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79C7" w14:textId="77777777" w:rsidR="00A10686" w:rsidRPr="00A10686" w:rsidRDefault="00A10686" w:rsidP="00A106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/>
          <w:sz w:val="22"/>
          <w:szCs w:val="22"/>
          <w:lang w:val="bg-BG" w:eastAsia="en-US"/>
        </w:rPr>
      </w:pPr>
      <w:r w:rsidRPr="00A10686">
        <w:rPr>
          <w:rFonts w:ascii="Times New Roman" w:hAnsi="Times New Roman"/>
          <w:sz w:val="22"/>
          <w:szCs w:val="22"/>
          <w:lang w:val="bg-BG" w:eastAsia="en-US"/>
        </w:rPr>
        <w:t>Ez a dokumentum</w:t>
      </w:r>
      <w:r w:rsidRPr="00A10686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A10686">
        <w:rPr>
          <w:rFonts w:ascii="Times New Roman" w:hAnsi="Times New Roman"/>
          <w:sz w:val="22"/>
          <w:szCs w:val="22"/>
          <w:lang w:val="bg-BG" w:eastAsia="en-US"/>
        </w:rPr>
        <w:t xml:space="preserve">a(z) </w:t>
      </w:r>
      <w:r w:rsidRPr="00A10686">
        <w:rPr>
          <w:rFonts w:ascii="Times New Roman" w:hAnsi="Times New Roman"/>
          <w:sz w:val="22"/>
          <w:szCs w:val="22"/>
          <w:lang w:val="en-GB" w:eastAsia="en-US"/>
        </w:rPr>
        <w:t>Micardis</w:t>
      </w:r>
      <w:r w:rsidRPr="00A10686">
        <w:rPr>
          <w:rFonts w:ascii="Times New Roman" w:hAnsi="Times New Roman"/>
          <w:sz w:val="22"/>
          <w:szCs w:val="22"/>
          <w:lang w:val="bg-BG" w:eastAsia="en-US"/>
        </w:rPr>
        <w:t xml:space="preserve"> jóváhagyott kísérőirata</w:t>
      </w:r>
      <w:r w:rsidRPr="00A10686">
        <w:rPr>
          <w:rFonts w:ascii="Times New Roman" w:hAnsi="Times New Roman"/>
          <w:sz w:val="22"/>
          <w:szCs w:val="22"/>
          <w:lang w:eastAsia="en-US"/>
        </w:rPr>
        <w:t xml:space="preserve">it képezi, és változáskövetéssel jelölve tartalmazza </w:t>
      </w:r>
      <w:r w:rsidRPr="00A10686">
        <w:rPr>
          <w:rFonts w:ascii="Times New Roman" w:hAnsi="Times New Roman"/>
          <w:sz w:val="22"/>
          <w:szCs w:val="22"/>
          <w:lang w:val="bg-BG" w:eastAsia="en-US"/>
        </w:rPr>
        <w:t>a</w:t>
      </w:r>
      <w:r w:rsidRPr="00A10686">
        <w:rPr>
          <w:rFonts w:ascii="Times New Roman" w:hAnsi="Times New Roman"/>
          <w:sz w:val="22"/>
          <w:szCs w:val="22"/>
          <w:lang w:eastAsia="en-US"/>
        </w:rPr>
        <w:t xml:space="preserve"> kísérőiratokat érintő</w:t>
      </w:r>
      <w:r w:rsidRPr="00A10686">
        <w:rPr>
          <w:rFonts w:ascii="Times New Roman" w:hAnsi="Times New Roman"/>
          <w:sz w:val="22"/>
          <w:szCs w:val="22"/>
          <w:lang w:val="bg-BG" w:eastAsia="en-US"/>
        </w:rPr>
        <w:t xml:space="preserve"> előző eljárás (</w:t>
      </w:r>
      <w:r w:rsidRPr="00A10686">
        <w:rPr>
          <w:rFonts w:ascii="Times New Roman" w:hAnsi="Times New Roman"/>
          <w:sz w:val="22"/>
          <w:szCs w:val="22"/>
          <w:lang w:val="en-GB" w:eastAsia="en-US"/>
        </w:rPr>
        <w:t>EMA/VR/0000242970</w:t>
      </w:r>
      <w:r w:rsidRPr="00A10686">
        <w:rPr>
          <w:rFonts w:ascii="Times New Roman" w:hAnsi="Times New Roman"/>
          <w:sz w:val="22"/>
          <w:szCs w:val="22"/>
          <w:lang w:val="bg-BG" w:eastAsia="en-US"/>
        </w:rPr>
        <w:t>)</w:t>
      </w:r>
      <w:r w:rsidRPr="00A10686">
        <w:rPr>
          <w:rFonts w:ascii="Times New Roman" w:hAnsi="Times New Roman"/>
          <w:sz w:val="22"/>
          <w:szCs w:val="22"/>
          <w:lang w:eastAsia="en-US"/>
        </w:rPr>
        <w:t xml:space="preserve"> óta eszközölt változtatásokat</w:t>
      </w:r>
      <w:r w:rsidRPr="00A10686">
        <w:rPr>
          <w:rFonts w:ascii="Times New Roman" w:hAnsi="Times New Roman"/>
          <w:sz w:val="22"/>
          <w:szCs w:val="22"/>
          <w:lang w:val="bg-BG" w:eastAsia="en-US"/>
        </w:rPr>
        <w:t>.</w:t>
      </w:r>
    </w:p>
    <w:p w14:paraId="3E5D7526" w14:textId="77777777" w:rsidR="00A10686" w:rsidRPr="00A10686" w:rsidRDefault="00A10686" w:rsidP="00A106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Times New Roman" w:hAnsi="Times New Roman"/>
          <w:sz w:val="22"/>
          <w:szCs w:val="22"/>
          <w:lang w:val="bg-BG" w:eastAsia="en-US"/>
        </w:rPr>
      </w:pPr>
    </w:p>
    <w:p w14:paraId="22C7E5FF" w14:textId="226412F1" w:rsidR="002E23CB" w:rsidRPr="00000E5D" w:rsidRDefault="00A10686" w:rsidP="00A10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A10686">
        <w:rPr>
          <w:rFonts w:ascii="Times New Roman" w:hAnsi="Times New Roman"/>
          <w:sz w:val="22"/>
          <w:szCs w:val="22"/>
          <w:lang w:val="bg-BG" w:eastAsia="en-US"/>
        </w:rPr>
        <w:t xml:space="preserve">További információ az Európai Gyógyszerügynökség honlapján található: </w:t>
      </w:r>
      <w:hyperlink r:id="rId11" w:history="1">
        <w:r w:rsidRPr="00A10686">
          <w:rPr>
            <w:rFonts w:ascii="Times New Roman" w:hAnsi="Times New Roman"/>
            <w:color w:val="0000FF"/>
            <w:sz w:val="22"/>
            <w:szCs w:val="22"/>
            <w:u w:val="single"/>
            <w:lang w:val="bg-BG" w:eastAsia="en-US"/>
          </w:rPr>
          <w:t>https://www.ema.europa.eu/en/medicines/human/</w:t>
        </w:r>
        <w:r w:rsidRPr="00A10686">
          <w:rPr>
            <w:rFonts w:ascii="Times New Roman" w:hAnsi="Times New Roman"/>
            <w:color w:val="0000FF"/>
            <w:sz w:val="22"/>
            <w:szCs w:val="22"/>
            <w:u w:val="single"/>
            <w:lang w:val="en-GB" w:eastAsia="en-US"/>
          </w:rPr>
          <w:t>EPAR</w:t>
        </w:r>
        <w:r w:rsidRPr="00A10686">
          <w:rPr>
            <w:rFonts w:ascii="Times New Roman" w:hAnsi="Times New Roman"/>
            <w:color w:val="0000FF"/>
            <w:sz w:val="22"/>
            <w:szCs w:val="22"/>
            <w:u w:val="single"/>
            <w:lang w:val="bg-BG" w:eastAsia="en-US"/>
          </w:rPr>
          <w:t>/micardis</w:t>
        </w:r>
      </w:hyperlink>
    </w:p>
    <w:p w14:paraId="69CF266D" w14:textId="77777777" w:rsidR="002E23CB" w:rsidRPr="00000E5D" w:rsidRDefault="002E23CB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B0205AE" w14:textId="77777777" w:rsidR="002E23CB" w:rsidRPr="00000E5D" w:rsidRDefault="002E23CB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27A0B523" w14:textId="77777777" w:rsidR="005D29F7" w:rsidRPr="00000E5D" w:rsidRDefault="005D29F7" w:rsidP="00224DC6">
      <w:pPr>
        <w:pStyle w:val="EndnoteText"/>
        <w:jc w:val="center"/>
        <w:rPr>
          <w:rFonts w:ascii="Times New Roman" w:hAnsi="Times New Roman"/>
          <w:sz w:val="22"/>
          <w:szCs w:val="22"/>
        </w:rPr>
      </w:pPr>
    </w:p>
    <w:p w14:paraId="5B51B9C8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69512517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6908D1B9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12629567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6B0A592C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070BD523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6BFC65C5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CD93066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322A062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226F9596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2DCA67FF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9046692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8DFCD13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CCB2A2B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291D8C6A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6DA07B59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0A8F20E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2C5ACC24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32565EBD" w14:textId="743773C0" w:rsidR="005D29F7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0E60828A" w14:textId="77777777" w:rsidR="00A10686" w:rsidRPr="00000E5D" w:rsidRDefault="00A10686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367D5473" w14:textId="77777777" w:rsidR="005D29F7" w:rsidRPr="00000E5D" w:rsidRDefault="005D29F7" w:rsidP="00224DC6">
      <w:pPr>
        <w:jc w:val="center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I. MELLÉKLET</w:t>
      </w:r>
    </w:p>
    <w:p w14:paraId="011D86D0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64C99487" w14:textId="6B8F910E" w:rsidR="005D29F7" w:rsidRPr="00000E5D" w:rsidRDefault="005D29F7" w:rsidP="00224DC6">
      <w:pPr>
        <w:pStyle w:val="QRD1"/>
      </w:pPr>
      <w:r w:rsidRPr="00000E5D">
        <w:t>ALKALMAZÁSI ELŐÍRÁS</w:t>
      </w:r>
      <w:r w:rsidR="003C7C96">
        <w:fldChar w:fldCharType="begin"/>
      </w:r>
      <w:r w:rsidR="003C7C96">
        <w:instrText xml:space="preserve"> DOCVARIABLE VAULT_ND_1b4fc56e-a164-420a-9947-29559237fc2e \* MERGEFORMAT </w:instrText>
      </w:r>
      <w:r w:rsidR="003C7C96">
        <w:fldChar w:fldCharType="separate"/>
      </w:r>
      <w:r w:rsidR="00371C01" w:rsidRPr="00000E5D">
        <w:t xml:space="preserve"> </w:t>
      </w:r>
      <w:r w:rsidR="003C7C96">
        <w:fldChar w:fldCharType="end"/>
      </w:r>
    </w:p>
    <w:p w14:paraId="2453FD6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52C1441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Style w:val="StyleHEADINGSNotBoldChar"/>
          <w:rFonts w:ascii="Times New Roman" w:hAnsi="Times New Roman"/>
          <w:sz w:val="22"/>
          <w:szCs w:val="22"/>
        </w:rPr>
        <w:br w:type="page"/>
      </w:r>
      <w:r w:rsidRPr="00000E5D">
        <w:rPr>
          <w:rFonts w:ascii="Times New Roman" w:hAnsi="Times New Roman"/>
          <w:b/>
          <w:sz w:val="22"/>
          <w:szCs w:val="22"/>
        </w:rPr>
        <w:lastRenderedPageBreak/>
        <w:t>1.</w:t>
      </w:r>
      <w:r w:rsidRPr="00000E5D">
        <w:rPr>
          <w:rFonts w:ascii="Times New Roman" w:hAnsi="Times New Roman"/>
          <w:b/>
          <w:sz w:val="22"/>
          <w:szCs w:val="22"/>
        </w:rPr>
        <w:tab/>
        <w:t>A GYÓGYSZER NEVE</w:t>
      </w:r>
    </w:p>
    <w:p w14:paraId="4711ED49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15C8E40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20</w:t>
      </w:r>
      <w:r w:rsidR="00C974DB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tabletta</w:t>
      </w:r>
    </w:p>
    <w:p w14:paraId="56E0F0EE" w14:textId="77777777" w:rsidR="005679C9" w:rsidRPr="00000E5D" w:rsidRDefault="005679C9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40</w:t>
      </w:r>
      <w:r w:rsidR="002B06BE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tabletta</w:t>
      </w:r>
    </w:p>
    <w:p w14:paraId="0E87B521" w14:textId="77777777" w:rsidR="005679C9" w:rsidRPr="00000E5D" w:rsidRDefault="002B06BE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80 </w:t>
      </w:r>
      <w:r w:rsidR="005679C9" w:rsidRPr="00000E5D">
        <w:rPr>
          <w:rFonts w:ascii="Times New Roman" w:hAnsi="Times New Roman"/>
          <w:sz w:val="22"/>
          <w:szCs w:val="22"/>
        </w:rPr>
        <w:t>mg tabletta</w:t>
      </w:r>
    </w:p>
    <w:p w14:paraId="073C5E3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1F7832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F6E5B55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2.</w:t>
      </w:r>
      <w:r w:rsidRPr="00000E5D">
        <w:rPr>
          <w:rFonts w:ascii="Times New Roman" w:hAnsi="Times New Roman"/>
          <w:b/>
          <w:sz w:val="22"/>
          <w:szCs w:val="22"/>
        </w:rPr>
        <w:tab/>
        <w:t>MINŐSÉGI ÉS MENNYISÉGI ÖSSZETÉTEL</w:t>
      </w:r>
    </w:p>
    <w:p w14:paraId="47B2BD9F" w14:textId="77777777" w:rsidR="005D29F7" w:rsidRPr="00000E5D" w:rsidRDefault="005D29F7" w:rsidP="00224DC6">
      <w:pPr>
        <w:keepNext/>
        <w:rPr>
          <w:rFonts w:ascii="Times New Roman" w:hAnsi="Times New Roman"/>
          <w:bCs/>
          <w:sz w:val="22"/>
          <w:szCs w:val="22"/>
        </w:rPr>
      </w:pPr>
    </w:p>
    <w:p w14:paraId="2F214C69" w14:textId="77777777" w:rsidR="00ED4F52" w:rsidRPr="00000E5D" w:rsidRDefault="002B06BE" w:rsidP="00224DC6">
      <w:pPr>
        <w:keepNext/>
        <w:rPr>
          <w:rFonts w:ascii="Times New Roman" w:hAnsi="Times New Roman"/>
          <w:bCs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Micardis 20 </w:t>
      </w:r>
      <w:r w:rsidR="00ED4F52" w:rsidRPr="00000E5D">
        <w:rPr>
          <w:rFonts w:ascii="Times New Roman" w:hAnsi="Times New Roman"/>
          <w:sz w:val="22"/>
          <w:szCs w:val="22"/>
          <w:u w:val="single"/>
        </w:rPr>
        <w:t>mg tabletta</w:t>
      </w:r>
    </w:p>
    <w:p w14:paraId="2B7D3535" w14:textId="49A88F30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20</w:t>
      </w:r>
      <w:r w:rsidR="00C974DB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telmizartán</w:t>
      </w:r>
      <w:r w:rsidR="006D37E1" w:rsidRPr="00000E5D">
        <w:rPr>
          <w:rFonts w:ascii="Times New Roman" w:hAnsi="Times New Roman"/>
          <w:sz w:val="22"/>
          <w:szCs w:val="22"/>
        </w:rPr>
        <w:t>t tartalmaz</w:t>
      </w:r>
      <w:r w:rsidRPr="00000E5D">
        <w:rPr>
          <w:rFonts w:ascii="Times New Roman" w:hAnsi="Times New Roman"/>
          <w:sz w:val="22"/>
          <w:szCs w:val="22"/>
        </w:rPr>
        <w:t xml:space="preserve"> tablettánként.</w:t>
      </w:r>
    </w:p>
    <w:p w14:paraId="7D6EFCA7" w14:textId="77777777" w:rsidR="00147B49" w:rsidRPr="00000E5D" w:rsidRDefault="00147B49" w:rsidP="00224DC6">
      <w:pPr>
        <w:rPr>
          <w:rFonts w:ascii="Times New Roman" w:hAnsi="Times New Roman"/>
          <w:sz w:val="22"/>
          <w:szCs w:val="22"/>
        </w:rPr>
      </w:pPr>
    </w:p>
    <w:p w14:paraId="25DFA109" w14:textId="77777777" w:rsidR="00ED4F52" w:rsidRPr="00000E5D" w:rsidRDefault="00ED4F52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Micardis 4</w:t>
      </w:r>
      <w:r w:rsidR="002B06BE" w:rsidRPr="00000E5D">
        <w:rPr>
          <w:rFonts w:ascii="Times New Roman" w:hAnsi="Times New Roman"/>
          <w:sz w:val="22"/>
          <w:szCs w:val="22"/>
          <w:u w:val="single"/>
        </w:rPr>
        <w:t>0 </w:t>
      </w:r>
      <w:r w:rsidRPr="00000E5D">
        <w:rPr>
          <w:rFonts w:ascii="Times New Roman" w:hAnsi="Times New Roman"/>
          <w:sz w:val="22"/>
          <w:szCs w:val="22"/>
          <w:u w:val="single"/>
        </w:rPr>
        <w:t>mg tabletta</w:t>
      </w:r>
    </w:p>
    <w:p w14:paraId="0F318E3F" w14:textId="488C3198" w:rsidR="00ED4F52" w:rsidRPr="00000E5D" w:rsidRDefault="00ED4F52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4</w:t>
      </w:r>
      <w:r w:rsidR="003F6E28" w:rsidRPr="00000E5D">
        <w:rPr>
          <w:rFonts w:ascii="Times New Roman" w:hAnsi="Times New Roman"/>
          <w:sz w:val="22"/>
          <w:szCs w:val="22"/>
        </w:rPr>
        <w:t>0 </w:t>
      </w:r>
      <w:r w:rsidRPr="00000E5D">
        <w:rPr>
          <w:rFonts w:ascii="Times New Roman" w:hAnsi="Times New Roman"/>
          <w:sz w:val="22"/>
          <w:szCs w:val="22"/>
        </w:rPr>
        <w:t>mg telmizartán</w:t>
      </w:r>
      <w:r w:rsidR="006D37E1" w:rsidRPr="00000E5D">
        <w:rPr>
          <w:rFonts w:ascii="Times New Roman" w:hAnsi="Times New Roman"/>
          <w:sz w:val="22"/>
          <w:szCs w:val="22"/>
        </w:rPr>
        <w:t>t tartalmaz</w:t>
      </w:r>
      <w:r w:rsidRPr="00000E5D">
        <w:rPr>
          <w:rFonts w:ascii="Times New Roman" w:hAnsi="Times New Roman"/>
          <w:sz w:val="22"/>
          <w:szCs w:val="22"/>
        </w:rPr>
        <w:t xml:space="preserve"> tablettánként.</w:t>
      </w:r>
    </w:p>
    <w:p w14:paraId="7B2AAE4C" w14:textId="77777777" w:rsidR="00ED4F52" w:rsidRPr="00000E5D" w:rsidRDefault="00ED4F52" w:rsidP="00224DC6">
      <w:pPr>
        <w:rPr>
          <w:rFonts w:ascii="Times New Roman" w:hAnsi="Times New Roman"/>
          <w:sz w:val="22"/>
          <w:szCs w:val="22"/>
        </w:rPr>
      </w:pPr>
    </w:p>
    <w:p w14:paraId="2F6D8848" w14:textId="77777777" w:rsidR="00ED4F52" w:rsidRPr="00000E5D" w:rsidRDefault="00ED4F52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Micardis 8</w:t>
      </w:r>
      <w:r w:rsidR="002B06BE" w:rsidRPr="00000E5D">
        <w:rPr>
          <w:rFonts w:ascii="Times New Roman" w:hAnsi="Times New Roman"/>
          <w:sz w:val="22"/>
          <w:szCs w:val="22"/>
          <w:u w:val="single"/>
        </w:rPr>
        <w:t>0 </w:t>
      </w:r>
      <w:r w:rsidRPr="00000E5D">
        <w:rPr>
          <w:rFonts w:ascii="Times New Roman" w:hAnsi="Times New Roman"/>
          <w:sz w:val="22"/>
          <w:szCs w:val="22"/>
          <w:u w:val="single"/>
        </w:rPr>
        <w:t>mg tabletta</w:t>
      </w:r>
    </w:p>
    <w:p w14:paraId="1811F093" w14:textId="478F3287" w:rsidR="00ED4F52" w:rsidRPr="00000E5D" w:rsidRDefault="00ED4F52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8</w:t>
      </w:r>
      <w:r w:rsidR="003F6E28" w:rsidRPr="00000E5D">
        <w:rPr>
          <w:rFonts w:ascii="Times New Roman" w:hAnsi="Times New Roman"/>
          <w:sz w:val="22"/>
          <w:szCs w:val="22"/>
        </w:rPr>
        <w:t>0 </w:t>
      </w:r>
      <w:r w:rsidRPr="00000E5D">
        <w:rPr>
          <w:rFonts w:ascii="Times New Roman" w:hAnsi="Times New Roman"/>
          <w:sz w:val="22"/>
          <w:szCs w:val="22"/>
        </w:rPr>
        <w:t>mg telmizartán</w:t>
      </w:r>
      <w:r w:rsidR="006D37E1" w:rsidRPr="00000E5D">
        <w:rPr>
          <w:rFonts w:ascii="Times New Roman" w:hAnsi="Times New Roman"/>
          <w:sz w:val="22"/>
          <w:szCs w:val="22"/>
        </w:rPr>
        <w:t>t tartalmaz</w:t>
      </w:r>
      <w:r w:rsidRPr="00000E5D">
        <w:rPr>
          <w:rFonts w:ascii="Times New Roman" w:hAnsi="Times New Roman"/>
          <w:sz w:val="22"/>
          <w:szCs w:val="22"/>
        </w:rPr>
        <w:t xml:space="preserve"> tablettánként.</w:t>
      </w:r>
    </w:p>
    <w:p w14:paraId="0346F6A5" w14:textId="77777777" w:rsidR="00ED4F52" w:rsidRPr="00000E5D" w:rsidRDefault="00ED4F52" w:rsidP="00224DC6">
      <w:pPr>
        <w:rPr>
          <w:rFonts w:ascii="Times New Roman" w:hAnsi="Times New Roman"/>
          <w:sz w:val="22"/>
          <w:szCs w:val="22"/>
        </w:rPr>
      </w:pPr>
    </w:p>
    <w:p w14:paraId="5470D71B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Ismert hatású segédanyagok</w:t>
      </w:r>
    </w:p>
    <w:p w14:paraId="5C3A0217" w14:textId="77777777" w:rsidR="006D37E1" w:rsidRPr="00000E5D" w:rsidRDefault="006D37E1" w:rsidP="006D37E1">
      <w:pPr>
        <w:keepNext/>
        <w:rPr>
          <w:rFonts w:ascii="Times New Roman" w:hAnsi="Times New Roman"/>
          <w:bCs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Micardis 20 mg tabletta</w:t>
      </w:r>
    </w:p>
    <w:p w14:paraId="774FE0D4" w14:textId="34FC7C15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84</w:t>
      </w:r>
      <w:r w:rsidR="00617F55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szorbit</w:t>
      </w:r>
      <w:r w:rsidR="001F0F9F" w:rsidRPr="00000E5D">
        <w:rPr>
          <w:rFonts w:ascii="Times New Roman" w:hAnsi="Times New Roman"/>
          <w:sz w:val="22"/>
          <w:szCs w:val="22"/>
        </w:rPr>
        <w:t>ot</w:t>
      </w:r>
      <w:r w:rsidRPr="00000E5D">
        <w:rPr>
          <w:rFonts w:ascii="Times New Roman" w:hAnsi="Times New Roman"/>
          <w:sz w:val="22"/>
          <w:szCs w:val="22"/>
        </w:rPr>
        <w:t xml:space="preserve"> (E420)</w:t>
      </w:r>
      <w:r w:rsidR="001F0F9F" w:rsidRPr="00000E5D">
        <w:rPr>
          <w:rFonts w:ascii="Times New Roman" w:hAnsi="Times New Roman"/>
          <w:sz w:val="22"/>
          <w:szCs w:val="22"/>
        </w:rPr>
        <w:t xml:space="preserve"> tartalmaz</w:t>
      </w:r>
      <w:r w:rsidR="006D37E1" w:rsidRPr="00000E5D">
        <w:rPr>
          <w:rFonts w:ascii="Times New Roman" w:hAnsi="Times New Roman"/>
          <w:sz w:val="22"/>
          <w:szCs w:val="22"/>
        </w:rPr>
        <w:t xml:space="preserve"> tablettánként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4E71249E" w14:textId="77777777" w:rsidR="000E11FF" w:rsidRPr="00000E5D" w:rsidRDefault="000E11FF" w:rsidP="00224DC6">
      <w:pPr>
        <w:rPr>
          <w:rFonts w:ascii="Times New Roman" w:hAnsi="Times New Roman"/>
          <w:sz w:val="22"/>
          <w:szCs w:val="22"/>
        </w:rPr>
      </w:pPr>
    </w:p>
    <w:p w14:paraId="2CB10EC5" w14:textId="49C36A88" w:rsidR="006D37E1" w:rsidRPr="00000E5D" w:rsidRDefault="006D37E1" w:rsidP="006D37E1">
      <w:pPr>
        <w:keepNext/>
        <w:rPr>
          <w:rFonts w:ascii="Times New Roman" w:hAnsi="Times New Roman"/>
          <w:bCs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Micardis 40 mg tabletta</w:t>
      </w:r>
    </w:p>
    <w:p w14:paraId="6596A820" w14:textId="5530F4C4" w:rsidR="000E11FF" w:rsidRPr="00000E5D" w:rsidRDefault="000E11F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169</w:t>
      </w:r>
      <w:r w:rsidR="002B06BE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szorbit</w:t>
      </w:r>
      <w:r w:rsidR="001F0F9F" w:rsidRPr="00000E5D">
        <w:rPr>
          <w:rFonts w:ascii="Times New Roman" w:hAnsi="Times New Roman"/>
          <w:sz w:val="22"/>
          <w:szCs w:val="22"/>
        </w:rPr>
        <w:t>ot</w:t>
      </w:r>
      <w:r w:rsidRPr="00000E5D">
        <w:rPr>
          <w:rFonts w:ascii="Times New Roman" w:hAnsi="Times New Roman"/>
          <w:sz w:val="22"/>
          <w:szCs w:val="22"/>
        </w:rPr>
        <w:t xml:space="preserve"> (E420)</w:t>
      </w:r>
      <w:r w:rsidR="001F0F9F" w:rsidRPr="00000E5D">
        <w:rPr>
          <w:rFonts w:ascii="Times New Roman" w:hAnsi="Times New Roman"/>
          <w:sz w:val="22"/>
          <w:szCs w:val="22"/>
        </w:rPr>
        <w:t xml:space="preserve"> tartalmaz</w:t>
      </w:r>
      <w:r w:rsidR="006D37E1" w:rsidRPr="00000E5D">
        <w:rPr>
          <w:rFonts w:ascii="Times New Roman" w:hAnsi="Times New Roman"/>
          <w:sz w:val="22"/>
          <w:szCs w:val="22"/>
        </w:rPr>
        <w:t xml:space="preserve"> tablettánként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5FBCAE96" w14:textId="77777777" w:rsidR="000E11FF" w:rsidRPr="00000E5D" w:rsidRDefault="000E11FF" w:rsidP="00224DC6">
      <w:pPr>
        <w:rPr>
          <w:rFonts w:ascii="Times New Roman" w:hAnsi="Times New Roman"/>
          <w:sz w:val="22"/>
          <w:szCs w:val="22"/>
        </w:rPr>
      </w:pPr>
    </w:p>
    <w:p w14:paraId="4C52E92E" w14:textId="1CE2B092" w:rsidR="006D37E1" w:rsidRPr="00000E5D" w:rsidRDefault="006D37E1" w:rsidP="006D37E1">
      <w:pPr>
        <w:keepNext/>
        <w:rPr>
          <w:rFonts w:ascii="Times New Roman" w:hAnsi="Times New Roman"/>
          <w:bCs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Micardis 80 mg tabletta</w:t>
      </w:r>
    </w:p>
    <w:p w14:paraId="64829DF6" w14:textId="4EA1BE99" w:rsidR="000E11FF" w:rsidRPr="00000E5D" w:rsidRDefault="000E11F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33</w:t>
      </w:r>
      <w:r w:rsidR="00D65B95" w:rsidRPr="00000E5D">
        <w:rPr>
          <w:rFonts w:ascii="Times New Roman" w:hAnsi="Times New Roman"/>
          <w:sz w:val="22"/>
          <w:szCs w:val="22"/>
        </w:rPr>
        <w:t>7</w:t>
      </w:r>
      <w:r w:rsidR="002B06BE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szorbit</w:t>
      </w:r>
      <w:r w:rsidR="001F0F9F" w:rsidRPr="00000E5D">
        <w:rPr>
          <w:rFonts w:ascii="Times New Roman" w:hAnsi="Times New Roman"/>
          <w:sz w:val="22"/>
          <w:szCs w:val="22"/>
        </w:rPr>
        <w:t>ot</w:t>
      </w:r>
      <w:r w:rsidRPr="00000E5D">
        <w:rPr>
          <w:rFonts w:ascii="Times New Roman" w:hAnsi="Times New Roman"/>
          <w:sz w:val="22"/>
          <w:szCs w:val="22"/>
        </w:rPr>
        <w:t xml:space="preserve"> (E420)</w:t>
      </w:r>
      <w:r w:rsidR="001F0F9F" w:rsidRPr="00000E5D">
        <w:rPr>
          <w:rFonts w:ascii="Times New Roman" w:hAnsi="Times New Roman"/>
          <w:sz w:val="22"/>
          <w:szCs w:val="22"/>
        </w:rPr>
        <w:t xml:space="preserve"> tartalmaz</w:t>
      </w:r>
      <w:r w:rsidR="006D37E1" w:rsidRPr="00000E5D">
        <w:rPr>
          <w:rFonts w:ascii="Times New Roman" w:hAnsi="Times New Roman"/>
          <w:sz w:val="22"/>
          <w:szCs w:val="22"/>
        </w:rPr>
        <w:t xml:space="preserve"> tablettánként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01F2CEA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AEF49F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segédanyagok teljes listáját lásd a 6.1</w:t>
      </w:r>
      <w:r w:rsidR="0016052C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pontban.</w:t>
      </w:r>
    </w:p>
    <w:p w14:paraId="28F56C6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A4BF2C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EAD637A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3.</w:t>
      </w:r>
      <w:r w:rsidRPr="00000E5D">
        <w:rPr>
          <w:rFonts w:ascii="Times New Roman" w:hAnsi="Times New Roman"/>
          <w:b/>
          <w:sz w:val="22"/>
          <w:szCs w:val="22"/>
        </w:rPr>
        <w:tab/>
        <w:t>GYÓGYSZERFORMA</w:t>
      </w:r>
    </w:p>
    <w:p w14:paraId="5CCE3F72" w14:textId="77777777" w:rsidR="005D29F7" w:rsidRPr="00000E5D" w:rsidRDefault="005D29F7" w:rsidP="00224DC6">
      <w:pPr>
        <w:keepNext/>
        <w:rPr>
          <w:rFonts w:ascii="Times New Roman" w:hAnsi="Times New Roman"/>
          <w:bCs/>
          <w:sz w:val="22"/>
          <w:szCs w:val="22"/>
        </w:rPr>
      </w:pPr>
    </w:p>
    <w:p w14:paraId="6F64E9A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Tabletta</w:t>
      </w:r>
    </w:p>
    <w:p w14:paraId="0D63B0F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  <w:u w:val="single"/>
        </w:rPr>
      </w:pPr>
    </w:p>
    <w:p w14:paraId="4487ACF2" w14:textId="77777777" w:rsidR="000E11FF" w:rsidRPr="00000E5D" w:rsidRDefault="000E11FF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Micardis 20</w:t>
      </w:r>
      <w:r w:rsidR="002B06BE" w:rsidRPr="00000E5D">
        <w:rPr>
          <w:rFonts w:ascii="Times New Roman" w:hAnsi="Times New Roman"/>
          <w:sz w:val="22"/>
          <w:szCs w:val="22"/>
          <w:u w:val="single"/>
        </w:rPr>
        <w:t> </w:t>
      </w:r>
      <w:r w:rsidRPr="00000E5D">
        <w:rPr>
          <w:rFonts w:ascii="Times New Roman" w:hAnsi="Times New Roman"/>
          <w:sz w:val="22"/>
          <w:szCs w:val="22"/>
          <w:u w:val="single"/>
        </w:rPr>
        <w:t>mg tabletta</w:t>
      </w:r>
    </w:p>
    <w:p w14:paraId="24029DE0" w14:textId="178C40D2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Fehér színű, 2,5</w:t>
      </w:r>
      <w:r w:rsidR="00617F55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 xml:space="preserve">mm-es, kerek tabletta, egyik oldalon mélynyomású </w:t>
      </w:r>
      <w:r w:rsidR="005310E5" w:rsidRPr="00000E5D">
        <w:rPr>
          <w:rFonts w:ascii="Times New Roman" w:hAnsi="Times New Roman"/>
          <w:sz w:val="22"/>
          <w:szCs w:val="22"/>
        </w:rPr>
        <w:t>„</w:t>
      </w:r>
      <w:r w:rsidRPr="00000E5D">
        <w:rPr>
          <w:rFonts w:ascii="Times New Roman" w:hAnsi="Times New Roman"/>
          <w:sz w:val="22"/>
          <w:szCs w:val="22"/>
        </w:rPr>
        <w:t>50H</w:t>
      </w:r>
      <w:r w:rsidR="005310E5" w:rsidRPr="00000E5D">
        <w:rPr>
          <w:rFonts w:ascii="Times New Roman" w:hAnsi="Times New Roman"/>
          <w:sz w:val="22"/>
          <w:szCs w:val="22"/>
        </w:rPr>
        <w:t>”</w:t>
      </w:r>
      <w:r w:rsidRPr="00000E5D">
        <w:rPr>
          <w:rFonts w:ascii="Times New Roman" w:hAnsi="Times New Roman"/>
          <w:sz w:val="22"/>
          <w:szCs w:val="22"/>
        </w:rPr>
        <w:t xml:space="preserve"> jelöléssel, a másikon a cég logójával ellátva.</w:t>
      </w:r>
    </w:p>
    <w:p w14:paraId="136F6BA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4828265" w14:textId="77777777" w:rsidR="000E11FF" w:rsidRPr="00000E5D" w:rsidRDefault="000E11FF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Micardis 40</w:t>
      </w:r>
      <w:r w:rsidR="002B06BE" w:rsidRPr="00000E5D">
        <w:rPr>
          <w:rFonts w:ascii="Times New Roman" w:hAnsi="Times New Roman"/>
          <w:sz w:val="22"/>
          <w:szCs w:val="22"/>
          <w:u w:val="single"/>
        </w:rPr>
        <w:t> </w:t>
      </w:r>
      <w:r w:rsidRPr="00000E5D">
        <w:rPr>
          <w:rFonts w:ascii="Times New Roman" w:hAnsi="Times New Roman"/>
          <w:sz w:val="22"/>
          <w:szCs w:val="22"/>
          <w:u w:val="single"/>
        </w:rPr>
        <w:t>mg tabletta</w:t>
      </w:r>
    </w:p>
    <w:p w14:paraId="0DD13F86" w14:textId="521582F1" w:rsidR="000E11FF" w:rsidRPr="00000E5D" w:rsidRDefault="000E11F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Fehér színű, 3,8</w:t>
      </w:r>
      <w:r w:rsidR="002B06BE" w:rsidRPr="00000E5D">
        <w:rPr>
          <w:rFonts w:ascii="Times New Roman" w:hAnsi="Times New Roman"/>
          <w:sz w:val="22"/>
          <w:szCs w:val="22"/>
        </w:rPr>
        <w:t> </w:t>
      </w:r>
      <w:r w:rsidR="00617531" w:rsidRPr="00000E5D">
        <w:rPr>
          <w:rFonts w:ascii="Times New Roman" w:hAnsi="Times New Roman"/>
          <w:sz w:val="22"/>
          <w:szCs w:val="22"/>
        </w:rPr>
        <w:t>mm</w:t>
      </w:r>
      <w:r w:rsidR="00617531" w:rsidRPr="00000E5D">
        <w:rPr>
          <w:rFonts w:ascii="Times New Roman" w:hAnsi="Times New Roman"/>
          <w:sz w:val="22"/>
          <w:szCs w:val="22"/>
        </w:rPr>
        <w:noBreakHyphen/>
      </w:r>
      <w:r w:rsidRPr="00000E5D">
        <w:rPr>
          <w:rFonts w:ascii="Times New Roman" w:hAnsi="Times New Roman"/>
          <w:sz w:val="22"/>
          <w:szCs w:val="22"/>
        </w:rPr>
        <w:t xml:space="preserve">es, ovális tabletta, egyik oldalon mélynyomású </w:t>
      </w:r>
      <w:r w:rsidR="005310E5" w:rsidRPr="00000E5D">
        <w:rPr>
          <w:rFonts w:ascii="Times New Roman" w:hAnsi="Times New Roman"/>
          <w:sz w:val="22"/>
          <w:szCs w:val="22"/>
        </w:rPr>
        <w:t>„</w:t>
      </w:r>
      <w:r w:rsidRPr="00000E5D">
        <w:rPr>
          <w:rFonts w:ascii="Times New Roman" w:hAnsi="Times New Roman"/>
          <w:sz w:val="22"/>
          <w:szCs w:val="22"/>
        </w:rPr>
        <w:t>51H</w:t>
      </w:r>
      <w:r w:rsidR="005310E5" w:rsidRPr="00000E5D">
        <w:rPr>
          <w:rFonts w:ascii="Times New Roman" w:hAnsi="Times New Roman"/>
          <w:sz w:val="22"/>
          <w:szCs w:val="22"/>
        </w:rPr>
        <w:t>”</w:t>
      </w:r>
      <w:r w:rsidRPr="00000E5D">
        <w:rPr>
          <w:rFonts w:ascii="Times New Roman" w:hAnsi="Times New Roman"/>
          <w:sz w:val="22"/>
          <w:szCs w:val="22"/>
        </w:rPr>
        <w:t xml:space="preserve"> jelöléssel, a másikon a cég logójával ellátva.</w:t>
      </w:r>
    </w:p>
    <w:p w14:paraId="2F7EC18F" w14:textId="77777777" w:rsidR="000E11FF" w:rsidRPr="00000E5D" w:rsidRDefault="000E11FF" w:rsidP="00224DC6">
      <w:pPr>
        <w:rPr>
          <w:rFonts w:ascii="Times New Roman" w:hAnsi="Times New Roman"/>
          <w:sz w:val="22"/>
          <w:szCs w:val="22"/>
        </w:rPr>
      </w:pPr>
    </w:p>
    <w:p w14:paraId="2CD46889" w14:textId="77777777" w:rsidR="000E11FF" w:rsidRPr="00000E5D" w:rsidRDefault="000E11FF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Micardis 8</w:t>
      </w:r>
      <w:r w:rsidR="002B06BE" w:rsidRPr="00000E5D">
        <w:rPr>
          <w:rFonts w:ascii="Times New Roman" w:hAnsi="Times New Roman"/>
          <w:sz w:val="22"/>
          <w:szCs w:val="22"/>
          <w:u w:val="single"/>
        </w:rPr>
        <w:t>0 </w:t>
      </w:r>
      <w:r w:rsidRPr="00000E5D">
        <w:rPr>
          <w:rFonts w:ascii="Times New Roman" w:hAnsi="Times New Roman"/>
          <w:sz w:val="22"/>
          <w:szCs w:val="22"/>
          <w:u w:val="single"/>
        </w:rPr>
        <w:t>mg tabletta</w:t>
      </w:r>
    </w:p>
    <w:p w14:paraId="6BBB2496" w14:textId="13DC8A73" w:rsidR="000E11FF" w:rsidRPr="00000E5D" w:rsidRDefault="000E11F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Fehér színű, 4,6</w:t>
      </w:r>
      <w:r w:rsidR="002B06BE" w:rsidRPr="00000E5D">
        <w:rPr>
          <w:rFonts w:ascii="Times New Roman" w:hAnsi="Times New Roman"/>
          <w:sz w:val="22"/>
          <w:szCs w:val="22"/>
        </w:rPr>
        <w:t> </w:t>
      </w:r>
      <w:r w:rsidR="00617531" w:rsidRPr="00000E5D">
        <w:rPr>
          <w:rFonts w:ascii="Times New Roman" w:hAnsi="Times New Roman"/>
          <w:sz w:val="22"/>
          <w:szCs w:val="22"/>
        </w:rPr>
        <w:t>mm</w:t>
      </w:r>
      <w:r w:rsidR="00617531" w:rsidRPr="00000E5D">
        <w:rPr>
          <w:rFonts w:ascii="Times New Roman" w:hAnsi="Times New Roman"/>
          <w:sz w:val="22"/>
          <w:szCs w:val="22"/>
        </w:rPr>
        <w:noBreakHyphen/>
      </w:r>
      <w:r w:rsidRPr="00000E5D">
        <w:rPr>
          <w:rFonts w:ascii="Times New Roman" w:hAnsi="Times New Roman"/>
          <w:sz w:val="22"/>
          <w:szCs w:val="22"/>
        </w:rPr>
        <w:t xml:space="preserve">es, ovális tabletta, egyik oldalon mélynyomású </w:t>
      </w:r>
      <w:r w:rsidR="005310E5" w:rsidRPr="00000E5D">
        <w:rPr>
          <w:rFonts w:ascii="Times New Roman" w:hAnsi="Times New Roman"/>
          <w:sz w:val="22"/>
          <w:szCs w:val="22"/>
        </w:rPr>
        <w:t>„</w:t>
      </w:r>
      <w:r w:rsidRPr="00000E5D">
        <w:rPr>
          <w:rFonts w:ascii="Times New Roman" w:hAnsi="Times New Roman"/>
          <w:sz w:val="22"/>
          <w:szCs w:val="22"/>
        </w:rPr>
        <w:t>52H</w:t>
      </w:r>
      <w:r w:rsidR="005310E5" w:rsidRPr="00000E5D">
        <w:rPr>
          <w:rFonts w:ascii="Times New Roman" w:hAnsi="Times New Roman"/>
          <w:sz w:val="22"/>
          <w:szCs w:val="22"/>
        </w:rPr>
        <w:t>”</w:t>
      </w:r>
      <w:r w:rsidRPr="00000E5D">
        <w:rPr>
          <w:rFonts w:ascii="Times New Roman" w:hAnsi="Times New Roman"/>
          <w:sz w:val="22"/>
          <w:szCs w:val="22"/>
        </w:rPr>
        <w:t xml:space="preserve"> jelöléssel, a másikon a cég logójával ellátva.</w:t>
      </w:r>
    </w:p>
    <w:p w14:paraId="05778003" w14:textId="77777777" w:rsidR="000E11FF" w:rsidRPr="00000E5D" w:rsidRDefault="000E11FF" w:rsidP="00224DC6">
      <w:pPr>
        <w:rPr>
          <w:rFonts w:ascii="Times New Roman" w:hAnsi="Times New Roman"/>
          <w:sz w:val="22"/>
          <w:szCs w:val="22"/>
        </w:rPr>
      </w:pPr>
    </w:p>
    <w:p w14:paraId="5476ADC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7F4CDEE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</w:t>
      </w:r>
      <w:r w:rsidRPr="00000E5D">
        <w:rPr>
          <w:rFonts w:ascii="Times New Roman" w:hAnsi="Times New Roman"/>
          <w:b/>
          <w:sz w:val="22"/>
          <w:szCs w:val="22"/>
        </w:rPr>
        <w:tab/>
        <w:t>KLINIKAI JELLEMZŐK</w:t>
      </w:r>
    </w:p>
    <w:p w14:paraId="358D173A" w14:textId="77777777" w:rsidR="005D29F7" w:rsidRPr="00000E5D" w:rsidRDefault="005D29F7" w:rsidP="00224DC6">
      <w:pPr>
        <w:keepNext/>
        <w:rPr>
          <w:rFonts w:ascii="Times New Roman" w:hAnsi="Times New Roman"/>
          <w:bCs/>
          <w:sz w:val="22"/>
          <w:szCs w:val="22"/>
        </w:rPr>
      </w:pPr>
    </w:p>
    <w:p w14:paraId="00C0D7E7" w14:textId="77777777" w:rsidR="005D29F7" w:rsidRPr="00000E5D" w:rsidRDefault="00DF0C0C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4.1</w:t>
      </w:r>
      <w:r w:rsidRPr="00000E5D">
        <w:rPr>
          <w:rFonts w:ascii="Times New Roman" w:hAnsi="Times New Roman"/>
          <w:b/>
          <w:sz w:val="22"/>
          <w:szCs w:val="22"/>
        </w:rPr>
        <w:tab/>
      </w:r>
      <w:r w:rsidR="005D29F7" w:rsidRPr="00000E5D">
        <w:rPr>
          <w:rFonts w:ascii="Times New Roman" w:hAnsi="Times New Roman"/>
          <w:b/>
          <w:sz w:val="22"/>
          <w:szCs w:val="22"/>
        </w:rPr>
        <w:t>Terápiás javallatok</w:t>
      </w:r>
    </w:p>
    <w:p w14:paraId="01276581" w14:textId="77777777" w:rsidR="005D29F7" w:rsidRPr="00000E5D" w:rsidRDefault="005D29F7" w:rsidP="00224DC6">
      <w:pPr>
        <w:keepNext/>
        <w:rPr>
          <w:rFonts w:ascii="Times New Roman" w:hAnsi="Times New Roman"/>
          <w:bCs/>
          <w:sz w:val="22"/>
          <w:szCs w:val="22"/>
        </w:rPr>
      </w:pPr>
    </w:p>
    <w:p w14:paraId="5F6DBC43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Hypertonia</w:t>
      </w:r>
    </w:p>
    <w:p w14:paraId="0FDC36BC" w14:textId="7B248C91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Essen</w:t>
      </w:r>
      <w:r w:rsidR="00235EDE" w:rsidRPr="00000E5D">
        <w:rPr>
          <w:rFonts w:ascii="Times New Roman" w:hAnsi="Times New Roman"/>
          <w:sz w:val="22"/>
          <w:szCs w:val="22"/>
        </w:rPr>
        <w:t>t</w:t>
      </w:r>
      <w:r w:rsidRPr="00000E5D">
        <w:rPr>
          <w:rFonts w:ascii="Times New Roman" w:hAnsi="Times New Roman"/>
          <w:sz w:val="22"/>
          <w:szCs w:val="22"/>
        </w:rPr>
        <w:t>i</w:t>
      </w:r>
      <w:r w:rsidR="00235EDE"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>lis hypertonia kezelése felnőtteknél.</w:t>
      </w:r>
    </w:p>
    <w:p w14:paraId="0E2C941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F3A801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lastRenderedPageBreak/>
        <w:t>Cardiovascularis prevenció</w:t>
      </w:r>
    </w:p>
    <w:p w14:paraId="624FBEC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cardiovascularis morbiditás csökkentése felnőtteknél a következő esetekben:</w:t>
      </w:r>
    </w:p>
    <w:p w14:paraId="2855BCE5" w14:textId="4431929B" w:rsidR="005D29F7" w:rsidRPr="00000E5D" w:rsidRDefault="005D29F7" w:rsidP="00224DC6">
      <w:pPr>
        <w:keepNext/>
        <w:numPr>
          <w:ilvl w:val="0"/>
          <w:numId w:val="23"/>
        </w:num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manifeszt atherothrombotikus cardiovascularis betegség (az anamnézisben szereplő koszorúér</w:t>
      </w:r>
      <w:r w:rsidR="00DE2163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betegség, stroke vagy perifériás artériás betegség) vagy</w:t>
      </w:r>
    </w:p>
    <w:p w14:paraId="7C3C5B4E" w14:textId="3CD22EEF" w:rsidR="005D29F7" w:rsidRPr="00000E5D" w:rsidRDefault="005D29F7" w:rsidP="00224DC6">
      <w:pPr>
        <w:numPr>
          <w:ilvl w:val="0"/>
          <w:numId w:val="23"/>
        </w:num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2-es típusú diabetes mellitus dokumentált célszervkárosodással.</w:t>
      </w:r>
    </w:p>
    <w:p w14:paraId="3287AF6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A61DE9D" w14:textId="665F4C81" w:rsidR="005D29F7" w:rsidRPr="00000E5D" w:rsidRDefault="00DF0C0C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4.2</w:t>
      </w:r>
      <w:r w:rsidRPr="00000E5D">
        <w:rPr>
          <w:rFonts w:ascii="Times New Roman" w:hAnsi="Times New Roman"/>
          <w:b/>
          <w:sz w:val="22"/>
          <w:szCs w:val="22"/>
        </w:rPr>
        <w:tab/>
      </w:r>
      <w:r w:rsidR="005D29F7" w:rsidRPr="00000E5D">
        <w:rPr>
          <w:rFonts w:ascii="Times New Roman" w:hAnsi="Times New Roman"/>
          <w:b/>
          <w:sz w:val="22"/>
          <w:szCs w:val="22"/>
        </w:rPr>
        <w:t>Adagolás és alkalmazás</w:t>
      </w:r>
    </w:p>
    <w:p w14:paraId="37A5E3BC" w14:textId="77777777" w:rsidR="005D29F7" w:rsidRPr="00000E5D" w:rsidRDefault="005D29F7" w:rsidP="00224DC6">
      <w:pPr>
        <w:pStyle w:val="IndexHeading"/>
        <w:keepNext/>
        <w:rPr>
          <w:rFonts w:ascii="Times New Roman" w:hAnsi="Times New Roman" w:cs="Times New Roman"/>
          <w:b w:val="0"/>
        </w:rPr>
      </w:pPr>
    </w:p>
    <w:p w14:paraId="721E6DB3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Adagolás</w:t>
      </w:r>
    </w:p>
    <w:p w14:paraId="1BB165EA" w14:textId="4FFED139" w:rsidR="00224DC6" w:rsidRPr="00000E5D" w:rsidRDefault="005D29F7" w:rsidP="00F9345B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i/>
          <w:sz w:val="22"/>
          <w:szCs w:val="22"/>
        </w:rPr>
        <w:t>Essen</w:t>
      </w:r>
      <w:r w:rsidR="00235EDE" w:rsidRPr="00000E5D">
        <w:rPr>
          <w:rFonts w:ascii="Times New Roman" w:hAnsi="Times New Roman"/>
          <w:i/>
          <w:sz w:val="22"/>
          <w:szCs w:val="22"/>
        </w:rPr>
        <w:t>t</w:t>
      </w:r>
      <w:r w:rsidRPr="00000E5D">
        <w:rPr>
          <w:rFonts w:ascii="Times New Roman" w:hAnsi="Times New Roman"/>
          <w:i/>
          <w:sz w:val="22"/>
          <w:szCs w:val="22"/>
        </w:rPr>
        <w:t>i</w:t>
      </w:r>
      <w:r w:rsidR="00235EDE" w:rsidRPr="00000E5D">
        <w:rPr>
          <w:rFonts w:ascii="Times New Roman" w:hAnsi="Times New Roman"/>
          <w:i/>
          <w:sz w:val="22"/>
          <w:szCs w:val="22"/>
        </w:rPr>
        <w:t>a</w:t>
      </w:r>
      <w:r w:rsidRPr="00000E5D">
        <w:rPr>
          <w:rFonts w:ascii="Times New Roman" w:hAnsi="Times New Roman"/>
          <w:i/>
          <w:sz w:val="22"/>
          <w:szCs w:val="22"/>
        </w:rPr>
        <w:t>lis hypertonia kezelése</w:t>
      </w:r>
    </w:p>
    <w:p w14:paraId="38043F42" w14:textId="3EB7383D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 </w:t>
      </w:r>
      <w:r w:rsidR="006D37E1" w:rsidRPr="00000E5D">
        <w:rPr>
          <w:rFonts w:ascii="Times New Roman" w:hAnsi="Times New Roman"/>
          <w:sz w:val="22"/>
          <w:szCs w:val="22"/>
        </w:rPr>
        <w:t xml:space="preserve">szokásos, hatákony dózis </w:t>
      </w:r>
      <w:r w:rsidRPr="00000E5D">
        <w:rPr>
          <w:rFonts w:ascii="Times New Roman" w:hAnsi="Times New Roman"/>
          <w:sz w:val="22"/>
          <w:szCs w:val="22"/>
        </w:rPr>
        <w:t>naponta egyszer 40</w:t>
      </w:r>
      <w:r w:rsidR="00C974DB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mg. A betegek egy részén</w:t>
      </w:r>
      <w:r w:rsidR="006D37E1" w:rsidRPr="00000E5D">
        <w:rPr>
          <w:rFonts w:ascii="Times New Roman" w:hAnsi="Times New Roman"/>
          <w:sz w:val="22"/>
          <w:szCs w:val="22"/>
        </w:rPr>
        <w:t>él</w:t>
      </w:r>
      <w:r w:rsidRPr="00000E5D">
        <w:rPr>
          <w:rFonts w:ascii="Times New Roman" w:hAnsi="Times New Roman"/>
          <w:sz w:val="22"/>
          <w:szCs w:val="22"/>
        </w:rPr>
        <w:t xml:space="preserve"> azonban már napi 20</w:t>
      </w:r>
      <w:r w:rsidR="00C974DB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adása is hatásos lehet. Ha a vérnyomás nem csökken a kívánt értékre, a telmizartán dózisát maximum naponta egyszer 80</w:t>
      </w:r>
      <w:r w:rsidR="00C974DB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 xml:space="preserve">mg-ra lehet növelni. </w:t>
      </w:r>
      <w:r w:rsidR="00D9793B" w:rsidRPr="00000E5D">
        <w:rPr>
          <w:rFonts w:ascii="Times New Roman" w:hAnsi="Times New Roman"/>
          <w:sz w:val="22"/>
          <w:szCs w:val="22"/>
        </w:rPr>
        <w:t>A dózis emelésének mérlegelésekor szem előtt kell tartani, hogy a maximális vérnyomáscsökkentő hatás általában a terápia kezdete után 4</w:t>
      </w:r>
      <w:r w:rsidR="00CF0CAD" w:rsidRPr="00000E5D">
        <w:rPr>
          <w:rFonts w:ascii="Times New Roman" w:hAnsi="Times New Roman"/>
          <w:sz w:val="22"/>
          <w:szCs w:val="22"/>
        </w:rPr>
        <w:t>–</w:t>
      </w:r>
      <w:r w:rsidR="00D9793B" w:rsidRPr="00000E5D">
        <w:rPr>
          <w:rFonts w:ascii="Times New Roman" w:hAnsi="Times New Roman"/>
          <w:sz w:val="22"/>
          <w:szCs w:val="22"/>
        </w:rPr>
        <w:t xml:space="preserve">8 héttel alakul ki (lásd 5.1 pont). </w:t>
      </w:r>
      <w:r w:rsidRPr="00000E5D">
        <w:rPr>
          <w:rFonts w:ascii="Times New Roman" w:hAnsi="Times New Roman"/>
          <w:sz w:val="22"/>
          <w:szCs w:val="22"/>
        </w:rPr>
        <w:t>A telmizartán kombinálható tiazid</w:t>
      </w:r>
      <w:r w:rsidR="00DE2163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 xml:space="preserve">típusú diuretikumokkal (pl. hidroklorotiazid), ami növeli a telmizartán vérnyomáscsökkentő hatását. </w:t>
      </w:r>
    </w:p>
    <w:p w14:paraId="15FBABA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7339AF4" w14:textId="01EDCAB4" w:rsidR="00224DC6" w:rsidRPr="00000E5D" w:rsidRDefault="005D29F7" w:rsidP="00F9345B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i/>
          <w:sz w:val="22"/>
          <w:szCs w:val="22"/>
        </w:rPr>
        <w:t>Cardiovascularis prevenció</w:t>
      </w:r>
    </w:p>
    <w:p w14:paraId="4EA81197" w14:textId="21D304E6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 </w:t>
      </w:r>
      <w:r w:rsidR="00DC3F64" w:rsidRPr="00000E5D">
        <w:rPr>
          <w:rFonts w:ascii="Times New Roman" w:hAnsi="Times New Roman"/>
          <w:sz w:val="22"/>
          <w:szCs w:val="22"/>
        </w:rPr>
        <w:t>készítmény ajánlott d</w:t>
      </w:r>
      <w:r w:rsidR="006D37E1" w:rsidRPr="00000E5D">
        <w:rPr>
          <w:rFonts w:ascii="Times New Roman" w:hAnsi="Times New Roman"/>
          <w:sz w:val="22"/>
          <w:szCs w:val="22"/>
        </w:rPr>
        <w:t>ózis</w:t>
      </w:r>
      <w:r w:rsidR="00DC3F64"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 xml:space="preserve"> naponta egyszer 80 mg. Nem ismert, hogy a 80 mg-nál kisebb dózisok hatékonyak-e a cardiovascularis morbidiás csökkentésében.</w:t>
      </w:r>
    </w:p>
    <w:p w14:paraId="20B7BAF4" w14:textId="2592E844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Abban az esetben, ha a telmizartán</w:t>
      </w:r>
      <w:r w:rsidR="00DC3F64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 xml:space="preserve">kezelés </w:t>
      </w:r>
      <w:r w:rsidR="006D37E1" w:rsidRPr="00000E5D">
        <w:rPr>
          <w:rFonts w:ascii="Times New Roman" w:hAnsi="Times New Roman"/>
          <w:sz w:val="22"/>
          <w:szCs w:val="22"/>
        </w:rPr>
        <w:t xml:space="preserve">elindítása </w:t>
      </w:r>
      <w:r w:rsidRPr="00000E5D">
        <w:rPr>
          <w:rFonts w:ascii="Times New Roman" w:hAnsi="Times New Roman"/>
          <w:sz w:val="22"/>
          <w:szCs w:val="22"/>
        </w:rPr>
        <w:t>a cardiovascularis morbiditás csökkentésére történik, javasolt a vérnyomás szoros monitorozása, valamint a vérnyomáscsökkentő gyógyszerek d</w:t>
      </w:r>
      <w:r w:rsidR="006D37E1" w:rsidRPr="00000E5D">
        <w:rPr>
          <w:rFonts w:ascii="Times New Roman" w:hAnsi="Times New Roman"/>
          <w:sz w:val="22"/>
          <w:szCs w:val="22"/>
        </w:rPr>
        <w:t>ózis</w:t>
      </w:r>
      <w:r w:rsidRPr="00000E5D">
        <w:rPr>
          <w:rFonts w:ascii="Times New Roman" w:hAnsi="Times New Roman"/>
          <w:sz w:val="22"/>
          <w:szCs w:val="22"/>
        </w:rPr>
        <w:t>ának módosítása is szükségessé válhat.</w:t>
      </w:r>
    </w:p>
    <w:p w14:paraId="438BE81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953EF88" w14:textId="77777777" w:rsidR="00ED6FD0" w:rsidRPr="00000E5D" w:rsidRDefault="00ED6FD0" w:rsidP="00224DC6">
      <w:pPr>
        <w:keepNext/>
        <w:ind w:left="567" w:hanging="567"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i/>
          <w:sz w:val="22"/>
          <w:szCs w:val="22"/>
        </w:rPr>
        <w:t>Idősek</w:t>
      </w:r>
    </w:p>
    <w:p w14:paraId="61750AD9" w14:textId="0FE5468F" w:rsidR="00ED6FD0" w:rsidRPr="00000E5D" w:rsidRDefault="00ED6FD0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Az adagoláson nem szükséges módosítani időseknél.</w:t>
      </w:r>
    </w:p>
    <w:p w14:paraId="622E17BF" w14:textId="77777777" w:rsidR="00ED6FD0" w:rsidRPr="00000E5D" w:rsidRDefault="00ED6FD0" w:rsidP="00224DC6">
      <w:pPr>
        <w:rPr>
          <w:rFonts w:ascii="Times New Roman" w:hAnsi="Times New Roman"/>
          <w:sz w:val="22"/>
          <w:szCs w:val="22"/>
        </w:rPr>
      </w:pPr>
    </w:p>
    <w:p w14:paraId="602B5EBC" w14:textId="4B034FDF" w:rsidR="00224DC6" w:rsidRPr="00000E5D" w:rsidRDefault="006D37E1" w:rsidP="00F9345B">
      <w:pPr>
        <w:keepNext/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i/>
          <w:sz w:val="22"/>
          <w:szCs w:val="22"/>
        </w:rPr>
        <w:t>Vesek</w:t>
      </w:r>
      <w:r w:rsidR="005D29F7" w:rsidRPr="00000E5D">
        <w:rPr>
          <w:rFonts w:ascii="Times New Roman" w:hAnsi="Times New Roman"/>
          <w:i/>
          <w:sz w:val="22"/>
          <w:szCs w:val="22"/>
        </w:rPr>
        <w:t>árosod</w:t>
      </w:r>
      <w:r w:rsidRPr="00000E5D">
        <w:rPr>
          <w:rFonts w:ascii="Times New Roman" w:hAnsi="Times New Roman"/>
          <w:i/>
          <w:sz w:val="22"/>
          <w:szCs w:val="22"/>
        </w:rPr>
        <w:t>ás</w:t>
      </w:r>
    </w:p>
    <w:p w14:paraId="472E1D69" w14:textId="591C0423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Súlyos vese</w:t>
      </w:r>
      <w:r w:rsidR="009547B4" w:rsidRPr="00000E5D">
        <w:rPr>
          <w:rFonts w:ascii="Times New Roman" w:hAnsi="Times New Roman"/>
          <w:sz w:val="22"/>
          <w:szCs w:val="22"/>
        </w:rPr>
        <w:t xml:space="preserve">károsodásban szenvedő </w:t>
      </w:r>
      <w:r w:rsidRPr="00000E5D">
        <w:rPr>
          <w:rFonts w:ascii="Times New Roman" w:hAnsi="Times New Roman"/>
          <w:sz w:val="22"/>
          <w:szCs w:val="22"/>
        </w:rPr>
        <w:t>vagy h</w:t>
      </w:r>
      <w:r w:rsidR="00400E60"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>emodial</w:t>
      </w:r>
      <w:r w:rsidR="00400E60" w:rsidRPr="00000E5D">
        <w:rPr>
          <w:rFonts w:ascii="Times New Roman" w:hAnsi="Times New Roman"/>
          <w:sz w:val="22"/>
          <w:szCs w:val="22"/>
        </w:rPr>
        <w:t>ys</w:t>
      </w:r>
      <w:r w:rsidRPr="00000E5D">
        <w:rPr>
          <w:rFonts w:ascii="Times New Roman" w:hAnsi="Times New Roman"/>
          <w:sz w:val="22"/>
          <w:szCs w:val="22"/>
        </w:rPr>
        <w:t xml:space="preserve">issel </w:t>
      </w:r>
      <w:r w:rsidR="009547B4" w:rsidRPr="00000E5D">
        <w:rPr>
          <w:rFonts w:ascii="Times New Roman" w:hAnsi="Times New Roman"/>
          <w:sz w:val="22"/>
          <w:szCs w:val="22"/>
        </w:rPr>
        <w:t xml:space="preserve">kezelt </w:t>
      </w:r>
      <w:r w:rsidR="00F3449A" w:rsidRPr="00000E5D">
        <w:rPr>
          <w:rFonts w:ascii="Times New Roman" w:hAnsi="Times New Roman"/>
          <w:sz w:val="22"/>
          <w:szCs w:val="22"/>
        </w:rPr>
        <w:t>betegekn</w:t>
      </w:r>
      <w:r w:rsidR="006D37E1" w:rsidRPr="00000E5D">
        <w:rPr>
          <w:rFonts w:ascii="Times New Roman" w:hAnsi="Times New Roman"/>
          <w:sz w:val="22"/>
          <w:szCs w:val="22"/>
        </w:rPr>
        <w:t>él</w:t>
      </w:r>
      <w:r w:rsidR="00F3449A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csak korlátozott tapasztalatok állnak rendelkezésre. Ezeknél a betegeknél egy kisebb</w:t>
      </w:r>
      <w:r w:rsidR="006D37E1" w:rsidRPr="00000E5D">
        <w:rPr>
          <w:rFonts w:ascii="Times New Roman" w:hAnsi="Times New Roman"/>
          <w:sz w:val="22"/>
          <w:szCs w:val="22"/>
        </w:rPr>
        <w:t>,</w:t>
      </w:r>
      <w:r w:rsidRPr="00000E5D">
        <w:rPr>
          <w:rFonts w:ascii="Times New Roman" w:hAnsi="Times New Roman"/>
          <w:sz w:val="22"/>
          <w:szCs w:val="22"/>
        </w:rPr>
        <w:t xml:space="preserve"> 20</w:t>
      </w:r>
      <w:r w:rsidR="00F114B9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mg-os kezdő dózis ajánlott (lásd 4.4</w:t>
      </w:r>
      <w:r w:rsidR="00617F55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 xml:space="preserve">pont). </w:t>
      </w:r>
      <w:r w:rsidR="009547B4" w:rsidRPr="00000E5D">
        <w:rPr>
          <w:rFonts w:ascii="Times New Roman" w:eastAsia="MS Mincho" w:hAnsi="Times New Roman"/>
          <w:sz w:val="22"/>
          <w:szCs w:val="22"/>
          <w:lang w:eastAsia="zh-TW"/>
        </w:rPr>
        <w:t>Enyhe – közepes</w:t>
      </w:r>
      <w:r w:rsidR="006D37E1" w:rsidRPr="00000E5D">
        <w:rPr>
          <w:rFonts w:ascii="Times New Roman" w:eastAsia="MS Mincho" w:hAnsi="Times New Roman"/>
          <w:sz w:val="22"/>
          <w:szCs w:val="22"/>
          <w:lang w:eastAsia="zh-TW"/>
        </w:rPr>
        <w:t>en súlyos</w:t>
      </w:r>
      <w:r w:rsidR="009547B4" w:rsidRPr="00000E5D">
        <w:rPr>
          <w:rFonts w:ascii="Times New Roman" w:eastAsia="MS Mincho" w:hAnsi="Times New Roman"/>
          <w:sz w:val="22"/>
          <w:szCs w:val="22"/>
          <w:lang w:eastAsia="zh-TW"/>
        </w:rPr>
        <w:t xml:space="preserve"> fokú vesekárosodásban szenvedő betegek esetén nincs szükség a dózis módosítására</w:t>
      </w:r>
      <w:r w:rsidRPr="00000E5D">
        <w:rPr>
          <w:rFonts w:ascii="Times New Roman" w:hAnsi="Times New Roman"/>
          <w:sz w:val="22"/>
          <w:szCs w:val="22"/>
        </w:rPr>
        <w:t>.</w:t>
      </w:r>
      <w:bookmarkStart w:id="0" w:name="_Hlk136526029"/>
      <w:r w:rsidR="00D9793B" w:rsidRPr="00000E5D">
        <w:rPr>
          <w:rFonts w:ascii="Times New Roman" w:hAnsi="Times New Roman"/>
          <w:sz w:val="22"/>
          <w:szCs w:val="22"/>
        </w:rPr>
        <w:t xml:space="preserve"> A telmizartán nem távolítható el a vérbő</w:t>
      </w:r>
      <w:r w:rsidR="00AC3924" w:rsidRPr="00000E5D">
        <w:rPr>
          <w:rFonts w:ascii="Times New Roman" w:hAnsi="Times New Roman"/>
          <w:sz w:val="22"/>
          <w:szCs w:val="22"/>
        </w:rPr>
        <w:t>l</w:t>
      </w:r>
      <w:r w:rsidR="00D9793B" w:rsidRPr="00000E5D">
        <w:rPr>
          <w:rFonts w:ascii="Times New Roman" w:hAnsi="Times New Roman"/>
          <w:sz w:val="22"/>
          <w:szCs w:val="22"/>
        </w:rPr>
        <w:t xml:space="preserve"> hemofiltrációval, és nem dializálható.</w:t>
      </w:r>
      <w:bookmarkEnd w:id="0"/>
    </w:p>
    <w:p w14:paraId="4F2B2CC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8123EDC" w14:textId="37C28FAE" w:rsidR="00224DC6" w:rsidRPr="00000E5D" w:rsidRDefault="006D37E1" w:rsidP="00F9345B">
      <w:pPr>
        <w:keepNext/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i/>
          <w:sz w:val="22"/>
          <w:szCs w:val="22"/>
        </w:rPr>
        <w:t>Májk</w:t>
      </w:r>
      <w:r w:rsidR="005D29F7" w:rsidRPr="00000E5D">
        <w:rPr>
          <w:rFonts w:ascii="Times New Roman" w:hAnsi="Times New Roman"/>
          <w:i/>
          <w:sz w:val="22"/>
          <w:szCs w:val="22"/>
        </w:rPr>
        <w:t>árosod</w:t>
      </w:r>
      <w:r w:rsidRPr="00000E5D">
        <w:rPr>
          <w:rFonts w:ascii="Times New Roman" w:hAnsi="Times New Roman"/>
          <w:i/>
          <w:sz w:val="22"/>
          <w:szCs w:val="22"/>
        </w:rPr>
        <w:t>ás</w:t>
      </w:r>
    </w:p>
    <w:p w14:paraId="4AC75BD5" w14:textId="6381727E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súlyos májkárosodásban szenvedő betegek számára ellenjavallt (lásd 4.3 pont).</w:t>
      </w:r>
    </w:p>
    <w:p w14:paraId="5D1ACA53" w14:textId="63F24BE3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Enyhe és közepes</w:t>
      </w:r>
      <w:r w:rsidR="006D37E1" w:rsidRPr="00000E5D">
        <w:rPr>
          <w:rFonts w:ascii="Times New Roman" w:hAnsi="Times New Roman"/>
          <w:sz w:val="22"/>
          <w:szCs w:val="22"/>
        </w:rPr>
        <w:t>en súlyos</w:t>
      </w:r>
      <w:r w:rsidRPr="00000E5D">
        <w:rPr>
          <w:rFonts w:ascii="Times New Roman" w:hAnsi="Times New Roman"/>
          <w:sz w:val="22"/>
          <w:szCs w:val="22"/>
        </w:rPr>
        <w:t xml:space="preserve"> máj</w:t>
      </w:r>
      <w:r w:rsidR="008533CC" w:rsidRPr="00000E5D">
        <w:rPr>
          <w:rFonts w:ascii="Times New Roman" w:hAnsi="Times New Roman"/>
          <w:sz w:val="22"/>
          <w:szCs w:val="22"/>
        </w:rPr>
        <w:t>károsodás</w:t>
      </w:r>
      <w:r w:rsidRPr="00000E5D">
        <w:rPr>
          <w:rFonts w:ascii="Times New Roman" w:hAnsi="Times New Roman"/>
          <w:sz w:val="22"/>
          <w:szCs w:val="22"/>
        </w:rPr>
        <w:t xml:space="preserve"> esetén a d</w:t>
      </w:r>
      <w:r w:rsidR="006D37E1" w:rsidRPr="00000E5D">
        <w:rPr>
          <w:rFonts w:ascii="Times New Roman" w:hAnsi="Times New Roman"/>
          <w:sz w:val="22"/>
          <w:szCs w:val="22"/>
        </w:rPr>
        <w:t>ózis</w:t>
      </w:r>
      <w:r w:rsidRPr="00000E5D">
        <w:rPr>
          <w:rFonts w:ascii="Times New Roman" w:hAnsi="Times New Roman"/>
          <w:sz w:val="22"/>
          <w:szCs w:val="22"/>
        </w:rPr>
        <w:t xml:space="preserve"> nem haladhatja meg a napi egyszeri 40 mg-ot (lásd 4.4</w:t>
      </w:r>
      <w:r w:rsidR="00617F55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pont).</w:t>
      </w:r>
    </w:p>
    <w:p w14:paraId="67D0CB1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  <w:u w:val="single"/>
        </w:rPr>
      </w:pPr>
    </w:p>
    <w:p w14:paraId="76338C58" w14:textId="61564277" w:rsidR="00224DC6" w:rsidRPr="00000E5D" w:rsidRDefault="00C6356B" w:rsidP="00F9345B">
      <w:pPr>
        <w:keepNext/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i/>
          <w:sz w:val="22"/>
          <w:szCs w:val="22"/>
        </w:rPr>
        <w:t>Gyermekek és serdülők</w:t>
      </w:r>
      <w:bookmarkStart w:id="1" w:name="OLE_LINK1"/>
    </w:p>
    <w:p w14:paraId="21D74E9C" w14:textId="36E622B2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 Micardis </w:t>
      </w:r>
      <w:r w:rsidR="00977069" w:rsidRPr="00000E5D">
        <w:rPr>
          <w:rFonts w:ascii="Times New Roman" w:hAnsi="Times New Roman"/>
          <w:sz w:val="22"/>
          <w:szCs w:val="22"/>
        </w:rPr>
        <w:t>biztonságosságát és hatásosságát</w:t>
      </w:r>
      <w:r w:rsidR="00977069" w:rsidRPr="00000E5D" w:rsidDel="00977069">
        <w:rPr>
          <w:rFonts w:ascii="Times New Roman" w:hAnsi="Times New Roman"/>
          <w:sz w:val="22"/>
          <w:szCs w:val="22"/>
        </w:rPr>
        <w:t xml:space="preserve"> </w:t>
      </w:r>
      <w:r w:rsidR="006D37E1" w:rsidRPr="00000E5D">
        <w:rPr>
          <w:rFonts w:ascii="Times New Roman" w:hAnsi="Times New Roman"/>
          <w:sz w:val="22"/>
          <w:szCs w:val="22"/>
        </w:rPr>
        <w:t xml:space="preserve">18 évesnél fiatalabb </w:t>
      </w:r>
      <w:r w:rsidRPr="00000E5D">
        <w:rPr>
          <w:rFonts w:ascii="Times New Roman" w:hAnsi="Times New Roman"/>
          <w:sz w:val="22"/>
          <w:szCs w:val="22"/>
        </w:rPr>
        <w:t>gyermekek és serdülők esetében nem igazolták.</w:t>
      </w:r>
    </w:p>
    <w:bookmarkEnd w:id="1"/>
    <w:p w14:paraId="5BEF7C81" w14:textId="3D77650F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jelenleg rendelkezésre álló adatok leírása az 5.1 és 5.2</w:t>
      </w:r>
      <w:r w:rsidR="0016052C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pontban található, de nincs az adagolásra vonatkozó java</w:t>
      </w:r>
      <w:r w:rsidR="00400E60" w:rsidRPr="00000E5D">
        <w:rPr>
          <w:rFonts w:ascii="Times New Roman" w:hAnsi="Times New Roman"/>
          <w:sz w:val="22"/>
          <w:szCs w:val="22"/>
        </w:rPr>
        <w:t>s</w:t>
      </w:r>
      <w:r w:rsidRPr="00000E5D">
        <w:rPr>
          <w:rFonts w:ascii="Times New Roman" w:hAnsi="Times New Roman"/>
          <w:sz w:val="22"/>
          <w:szCs w:val="22"/>
        </w:rPr>
        <w:t>lat.</w:t>
      </w:r>
    </w:p>
    <w:p w14:paraId="0D8845C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FEA49EC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Az alkalmazás módja</w:t>
      </w:r>
    </w:p>
    <w:p w14:paraId="422D5F20" w14:textId="1C0FBF8A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telmizartán</w:t>
      </w:r>
      <w:r w:rsidR="00C71776" w:rsidRPr="00000E5D">
        <w:rPr>
          <w:rFonts w:ascii="Times New Roman" w:hAnsi="Times New Roman"/>
          <w:sz w:val="22"/>
          <w:szCs w:val="22"/>
        </w:rPr>
        <w:noBreakHyphen/>
      </w:r>
      <w:r w:rsidRPr="00000E5D">
        <w:rPr>
          <w:rFonts w:ascii="Times New Roman" w:hAnsi="Times New Roman"/>
          <w:sz w:val="22"/>
          <w:szCs w:val="22"/>
        </w:rPr>
        <w:t>tabletta naponta egyszeri, szájon át történő alkalmazásra szánt készítmény, amit étkezés</w:t>
      </w:r>
      <w:r w:rsidR="006D37E1" w:rsidRPr="00000E5D">
        <w:rPr>
          <w:rFonts w:ascii="Times New Roman" w:hAnsi="Times New Roman"/>
          <w:sz w:val="22"/>
          <w:szCs w:val="22"/>
        </w:rPr>
        <w:t xml:space="preserve"> közben</w:t>
      </w:r>
      <w:r w:rsidRPr="00000E5D">
        <w:rPr>
          <w:rFonts w:ascii="Times New Roman" w:hAnsi="Times New Roman"/>
          <w:sz w:val="22"/>
          <w:szCs w:val="22"/>
        </w:rPr>
        <w:t xml:space="preserve"> vagy attól függetlenül, </w:t>
      </w:r>
      <w:r w:rsidR="00D9793B" w:rsidRPr="00000E5D">
        <w:rPr>
          <w:rFonts w:ascii="Times New Roman" w:hAnsi="Times New Roman"/>
          <w:sz w:val="22"/>
          <w:szCs w:val="22"/>
        </w:rPr>
        <w:t>eg</w:t>
      </w:r>
      <w:r w:rsidR="006D37E1" w:rsidRPr="00000E5D">
        <w:rPr>
          <w:rFonts w:ascii="Times New Roman" w:hAnsi="Times New Roman"/>
          <w:sz w:val="22"/>
          <w:szCs w:val="22"/>
        </w:rPr>
        <w:t>észben,</w:t>
      </w:r>
      <w:r w:rsidR="00D9793B" w:rsidRPr="00000E5D">
        <w:rPr>
          <w:rFonts w:ascii="Times New Roman" w:hAnsi="Times New Roman"/>
          <w:sz w:val="22"/>
          <w:szCs w:val="22"/>
        </w:rPr>
        <w:t xml:space="preserve"> </w:t>
      </w:r>
      <w:r w:rsidR="006D37E1" w:rsidRPr="00000E5D">
        <w:rPr>
          <w:rFonts w:ascii="Times New Roman" w:hAnsi="Times New Roman"/>
          <w:sz w:val="22"/>
          <w:szCs w:val="22"/>
        </w:rPr>
        <w:t xml:space="preserve">folyadékkal </w:t>
      </w:r>
      <w:r w:rsidR="00D9793B" w:rsidRPr="00000E5D">
        <w:rPr>
          <w:rFonts w:ascii="Times New Roman" w:hAnsi="Times New Roman"/>
          <w:sz w:val="22"/>
          <w:szCs w:val="22"/>
        </w:rPr>
        <w:t>kell lenyelni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61A72A4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50D2BCC" w14:textId="77777777" w:rsidR="005D29F7" w:rsidRPr="00000E5D" w:rsidRDefault="005D29F7" w:rsidP="008B70EF">
      <w:pPr>
        <w:keepNext/>
        <w:rPr>
          <w:rFonts w:ascii="Times New Roman" w:hAnsi="Times New Roman"/>
          <w:iCs/>
          <w:sz w:val="22"/>
          <w:szCs w:val="22"/>
          <w:u w:val="single"/>
        </w:rPr>
      </w:pPr>
      <w:r w:rsidRPr="00000E5D">
        <w:rPr>
          <w:rFonts w:ascii="Times New Roman" w:hAnsi="Times New Roman"/>
          <w:iCs/>
          <w:sz w:val="22"/>
          <w:szCs w:val="22"/>
          <w:u w:val="single"/>
        </w:rPr>
        <w:t>Óvintézkedések a gyógyszer felhasználása vagy alkalmazása előtt</w:t>
      </w:r>
    </w:p>
    <w:p w14:paraId="134A82CB" w14:textId="6502B185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telmizartán</w:t>
      </w:r>
      <w:r w:rsidR="006D37E1" w:rsidRPr="00000E5D">
        <w:rPr>
          <w:rFonts w:ascii="Times New Roman" w:hAnsi="Times New Roman"/>
          <w:sz w:val="22"/>
          <w:szCs w:val="22"/>
        </w:rPr>
        <w:t>-készítmény</w:t>
      </w:r>
      <w:r w:rsidRPr="00000E5D">
        <w:rPr>
          <w:rFonts w:ascii="Times New Roman" w:hAnsi="Times New Roman"/>
          <w:sz w:val="22"/>
          <w:szCs w:val="22"/>
        </w:rPr>
        <w:t>t a tabletta higroszkópos tulajdonsága miatt a zárt buborékcsomagolásban kell tárolni. A tablettát csak röviddel a bevétel előtt szabad kivenni a buborékcsomagolásból (lásd 6.6 pont).</w:t>
      </w:r>
    </w:p>
    <w:p w14:paraId="2C8869B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84C14EE" w14:textId="77777777" w:rsidR="005D29F7" w:rsidRPr="00000E5D" w:rsidRDefault="00DF0C0C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lastRenderedPageBreak/>
        <w:t>4.3</w:t>
      </w:r>
      <w:r w:rsidRPr="00000E5D">
        <w:rPr>
          <w:rFonts w:ascii="Times New Roman" w:hAnsi="Times New Roman"/>
          <w:b/>
          <w:sz w:val="22"/>
          <w:szCs w:val="22"/>
        </w:rPr>
        <w:tab/>
      </w:r>
      <w:r w:rsidR="005D29F7" w:rsidRPr="00000E5D">
        <w:rPr>
          <w:rFonts w:ascii="Times New Roman" w:hAnsi="Times New Roman"/>
          <w:b/>
          <w:sz w:val="22"/>
          <w:szCs w:val="22"/>
        </w:rPr>
        <w:t>Ellenjavallatok</w:t>
      </w:r>
    </w:p>
    <w:p w14:paraId="69CBAF92" w14:textId="77777777" w:rsidR="005D29F7" w:rsidRPr="00000E5D" w:rsidRDefault="005D29F7" w:rsidP="00224DC6">
      <w:pPr>
        <w:pStyle w:val="IndexHeading"/>
        <w:keepNext/>
        <w:rPr>
          <w:rFonts w:ascii="Times New Roman" w:hAnsi="Times New Roman" w:cs="Times New Roman"/>
          <w:b w:val="0"/>
          <w:bCs w:val="0"/>
        </w:rPr>
      </w:pPr>
    </w:p>
    <w:p w14:paraId="461B6E52" w14:textId="77777777" w:rsidR="005D29F7" w:rsidRPr="00000E5D" w:rsidRDefault="005D29F7" w:rsidP="00224DC6">
      <w:pPr>
        <w:numPr>
          <w:ilvl w:val="0"/>
          <w:numId w:val="11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készítmény hatóanyagával vagy a 6.1</w:t>
      </w:r>
      <w:r w:rsidR="0016052C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pontban felsorolt bármely segédanyagával szembeni túlérzékenység.</w:t>
      </w:r>
    </w:p>
    <w:p w14:paraId="25642A6A" w14:textId="77777777" w:rsidR="005D29F7" w:rsidRPr="00000E5D" w:rsidRDefault="005D29F7" w:rsidP="00224DC6">
      <w:pPr>
        <w:numPr>
          <w:ilvl w:val="0"/>
          <w:numId w:val="11"/>
        </w:numPr>
        <w:tabs>
          <w:tab w:val="clear" w:pos="720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terhesség második és harmadik trimesztere (lásd 4.4 és 4.6</w:t>
      </w:r>
      <w:r w:rsidR="00617F55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pont).</w:t>
      </w:r>
    </w:p>
    <w:p w14:paraId="0EBBEA32" w14:textId="77777777" w:rsidR="005D29F7" w:rsidRPr="00000E5D" w:rsidRDefault="005D29F7" w:rsidP="00224DC6">
      <w:pPr>
        <w:numPr>
          <w:ilvl w:val="0"/>
          <w:numId w:val="11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Az epeutak obstruktív rendellenességei.</w:t>
      </w:r>
    </w:p>
    <w:p w14:paraId="5A1430CB" w14:textId="6E2F465B" w:rsidR="005D29F7" w:rsidRPr="00000E5D" w:rsidRDefault="005D29F7" w:rsidP="00224DC6">
      <w:pPr>
        <w:numPr>
          <w:ilvl w:val="0"/>
          <w:numId w:val="11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Súlyos máj</w:t>
      </w:r>
      <w:r w:rsidR="008533CC" w:rsidRPr="00000E5D">
        <w:rPr>
          <w:rFonts w:ascii="Times New Roman" w:hAnsi="Times New Roman"/>
          <w:sz w:val="22"/>
          <w:szCs w:val="22"/>
        </w:rPr>
        <w:t>károsodás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53A0B12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6B974CB" w14:textId="2333CA61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egyidejű alkalmazása aliszkir</w:t>
      </w:r>
      <w:r w:rsidR="006D37E1" w:rsidRPr="00000E5D">
        <w:rPr>
          <w:rFonts w:ascii="Times New Roman" w:hAnsi="Times New Roman"/>
          <w:sz w:val="22"/>
          <w:szCs w:val="22"/>
        </w:rPr>
        <w:t>é</w:t>
      </w:r>
      <w:r w:rsidRPr="00000E5D">
        <w:rPr>
          <w:rFonts w:ascii="Times New Roman" w:hAnsi="Times New Roman"/>
          <w:sz w:val="22"/>
          <w:szCs w:val="22"/>
        </w:rPr>
        <w:t>ntartalmú készítményekkel ellenjavallt diabetes mellitusban szenvedő vagy károsodott veseműködésű betegeknél (GFR &lt;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60 ml/perc/1,73</w:t>
      </w:r>
      <w:r w:rsidR="00617F55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</w:t>
      </w:r>
      <w:r w:rsidRPr="00000E5D">
        <w:rPr>
          <w:rFonts w:ascii="Times New Roman" w:hAnsi="Times New Roman"/>
          <w:sz w:val="22"/>
          <w:szCs w:val="22"/>
          <w:vertAlign w:val="superscript"/>
        </w:rPr>
        <w:t>2</w:t>
      </w:r>
      <w:r w:rsidRPr="00000E5D">
        <w:rPr>
          <w:rFonts w:ascii="Times New Roman" w:hAnsi="Times New Roman"/>
          <w:sz w:val="22"/>
          <w:szCs w:val="22"/>
        </w:rPr>
        <w:t>) (lásd 4.5 és 5.1 pont).</w:t>
      </w:r>
    </w:p>
    <w:p w14:paraId="23C2761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6397B90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4.4</w:t>
      </w:r>
      <w:r w:rsidRPr="00000E5D">
        <w:rPr>
          <w:rFonts w:ascii="Times New Roman" w:hAnsi="Times New Roman"/>
          <w:b/>
          <w:sz w:val="22"/>
          <w:szCs w:val="22"/>
        </w:rPr>
        <w:tab/>
        <w:t>Különleges figyelmeztetések és az alkalmazással kapcsolatos óvintézkedések</w:t>
      </w:r>
    </w:p>
    <w:p w14:paraId="16464564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</w:p>
    <w:p w14:paraId="20E0CD65" w14:textId="77777777" w:rsidR="005D29F7" w:rsidRPr="00000E5D" w:rsidRDefault="005D29F7" w:rsidP="00224DC6">
      <w:pPr>
        <w:keepNext/>
        <w:ind w:right="-142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Terhesség</w:t>
      </w:r>
    </w:p>
    <w:p w14:paraId="528B823F" w14:textId="25E9C760" w:rsidR="005D29F7" w:rsidRPr="00000E5D" w:rsidRDefault="005D29F7" w:rsidP="00224DC6">
      <w:pPr>
        <w:ind w:right="-142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</w:t>
      </w:r>
      <w:r w:rsidR="006A2259" w:rsidRPr="00000E5D">
        <w:rPr>
          <w:rFonts w:ascii="Times New Roman" w:hAnsi="Times New Roman"/>
          <w:sz w:val="22"/>
          <w:szCs w:val="22"/>
        </w:rPr>
        <w:t>z a</w:t>
      </w:r>
      <w:r w:rsidRPr="00000E5D">
        <w:rPr>
          <w:rFonts w:ascii="Times New Roman" w:hAnsi="Times New Roman"/>
          <w:sz w:val="22"/>
          <w:szCs w:val="22"/>
        </w:rPr>
        <w:t>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 (ATII)</w:t>
      </w:r>
      <w:r w:rsidR="009547B4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receptor</w:t>
      </w:r>
      <w:r w:rsidR="00AC3924" w:rsidRPr="00000E5D">
        <w:rPr>
          <w:rFonts w:ascii="Times New Roman" w:hAnsi="Times New Roman"/>
          <w:sz w:val="22"/>
          <w:szCs w:val="22"/>
        </w:rPr>
        <w:t>-</w:t>
      </w:r>
      <w:r w:rsidR="00D9793B" w:rsidRPr="00000E5D">
        <w:rPr>
          <w:rFonts w:ascii="Times New Roman" w:hAnsi="Times New Roman"/>
          <w:sz w:val="22"/>
          <w:szCs w:val="22"/>
        </w:rPr>
        <w:t xml:space="preserve">blokkolókkal </w:t>
      </w:r>
      <w:r w:rsidRPr="00000E5D">
        <w:rPr>
          <w:rFonts w:ascii="Times New Roman" w:hAnsi="Times New Roman"/>
          <w:sz w:val="22"/>
          <w:szCs w:val="22"/>
        </w:rPr>
        <w:t>történő kezelést terhesség alatt nem szabad elkezdeni. Hacsak az ATII-receptor</w:t>
      </w:r>
      <w:r w:rsidR="004D792E" w:rsidRPr="00000E5D">
        <w:rPr>
          <w:rFonts w:ascii="Times New Roman" w:hAnsi="Times New Roman"/>
          <w:sz w:val="22"/>
          <w:szCs w:val="22"/>
        </w:rPr>
        <w:t>-</w:t>
      </w:r>
      <w:r w:rsidR="00D9793B" w:rsidRPr="00000E5D">
        <w:rPr>
          <w:rFonts w:ascii="Times New Roman" w:hAnsi="Times New Roman"/>
          <w:sz w:val="22"/>
          <w:szCs w:val="22"/>
        </w:rPr>
        <w:t xml:space="preserve">blokkolóval </w:t>
      </w:r>
      <w:r w:rsidRPr="00000E5D">
        <w:rPr>
          <w:rFonts w:ascii="Times New Roman" w:hAnsi="Times New Roman"/>
          <w:sz w:val="22"/>
          <w:szCs w:val="22"/>
        </w:rPr>
        <w:t xml:space="preserve">történő kezelés folytatása nem elengedhetetlen, a terhességet tervező betegeket olyan más antihipertenzív kezelésre kell átállítani, melynek </w:t>
      </w:r>
      <w:r w:rsidRPr="00000E5D">
        <w:rPr>
          <w:rFonts w:ascii="Times New Roman" w:hAnsi="Times New Roman"/>
          <w:iCs/>
          <w:sz w:val="22"/>
          <w:szCs w:val="22"/>
        </w:rPr>
        <w:t>a terhesség alatti alkalmazásra vonatkozó biztonságossági profilja megalapozott.</w:t>
      </w:r>
      <w:r w:rsidRPr="00000E5D">
        <w:rPr>
          <w:rFonts w:ascii="Times New Roman" w:hAnsi="Times New Roman"/>
          <w:sz w:val="22"/>
          <w:szCs w:val="22"/>
        </w:rPr>
        <w:t xml:space="preserve"> Terhesség megállapítását követően az ATII</w:t>
      </w:r>
      <w:r w:rsidR="00F8440D" w:rsidRPr="00000E5D">
        <w:rPr>
          <w:rFonts w:ascii="Times New Roman" w:hAnsi="Times New Roman"/>
          <w:sz w:val="22"/>
          <w:szCs w:val="22"/>
        </w:rPr>
        <w:noBreakHyphen/>
      </w:r>
      <w:r w:rsidRPr="00000E5D">
        <w:rPr>
          <w:rFonts w:ascii="Times New Roman" w:hAnsi="Times New Roman"/>
          <w:sz w:val="22"/>
          <w:szCs w:val="22"/>
        </w:rPr>
        <w:t>receptor</w:t>
      </w:r>
      <w:r w:rsidR="004D792E" w:rsidRPr="00000E5D">
        <w:rPr>
          <w:rFonts w:ascii="Times New Roman" w:hAnsi="Times New Roman"/>
          <w:sz w:val="22"/>
          <w:szCs w:val="22"/>
        </w:rPr>
        <w:t>-</w:t>
      </w:r>
      <w:r w:rsidR="00D9793B" w:rsidRPr="00000E5D">
        <w:rPr>
          <w:rFonts w:ascii="Times New Roman" w:hAnsi="Times New Roman"/>
          <w:sz w:val="22"/>
          <w:szCs w:val="22"/>
        </w:rPr>
        <w:t xml:space="preserve">blokkolók </w:t>
      </w:r>
      <w:r w:rsidRPr="00000E5D">
        <w:rPr>
          <w:rFonts w:ascii="Times New Roman" w:hAnsi="Times New Roman"/>
          <w:sz w:val="22"/>
          <w:szCs w:val="22"/>
        </w:rPr>
        <w:t xml:space="preserve">szedését azonnal abba kell hagyni és amennyiben </w:t>
      </w:r>
      <w:r w:rsidR="006833D8" w:rsidRPr="00000E5D">
        <w:rPr>
          <w:rFonts w:ascii="Times New Roman" w:hAnsi="Times New Roman"/>
          <w:sz w:val="22"/>
          <w:szCs w:val="22"/>
        </w:rPr>
        <w:t>szükséges</w:t>
      </w:r>
      <w:r w:rsidRPr="00000E5D">
        <w:rPr>
          <w:rFonts w:ascii="Times New Roman" w:hAnsi="Times New Roman"/>
          <w:sz w:val="22"/>
          <w:szCs w:val="22"/>
        </w:rPr>
        <w:t xml:space="preserve">, </w:t>
      </w:r>
      <w:r w:rsidR="006833D8" w:rsidRPr="00000E5D">
        <w:rPr>
          <w:rFonts w:ascii="Times New Roman" w:hAnsi="Times New Roman"/>
          <w:sz w:val="22"/>
          <w:szCs w:val="22"/>
        </w:rPr>
        <w:t>egy másik</w:t>
      </w:r>
      <w:r w:rsidRPr="00000E5D">
        <w:rPr>
          <w:rFonts w:ascii="Times New Roman" w:hAnsi="Times New Roman"/>
          <w:sz w:val="22"/>
          <w:szCs w:val="22"/>
        </w:rPr>
        <w:t xml:space="preserve"> kezelést el kell kezdeni (lásd 4.3 és 4.6</w:t>
      </w:r>
      <w:r w:rsidR="00617F55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pont).</w:t>
      </w:r>
    </w:p>
    <w:p w14:paraId="4D1091C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  <w:u w:val="single"/>
        </w:rPr>
      </w:pPr>
    </w:p>
    <w:p w14:paraId="0FB4CEBE" w14:textId="647F493C" w:rsidR="005D29F7" w:rsidRPr="00000E5D" w:rsidRDefault="006833D8" w:rsidP="00224DC6">
      <w:pPr>
        <w:keepNext/>
        <w:keepLines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Májk</w:t>
      </w:r>
      <w:r w:rsidR="008533CC" w:rsidRPr="00000E5D">
        <w:rPr>
          <w:rFonts w:ascii="Times New Roman" w:hAnsi="Times New Roman"/>
          <w:sz w:val="22"/>
          <w:szCs w:val="22"/>
          <w:u w:val="single"/>
        </w:rPr>
        <w:t>árosod</w:t>
      </w:r>
      <w:r w:rsidR="005D29F7" w:rsidRPr="00000E5D">
        <w:rPr>
          <w:rFonts w:ascii="Times New Roman" w:hAnsi="Times New Roman"/>
          <w:sz w:val="22"/>
          <w:szCs w:val="22"/>
          <w:u w:val="single"/>
        </w:rPr>
        <w:t>ás</w:t>
      </w:r>
    </w:p>
    <w:p w14:paraId="1A5DA684" w14:textId="42B2EA6C" w:rsidR="005D29F7" w:rsidRPr="00000E5D" w:rsidRDefault="005D29F7" w:rsidP="00224DC6">
      <w:pPr>
        <w:widowControl w:val="0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Miután a telmizartán elsősorban az epén keresztül eliminálódik, cholestasisban, epeútszűkületben vagy súlyos máj</w:t>
      </w:r>
      <w:r w:rsidR="008533CC" w:rsidRPr="00000E5D">
        <w:rPr>
          <w:rFonts w:ascii="Times New Roman" w:hAnsi="Times New Roman"/>
          <w:sz w:val="22"/>
          <w:szCs w:val="22"/>
        </w:rPr>
        <w:t xml:space="preserve">károsodásban </w:t>
      </w:r>
      <w:r w:rsidRPr="00000E5D">
        <w:rPr>
          <w:rFonts w:ascii="Times New Roman" w:hAnsi="Times New Roman"/>
          <w:sz w:val="22"/>
          <w:szCs w:val="22"/>
        </w:rPr>
        <w:t>szenvedő betegeknek a Micardis nem adható (lásd 4.3</w:t>
      </w:r>
      <w:r w:rsidR="00617F55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pont). Ezekn</w:t>
      </w:r>
      <w:r w:rsidR="006833D8" w:rsidRPr="00000E5D">
        <w:rPr>
          <w:rFonts w:ascii="Times New Roman" w:hAnsi="Times New Roman"/>
          <w:sz w:val="22"/>
          <w:szCs w:val="22"/>
        </w:rPr>
        <w:t>él</w:t>
      </w:r>
      <w:r w:rsidRPr="00000E5D">
        <w:rPr>
          <w:rFonts w:ascii="Times New Roman" w:hAnsi="Times New Roman"/>
          <w:sz w:val="22"/>
          <w:szCs w:val="22"/>
        </w:rPr>
        <w:t xml:space="preserve"> a betegekn</w:t>
      </w:r>
      <w:r w:rsidR="006833D8" w:rsidRPr="00000E5D">
        <w:rPr>
          <w:rFonts w:ascii="Times New Roman" w:hAnsi="Times New Roman"/>
          <w:sz w:val="22"/>
          <w:szCs w:val="22"/>
        </w:rPr>
        <w:t>él</w:t>
      </w:r>
      <w:r w:rsidRPr="00000E5D">
        <w:rPr>
          <w:rFonts w:ascii="Times New Roman" w:hAnsi="Times New Roman"/>
          <w:sz w:val="22"/>
          <w:szCs w:val="22"/>
        </w:rPr>
        <w:t xml:space="preserve"> a telmizartán hepaticus clearance-ének csökkenése várható. A Micardis</w:t>
      </w:r>
      <w:r w:rsidRPr="00000E5D">
        <w:rPr>
          <w:rFonts w:ascii="Times New Roman" w:hAnsi="Times New Roman"/>
          <w:sz w:val="22"/>
          <w:szCs w:val="22"/>
        </w:rPr>
        <w:noBreakHyphen/>
        <w:t>t csak elővigyázatossággal szabad adni enyhe, ill. közepes</w:t>
      </w:r>
      <w:r w:rsidR="006833D8" w:rsidRPr="00000E5D">
        <w:rPr>
          <w:rFonts w:ascii="Times New Roman" w:hAnsi="Times New Roman"/>
          <w:sz w:val="22"/>
          <w:szCs w:val="22"/>
        </w:rPr>
        <w:t>en súlyos fokú</w:t>
      </w:r>
      <w:r w:rsidRPr="00000E5D">
        <w:rPr>
          <w:rFonts w:ascii="Times New Roman" w:hAnsi="Times New Roman"/>
          <w:sz w:val="22"/>
          <w:szCs w:val="22"/>
        </w:rPr>
        <w:t xml:space="preserve"> máj</w:t>
      </w:r>
      <w:r w:rsidR="006A2259" w:rsidRPr="00000E5D">
        <w:rPr>
          <w:rFonts w:ascii="Times New Roman" w:hAnsi="Times New Roman"/>
          <w:sz w:val="22"/>
          <w:szCs w:val="22"/>
        </w:rPr>
        <w:t>károsodás</w:t>
      </w:r>
      <w:r w:rsidR="004D792E" w:rsidRPr="00000E5D">
        <w:rPr>
          <w:rFonts w:ascii="Times New Roman" w:hAnsi="Times New Roman"/>
          <w:sz w:val="22"/>
          <w:szCs w:val="22"/>
        </w:rPr>
        <w:t xml:space="preserve"> esetén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15C9E2C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  <w:u w:val="single"/>
        </w:rPr>
      </w:pPr>
    </w:p>
    <w:p w14:paraId="7D0CE6EB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Renovascularis hypertonia</w:t>
      </w:r>
    </w:p>
    <w:p w14:paraId="70E7FF5B" w14:textId="506F9B1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Olyan betegekn</w:t>
      </w:r>
      <w:r w:rsidR="006833D8" w:rsidRPr="00000E5D">
        <w:rPr>
          <w:rFonts w:ascii="Times New Roman" w:hAnsi="Times New Roman"/>
          <w:sz w:val="22"/>
          <w:szCs w:val="22"/>
        </w:rPr>
        <w:t>él</w:t>
      </w:r>
      <w:r w:rsidRPr="00000E5D">
        <w:rPr>
          <w:rFonts w:ascii="Times New Roman" w:hAnsi="Times New Roman"/>
          <w:sz w:val="22"/>
          <w:szCs w:val="22"/>
        </w:rPr>
        <w:t>, akikn</w:t>
      </w:r>
      <w:r w:rsidR="007A23E5" w:rsidRPr="00000E5D">
        <w:rPr>
          <w:rFonts w:ascii="Times New Roman" w:hAnsi="Times New Roman"/>
          <w:sz w:val="22"/>
          <w:szCs w:val="22"/>
        </w:rPr>
        <w:t>él</w:t>
      </w:r>
      <w:r w:rsidRPr="00000E5D">
        <w:rPr>
          <w:rFonts w:ascii="Times New Roman" w:hAnsi="Times New Roman"/>
          <w:sz w:val="22"/>
          <w:szCs w:val="22"/>
        </w:rPr>
        <w:t xml:space="preserve"> </w:t>
      </w:r>
      <w:r w:rsidR="004D792E" w:rsidRPr="00000E5D">
        <w:rPr>
          <w:rFonts w:ascii="Times New Roman" w:hAnsi="Times New Roman"/>
          <w:sz w:val="22"/>
          <w:szCs w:val="22"/>
        </w:rPr>
        <w:t xml:space="preserve">az </w:t>
      </w:r>
      <w:r w:rsidRPr="00000E5D">
        <w:rPr>
          <w:rFonts w:ascii="Times New Roman" w:hAnsi="Times New Roman"/>
          <w:sz w:val="22"/>
          <w:szCs w:val="22"/>
        </w:rPr>
        <w:t xml:space="preserve">arteria renalis </w:t>
      </w:r>
      <w:r w:rsidR="004D792E" w:rsidRPr="00000E5D">
        <w:rPr>
          <w:rFonts w:ascii="Times New Roman" w:hAnsi="Times New Roman"/>
          <w:sz w:val="22"/>
          <w:szCs w:val="22"/>
        </w:rPr>
        <w:t xml:space="preserve">kétoldali </w:t>
      </w:r>
      <w:r w:rsidRPr="00000E5D">
        <w:rPr>
          <w:rFonts w:ascii="Times New Roman" w:hAnsi="Times New Roman"/>
          <w:sz w:val="22"/>
          <w:szCs w:val="22"/>
        </w:rPr>
        <w:t>szűkület</w:t>
      </w:r>
      <w:r w:rsidR="004D792E" w:rsidRPr="00000E5D">
        <w:rPr>
          <w:rFonts w:ascii="Times New Roman" w:hAnsi="Times New Roman"/>
          <w:sz w:val="22"/>
          <w:szCs w:val="22"/>
        </w:rPr>
        <w:t>e</w:t>
      </w:r>
      <w:r w:rsidRPr="00000E5D">
        <w:rPr>
          <w:rFonts w:ascii="Times New Roman" w:hAnsi="Times New Roman"/>
          <w:sz w:val="22"/>
          <w:szCs w:val="22"/>
        </w:rPr>
        <w:t>, vagy az egyetlen funkcionáló vese artériájának szűkülete áll fenn, a renin-angiotenzin-aldoszteron rendszerre ható szerekkel történő kezelés fokozza a súlyos hypotonia és a veseelégtelenség rizikóját.</w:t>
      </w:r>
    </w:p>
    <w:p w14:paraId="0F3C3E2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529D80F" w14:textId="7B683789" w:rsidR="005D29F7" w:rsidRPr="00000E5D" w:rsidRDefault="007A23E5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Vesek</w:t>
      </w:r>
      <w:r w:rsidR="00EE7431" w:rsidRPr="00000E5D">
        <w:rPr>
          <w:rFonts w:ascii="Times New Roman" w:hAnsi="Times New Roman"/>
          <w:sz w:val="22"/>
          <w:szCs w:val="22"/>
          <w:u w:val="single"/>
        </w:rPr>
        <w:t>árosod</w:t>
      </w:r>
      <w:r w:rsidRPr="00000E5D">
        <w:rPr>
          <w:rFonts w:ascii="Times New Roman" w:hAnsi="Times New Roman"/>
          <w:sz w:val="22"/>
          <w:szCs w:val="22"/>
          <w:u w:val="single"/>
        </w:rPr>
        <w:t>á</w:t>
      </w:r>
      <w:r w:rsidR="005D29F7" w:rsidRPr="00000E5D">
        <w:rPr>
          <w:rFonts w:ascii="Times New Roman" w:hAnsi="Times New Roman"/>
          <w:sz w:val="22"/>
          <w:szCs w:val="22"/>
          <w:u w:val="single"/>
        </w:rPr>
        <w:t>s és vesetranszplantáció</w:t>
      </w:r>
    </w:p>
    <w:p w14:paraId="3A2014C0" w14:textId="36755A18" w:rsidR="005D29F7" w:rsidRPr="00000E5D" w:rsidRDefault="007A23E5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Vesek</w:t>
      </w:r>
      <w:r w:rsidR="006A2259" w:rsidRPr="00000E5D">
        <w:rPr>
          <w:rFonts w:ascii="Times New Roman" w:hAnsi="Times New Roman"/>
          <w:sz w:val="22"/>
          <w:szCs w:val="22"/>
        </w:rPr>
        <w:t>árosod</w:t>
      </w:r>
      <w:r w:rsidRPr="00000E5D">
        <w:rPr>
          <w:rFonts w:ascii="Times New Roman" w:hAnsi="Times New Roman"/>
          <w:sz w:val="22"/>
          <w:szCs w:val="22"/>
        </w:rPr>
        <w:t>ás</w:t>
      </w:r>
      <w:r w:rsidR="005D29F7" w:rsidRPr="00000E5D">
        <w:rPr>
          <w:rFonts w:ascii="Times New Roman" w:hAnsi="Times New Roman"/>
          <w:sz w:val="22"/>
          <w:szCs w:val="22"/>
        </w:rPr>
        <w:t xml:space="preserve"> esetén a Micardis</w:t>
      </w:r>
      <w:r w:rsidR="00EE7431" w:rsidRPr="00000E5D">
        <w:rPr>
          <w:rFonts w:ascii="Times New Roman" w:hAnsi="Times New Roman"/>
          <w:sz w:val="22"/>
          <w:szCs w:val="22"/>
        </w:rPr>
        <w:t>-</w:t>
      </w:r>
      <w:r w:rsidR="005D29F7" w:rsidRPr="00000E5D">
        <w:rPr>
          <w:rFonts w:ascii="Times New Roman" w:hAnsi="Times New Roman"/>
          <w:sz w:val="22"/>
          <w:szCs w:val="22"/>
        </w:rPr>
        <w:t>kezelés mellett a szérum kálium</w:t>
      </w:r>
      <w:r w:rsidR="00EE7431" w:rsidRPr="00000E5D">
        <w:rPr>
          <w:rFonts w:ascii="Times New Roman" w:hAnsi="Times New Roman"/>
          <w:sz w:val="22"/>
          <w:szCs w:val="22"/>
        </w:rPr>
        <w:t>-</w:t>
      </w:r>
      <w:r w:rsidR="005D29F7" w:rsidRPr="00000E5D">
        <w:rPr>
          <w:rFonts w:ascii="Times New Roman" w:hAnsi="Times New Roman"/>
          <w:sz w:val="22"/>
          <w:szCs w:val="22"/>
        </w:rPr>
        <w:t xml:space="preserve"> és kreatininszintjének időszakos monitorozása indokolt.</w:t>
      </w:r>
      <w:r w:rsidR="00EE7431" w:rsidRPr="00000E5D">
        <w:rPr>
          <w:rFonts w:ascii="Times New Roman" w:hAnsi="Times New Roman"/>
          <w:sz w:val="22"/>
          <w:szCs w:val="22"/>
        </w:rPr>
        <w:t xml:space="preserve"> </w:t>
      </w:r>
      <w:r w:rsidR="005D29F7" w:rsidRPr="00000E5D">
        <w:rPr>
          <w:rFonts w:ascii="Times New Roman" w:hAnsi="Times New Roman"/>
          <w:sz w:val="22"/>
          <w:szCs w:val="22"/>
        </w:rPr>
        <w:t>Nincs tapasztalat azon betegek Micardis</w:t>
      </w:r>
      <w:r w:rsidR="00EE7431" w:rsidRPr="00000E5D">
        <w:rPr>
          <w:rFonts w:ascii="Times New Roman" w:hAnsi="Times New Roman"/>
          <w:sz w:val="22"/>
          <w:szCs w:val="22"/>
        </w:rPr>
        <w:t>-</w:t>
      </w:r>
      <w:r w:rsidR="005D29F7" w:rsidRPr="00000E5D">
        <w:rPr>
          <w:rFonts w:ascii="Times New Roman" w:hAnsi="Times New Roman"/>
          <w:sz w:val="22"/>
          <w:szCs w:val="22"/>
        </w:rPr>
        <w:t>kezelésével kapcsolatban, akiknél a közelmúltban vesetranszplantációt végeztek.</w:t>
      </w:r>
    </w:p>
    <w:p w14:paraId="668BEC0A" w14:textId="5C836659" w:rsidR="00485170" w:rsidRPr="00000E5D" w:rsidRDefault="00485170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telmizartán nem távolítható el a vérbő</w:t>
      </w:r>
      <w:r w:rsidR="00AC3924" w:rsidRPr="00000E5D">
        <w:rPr>
          <w:rFonts w:ascii="Times New Roman" w:hAnsi="Times New Roman"/>
          <w:sz w:val="22"/>
          <w:szCs w:val="22"/>
        </w:rPr>
        <w:t>l</w:t>
      </w:r>
      <w:r w:rsidRPr="00000E5D">
        <w:rPr>
          <w:rFonts w:ascii="Times New Roman" w:hAnsi="Times New Roman"/>
          <w:sz w:val="22"/>
          <w:szCs w:val="22"/>
        </w:rPr>
        <w:t xml:space="preserve"> </w:t>
      </w:r>
      <w:r w:rsidR="00AC3924" w:rsidRPr="00000E5D">
        <w:rPr>
          <w:rFonts w:ascii="Times New Roman" w:hAnsi="Times New Roman"/>
          <w:sz w:val="22"/>
          <w:szCs w:val="22"/>
        </w:rPr>
        <w:t>h</w:t>
      </w:r>
      <w:r w:rsidRPr="00000E5D">
        <w:rPr>
          <w:rFonts w:ascii="Times New Roman" w:hAnsi="Times New Roman"/>
          <w:sz w:val="22"/>
          <w:szCs w:val="22"/>
        </w:rPr>
        <w:t>emofiltrációval, és nem dializálható.</w:t>
      </w:r>
    </w:p>
    <w:p w14:paraId="7BC8DDF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3F8533A" w14:textId="4F0E2083" w:rsidR="005D29F7" w:rsidRPr="00000E5D" w:rsidRDefault="00485170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Volumen- és/vagy nátriumhiányos betegek</w:t>
      </w:r>
    </w:p>
    <w:p w14:paraId="65040636" w14:textId="41331E56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Symptomaticus hypotonia léphet fel, különösen a Micardis első d</w:t>
      </w:r>
      <w:r w:rsidR="007A23E5" w:rsidRPr="00000E5D">
        <w:rPr>
          <w:rFonts w:ascii="Times New Roman" w:hAnsi="Times New Roman"/>
          <w:sz w:val="22"/>
          <w:szCs w:val="22"/>
        </w:rPr>
        <w:t>dózis</w:t>
      </w:r>
      <w:r w:rsidRPr="00000E5D">
        <w:rPr>
          <w:rFonts w:ascii="Times New Roman" w:hAnsi="Times New Roman"/>
          <w:sz w:val="22"/>
          <w:szCs w:val="22"/>
        </w:rPr>
        <w:t>a után azon betegekn</w:t>
      </w:r>
      <w:r w:rsidR="007A23E5" w:rsidRPr="00000E5D">
        <w:rPr>
          <w:rFonts w:ascii="Times New Roman" w:hAnsi="Times New Roman"/>
          <w:sz w:val="22"/>
          <w:szCs w:val="22"/>
        </w:rPr>
        <w:t>él</w:t>
      </w:r>
      <w:r w:rsidRPr="00000E5D">
        <w:rPr>
          <w:rFonts w:ascii="Times New Roman" w:hAnsi="Times New Roman"/>
          <w:sz w:val="22"/>
          <w:szCs w:val="22"/>
        </w:rPr>
        <w:t>, akikn</w:t>
      </w:r>
      <w:r w:rsidR="007A23E5" w:rsidRPr="00000E5D">
        <w:rPr>
          <w:rFonts w:ascii="Times New Roman" w:hAnsi="Times New Roman"/>
          <w:sz w:val="22"/>
          <w:szCs w:val="22"/>
        </w:rPr>
        <w:t>él</w:t>
      </w:r>
      <w:r w:rsidRPr="00000E5D">
        <w:rPr>
          <w:rFonts w:ascii="Times New Roman" w:hAnsi="Times New Roman"/>
          <w:sz w:val="22"/>
          <w:szCs w:val="22"/>
        </w:rPr>
        <w:t xml:space="preserve"> kifejezett volumen- és/vagy nátriumhiány alakult ki </w:t>
      </w:r>
      <w:r w:rsidR="00485170" w:rsidRPr="00000E5D">
        <w:rPr>
          <w:rFonts w:ascii="Times New Roman" w:hAnsi="Times New Roman"/>
          <w:sz w:val="22"/>
          <w:szCs w:val="22"/>
        </w:rPr>
        <w:t xml:space="preserve">pl. </w:t>
      </w:r>
      <w:r w:rsidRPr="00000E5D">
        <w:rPr>
          <w:rFonts w:ascii="Times New Roman" w:hAnsi="Times New Roman"/>
          <w:sz w:val="22"/>
          <w:szCs w:val="22"/>
        </w:rPr>
        <w:t xml:space="preserve">nagy dózisú diuretikus kezelés, </w:t>
      </w:r>
      <w:r w:rsidR="007A23E5" w:rsidRPr="00000E5D">
        <w:rPr>
          <w:rFonts w:ascii="Times New Roman" w:hAnsi="Times New Roman"/>
          <w:sz w:val="22"/>
          <w:szCs w:val="22"/>
        </w:rPr>
        <w:t xml:space="preserve">sószegény </w:t>
      </w:r>
      <w:r w:rsidRPr="00000E5D">
        <w:rPr>
          <w:rFonts w:ascii="Times New Roman" w:hAnsi="Times New Roman"/>
          <w:sz w:val="22"/>
          <w:szCs w:val="22"/>
        </w:rPr>
        <w:t>diét</w:t>
      </w:r>
      <w:r w:rsidR="007A23E5"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>, ill. hasmenés vagy hányás következtében. A Micardis adagolásának elkezdése előtt ezeket az állapotokat normalizálni kell. A Micardis adása előtt normalizálni kell a volumen- és/vagy nátriumhiányt.</w:t>
      </w:r>
    </w:p>
    <w:p w14:paraId="666F2F3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2724204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A renin-angiotenzin-aldoszteron rendszer kettős blokádja (RAAS)</w:t>
      </w:r>
    </w:p>
    <w:p w14:paraId="44F50B77" w14:textId="404D342F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Bizonyíték van rá, hogy az ACE-gátlók,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</w:t>
      </w:r>
      <w:r w:rsidR="00EE7431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receptor</w:t>
      </w:r>
      <w:r w:rsidR="00EE7431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blokkolók vagy aliszkir</w:t>
      </w:r>
      <w:r w:rsidR="00A01C93" w:rsidRPr="00000E5D">
        <w:rPr>
          <w:rFonts w:ascii="Times New Roman" w:hAnsi="Times New Roman"/>
          <w:sz w:val="22"/>
          <w:szCs w:val="22"/>
        </w:rPr>
        <w:t>é</w:t>
      </w:r>
      <w:r w:rsidRPr="00000E5D">
        <w:rPr>
          <w:rFonts w:ascii="Times New Roman" w:hAnsi="Times New Roman"/>
          <w:sz w:val="22"/>
          <w:szCs w:val="22"/>
        </w:rPr>
        <w:t>n egyidejű alkalmazása fokozza a h</w:t>
      </w:r>
      <w:r w:rsidR="00EE7431" w:rsidRPr="00000E5D">
        <w:rPr>
          <w:rFonts w:ascii="Times New Roman" w:hAnsi="Times New Roman"/>
          <w:sz w:val="22"/>
          <w:szCs w:val="22"/>
        </w:rPr>
        <w:t>y</w:t>
      </w:r>
      <w:r w:rsidRPr="00000E5D">
        <w:rPr>
          <w:rFonts w:ascii="Times New Roman" w:hAnsi="Times New Roman"/>
          <w:sz w:val="22"/>
          <w:szCs w:val="22"/>
        </w:rPr>
        <w:t>pot</w:t>
      </w:r>
      <w:r w:rsidR="00EE7431" w:rsidRPr="00000E5D">
        <w:rPr>
          <w:rFonts w:ascii="Times New Roman" w:hAnsi="Times New Roman"/>
          <w:sz w:val="22"/>
          <w:szCs w:val="22"/>
        </w:rPr>
        <w:t>o</w:t>
      </w:r>
      <w:r w:rsidRPr="00000E5D">
        <w:rPr>
          <w:rFonts w:ascii="Times New Roman" w:hAnsi="Times New Roman"/>
          <w:sz w:val="22"/>
          <w:szCs w:val="22"/>
        </w:rPr>
        <w:t>nia, h</w:t>
      </w:r>
      <w:r w:rsidR="001F6899" w:rsidRPr="00000E5D">
        <w:rPr>
          <w:rFonts w:ascii="Times New Roman" w:hAnsi="Times New Roman"/>
          <w:sz w:val="22"/>
          <w:szCs w:val="22"/>
        </w:rPr>
        <w:t>y</w:t>
      </w:r>
      <w:r w:rsidRPr="00000E5D">
        <w:rPr>
          <w:rFonts w:ascii="Times New Roman" w:hAnsi="Times New Roman"/>
          <w:sz w:val="22"/>
          <w:szCs w:val="22"/>
        </w:rPr>
        <w:t>perkal</w:t>
      </w:r>
      <w:r w:rsidR="00A01C93" w:rsidRPr="00000E5D">
        <w:rPr>
          <w:rFonts w:ascii="Times New Roman" w:hAnsi="Times New Roman"/>
          <w:sz w:val="22"/>
          <w:szCs w:val="22"/>
        </w:rPr>
        <w:t>a</w:t>
      </w:r>
      <w:r w:rsidR="001F6899" w:rsidRPr="00000E5D">
        <w:rPr>
          <w:rFonts w:ascii="Times New Roman" w:hAnsi="Times New Roman"/>
          <w:sz w:val="22"/>
          <w:szCs w:val="22"/>
        </w:rPr>
        <w:t>e</w:t>
      </w:r>
      <w:r w:rsidRPr="00000E5D">
        <w:rPr>
          <w:rFonts w:ascii="Times New Roman" w:hAnsi="Times New Roman"/>
          <w:sz w:val="22"/>
          <w:szCs w:val="22"/>
        </w:rPr>
        <w:t>mia és csökkent veseműködés (beleértve az akut veseelégtelenség)</w:t>
      </w:r>
      <w:r w:rsidR="001F0F9F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kockázatát. A RAAS ACE-gátlók,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</w:t>
      </w:r>
      <w:r w:rsidR="001F6899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receptor</w:t>
      </w:r>
      <w:r w:rsidR="001F6899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blokkolók vagy aliszkir</w:t>
      </w:r>
      <w:r w:rsidR="00A01C93" w:rsidRPr="00000E5D">
        <w:rPr>
          <w:rFonts w:ascii="Times New Roman" w:hAnsi="Times New Roman"/>
          <w:sz w:val="22"/>
          <w:szCs w:val="22"/>
        </w:rPr>
        <w:t>é</w:t>
      </w:r>
      <w:r w:rsidRPr="00000E5D">
        <w:rPr>
          <w:rFonts w:ascii="Times New Roman" w:hAnsi="Times New Roman"/>
          <w:sz w:val="22"/>
          <w:szCs w:val="22"/>
        </w:rPr>
        <w:t>n kombinált alkalmazásával történő kettős blokádja ezért nem javasolt (lásd 4.5 és 5.1</w:t>
      </w:r>
      <w:r w:rsidR="0016052C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pont).</w:t>
      </w:r>
    </w:p>
    <w:p w14:paraId="07C5BBB6" w14:textId="23FB8672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a kettős-blokád kezelést abszolút szükségesnek ítélik, ez csak szakorvos felügyeletével, a vesefunkció, elektrolitszintek és a vérnyomás gyakori és szoros ellenőrzése mellett történhet.</w:t>
      </w:r>
    </w:p>
    <w:p w14:paraId="47BEE2AC" w14:textId="50E0AF0C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Az ACE-gátlók és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</w:t>
      </w:r>
      <w:r w:rsidR="001F6899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receptor</w:t>
      </w:r>
      <w:r w:rsidR="001F6899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blokkolók egyidejű alkalmazása diabeteses nephropathiaban szenvedő betegeknél nem javasolt.</w:t>
      </w:r>
    </w:p>
    <w:p w14:paraId="010ACB1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61EB6DC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lastRenderedPageBreak/>
        <w:t>Egyéb, a renin-angiotenzin-aldoszteron rendszer stimulációjával járó állapotok</w:t>
      </w:r>
    </w:p>
    <w:p w14:paraId="1622F025" w14:textId="6CD7B4FB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Olyan betegekn</w:t>
      </w:r>
      <w:r w:rsidR="00A01C93" w:rsidRPr="00000E5D">
        <w:rPr>
          <w:rFonts w:ascii="Times New Roman" w:hAnsi="Times New Roman"/>
          <w:sz w:val="22"/>
          <w:szCs w:val="22"/>
        </w:rPr>
        <w:t>él</w:t>
      </w:r>
      <w:r w:rsidRPr="00000E5D">
        <w:rPr>
          <w:rFonts w:ascii="Times New Roman" w:hAnsi="Times New Roman"/>
          <w:sz w:val="22"/>
          <w:szCs w:val="22"/>
        </w:rPr>
        <w:t xml:space="preserve">, akiknek a vascularis tónusa és a vesefunkciója elsősorban a renin-angiotenzin-aldoszteron rendszer aktivitásától függ (pl. súlyos </w:t>
      </w:r>
      <w:r w:rsidR="001F6899" w:rsidRPr="00000E5D">
        <w:rPr>
          <w:rFonts w:ascii="Times New Roman" w:hAnsi="Times New Roman"/>
          <w:sz w:val="22"/>
          <w:szCs w:val="22"/>
        </w:rPr>
        <w:t xml:space="preserve">pangásos </w:t>
      </w:r>
      <w:r w:rsidRPr="00000E5D">
        <w:rPr>
          <w:rFonts w:ascii="Times New Roman" w:hAnsi="Times New Roman"/>
          <w:sz w:val="22"/>
          <w:szCs w:val="22"/>
        </w:rPr>
        <w:t xml:space="preserve">szívelégtelenség vagy vesebetegség, </w:t>
      </w:r>
      <w:r w:rsidR="00B42AE5" w:rsidRPr="00000E5D">
        <w:rPr>
          <w:rFonts w:ascii="Times New Roman" w:hAnsi="Times New Roman"/>
          <w:sz w:val="22"/>
          <w:szCs w:val="22"/>
        </w:rPr>
        <w:t>többek között</w:t>
      </w:r>
      <w:r w:rsidRPr="00000E5D">
        <w:rPr>
          <w:rFonts w:ascii="Times New Roman" w:hAnsi="Times New Roman"/>
          <w:sz w:val="22"/>
          <w:szCs w:val="22"/>
        </w:rPr>
        <w:t xml:space="preserve"> az arteria renalis stenosis</w:t>
      </w:r>
      <w:r w:rsidR="00B42AE5" w:rsidRPr="00000E5D">
        <w:rPr>
          <w:rFonts w:ascii="Times New Roman" w:hAnsi="Times New Roman"/>
          <w:sz w:val="22"/>
          <w:szCs w:val="22"/>
        </w:rPr>
        <w:t>a esetén</w:t>
      </w:r>
      <w:r w:rsidRPr="00000E5D">
        <w:rPr>
          <w:rFonts w:ascii="Times New Roman" w:hAnsi="Times New Roman"/>
          <w:sz w:val="22"/>
          <w:szCs w:val="22"/>
        </w:rPr>
        <w:t>), az e rendszerre ható gyógyszerekkel való kezelés, pl. telmizartán-kezelés során akut hypotoniát, hyperazotaemiát, oliguriát és ritkán akut veseelégtelenséget észleltek (lásd 4.8</w:t>
      </w:r>
      <w:r w:rsidR="00C974DB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pont).</w:t>
      </w:r>
    </w:p>
    <w:p w14:paraId="5563804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53C711A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Primer aldosteronismus</w:t>
      </w:r>
    </w:p>
    <w:p w14:paraId="5AF8153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 renin-angiotenzin-aldoszteron rendszer gátlása útján ható </w:t>
      </w:r>
      <w:r w:rsidR="00B42AE5" w:rsidRPr="00000E5D">
        <w:rPr>
          <w:rFonts w:ascii="Times New Roman" w:hAnsi="Times New Roman"/>
          <w:sz w:val="22"/>
          <w:szCs w:val="22"/>
        </w:rPr>
        <w:t xml:space="preserve">vérnyomáscsökkentő hatású </w:t>
      </w:r>
      <w:r w:rsidRPr="00000E5D">
        <w:rPr>
          <w:rFonts w:ascii="Times New Roman" w:hAnsi="Times New Roman"/>
          <w:sz w:val="22"/>
          <w:szCs w:val="22"/>
        </w:rPr>
        <w:t>gyógyszerek primer aldosteronismusban rendszerint hatástalanok, ezért a telmizartán alkalmazása nem javasolt.</w:t>
      </w:r>
    </w:p>
    <w:p w14:paraId="7A51F68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56B914E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Aortastenosis, mitralis stenosis, hypertrophiás obstructiv cardiomyopathia</w:t>
      </w:r>
    </w:p>
    <w:p w14:paraId="1F4F69C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Más vasodilatatorokhoz hasonlóan fokozott óvatosság ajánlott aortastenosis vagy mitralis stenosis és hypertrophiás obstructiv cardiomyopathia esetén.</w:t>
      </w:r>
    </w:p>
    <w:p w14:paraId="449AA63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BE7E738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Inzulin- vagy antidiabetikus kezelés alatt álló diabeteses betegek</w:t>
      </w:r>
    </w:p>
    <w:p w14:paraId="7361E201" w14:textId="2EEDA23C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Ezeknél a betegeknél telmizartán-kezelés során hypoglykaemia fordulhat elő. Ezért ezeknél a betegeknél a vércukorszint megfelelő ellenőrzése szükséges. Az inzulin vagy az antidiabetikum d</w:t>
      </w:r>
      <w:r w:rsidR="00A01C93" w:rsidRPr="00000E5D">
        <w:rPr>
          <w:rFonts w:ascii="Times New Roman" w:hAnsi="Times New Roman"/>
          <w:sz w:val="22"/>
          <w:szCs w:val="22"/>
        </w:rPr>
        <w:t>ózis</w:t>
      </w:r>
      <w:r w:rsidRPr="00000E5D">
        <w:rPr>
          <w:rFonts w:ascii="Times New Roman" w:hAnsi="Times New Roman"/>
          <w:sz w:val="22"/>
          <w:szCs w:val="22"/>
        </w:rPr>
        <w:t>ának módosítása is szükségessé válhat, ha az indokolt.</w:t>
      </w:r>
    </w:p>
    <w:p w14:paraId="0D2836C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AC93D4A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Hyperkalaemia</w:t>
      </w:r>
    </w:p>
    <w:p w14:paraId="5DDDBBDE" w14:textId="577D0844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 renin-angiotenzin-aldoszteron rendszerre ható gyógyszerek </w:t>
      </w:r>
      <w:r w:rsidR="00A01C93" w:rsidRPr="00000E5D">
        <w:rPr>
          <w:rFonts w:ascii="Times New Roman" w:hAnsi="Times New Roman"/>
          <w:sz w:val="22"/>
          <w:szCs w:val="22"/>
        </w:rPr>
        <w:t xml:space="preserve">alkalmazása </w:t>
      </w:r>
      <w:r w:rsidRPr="00000E5D">
        <w:rPr>
          <w:rFonts w:ascii="Times New Roman" w:hAnsi="Times New Roman"/>
          <w:sz w:val="22"/>
          <w:szCs w:val="22"/>
        </w:rPr>
        <w:t xml:space="preserve">hyperkalaemiát </w:t>
      </w:r>
      <w:r w:rsidR="00A01C93" w:rsidRPr="00000E5D">
        <w:rPr>
          <w:rFonts w:ascii="Times New Roman" w:hAnsi="Times New Roman"/>
          <w:sz w:val="22"/>
          <w:szCs w:val="22"/>
        </w:rPr>
        <w:t>okozha</w:t>
      </w:r>
      <w:r w:rsidRPr="00000E5D">
        <w:rPr>
          <w:rFonts w:ascii="Times New Roman" w:hAnsi="Times New Roman"/>
          <w:sz w:val="22"/>
          <w:szCs w:val="22"/>
        </w:rPr>
        <w:t>t.</w:t>
      </w:r>
    </w:p>
    <w:p w14:paraId="1E7D26D1" w14:textId="3BE74C09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Időseknél, veseelégtelenségben szenvedő betegeknél, cukorbetegeknél, egyidejűleg más, a szérum káliumszint</w:t>
      </w:r>
      <w:r w:rsidR="00A01C93" w:rsidRPr="00000E5D">
        <w:rPr>
          <w:rFonts w:ascii="Times New Roman" w:hAnsi="Times New Roman"/>
          <w:sz w:val="22"/>
          <w:szCs w:val="22"/>
        </w:rPr>
        <w:t>jé</w:t>
      </w:r>
      <w:r w:rsidRPr="00000E5D">
        <w:rPr>
          <w:rFonts w:ascii="Times New Roman" w:hAnsi="Times New Roman"/>
          <w:sz w:val="22"/>
          <w:szCs w:val="22"/>
        </w:rPr>
        <w:t>t esetleg emelő gyógyszert szedő betegeknél és/vagy más egyidejű események esetén a hyperkalaemia halálos is lehet.</w:t>
      </w:r>
    </w:p>
    <w:p w14:paraId="4246DA5F" w14:textId="77777777" w:rsidR="00812B3B" w:rsidRPr="00000E5D" w:rsidRDefault="00812B3B" w:rsidP="00224DC6">
      <w:pPr>
        <w:rPr>
          <w:rFonts w:ascii="Times New Roman" w:hAnsi="Times New Roman"/>
          <w:sz w:val="22"/>
          <w:szCs w:val="22"/>
        </w:rPr>
      </w:pPr>
    </w:p>
    <w:p w14:paraId="33343C10" w14:textId="0A685803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Renin-angiotenzin-aldoszteron rendszert befolyásoló gyógyszer egyidejű alkalmazásának mérlegelése előtt fel kell </w:t>
      </w:r>
      <w:r w:rsidR="00812B3B" w:rsidRPr="00000E5D">
        <w:rPr>
          <w:rFonts w:ascii="Times New Roman" w:hAnsi="Times New Roman"/>
          <w:sz w:val="22"/>
          <w:szCs w:val="22"/>
        </w:rPr>
        <w:t>mér</w:t>
      </w:r>
      <w:r w:rsidRPr="00000E5D">
        <w:rPr>
          <w:rFonts w:ascii="Times New Roman" w:hAnsi="Times New Roman"/>
          <w:sz w:val="22"/>
          <w:szCs w:val="22"/>
        </w:rPr>
        <w:t>ni a</w:t>
      </w:r>
      <w:r w:rsidR="00537197" w:rsidRPr="00000E5D">
        <w:rPr>
          <w:rFonts w:ascii="Times New Roman" w:hAnsi="Times New Roman"/>
          <w:sz w:val="22"/>
          <w:szCs w:val="22"/>
        </w:rPr>
        <w:t>z előny</w:t>
      </w:r>
      <w:r w:rsidRPr="00000E5D">
        <w:rPr>
          <w:rFonts w:ascii="Times New Roman" w:hAnsi="Times New Roman"/>
          <w:sz w:val="22"/>
          <w:szCs w:val="22"/>
        </w:rPr>
        <w:t>/kockázat arányt.</w:t>
      </w:r>
    </w:p>
    <w:p w14:paraId="75F10B93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hyperkalaemia főbb rizikófaktorai:</w:t>
      </w:r>
    </w:p>
    <w:p w14:paraId="3B55F778" w14:textId="3C46163D" w:rsidR="005D29F7" w:rsidRPr="00000E5D" w:rsidRDefault="005D29F7" w:rsidP="0053153D">
      <w:pPr>
        <w:pStyle w:val="ListParagraph"/>
        <w:numPr>
          <w:ilvl w:val="0"/>
          <w:numId w:val="43"/>
        </w:num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Cukorbetegség, </w:t>
      </w:r>
      <w:r w:rsidR="00537197" w:rsidRPr="00000E5D">
        <w:rPr>
          <w:rFonts w:ascii="Times New Roman" w:hAnsi="Times New Roman"/>
          <w:sz w:val="22"/>
          <w:szCs w:val="22"/>
        </w:rPr>
        <w:t>vese</w:t>
      </w:r>
      <w:r w:rsidR="002E28C4" w:rsidRPr="00000E5D">
        <w:rPr>
          <w:rFonts w:ascii="Times New Roman" w:hAnsi="Times New Roman"/>
          <w:sz w:val="22"/>
          <w:szCs w:val="22"/>
        </w:rPr>
        <w:t>károsod</w:t>
      </w:r>
      <w:r w:rsidR="00537197" w:rsidRPr="00000E5D">
        <w:rPr>
          <w:rFonts w:ascii="Times New Roman" w:hAnsi="Times New Roman"/>
          <w:sz w:val="22"/>
          <w:szCs w:val="22"/>
        </w:rPr>
        <w:t>ás</w:t>
      </w:r>
      <w:r w:rsidRPr="00000E5D">
        <w:rPr>
          <w:rFonts w:ascii="Times New Roman" w:hAnsi="Times New Roman"/>
          <w:sz w:val="22"/>
          <w:szCs w:val="22"/>
        </w:rPr>
        <w:t>, életkor (&gt;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70 év)</w:t>
      </w:r>
      <w:r w:rsidR="00812B3B" w:rsidRPr="00000E5D">
        <w:rPr>
          <w:rFonts w:ascii="Times New Roman" w:hAnsi="Times New Roman"/>
          <w:sz w:val="22"/>
          <w:szCs w:val="22"/>
        </w:rPr>
        <w:t>.</w:t>
      </w:r>
    </w:p>
    <w:p w14:paraId="6C03942D" w14:textId="13A090DB" w:rsidR="005D29F7" w:rsidRPr="00000E5D" w:rsidRDefault="00A24165" w:rsidP="0053153D">
      <w:pPr>
        <w:pStyle w:val="ListParagraph"/>
        <w:numPr>
          <w:ilvl w:val="0"/>
          <w:numId w:val="43"/>
        </w:num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Egy vagy több, a</w:t>
      </w:r>
      <w:r w:rsidR="005D29F7" w:rsidRPr="00000E5D">
        <w:rPr>
          <w:rFonts w:ascii="Times New Roman" w:hAnsi="Times New Roman"/>
          <w:sz w:val="22"/>
          <w:szCs w:val="22"/>
        </w:rPr>
        <w:t xml:space="preserve"> renin-angiotenzin-aldoszteron rendszert befolyásoló és/vagy káliumpótló gyógyszer egyidejű alkalmazása. A következő gyógyszerek, illetve gyógyszercsoportok okozhatnak hyperkalaemiát: káliumtartalmú sópótló készítmények, kálium</w:t>
      </w:r>
      <w:r w:rsidR="0056373F" w:rsidRPr="00000E5D">
        <w:rPr>
          <w:rFonts w:ascii="Times New Roman" w:hAnsi="Times New Roman"/>
          <w:sz w:val="22"/>
          <w:szCs w:val="22"/>
        </w:rPr>
        <w:t>megtakarító</w:t>
      </w:r>
      <w:r w:rsidR="005D29F7" w:rsidRPr="00000E5D">
        <w:rPr>
          <w:rFonts w:ascii="Times New Roman" w:hAnsi="Times New Roman"/>
          <w:sz w:val="22"/>
          <w:szCs w:val="22"/>
        </w:rPr>
        <w:t xml:space="preserve"> vízhajtók, ACE-gátlók,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="005D29F7" w:rsidRPr="00000E5D">
        <w:rPr>
          <w:rFonts w:ascii="Times New Roman" w:hAnsi="Times New Roman"/>
          <w:sz w:val="22"/>
          <w:szCs w:val="22"/>
        </w:rPr>
        <w:t>II-receptor</w:t>
      </w:r>
      <w:r w:rsidRPr="00000E5D">
        <w:rPr>
          <w:rFonts w:ascii="Times New Roman" w:hAnsi="Times New Roman"/>
          <w:sz w:val="22"/>
          <w:szCs w:val="22"/>
        </w:rPr>
        <w:t>-</w:t>
      </w:r>
      <w:r w:rsidR="00485170" w:rsidRPr="00000E5D">
        <w:rPr>
          <w:rFonts w:ascii="Times New Roman" w:hAnsi="Times New Roman"/>
          <w:sz w:val="22"/>
          <w:szCs w:val="22"/>
        </w:rPr>
        <w:t>blokkolók</w:t>
      </w:r>
      <w:r w:rsidR="005D29F7" w:rsidRPr="00000E5D">
        <w:rPr>
          <w:rFonts w:ascii="Times New Roman" w:hAnsi="Times New Roman"/>
          <w:sz w:val="22"/>
          <w:szCs w:val="22"/>
        </w:rPr>
        <w:t>, nem</w:t>
      </w:r>
      <w:r w:rsidR="00E956B1" w:rsidRPr="00000E5D">
        <w:rPr>
          <w:rFonts w:ascii="Times New Roman" w:hAnsi="Times New Roman"/>
          <w:sz w:val="22"/>
          <w:szCs w:val="22"/>
        </w:rPr>
        <w:t>-</w:t>
      </w:r>
      <w:r w:rsidR="005D29F7" w:rsidRPr="00000E5D">
        <w:rPr>
          <w:rFonts w:ascii="Times New Roman" w:hAnsi="Times New Roman"/>
          <w:sz w:val="22"/>
          <w:szCs w:val="22"/>
        </w:rPr>
        <w:t>szteroid gyulladáscsökkentő gyógyszerek (beleértve a szelekt</w:t>
      </w:r>
      <w:r w:rsidR="00371371" w:rsidRPr="00000E5D">
        <w:rPr>
          <w:rFonts w:ascii="Times New Roman" w:hAnsi="Times New Roman"/>
          <w:sz w:val="22"/>
          <w:szCs w:val="22"/>
        </w:rPr>
        <w:t>í</w:t>
      </w:r>
      <w:r w:rsidR="005D29F7" w:rsidRPr="00000E5D">
        <w:rPr>
          <w:rFonts w:ascii="Times New Roman" w:hAnsi="Times New Roman"/>
          <w:sz w:val="22"/>
          <w:szCs w:val="22"/>
        </w:rPr>
        <w:t>v COX</w:t>
      </w:r>
      <w:r w:rsidR="00867040" w:rsidRPr="00000E5D">
        <w:rPr>
          <w:rFonts w:ascii="Times New Roman" w:hAnsi="Times New Roman"/>
          <w:sz w:val="22"/>
          <w:szCs w:val="22"/>
        </w:rPr>
        <w:noBreakHyphen/>
      </w:r>
      <w:r w:rsidR="005D29F7" w:rsidRPr="00000E5D">
        <w:rPr>
          <w:rFonts w:ascii="Times New Roman" w:hAnsi="Times New Roman"/>
          <w:sz w:val="22"/>
          <w:szCs w:val="22"/>
        </w:rPr>
        <w:t>2</w:t>
      </w:r>
      <w:r w:rsidRPr="00000E5D">
        <w:rPr>
          <w:rFonts w:ascii="Times New Roman" w:hAnsi="Times New Roman"/>
          <w:sz w:val="22"/>
          <w:szCs w:val="22"/>
        </w:rPr>
        <w:t>-</w:t>
      </w:r>
      <w:r w:rsidR="005D29F7" w:rsidRPr="00000E5D">
        <w:rPr>
          <w:rFonts w:ascii="Times New Roman" w:hAnsi="Times New Roman"/>
          <w:sz w:val="22"/>
          <w:szCs w:val="22"/>
        </w:rPr>
        <w:t>gátlókat)</w:t>
      </w:r>
      <w:r w:rsidRPr="00000E5D">
        <w:rPr>
          <w:rFonts w:ascii="Times New Roman" w:hAnsi="Times New Roman"/>
          <w:sz w:val="22"/>
          <w:szCs w:val="22"/>
        </w:rPr>
        <w:t>,</w:t>
      </w:r>
      <w:r w:rsidR="005D29F7" w:rsidRPr="00000E5D">
        <w:rPr>
          <w:rFonts w:ascii="Times New Roman" w:hAnsi="Times New Roman"/>
          <w:sz w:val="22"/>
          <w:szCs w:val="22"/>
        </w:rPr>
        <w:t xml:space="preserve"> heparin, immunszuppresszív szerek (ciklosporin</w:t>
      </w:r>
      <w:r w:rsidR="00537197" w:rsidRPr="00000E5D">
        <w:rPr>
          <w:rFonts w:ascii="Times New Roman" w:hAnsi="Times New Roman"/>
          <w:sz w:val="22"/>
          <w:szCs w:val="22"/>
        </w:rPr>
        <w:t>vagy</w:t>
      </w:r>
      <w:r w:rsidR="005D29F7" w:rsidRPr="00000E5D">
        <w:rPr>
          <w:rFonts w:ascii="Times New Roman" w:hAnsi="Times New Roman"/>
          <w:sz w:val="22"/>
          <w:szCs w:val="22"/>
        </w:rPr>
        <w:t xml:space="preserve"> takrolimusz), valamint a trimetoprim.</w:t>
      </w:r>
    </w:p>
    <w:p w14:paraId="60587D87" w14:textId="7ABC43CA" w:rsidR="005D29F7" w:rsidRPr="00000E5D" w:rsidRDefault="005D29F7" w:rsidP="0053153D">
      <w:pPr>
        <w:pStyle w:val="ListParagraph"/>
        <w:numPr>
          <w:ilvl w:val="0"/>
          <w:numId w:val="43"/>
        </w:num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Egyidejű események, különösképpen dehidráció, akut </w:t>
      </w:r>
      <w:r w:rsidR="00A24165" w:rsidRPr="00000E5D">
        <w:rPr>
          <w:rFonts w:ascii="Times New Roman" w:hAnsi="Times New Roman"/>
          <w:sz w:val="22"/>
          <w:szCs w:val="22"/>
        </w:rPr>
        <w:t>c</w:t>
      </w:r>
      <w:r w:rsidRPr="00000E5D">
        <w:rPr>
          <w:rFonts w:ascii="Times New Roman" w:hAnsi="Times New Roman"/>
          <w:sz w:val="22"/>
          <w:szCs w:val="22"/>
        </w:rPr>
        <w:t>ardi</w:t>
      </w:r>
      <w:r w:rsidR="00A24165"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>lis de</w:t>
      </w:r>
      <w:r w:rsidR="00767F5D" w:rsidRPr="00000E5D">
        <w:rPr>
          <w:rFonts w:ascii="Times New Roman" w:hAnsi="Times New Roman"/>
          <w:sz w:val="22"/>
          <w:szCs w:val="22"/>
        </w:rPr>
        <w:t>c</w:t>
      </w:r>
      <w:r w:rsidRPr="00000E5D">
        <w:rPr>
          <w:rFonts w:ascii="Times New Roman" w:hAnsi="Times New Roman"/>
          <w:sz w:val="22"/>
          <w:szCs w:val="22"/>
        </w:rPr>
        <w:t>ompen</w:t>
      </w:r>
      <w:r w:rsidR="00767F5D" w:rsidRPr="00000E5D">
        <w:rPr>
          <w:rFonts w:ascii="Times New Roman" w:hAnsi="Times New Roman"/>
          <w:sz w:val="22"/>
          <w:szCs w:val="22"/>
        </w:rPr>
        <w:t>satio</w:t>
      </w:r>
      <w:r w:rsidRPr="00000E5D">
        <w:rPr>
          <w:rFonts w:ascii="Times New Roman" w:hAnsi="Times New Roman"/>
          <w:sz w:val="22"/>
          <w:szCs w:val="22"/>
        </w:rPr>
        <w:t>, metabolikus acid</w:t>
      </w:r>
      <w:r w:rsidR="00A24165" w:rsidRPr="00000E5D">
        <w:rPr>
          <w:rFonts w:ascii="Times New Roman" w:hAnsi="Times New Roman"/>
          <w:sz w:val="22"/>
          <w:szCs w:val="22"/>
        </w:rPr>
        <w:t>os</w:t>
      </w:r>
      <w:r w:rsidRPr="00000E5D">
        <w:rPr>
          <w:rFonts w:ascii="Times New Roman" w:hAnsi="Times New Roman"/>
          <w:sz w:val="22"/>
          <w:szCs w:val="22"/>
        </w:rPr>
        <w:t>is, vesefunkció-romlás, a vese állapotának hirtelen romlása (pl.: fertőző megbetegedések), sejtszétesés (pl.: akut alsó végtagi ischaemia, rhabdomyolisis, kiterjedt trauma).</w:t>
      </w:r>
    </w:p>
    <w:p w14:paraId="3DD4958F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1F7A6FE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fokozott kockázatú betegeknél a káliumszint szoros ellenőrzése javasolt (lásd 4.5</w:t>
      </w:r>
      <w:r w:rsidR="00617F55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pont).</w:t>
      </w:r>
    </w:p>
    <w:p w14:paraId="3723F2C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7D71CB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Etnikai különbségek</w:t>
      </w:r>
    </w:p>
    <w:p w14:paraId="54520D68" w14:textId="221DB045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Az angiotenzinkonvertáló</w:t>
      </w:r>
      <w:r w:rsidR="00767F5D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enzim</w:t>
      </w:r>
      <w:r w:rsidR="00767F5D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gátlókhoz hasonlóan úgy tűnik, a telmizartán és más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</w:t>
      </w:r>
      <w:r w:rsidR="00F8440D" w:rsidRPr="00000E5D">
        <w:rPr>
          <w:rFonts w:ascii="Times New Roman" w:hAnsi="Times New Roman"/>
          <w:sz w:val="22"/>
          <w:szCs w:val="22"/>
        </w:rPr>
        <w:noBreakHyphen/>
      </w:r>
      <w:r w:rsidRPr="00000E5D">
        <w:rPr>
          <w:rFonts w:ascii="Times New Roman" w:hAnsi="Times New Roman"/>
          <w:sz w:val="22"/>
          <w:szCs w:val="22"/>
        </w:rPr>
        <w:t>receptor</w:t>
      </w:r>
      <w:r w:rsidR="00767F5D" w:rsidRPr="00000E5D">
        <w:rPr>
          <w:rFonts w:ascii="Times New Roman" w:hAnsi="Times New Roman"/>
          <w:sz w:val="22"/>
          <w:szCs w:val="22"/>
        </w:rPr>
        <w:t>-</w:t>
      </w:r>
      <w:r w:rsidR="00485170" w:rsidRPr="00000E5D">
        <w:rPr>
          <w:rFonts w:ascii="Times New Roman" w:hAnsi="Times New Roman"/>
          <w:sz w:val="22"/>
          <w:szCs w:val="22"/>
        </w:rPr>
        <w:t xml:space="preserve">blokkolók </w:t>
      </w:r>
      <w:r w:rsidRPr="00000E5D">
        <w:rPr>
          <w:rFonts w:ascii="Times New Roman" w:hAnsi="Times New Roman"/>
          <w:sz w:val="22"/>
          <w:szCs w:val="22"/>
        </w:rPr>
        <w:t>kevésbé csökkentik a vérnyomást a fekete populációban, mint a nem feketékben</w:t>
      </w:r>
      <w:r w:rsidR="00767F5D" w:rsidRPr="00000E5D">
        <w:rPr>
          <w:rFonts w:ascii="Times New Roman" w:hAnsi="Times New Roman"/>
          <w:sz w:val="22"/>
          <w:szCs w:val="22"/>
        </w:rPr>
        <w:t>;</w:t>
      </w:r>
      <w:r w:rsidRPr="00000E5D">
        <w:rPr>
          <w:rFonts w:ascii="Times New Roman" w:hAnsi="Times New Roman"/>
          <w:sz w:val="22"/>
          <w:szCs w:val="22"/>
        </w:rPr>
        <w:t xml:space="preserve"> ennek az lehet az oka, hogy a fekete hypertoniás betegekn</w:t>
      </w:r>
      <w:r w:rsidR="00537197" w:rsidRPr="00000E5D">
        <w:rPr>
          <w:rFonts w:ascii="Times New Roman" w:hAnsi="Times New Roman"/>
          <w:sz w:val="22"/>
          <w:szCs w:val="22"/>
        </w:rPr>
        <w:t>él</w:t>
      </w:r>
      <w:r w:rsidRPr="00000E5D">
        <w:rPr>
          <w:rFonts w:ascii="Times New Roman" w:hAnsi="Times New Roman"/>
          <w:sz w:val="22"/>
          <w:szCs w:val="22"/>
        </w:rPr>
        <w:t xml:space="preserve"> gyakoribb az alacsony reninszint.</w:t>
      </w:r>
    </w:p>
    <w:p w14:paraId="6AD933C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9A47A2A" w14:textId="67FFFA8A" w:rsidR="005D29F7" w:rsidRPr="00000E5D" w:rsidRDefault="00485170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Ischaemiás szívbetegség</w:t>
      </w:r>
    </w:p>
    <w:p w14:paraId="6EA1CCC9" w14:textId="623B782B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Miként más vérnyomáscsökkentő szerek esetében is, ischaemiás szívbetegségben vagy ischaemiás cardiovascularis beteg</w:t>
      </w:r>
      <w:r w:rsidR="00673F21" w:rsidRPr="00000E5D">
        <w:rPr>
          <w:rFonts w:ascii="Times New Roman" w:hAnsi="Times New Roman"/>
          <w:sz w:val="22"/>
          <w:szCs w:val="22"/>
        </w:rPr>
        <w:t>ségben szenvedő beteg</w:t>
      </w:r>
      <w:r w:rsidRPr="00000E5D">
        <w:rPr>
          <w:rFonts w:ascii="Times New Roman" w:hAnsi="Times New Roman"/>
          <w:sz w:val="22"/>
          <w:szCs w:val="22"/>
        </w:rPr>
        <w:t>ekn</w:t>
      </w:r>
      <w:r w:rsidR="00537197" w:rsidRPr="00000E5D">
        <w:rPr>
          <w:rFonts w:ascii="Times New Roman" w:hAnsi="Times New Roman"/>
          <w:sz w:val="22"/>
          <w:szCs w:val="22"/>
        </w:rPr>
        <w:t>él</w:t>
      </w:r>
      <w:r w:rsidRPr="00000E5D">
        <w:rPr>
          <w:rFonts w:ascii="Times New Roman" w:hAnsi="Times New Roman"/>
          <w:sz w:val="22"/>
          <w:szCs w:val="22"/>
        </w:rPr>
        <w:t xml:space="preserve"> a vérnyomás túlzott csökkentése myocardialis infarctus vagy stroke kialakulásához vezethet.</w:t>
      </w:r>
    </w:p>
    <w:p w14:paraId="06F3DF5D" w14:textId="77777777" w:rsidR="0045513E" w:rsidRPr="00000E5D" w:rsidRDefault="0045513E" w:rsidP="0045513E">
      <w:pPr>
        <w:rPr>
          <w:rFonts w:ascii="Times New Roman" w:hAnsi="Times New Roman"/>
          <w:sz w:val="22"/>
          <w:szCs w:val="22"/>
        </w:rPr>
      </w:pPr>
      <w:bookmarkStart w:id="2" w:name="_Hlk183882400"/>
    </w:p>
    <w:p w14:paraId="54CCA908" w14:textId="77777777" w:rsidR="0045513E" w:rsidRPr="00000E5D" w:rsidRDefault="0045513E" w:rsidP="0045513E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Intestinalis angiooedema</w:t>
      </w:r>
    </w:p>
    <w:p w14:paraId="4C6CDC6F" w14:textId="77777777" w:rsidR="0045513E" w:rsidRPr="00000E5D" w:rsidRDefault="0045513E" w:rsidP="0045513E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Intestinalis angiooedemáról számoltak be angiotenzin II-receptor-blokkolóval kezelt betegeknél (lásd 4.8 pont). Ezeknél a betegeknél abdominalis fájdalom, hányinger, hányás és hasmenés jelentkezett. A tünetek az angiotenzin II-receptor-blokkolóval végzett kezelés leállítása után megszűntek. </w:t>
      </w:r>
      <w:r w:rsidRPr="00000E5D">
        <w:rPr>
          <w:rFonts w:ascii="Times New Roman" w:hAnsi="Times New Roman"/>
          <w:sz w:val="22"/>
          <w:szCs w:val="22"/>
        </w:rPr>
        <w:lastRenderedPageBreak/>
        <w:t>Amennyiben intestinalis angiooedemát diagnosztizálnak, a telmizartán</w:t>
      </w:r>
      <w:r w:rsidRPr="00000E5D">
        <w:rPr>
          <w:rFonts w:ascii="Times New Roman" w:hAnsi="Times New Roman"/>
          <w:sz w:val="22"/>
          <w:szCs w:val="22"/>
        </w:rPr>
        <w:noBreakHyphen/>
        <w:t>kezelést le kell állítani, és a beteget megfelelően monitorozni kell mindaddig, amíg a tünetek teljes mértékben meg nem szűnnek.</w:t>
      </w:r>
    </w:p>
    <w:bookmarkEnd w:id="2"/>
    <w:p w14:paraId="503A3560" w14:textId="77777777" w:rsidR="00730914" w:rsidRPr="00000E5D" w:rsidRDefault="00730914" w:rsidP="00224DC6">
      <w:pPr>
        <w:rPr>
          <w:rFonts w:ascii="Times New Roman" w:hAnsi="Times New Roman"/>
          <w:sz w:val="22"/>
          <w:szCs w:val="22"/>
        </w:rPr>
      </w:pPr>
    </w:p>
    <w:p w14:paraId="641E958A" w14:textId="77777777" w:rsidR="00730914" w:rsidRPr="00000E5D" w:rsidRDefault="00730914" w:rsidP="005B06DB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Szorbit</w:t>
      </w:r>
    </w:p>
    <w:p w14:paraId="4E95E5CA" w14:textId="77777777" w:rsidR="00730914" w:rsidRPr="00000E5D" w:rsidRDefault="00730914" w:rsidP="005B06DB">
      <w:pPr>
        <w:keepNext/>
        <w:rPr>
          <w:rFonts w:ascii="Times New Roman" w:hAnsi="Times New Roman"/>
          <w:i/>
          <w:sz w:val="22"/>
          <w:szCs w:val="22"/>
        </w:rPr>
      </w:pPr>
      <w:r w:rsidRPr="00000E5D">
        <w:rPr>
          <w:rFonts w:ascii="Times New Roman" w:hAnsi="Times New Roman"/>
          <w:i/>
          <w:sz w:val="22"/>
          <w:szCs w:val="22"/>
        </w:rPr>
        <w:t>Micardis 20 mg tabletta</w:t>
      </w:r>
    </w:p>
    <w:p w14:paraId="679D48A7" w14:textId="77777777" w:rsidR="00730914" w:rsidRPr="00000E5D" w:rsidRDefault="00730914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20 mg tabletta 84,32 mg szorbitot tartalmaz tablettánként.</w:t>
      </w:r>
    </w:p>
    <w:p w14:paraId="17F91972" w14:textId="77777777" w:rsidR="00730914" w:rsidRPr="00000E5D" w:rsidRDefault="00730914" w:rsidP="00224DC6">
      <w:pPr>
        <w:rPr>
          <w:rFonts w:ascii="Times New Roman" w:hAnsi="Times New Roman"/>
          <w:sz w:val="22"/>
          <w:szCs w:val="22"/>
        </w:rPr>
      </w:pPr>
    </w:p>
    <w:p w14:paraId="4A51D7AC" w14:textId="77777777" w:rsidR="00730914" w:rsidRPr="00000E5D" w:rsidRDefault="00730914" w:rsidP="005B06DB">
      <w:pPr>
        <w:keepNext/>
        <w:rPr>
          <w:rFonts w:ascii="Times New Roman" w:hAnsi="Times New Roman"/>
          <w:i/>
          <w:sz w:val="22"/>
          <w:szCs w:val="22"/>
        </w:rPr>
      </w:pPr>
      <w:r w:rsidRPr="00000E5D">
        <w:rPr>
          <w:rFonts w:ascii="Times New Roman" w:hAnsi="Times New Roman"/>
          <w:i/>
          <w:sz w:val="22"/>
          <w:szCs w:val="22"/>
        </w:rPr>
        <w:t>Micardis 40 mg tabletta</w:t>
      </w:r>
    </w:p>
    <w:p w14:paraId="40CBB03C" w14:textId="77777777" w:rsidR="00730914" w:rsidRPr="00000E5D" w:rsidRDefault="00730914" w:rsidP="00224DC6">
      <w:pPr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</w:rPr>
        <w:t>A Micardis 40 mg tabletta 168,64 mg szorbitot tartalmaz tablettánként.</w:t>
      </w:r>
    </w:p>
    <w:p w14:paraId="6134C3F6" w14:textId="77777777" w:rsidR="00730914" w:rsidRPr="00000E5D" w:rsidRDefault="00730914" w:rsidP="00224DC6">
      <w:pPr>
        <w:rPr>
          <w:rFonts w:ascii="Times New Roman" w:hAnsi="Times New Roman"/>
          <w:sz w:val="22"/>
          <w:szCs w:val="22"/>
        </w:rPr>
      </w:pPr>
    </w:p>
    <w:p w14:paraId="404EB039" w14:textId="77777777" w:rsidR="00730914" w:rsidRPr="00000E5D" w:rsidRDefault="00730914" w:rsidP="005B06DB">
      <w:pPr>
        <w:keepNext/>
        <w:rPr>
          <w:rFonts w:ascii="Times New Roman" w:hAnsi="Times New Roman"/>
          <w:i/>
          <w:sz w:val="22"/>
          <w:szCs w:val="22"/>
        </w:rPr>
      </w:pPr>
      <w:r w:rsidRPr="00000E5D">
        <w:rPr>
          <w:rFonts w:ascii="Times New Roman" w:hAnsi="Times New Roman"/>
          <w:i/>
          <w:sz w:val="22"/>
          <w:szCs w:val="22"/>
        </w:rPr>
        <w:t>Micardis 80 mg tabletta</w:t>
      </w:r>
    </w:p>
    <w:p w14:paraId="25CB5E37" w14:textId="77777777" w:rsidR="00730914" w:rsidRPr="00000E5D" w:rsidRDefault="00730914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80 mg tabletta 337,28 mg szorbitot tartalmaz tablettánként. Örökletes fruktózintolerenciában (HFI</w:t>
      </w:r>
      <w:r w:rsidRPr="00000E5D">
        <w:rPr>
          <w:rFonts w:ascii="Times New Roman" w:hAnsi="Times New Roman"/>
          <w:sz w:val="22"/>
          <w:szCs w:val="22"/>
        </w:rPr>
        <w:noBreakHyphen/>
        <w:t>vel) szenvedő betegeknél ez a gyógyszer nem alkalmazható.</w:t>
      </w:r>
    </w:p>
    <w:p w14:paraId="05EA1FDA" w14:textId="77777777" w:rsidR="00730914" w:rsidRPr="00000E5D" w:rsidRDefault="00730914" w:rsidP="00224DC6">
      <w:pPr>
        <w:rPr>
          <w:rFonts w:ascii="Times New Roman" w:hAnsi="Times New Roman"/>
          <w:sz w:val="22"/>
          <w:szCs w:val="22"/>
        </w:rPr>
      </w:pPr>
    </w:p>
    <w:p w14:paraId="01D4A6B2" w14:textId="77777777" w:rsidR="00730914" w:rsidRPr="00000E5D" w:rsidRDefault="00730914" w:rsidP="005B06DB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Nátrium</w:t>
      </w:r>
    </w:p>
    <w:p w14:paraId="18E52F9A" w14:textId="1E7DE303" w:rsidR="00730914" w:rsidRPr="00000E5D" w:rsidRDefault="00730914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készítmény kevesebb mint 1 mmol (23 mg) nátriumot tartalmaz tablettánként, azaz gyakorlatilag „nátriummentes”.</w:t>
      </w:r>
    </w:p>
    <w:p w14:paraId="2B5FD88D" w14:textId="77777777" w:rsidR="001F1963" w:rsidRPr="00000E5D" w:rsidRDefault="001F1963" w:rsidP="00224DC6">
      <w:pPr>
        <w:rPr>
          <w:rFonts w:ascii="Times New Roman" w:hAnsi="Times New Roman"/>
          <w:sz w:val="22"/>
          <w:szCs w:val="22"/>
        </w:rPr>
      </w:pPr>
    </w:p>
    <w:p w14:paraId="17035624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4.5</w:t>
      </w:r>
      <w:r w:rsidRPr="00000E5D">
        <w:rPr>
          <w:rFonts w:ascii="Times New Roman" w:hAnsi="Times New Roman"/>
          <w:b/>
          <w:sz w:val="22"/>
          <w:szCs w:val="22"/>
        </w:rPr>
        <w:tab/>
        <w:t>Gyógyszerkölcsönhatások és egyéb interakciók</w:t>
      </w:r>
    </w:p>
    <w:p w14:paraId="760C7067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6410AA4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Digoxin</w:t>
      </w:r>
    </w:p>
    <w:p w14:paraId="38EED233" w14:textId="5E7AB850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Ha a telmizartánt digoxinnal adták együtt, a digoxin csúcs plazmakoncentráció (49%) és a mélyponti koncentráció (20%) </w:t>
      </w:r>
      <w:r w:rsidR="00AA346E" w:rsidRPr="00000E5D">
        <w:rPr>
          <w:rFonts w:ascii="Times New Roman" w:hAnsi="Times New Roman"/>
          <w:sz w:val="22"/>
          <w:szCs w:val="22"/>
        </w:rPr>
        <w:t>medián értékének</w:t>
      </w:r>
      <w:r w:rsidRPr="00000E5D">
        <w:rPr>
          <w:rFonts w:ascii="Times New Roman" w:hAnsi="Times New Roman"/>
          <w:sz w:val="22"/>
          <w:szCs w:val="22"/>
        </w:rPr>
        <w:t xml:space="preserve"> emelkedését figyelték meg. A telmizartán</w:t>
      </w:r>
      <w:r w:rsidR="00AA346E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kezelés elkezdésekor, módosításakor és leállításakor a digoxin</w:t>
      </w:r>
      <w:r w:rsidR="00537197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szint</w:t>
      </w:r>
      <w:r w:rsidR="00537197" w:rsidRPr="00000E5D">
        <w:rPr>
          <w:rFonts w:ascii="Times New Roman" w:hAnsi="Times New Roman"/>
          <w:sz w:val="22"/>
          <w:szCs w:val="22"/>
        </w:rPr>
        <w:t>jé</w:t>
      </w:r>
      <w:r w:rsidRPr="00000E5D">
        <w:rPr>
          <w:rFonts w:ascii="Times New Roman" w:hAnsi="Times New Roman"/>
          <w:sz w:val="22"/>
          <w:szCs w:val="22"/>
        </w:rPr>
        <w:t>t monitorozni kell, hogy az a terápiás tartományban maradjon.</w:t>
      </w:r>
    </w:p>
    <w:p w14:paraId="3D02C2D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DF8D964" w14:textId="3D9A6FD2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renin-angiotenzin-aldoszteron rendszerre ható más gyógyszerekhez hasonlóan a telmizartán is okozhat hyperkalaemiát (lásd 4.4</w:t>
      </w:r>
      <w:r w:rsidR="00617F55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pont). Ennek kockázatát fokozza olyan gyógyszerrel történő kombinálás, ami szintén okozhat hyperkalaemiát (káliumtartalmú sópótló készítmények, kálium</w:t>
      </w:r>
      <w:r w:rsidR="0056373F" w:rsidRPr="00000E5D">
        <w:rPr>
          <w:rFonts w:ascii="Times New Roman" w:hAnsi="Times New Roman"/>
          <w:sz w:val="22"/>
          <w:szCs w:val="22"/>
        </w:rPr>
        <w:t>megtakarító</w:t>
      </w:r>
      <w:r w:rsidRPr="00000E5D">
        <w:rPr>
          <w:rFonts w:ascii="Times New Roman" w:hAnsi="Times New Roman"/>
          <w:sz w:val="22"/>
          <w:szCs w:val="22"/>
        </w:rPr>
        <w:t xml:space="preserve"> vízhajtók, ACE-gátlók,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II-receptor</w:t>
      </w:r>
      <w:r w:rsidR="00AA346E" w:rsidRPr="00000E5D">
        <w:rPr>
          <w:rFonts w:ascii="Times New Roman" w:hAnsi="Times New Roman"/>
          <w:sz w:val="22"/>
          <w:szCs w:val="22"/>
        </w:rPr>
        <w:t>-</w:t>
      </w:r>
      <w:r w:rsidR="00485170" w:rsidRPr="00000E5D">
        <w:rPr>
          <w:rFonts w:ascii="Times New Roman" w:hAnsi="Times New Roman"/>
          <w:sz w:val="22"/>
          <w:szCs w:val="22"/>
        </w:rPr>
        <w:t>blokkolók</w:t>
      </w:r>
      <w:r w:rsidRPr="00000E5D">
        <w:rPr>
          <w:rFonts w:ascii="Times New Roman" w:hAnsi="Times New Roman"/>
          <w:sz w:val="22"/>
          <w:szCs w:val="22"/>
        </w:rPr>
        <w:t>, nem</w:t>
      </w:r>
      <w:r w:rsidR="00537197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szteroid gyulladáscsökkentő gyógyszerek (beleértve a szelektiv COX</w:t>
      </w:r>
      <w:r w:rsidR="00867040" w:rsidRPr="00000E5D">
        <w:rPr>
          <w:rFonts w:ascii="Times New Roman" w:hAnsi="Times New Roman"/>
          <w:sz w:val="22"/>
          <w:szCs w:val="22"/>
        </w:rPr>
        <w:noBreakHyphen/>
      </w:r>
      <w:r w:rsidRPr="00000E5D">
        <w:rPr>
          <w:rFonts w:ascii="Times New Roman" w:hAnsi="Times New Roman"/>
          <w:sz w:val="22"/>
          <w:szCs w:val="22"/>
        </w:rPr>
        <w:t>2</w:t>
      </w:r>
      <w:r w:rsidR="00AA346E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gátlókat)</w:t>
      </w:r>
      <w:r w:rsidR="00AA346E" w:rsidRPr="00000E5D">
        <w:rPr>
          <w:rFonts w:ascii="Times New Roman" w:hAnsi="Times New Roman"/>
          <w:sz w:val="22"/>
          <w:szCs w:val="22"/>
        </w:rPr>
        <w:t>,</w:t>
      </w:r>
      <w:r w:rsidRPr="00000E5D">
        <w:rPr>
          <w:rFonts w:ascii="Times New Roman" w:hAnsi="Times New Roman"/>
          <w:sz w:val="22"/>
          <w:szCs w:val="22"/>
        </w:rPr>
        <w:t xml:space="preserve"> heparin, immunszuppresszív szerek (ciklosporin</w:t>
      </w:r>
      <w:r w:rsidR="00537197" w:rsidRPr="00000E5D">
        <w:rPr>
          <w:rFonts w:ascii="Times New Roman" w:hAnsi="Times New Roman"/>
          <w:sz w:val="22"/>
          <w:szCs w:val="22"/>
        </w:rPr>
        <w:t>vagy</w:t>
      </w:r>
      <w:r w:rsidRPr="00000E5D">
        <w:rPr>
          <w:rFonts w:ascii="Times New Roman" w:hAnsi="Times New Roman"/>
          <w:sz w:val="22"/>
          <w:szCs w:val="22"/>
        </w:rPr>
        <w:t xml:space="preserve"> takrolimusz), valamint a trimetoprim).</w:t>
      </w:r>
    </w:p>
    <w:p w14:paraId="3EB8A8C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D2F666E" w14:textId="1EFAFEDA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hyperkalaemia kialakulása a</w:t>
      </w:r>
      <w:r w:rsidR="00537197" w:rsidRPr="00000E5D">
        <w:rPr>
          <w:rFonts w:ascii="Times New Roman" w:hAnsi="Times New Roman"/>
          <w:sz w:val="22"/>
          <w:szCs w:val="22"/>
        </w:rPr>
        <w:t>z egyidejűleg fennálló</w:t>
      </w:r>
      <w:r w:rsidRPr="00000E5D">
        <w:rPr>
          <w:rFonts w:ascii="Times New Roman" w:hAnsi="Times New Roman"/>
          <w:sz w:val="22"/>
          <w:szCs w:val="22"/>
        </w:rPr>
        <w:t xml:space="preserve"> rizikótényezőktől függ. Fokozott a kockázat a fent említett terápiás gyógyszer-kombinációk esetén. A kockázat különösen magas kálium</w:t>
      </w:r>
      <w:r w:rsidR="0056373F" w:rsidRPr="00000E5D">
        <w:rPr>
          <w:rFonts w:ascii="Times New Roman" w:hAnsi="Times New Roman"/>
          <w:sz w:val="22"/>
          <w:szCs w:val="22"/>
        </w:rPr>
        <w:t>megtakarító</w:t>
      </w:r>
      <w:r w:rsidRPr="00000E5D">
        <w:rPr>
          <w:rFonts w:ascii="Times New Roman" w:hAnsi="Times New Roman"/>
          <w:sz w:val="22"/>
          <w:szCs w:val="22"/>
        </w:rPr>
        <w:t xml:space="preserve"> </w:t>
      </w:r>
      <w:r w:rsidR="00537197" w:rsidRPr="00000E5D">
        <w:rPr>
          <w:rFonts w:ascii="Times New Roman" w:hAnsi="Times New Roman"/>
          <w:sz w:val="22"/>
          <w:szCs w:val="22"/>
        </w:rPr>
        <w:t>diuretikumm</w:t>
      </w:r>
      <w:r w:rsidRPr="00000E5D">
        <w:rPr>
          <w:rFonts w:ascii="Times New Roman" w:hAnsi="Times New Roman"/>
          <w:sz w:val="22"/>
          <w:szCs w:val="22"/>
        </w:rPr>
        <w:t>al vagy káliumot tartalmazó sópótló készítménnyel történő kombináció kapcsán. Ugyanakkor például az ACE</w:t>
      </w:r>
      <w:r w:rsidRPr="00000E5D">
        <w:rPr>
          <w:rFonts w:ascii="Times New Roman" w:hAnsi="Times New Roman"/>
          <w:sz w:val="22"/>
          <w:szCs w:val="22"/>
        </w:rPr>
        <w:noBreakHyphen/>
        <w:t>gátlókkal vagy nem</w:t>
      </w:r>
      <w:r w:rsidR="00537197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szteroid gyulladáscsökkentőkkel való egyidejű alkalmazás kisebb kockázatot jelent, feltéve, hogy az alkalmazással kapcsolatos óvintézkedéseket szigorúan betartják.</w:t>
      </w:r>
    </w:p>
    <w:p w14:paraId="2E79742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46924F5" w14:textId="77777777" w:rsidR="005D29F7" w:rsidRPr="00000E5D" w:rsidRDefault="005D29F7" w:rsidP="005B06DB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Egyidejű alkalmazás nem javasolt</w:t>
      </w:r>
      <w:r w:rsidR="008B302F" w:rsidRPr="00000E5D">
        <w:rPr>
          <w:rFonts w:ascii="Times New Roman" w:hAnsi="Times New Roman"/>
          <w:sz w:val="22"/>
          <w:szCs w:val="22"/>
        </w:rPr>
        <w:t>.</w:t>
      </w:r>
    </w:p>
    <w:p w14:paraId="50BB6DFF" w14:textId="77777777" w:rsidR="005D29F7" w:rsidRPr="00000E5D" w:rsidRDefault="005D29F7" w:rsidP="005B06DB">
      <w:pPr>
        <w:rPr>
          <w:rFonts w:ascii="Times New Roman" w:hAnsi="Times New Roman"/>
          <w:sz w:val="22"/>
          <w:szCs w:val="22"/>
        </w:rPr>
      </w:pPr>
    </w:p>
    <w:p w14:paraId="4177A2CF" w14:textId="1E0FAA71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Kálium</w:t>
      </w:r>
      <w:r w:rsidR="0056373F" w:rsidRPr="00000E5D">
        <w:rPr>
          <w:rFonts w:ascii="Times New Roman" w:hAnsi="Times New Roman"/>
          <w:sz w:val="22"/>
          <w:szCs w:val="22"/>
          <w:u w:val="single"/>
        </w:rPr>
        <w:t>megtakarító</w:t>
      </w:r>
      <w:r w:rsidRPr="00000E5D">
        <w:rPr>
          <w:rFonts w:ascii="Times New Roman" w:hAnsi="Times New Roman"/>
          <w:sz w:val="22"/>
          <w:szCs w:val="22"/>
          <w:u w:val="single"/>
        </w:rPr>
        <w:t xml:space="preserve"> </w:t>
      </w:r>
      <w:r w:rsidR="00537197" w:rsidRPr="00000E5D">
        <w:rPr>
          <w:rFonts w:ascii="Times New Roman" w:hAnsi="Times New Roman"/>
          <w:sz w:val="22"/>
          <w:szCs w:val="22"/>
          <w:u w:val="single"/>
        </w:rPr>
        <w:t xml:space="preserve">diuretikumok </w:t>
      </w:r>
      <w:r w:rsidRPr="00000E5D">
        <w:rPr>
          <w:rFonts w:ascii="Times New Roman" w:hAnsi="Times New Roman"/>
          <w:sz w:val="22"/>
          <w:szCs w:val="22"/>
          <w:u w:val="single"/>
        </w:rPr>
        <w:t>vagy káliumpótló készítmények</w:t>
      </w:r>
    </w:p>
    <w:p w14:paraId="1272DF66" w14:textId="73BFA8EF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Az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II-receptor</w:t>
      </w:r>
      <w:r w:rsidR="00FD59F3" w:rsidRPr="00000E5D">
        <w:rPr>
          <w:rFonts w:ascii="Times New Roman" w:hAnsi="Times New Roman"/>
          <w:sz w:val="22"/>
          <w:szCs w:val="22"/>
        </w:rPr>
        <w:t>-</w:t>
      </w:r>
      <w:r w:rsidR="00485170" w:rsidRPr="00000E5D">
        <w:rPr>
          <w:rFonts w:ascii="Times New Roman" w:hAnsi="Times New Roman"/>
          <w:sz w:val="22"/>
          <w:szCs w:val="22"/>
        </w:rPr>
        <w:t>blokkolók</w:t>
      </w:r>
      <w:r w:rsidRPr="00000E5D">
        <w:rPr>
          <w:rFonts w:ascii="Times New Roman" w:hAnsi="Times New Roman"/>
          <w:sz w:val="22"/>
          <w:szCs w:val="22"/>
        </w:rPr>
        <w:t>, így a telmizartán is</w:t>
      </w:r>
      <w:r w:rsidR="00FD59F3" w:rsidRPr="00000E5D">
        <w:rPr>
          <w:rFonts w:ascii="Times New Roman" w:hAnsi="Times New Roman"/>
          <w:sz w:val="22"/>
          <w:szCs w:val="22"/>
        </w:rPr>
        <w:t>,</w:t>
      </w:r>
      <w:r w:rsidRPr="00000E5D">
        <w:rPr>
          <w:rFonts w:ascii="Times New Roman" w:hAnsi="Times New Roman"/>
          <w:sz w:val="22"/>
          <w:szCs w:val="22"/>
        </w:rPr>
        <w:t xml:space="preserve"> mérséklik a vízhajtók okozta káliumvesztést. A kálium</w:t>
      </w:r>
      <w:r w:rsidR="0056373F" w:rsidRPr="00000E5D">
        <w:rPr>
          <w:rFonts w:ascii="Times New Roman" w:hAnsi="Times New Roman"/>
          <w:sz w:val="22"/>
          <w:szCs w:val="22"/>
        </w:rPr>
        <w:t>megtakarító</w:t>
      </w:r>
      <w:r w:rsidRPr="00000E5D">
        <w:rPr>
          <w:rFonts w:ascii="Times New Roman" w:hAnsi="Times New Roman"/>
          <w:sz w:val="22"/>
          <w:szCs w:val="22"/>
        </w:rPr>
        <w:t xml:space="preserve"> v</w:t>
      </w:r>
      <w:r w:rsidR="00537197" w:rsidRPr="00000E5D">
        <w:rPr>
          <w:rFonts w:ascii="Times New Roman" w:hAnsi="Times New Roman"/>
          <w:sz w:val="22"/>
          <w:szCs w:val="22"/>
        </w:rPr>
        <w:t>diuretikumok</w:t>
      </w:r>
      <w:r w:rsidRPr="00000E5D">
        <w:rPr>
          <w:rFonts w:ascii="Times New Roman" w:hAnsi="Times New Roman"/>
          <w:sz w:val="22"/>
          <w:szCs w:val="22"/>
        </w:rPr>
        <w:t>, mint például a spir</w:t>
      </w:r>
      <w:r w:rsidR="00537197" w:rsidRPr="00000E5D">
        <w:rPr>
          <w:rFonts w:ascii="Times New Roman" w:hAnsi="Times New Roman"/>
          <w:sz w:val="22"/>
          <w:szCs w:val="22"/>
        </w:rPr>
        <w:t>o</w:t>
      </w:r>
      <w:r w:rsidRPr="00000E5D">
        <w:rPr>
          <w:rFonts w:ascii="Times New Roman" w:hAnsi="Times New Roman"/>
          <w:sz w:val="22"/>
          <w:szCs w:val="22"/>
        </w:rPr>
        <w:t>nolakton, eplerenon, triamteren vagy az amilorid, a káliumpótló vagy káliumot tartalmazó sópótló készítmények jelentősen megemelhetik a szérum káliumszint</w:t>
      </w:r>
      <w:r w:rsidR="00537197" w:rsidRPr="00000E5D">
        <w:rPr>
          <w:rFonts w:ascii="Times New Roman" w:hAnsi="Times New Roman"/>
          <w:sz w:val="22"/>
          <w:szCs w:val="22"/>
        </w:rPr>
        <w:t>jé</w:t>
      </w:r>
      <w:r w:rsidRPr="00000E5D">
        <w:rPr>
          <w:rFonts w:ascii="Times New Roman" w:hAnsi="Times New Roman"/>
          <w:sz w:val="22"/>
          <w:szCs w:val="22"/>
        </w:rPr>
        <w:t>t. Ha egyidejű alkalmazásuk dokumentált h</w:t>
      </w:r>
      <w:r w:rsidR="00FD59F3" w:rsidRPr="00000E5D">
        <w:rPr>
          <w:rFonts w:ascii="Times New Roman" w:hAnsi="Times New Roman"/>
          <w:sz w:val="22"/>
          <w:szCs w:val="22"/>
        </w:rPr>
        <w:t>y</w:t>
      </w:r>
      <w:r w:rsidRPr="00000E5D">
        <w:rPr>
          <w:rFonts w:ascii="Times New Roman" w:hAnsi="Times New Roman"/>
          <w:sz w:val="22"/>
          <w:szCs w:val="22"/>
        </w:rPr>
        <w:t>pokal</w:t>
      </w:r>
      <w:r w:rsidR="00FD59F3" w:rsidRPr="00000E5D">
        <w:rPr>
          <w:rFonts w:ascii="Times New Roman" w:hAnsi="Times New Roman"/>
          <w:sz w:val="22"/>
          <w:szCs w:val="22"/>
        </w:rPr>
        <w:t>ae</w:t>
      </w:r>
      <w:r w:rsidRPr="00000E5D">
        <w:rPr>
          <w:rFonts w:ascii="Times New Roman" w:hAnsi="Times New Roman"/>
          <w:sz w:val="22"/>
          <w:szCs w:val="22"/>
        </w:rPr>
        <w:t>mia miatt ind</w:t>
      </w:r>
      <w:r w:rsidR="00537197" w:rsidRPr="00000E5D">
        <w:rPr>
          <w:rFonts w:ascii="Times New Roman" w:hAnsi="Times New Roman"/>
          <w:sz w:val="22"/>
          <w:szCs w:val="22"/>
        </w:rPr>
        <w:t>o</w:t>
      </w:r>
      <w:r w:rsidRPr="00000E5D">
        <w:rPr>
          <w:rFonts w:ascii="Times New Roman" w:hAnsi="Times New Roman"/>
          <w:sz w:val="22"/>
          <w:szCs w:val="22"/>
        </w:rPr>
        <w:t>k</w:t>
      </w:r>
      <w:r w:rsidR="00537197" w:rsidRPr="00000E5D">
        <w:rPr>
          <w:rFonts w:ascii="Times New Roman" w:hAnsi="Times New Roman"/>
          <w:sz w:val="22"/>
          <w:szCs w:val="22"/>
        </w:rPr>
        <w:t>o</w:t>
      </w:r>
      <w:r w:rsidRPr="00000E5D">
        <w:rPr>
          <w:rFonts w:ascii="Times New Roman" w:hAnsi="Times New Roman"/>
          <w:sz w:val="22"/>
          <w:szCs w:val="22"/>
        </w:rPr>
        <w:t>lt, csak óvatosan és a szérum káliumszint</w:t>
      </w:r>
      <w:r w:rsidR="00537197" w:rsidRPr="00000E5D">
        <w:rPr>
          <w:rFonts w:ascii="Times New Roman" w:hAnsi="Times New Roman"/>
          <w:sz w:val="22"/>
          <w:szCs w:val="22"/>
        </w:rPr>
        <w:t>jének</w:t>
      </w:r>
      <w:r w:rsidRPr="00000E5D">
        <w:rPr>
          <w:rFonts w:ascii="Times New Roman" w:hAnsi="Times New Roman"/>
          <w:sz w:val="22"/>
          <w:szCs w:val="22"/>
        </w:rPr>
        <w:t xml:space="preserve"> gyakori ellenőrzése mellett alkalmazhatók.</w:t>
      </w:r>
    </w:p>
    <w:p w14:paraId="5BF0F8E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68AE175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Lítium</w:t>
      </w:r>
    </w:p>
    <w:p w14:paraId="4460E76A" w14:textId="1AC0D4F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szérum lítiumszint</w:t>
      </w:r>
      <w:r w:rsidR="00537197" w:rsidRPr="00000E5D">
        <w:rPr>
          <w:rFonts w:ascii="Times New Roman" w:hAnsi="Times New Roman"/>
          <w:sz w:val="22"/>
          <w:szCs w:val="22"/>
        </w:rPr>
        <w:t>jének</w:t>
      </w:r>
      <w:r w:rsidRPr="00000E5D">
        <w:rPr>
          <w:rFonts w:ascii="Times New Roman" w:hAnsi="Times New Roman"/>
          <w:sz w:val="22"/>
          <w:szCs w:val="22"/>
        </w:rPr>
        <w:t xml:space="preserve"> reverz</w:t>
      </w:r>
      <w:r w:rsidR="009E374D" w:rsidRPr="00000E5D">
        <w:rPr>
          <w:rFonts w:ascii="Times New Roman" w:hAnsi="Times New Roman"/>
          <w:sz w:val="22"/>
          <w:szCs w:val="22"/>
        </w:rPr>
        <w:t>i</w:t>
      </w:r>
      <w:r w:rsidRPr="00000E5D">
        <w:rPr>
          <w:rFonts w:ascii="Times New Roman" w:hAnsi="Times New Roman"/>
          <w:sz w:val="22"/>
          <w:szCs w:val="22"/>
        </w:rPr>
        <w:t>bilis emelkedéséről és toxicitásról számoltak be a lítium angiotenzinkonvertáló</w:t>
      </w:r>
      <w:r w:rsidR="00D92EB4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enzim-gátlókkal, és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II-receptor</w:t>
      </w:r>
      <w:r w:rsidR="00FD59F3" w:rsidRPr="00000E5D">
        <w:rPr>
          <w:rFonts w:ascii="Times New Roman" w:hAnsi="Times New Roman"/>
          <w:sz w:val="22"/>
          <w:szCs w:val="22"/>
        </w:rPr>
        <w:t>-</w:t>
      </w:r>
      <w:r w:rsidR="00485170" w:rsidRPr="00000E5D">
        <w:rPr>
          <w:rFonts w:ascii="Times New Roman" w:hAnsi="Times New Roman"/>
          <w:sz w:val="22"/>
          <w:szCs w:val="22"/>
        </w:rPr>
        <w:t xml:space="preserve">blokkolókkal </w:t>
      </w:r>
      <w:r w:rsidRPr="00000E5D">
        <w:rPr>
          <w:rFonts w:ascii="Times New Roman" w:hAnsi="Times New Roman"/>
          <w:sz w:val="22"/>
          <w:szCs w:val="22"/>
        </w:rPr>
        <w:t>– köztük a telmizartánnal – történő egyidejű alkalmazása kapcsán. Amennyiben ilyen kombináció alkalmazása szükséges, a szérum lítiumszint</w:t>
      </w:r>
      <w:r w:rsidR="00537197" w:rsidRPr="00000E5D">
        <w:rPr>
          <w:rFonts w:ascii="Times New Roman" w:hAnsi="Times New Roman"/>
          <w:sz w:val="22"/>
          <w:szCs w:val="22"/>
        </w:rPr>
        <w:t>jének</w:t>
      </w:r>
      <w:r w:rsidRPr="00000E5D">
        <w:rPr>
          <w:rFonts w:ascii="Times New Roman" w:hAnsi="Times New Roman"/>
          <w:sz w:val="22"/>
          <w:szCs w:val="22"/>
        </w:rPr>
        <w:t xml:space="preserve"> gondos ellenőrzése javasolt.</w:t>
      </w:r>
    </w:p>
    <w:p w14:paraId="549A9C4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A696625" w14:textId="77777777" w:rsidR="005D29F7" w:rsidRPr="00000E5D" w:rsidRDefault="005D29F7" w:rsidP="005B06DB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Óvatosságot igénylő egyidejű alkalmazás</w:t>
      </w:r>
      <w:r w:rsidR="008B302F" w:rsidRPr="00000E5D">
        <w:rPr>
          <w:rFonts w:ascii="Times New Roman" w:hAnsi="Times New Roman"/>
          <w:sz w:val="22"/>
          <w:szCs w:val="22"/>
        </w:rPr>
        <w:t>.</w:t>
      </w:r>
    </w:p>
    <w:p w14:paraId="48806EEF" w14:textId="77777777" w:rsidR="005D29F7" w:rsidRPr="00000E5D" w:rsidRDefault="005D29F7" w:rsidP="005B06DB">
      <w:pPr>
        <w:rPr>
          <w:rFonts w:ascii="Times New Roman" w:hAnsi="Times New Roman"/>
          <w:sz w:val="22"/>
          <w:szCs w:val="22"/>
        </w:rPr>
      </w:pPr>
    </w:p>
    <w:p w14:paraId="022CAA55" w14:textId="72B6C23F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lastRenderedPageBreak/>
        <w:t>Nem</w:t>
      </w:r>
      <w:r w:rsidR="00537197" w:rsidRPr="00000E5D">
        <w:rPr>
          <w:rFonts w:ascii="Times New Roman" w:hAnsi="Times New Roman"/>
          <w:sz w:val="22"/>
          <w:szCs w:val="22"/>
          <w:u w:val="single"/>
        </w:rPr>
        <w:t>-</w:t>
      </w:r>
      <w:r w:rsidRPr="00000E5D">
        <w:rPr>
          <w:rFonts w:ascii="Times New Roman" w:hAnsi="Times New Roman"/>
          <w:sz w:val="22"/>
          <w:szCs w:val="22"/>
          <w:u w:val="single"/>
        </w:rPr>
        <w:t>szteroid gyulladáscsökkentők</w:t>
      </w:r>
    </w:p>
    <w:p w14:paraId="4C23B012" w14:textId="27F8C801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nem</w:t>
      </w:r>
      <w:r w:rsidR="00E956B1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szteroid gyulladáscsökkentők (úgymint a gyulladáscsökkentő dózisban alkalmazott acetilszalicilsav, COX</w:t>
      </w:r>
      <w:r w:rsidR="00867040" w:rsidRPr="00000E5D">
        <w:rPr>
          <w:rFonts w:ascii="Times New Roman" w:hAnsi="Times New Roman"/>
          <w:sz w:val="22"/>
          <w:szCs w:val="22"/>
        </w:rPr>
        <w:noBreakHyphen/>
      </w:r>
      <w:r w:rsidRPr="00000E5D">
        <w:rPr>
          <w:rFonts w:ascii="Times New Roman" w:hAnsi="Times New Roman"/>
          <w:sz w:val="22"/>
          <w:szCs w:val="22"/>
        </w:rPr>
        <w:t>2</w:t>
      </w:r>
      <w:r w:rsidR="006066BE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gátlók és nem szelektív nem</w:t>
      </w:r>
      <w:r w:rsidR="00E956B1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szteroid gyulladáscsökkentők) csökkenthetik az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II-receptor</w:t>
      </w:r>
      <w:r w:rsidR="006066BE" w:rsidRPr="00000E5D">
        <w:rPr>
          <w:rFonts w:ascii="Times New Roman" w:hAnsi="Times New Roman"/>
          <w:sz w:val="22"/>
          <w:szCs w:val="22"/>
        </w:rPr>
        <w:t>-</w:t>
      </w:r>
      <w:r w:rsidR="00485170" w:rsidRPr="00000E5D">
        <w:rPr>
          <w:rFonts w:ascii="Times New Roman" w:hAnsi="Times New Roman"/>
          <w:sz w:val="22"/>
          <w:szCs w:val="22"/>
        </w:rPr>
        <w:t xml:space="preserve">blokkolók </w:t>
      </w:r>
      <w:r w:rsidRPr="00000E5D">
        <w:rPr>
          <w:rFonts w:ascii="Times New Roman" w:hAnsi="Times New Roman"/>
          <w:sz w:val="22"/>
          <w:szCs w:val="22"/>
        </w:rPr>
        <w:t xml:space="preserve">antihipertenzív hatását. Néhány </w:t>
      </w:r>
      <w:r w:rsidR="00537197" w:rsidRPr="00000E5D">
        <w:rPr>
          <w:rFonts w:ascii="Times New Roman" w:hAnsi="Times New Roman"/>
          <w:sz w:val="22"/>
          <w:szCs w:val="22"/>
        </w:rPr>
        <w:t>vese</w:t>
      </w:r>
      <w:r w:rsidRPr="00000E5D">
        <w:rPr>
          <w:rFonts w:ascii="Times New Roman" w:hAnsi="Times New Roman"/>
          <w:sz w:val="22"/>
          <w:szCs w:val="22"/>
        </w:rPr>
        <w:t>károsod</w:t>
      </w:r>
      <w:r w:rsidR="00537197" w:rsidRPr="00000E5D">
        <w:rPr>
          <w:rFonts w:ascii="Times New Roman" w:hAnsi="Times New Roman"/>
          <w:sz w:val="22"/>
          <w:szCs w:val="22"/>
        </w:rPr>
        <w:t>ásban szenvedő</w:t>
      </w:r>
      <w:r w:rsidRPr="00000E5D">
        <w:rPr>
          <w:rFonts w:ascii="Times New Roman" w:hAnsi="Times New Roman"/>
          <w:sz w:val="22"/>
          <w:szCs w:val="22"/>
        </w:rPr>
        <w:t xml:space="preserve"> betegnél (pl.: dehidrált betegek, </w:t>
      </w:r>
      <w:r w:rsidR="00537197" w:rsidRPr="00000E5D">
        <w:rPr>
          <w:rFonts w:ascii="Times New Roman" w:hAnsi="Times New Roman"/>
          <w:sz w:val="22"/>
          <w:szCs w:val="22"/>
        </w:rPr>
        <w:t xml:space="preserve">vesekárosodásban szenvedő </w:t>
      </w:r>
      <w:r w:rsidRPr="00000E5D">
        <w:rPr>
          <w:rFonts w:ascii="Times New Roman" w:hAnsi="Times New Roman"/>
          <w:sz w:val="22"/>
          <w:szCs w:val="22"/>
        </w:rPr>
        <w:t>idős betegek) az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II-receptor</w:t>
      </w:r>
      <w:r w:rsidR="009E374D" w:rsidRPr="00000E5D">
        <w:rPr>
          <w:rFonts w:ascii="Times New Roman" w:hAnsi="Times New Roman"/>
          <w:sz w:val="22"/>
          <w:szCs w:val="22"/>
        </w:rPr>
        <w:t>-</w:t>
      </w:r>
      <w:r w:rsidR="00485170" w:rsidRPr="00000E5D">
        <w:rPr>
          <w:rFonts w:ascii="Times New Roman" w:hAnsi="Times New Roman"/>
          <w:sz w:val="22"/>
          <w:szCs w:val="22"/>
        </w:rPr>
        <w:t xml:space="preserve">blokkolók </w:t>
      </w:r>
      <w:r w:rsidRPr="00000E5D">
        <w:rPr>
          <w:rFonts w:ascii="Times New Roman" w:hAnsi="Times New Roman"/>
          <w:sz w:val="22"/>
          <w:szCs w:val="22"/>
        </w:rPr>
        <w:t xml:space="preserve">és ciklooxigenáz-gátlók egyidejű alkalmazása a vesefunkció további rosszabbodását, esetleg </w:t>
      </w:r>
      <w:r w:rsidR="00537197" w:rsidRPr="00000E5D">
        <w:rPr>
          <w:rFonts w:ascii="Times New Roman" w:hAnsi="Times New Roman"/>
          <w:sz w:val="22"/>
          <w:szCs w:val="22"/>
        </w:rPr>
        <w:t xml:space="preserve">akut </w:t>
      </w:r>
      <w:r w:rsidRPr="00000E5D">
        <w:rPr>
          <w:rFonts w:ascii="Times New Roman" w:hAnsi="Times New Roman"/>
          <w:sz w:val="22"/>
          <w:szCs w:val="22"/>
        </w:rPr>
        <w:t>veseelégtelenséget</w:t>
      </w:r>
      <w:r w:rsidR="00537197" w:rsidRPr="00000E5D">
        <w:rPr>
          <w:rFonts w:ascii="Times New Roman" w:hAnsi="Times New Roman"/>
          <w:sz w:val="22"/>
          <w:szCs w:val="22"/>
        </w:rPr>
        <w:t>okozhat</w:t>
      </w:r>
      <w:r w:rsidRPr="00000E5D">
        <w:rPr>
          <w:rFonts w:ascii="Times New Roman" w:hAnsi="Times New Roman"/>
          <w:sz w:val="22"/>
          <w:szCs w:val="22"/>
        </w:rPr>
        <w:t>, mely általában reverz</w:t>
      </w:r>
      <w:r w:rsidR="009E374D" w:rsidRPr="00000E5D">
        <w:rPr>
          <w:rFonts w:ascii="Times New Roman" w:hAnsi="Times New Roman"/>
          <w:sz w:val="22"/>
          <w:szCs w:val="22"/>
        </w:rPr>
        <w:t>i</w:t>
      </w:r>
      <w:r w:rsidRPr="00000E5D">
        <w:rPr>
          <w:rFonts w:ascii="Times New Roman" w:hAnsi="Times New Roman"/>
          <w:sz w:val="22"/>
          <w:szCs w:val="22"/>
        </w:rPr>
        <w:t>bilis. Emiatt a kombináció csak óvatosan alkalmazható, különösen időseknél. A betegeket megfelelően hidrálni kell, illetve megfontolandó a vesefunkciónak az egyidejű kezelés megkezdését követően, illetve azután bizonyos időközönként történő ellenőrzése.</w:t>
      </w:r>
    </w:p>
    <w:p w14:paraId="1026826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0645C91" w14:textId="77777777" w:rsidR="005D29F7" w:rsidRPr="00000E5D" w:rsidRDefault="005D29F7" w:rsidP="00224DC6">
      <w:pPr>
        <w:rPr>
          <w:rFonts w:ascii="Times New Roman" w:hAnsi="Times New Roman"/>
          <w:spacing w:val="-3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Egy vizsgálatban a telmizartán és a ramipril együttadása a ramipril és a ramiprilát AUC</w:t>
      </w:r>
      <w:r w:rsidRPr="00000E5D">
        <w:rPr>
          <w:rFonts w:ascii="Times New Roman" w:hAnsi="Times New Roman"/>
          <w:sz w:val="22"/>
          <w:szCs w:val="22"/>
          <w:vertAlign w:val="subscript"/>
        </w:rPr>
        <w:t>0</w:t>
      </w:r>
      <w:r w:rsidR="00867040" w:rsidRPr="00000E5D">
        <w:rPr>
          <w:rFonts w:ascii="Times New Roman" w:hAnsi="Times New Roman"/>
          <w:sz w:val="22"/>
          <w:szCs w:val="22"/>
          <w:vertAlign w:val="subscript"/>
        </w:rPr>
        <w:noBreakHyphen/>
      </w:r>
      <w:r w:rsidRPr="00000E5D">
        <w:rPr>
          <w:rFonts w:ascii="Times New Roman" w:hAnsi="Times New Roman"/>
          <w:sz w:val="22"/>
          <w:szCs w:val="22"/>
          <w:vertAlign w:val="subscript"/>
        </w:rPr>
        <w:t>24</w:t>
      </w:r>
      <w:r w:rsidRPr="00000E5D">
        <w:rPr>
          <w:rFonts w:ascii="Times New Roman" w:hAnsi="Times New Roman"/>
          <w:sz w:val="22"/>
          <w:szCs w:val="22"/>
        </w:rPr>
        <w:t>-</w:t>
      </w:r>
      <w:r w:rsidR="009E374D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és C</w:t>
      </w:r>
      <w:r w:rsidRPr="00000E5D">
        <w:rPr>
          <w:rFonts w:ascii="Times New Roman" w:hAnsi="Times New Roman"/>
          <w:sz w:val="22"/>
          <w:szCs w:val="22"/>
          <w:vertAlign w:val="subscript"/>
        </w:rPr>
        <w:t>max</w:t>
      </w:r>
      <w:r w:rsidRPr="00000E5D">
        <w:rPr>
          <w:rFonts w:ascii="Times New Roman" w:hAnsi="Times New Roman"/>
          <w:sz w:val="22"/>
          <w:szCs w:val="22"/>
        </w:rPr>
        <w:noBreakHyphen/>
        <w:t>értékének 2,5-szeres növekedéséhez vezetett. Ennek a megfigyelésnek a klinikai jelentősége nem ismert.</w:t>
      </w:r>
    </w:p>
    <w:p w14:paraId="153FE94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FE581B7" w14:textId="0E1D908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del w:id="3" w:author="Author_10" w:date="2026-01-05T12:14:00Z">
        <w:r w:rsidRPr="00000E5D" w:rsidDel="00DD0CA8">
          <w:rPr>
            <w:rFonts w:ascii="Times New Roman" w:hAnsi="Times New Roman"/>
            <w:sz w:val="22"/>
            <w:szCs w:val="22"/>
            <w:u w:val="single"/>
          </w:rPr>
          <w:delText xml:space="preserve"> </w:delText>
        </w:r>
      </w:del>
      <w:r w:rsidR="00537197" w:rsidRPr="00000E5D">
        <w:rPr>
          <w:rFonts w:ascii="Times New Roman" w:hAnsi="Times New Roman"/>
          <w:sz w:val="22"/>
          <w:szCs w:val="22"/>
          <w:u w:val="single"/>
        </w:rPr>
        <w:t xml:space="preserve">Diuretikumok </w:t>
      </w:r>
      <w:r w:rsidRPr="00000E5D">
        <w:rPr>
          <w:rFonts w:ascii="Times New Roman" w:hAnsi="Times New Roman"/>
          <w:sz w:val="22"/>
          <w:szCs w:val="22"/>
          <w:u w:val="single"/>
        </w:rPr>
        <w:t>(tiazidok és kacsdiuretikumok)</w:t>
      </w:r>
    </w:p>
    <w:p w14:paraId="5F373F52" w14:textId="342D4C41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 </w:t>
      </w:r>
      <w:r w:rsidR="00537197" w:rsidRPr="00000E5D">
        <w:rPr>
          <w:rFonts w:ascii="Times New Roman" w:hAnsi="Times New Roman"/>
          <w:sz w:val="22"/>
          <w:szCs w:val="22"/>
        </w:rPr>
        <w:t xml:space="preserve">korábbi </w:t>
      </w:r>
      <w:r w:rsidRPr="00000E5D">
        <w:rPr>
          <w:rFonts w:ascii="Times New Roman" w:hAnsi="Times New Roman"/>
          <w:sz w:val="22"/>
          <w:szCs w:val="22"/>
        </w:rPr>
        <w:t>nagy</w:t>
      </w:r>
      <w:r w:rsidR="009E374D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dózisú diuretikus kezelés, mint például furoszemid</w:t>
      </w:r>
      <w:r w:rsidR="00537197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 xml:space="preserve"> (kacsdiuretikum) és hidroklorotiazid</w:t>
      </w:r>
      <w:r w:rsidR="00537197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 xml:space="preserve"> (tiazid diuretikum) kezelés volumenvesztést, illetve hypotonia kialakulását </w:t>
      </w:r>
      <w:r w:rsidR="00537197" w:rsidRPr="00000E5D">
        <w:rPr>
          <w:rFonts w:ascii="Times New Roman" w:hAnsi="Times New Roman"/>
          <w:sz w:val="22"/>
          <w:szCs w:val="22"/>
        </w:rPr>
        <w:t xml:space="preserve">okozhatja </w:t>
      </w:r>
      <w:r w:rsidRPr="00000E5D">
        <w:rPr>
          <w:rFonts w:ascii="Times New Roman" w:hAnsi="Times New Roman"/>
          <w:sz w:val="22"/>
          <w:szCs w:val="22"/>
        </w:rPr>
        <w:t>a telmizartán-kezelés megkezdésekor.</w:t>
      </w:r>
    </w:p>
    <w:p w14:paraId="65850A1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BE05A36" w14:textId="2D0FB986" w:rsidR="005D29F7" w:rsidRPr="00000E5D" w:rsidRDefault="005D29F7" w:rsidP="005B06DB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Egyidejű alkalmazás</w:t>
      </w:r>
      <w:r w:rsidR="00B452F9" w:rsidRPr="00000E5D">
        <w:rPr>
          <w:rFonts w:ascii="Times New Roman" w:hAnsi="Times New Roman"/>
          <w:sz w:val="22"/>
          <w:szCs w:val="22"/>
        </w:rPr>
        <w:t>ukkor</w:t>
      </w:r>
      <w:r w:rsidRPr="00000E5D">
        <w:rPr>
          <w:rFonts w:ascii="Times New Roman" w:hAnsi="Times New Roman"/>
          <w:sz w:val="22"/>
          <w:szCs w:val="22"/>
        </w:rPr>
        <w:t xml:space="preserve"> </w:t>
      </w:r>
      <w:r w:rsidR="00B452F9" w:rsidRPr="00000E5D">
        <w:rPr>
          <w:rFonts w:ascii="Times New Roman" w:hAnsi="Times New Roman"/>
          <w:sz w:val="22"/>
          <w:szCs w:val="22"/>
        </w:rPr>
        <w:t xml:space="preserve">ezt </w:t>
      </w:r>
      <w:r w:rsidRPr="00000E5D">
        <w:rPr>
          <w:rFonts w:ascii="Times New Roman" w:hAnsi="Times New Roman"/>
          <w:sz w:val="22"/>
          <w:szCs w:val="22"/>
        </w:rPr>
        <w:t>figyelembe kell venni</w:t>
      </w:r>
      <w:r w:rsidR="002D25C6" w:rsidRPr="00000E5D">
        <w:rPr>
          <w:rFonts w:ascii="Times New Roman" w:hAnsi="Times New Roman"/>
          <w:sz w:val="22"/>
          <w:szCs w:val="22"/>
        </w:rPr>
        <w:t>.</w:t>
      </w:r>
    </w:p>
    <w:p w14:paraId="28F1A542" w14:textId="77777777" w:rsidR="005D29F7" w:rsidRPr="00000E5D" w:rsidRDefault="005D29F7" w:rsidP="005B06DB">
      <w:pPr>
        <w:rPr>
          <w:rFonts w:ascii="Times New Roman" w:hAnsi="Times New Roman"/>
          <w:sz w:val="22"/>
          <w:szCs w:val="22"/>
        </w:rPr>
      </w:pPr>
    </w:p>
    <w:p w14:paraId="595D8E12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Egyéb vérnyomáscsökkentő szerek</w:t>
      </w:r>
    </w:p>
    <w:p w14:paraId="6F2F59C0" w14:textId="48D3248B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 telmizartán vérnyomáscsökkentő hatását más vérnyomáscsökkentő készítmények egyidejű </w:t>
      </w:r>
      <w:r w:rsidR="00537197" w:rsidRPr="00000E5D">
        <w:rPr>
          <w:rFonts w:ascii="Times New Roman" w:hAnsi="Times New Roman"/>
          <w:sz w:val="22"/>
          <w:szCs w:val="22"/>
        </w:rPr>
        <w:t xml:space="preserve">alkalmazása </w:t>
      </w:r>
      <w:r w:rsidRPr="00000E5D">
        <w:rPr>
          <w:rFonts w:ascii="Times New Roman" w:hAnsi="Times New Roman"/>
          <w:sz w:val="22"/>
          <w:szCs w:val="22"/>
        </w:rPr>
        <w:t>fokozhatja.</w:t>
      </w:r>
    </w:p>
    <w:p w14:paraId="0693051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1367A26" w14:textId="672DB48C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klinikai vizsgálati adatok azt mutatták, hogy a renin-angiotenzin-aldoszteron rendszernek (RAAS) ACE-gátlók,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</w:t>
      </w:r>
      <w:r w:rsidR="00B452F9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receptor</w:t>
      </w:r>
      <w:r w:rsidR="00B452F9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blokkolók vagy aliszkir</w:t>
      </w:r>
      <w:r w:rsidR="00537197" w:rsidRPr="00000E5D">
        <w:rPr>
          <w:rFonts w:ascii="Times New Roman" w:hAnsi="Times New Roman"/>
          <w:sz w:val="22"/>
          <w:szCs w:val="22"/>
        </w:rPr>
        <w:t>é</w:t>
      </w:r>
      <w:r w:rsidRPr="00000E5D">
        <w:rPr>
          <w:rFonts w:ascii="Times New Roman" w:hAnsi="Times New Roman"/>
          <w:sz w:val="22"/>
          <w:szCs w:val="22"/>
        </w:rPr>
        <w:t>n kombinációjával történő kettős blokádja nagyobb gyakorisággal okoz mellékhatásokat, például h</w:t>
      </w:r>
      <w:r w:rsidR="00B452F9" w:rsidRPr="00000E5D">
        <w:rPr>
          <w:rFonts w:ascii="Times New Roman" w:hAnsi="Times New Roman"/>
          <w:sz w:val="22"/>
          <w:szCs w:val="22"/>
        </w:rPr>
        <w:t>y</w:t>
      </w:r>
      <w:r w:rsidRPr="00000E5D">
        <w:rPr>
          <w:rFonts w:ascii="Times New Roman" w:hAnsi="Times New Roman"/>
          <w:sz w:val="22"/>
          <w:szCs w:val="22"/>
        </w:rPr>
        <w:t>pot</w:t>
      </w:r>
      <w:r w:rsidR="00B452F9" w:rsidRPr="00000E5D">
        <w:rPr>
          <w:rFonts w:ascii="Times New Roman" w:hAnsi="Times New Roman"/>
          <w:sz w:val="22"/>
          <w:szCs w:val="22"/>
        </w:rPr>
        <w:t>o</w:t>
      </w:r>
      <w:r w:rsidRPr="00000E5D">
        <w:rPr>
          <w:rFonts w:ascii="Times New Roman" w:hAnsi="Times New Roman"/>
          <w:sz w:val="22"/>
          <w:szCs w:val="22"/>
        </w:rPr>
        <w:t>niát, h</w:t>
      </w:r>
      <w:r w:rsidR="00B452F9" w:rsidRPr="00000E5D">
        <w:rPr>
          <w:rFonts w:ascii="Times New Roman" w:hAnsi="Times New Roman"/>
          <w:sz w:val="22"/>
          <w:szCs w:val="22"/>
        </w:rPr>
        <w:t>y</w:t>
      </w:r>
      <w:r w:rsidRPr="00000E5D">
        <w:rPr>
          <w:rFonts w:ascii="Times New Roman" w:hAnsi="Times New Roman"/>
          <w:sz w:val="22"/>
          <w:szCs w:val="22"/>
        </w:rPr>
        <w:t>perkal</w:t>
      </w:r>
      <w:r w:rsidR="00B452F9" w:rsidRPr="00000E5D">
        <w:rPr>
          <w:rFonts w:ascii="Times New Roman" w:hAnsi="Times New Roman"/>
          <w:sz w:val="22"/>
          <w:szCs w:val="22"/>
        </w:rPr>
        <w:t>ae</w:t>
      </w:r>
      <w:r w:rsidRPr="00000E5D">
        <w:rPr>
          <w:rFonts w:ascii="Times New Roman" w:hAnsi="Times New Roman"/>
          <w:sz w:val="22"/>
          <w:szCs w:val="22"/>
        </w:rPr>
        <w:t>miát vagy beszűkült veseműködést (többek között akut veseelégtelenséget is), mint csak egyféle RAAS-ra ható szer alkalmazása (lásd 4.3, 4.4 és 5.1 pont).</w:t>
      </w:r>
    </w:p>
    <w:p w14:paraId="31F8F24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672510D" w14:textId="5F7446B5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Farmakológiai tulajdonságaik alapján várható, hogy a következő gyógyszerek fokozhatják valamennyi típusú vérnyomáscsökkentő szer, így köztük a telmizartán antihipertenzív hatását: baklof</w:t>
      </w:r>
      <w:r w:rsidR="00537197" w:rsidRPr="00000E5D">
        <w:rPr>
          <w:rFonts w:ascii="Times New Roman" w:hAnsi="Times New Roman"/>
          <w:sz w:val="22"/>
          <w:szCs w:val="22"/>
        </w:rPr>
        <w:t>é</w:t>
      </w:r>
      <w:r w:rsidRPr="00000E5D">
        <w:rPr>
          <w:rFonts w:ascii="Times New Roman" w:hAnsi="Times New Roman"/>
          <w:sz w:val="22"/>
          <w:szCs w:val="22"/>
        </w:rPr>
        <w:t>n, amifosztin.</w:t>
      </w:r>
    </w:p>
    <w:p w14:paraId="5A9C245B" w14:textId="0AC98485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Ezenkívül az orthostaticus hypotoniát az alkohol, barbiturátok, </w:t>
      </w:r>
      <w:r w:rsidR="00537197" w:rsidRPr="00000E5D">
        <w:rPr>
          <w:rFonts w:ascii="Times New Roman" w:hAnsi="Times New Roman"/>
          <w:sz w:val="22"/>
          <w:szCs w:val="22"/>
        </w:rPr>
        <w:t>kábító fájdalomcsillapítók</w:t>
      </w:r>
      <w:r w:rsidRPr="00000E5D">
        <w:rPr>
          <w:rFonts w:ascii="Times New Roman" w:hAnsi="Times New Roman"/>
          <w:sz w:val="22"/>
          <w:szCs w:val="22"/>
        </w:rPr>
        <w:t>, illetve az antidepresszánsok súlyosbíthatják.</w:t>
      </w:r>
    </w:p>
    <w:p w14:paraId="332B9F9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B95FFE1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Kortikoszteroidok (szisztémás adagolás)</w:t>
      </w:r>
    </w:p>
    <w:p w14:paraId="1B3A27D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vérnyomáscsökkentő hatás csökkenése.</w:t>
      </w:r>
    </w:p>
    <w:p w14:paraId="211708C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bookmarkStart w:id="4" w:name="OLE_LINK4"/>
    </w:p>
    <w:p w14:paraId="0BB93B9A" w14:textId="77777777" w:rsidR="005D29F7" w:rsidRPr="00000E5D" w:rsidRDefault="005D29F7" w:rsidP="00962839">
      <w:pPr>
        <w:keepNext/>
        <w:keepLines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4.6</w:t>
      </w:r>
      <w:r w:rsidRPr="00000E5D">
        <w:rPr>
          <w:rFonts w:ascii="Times New Roman" w:hAnsi="Times New Roman"/>
          <w:b/>
          <w:sz w:val="22"/>
          <w:szCs w:val="22"/>
        </w:rPr>
        <w:tab/>
        <w:t>Termékenység, terhesség és szoptatás</w:t>
      </w:r>
    </w:p>
    <w:p w14:paraId="5C302CFB" w14:textId="77777777" w:rsidR="005D29F7" w:rsidRPr="00000E5D" w:rsidRDefault="005D29F7" w:rsidP="00224DC6">
      <w:pPr>
        <w:keepNext/>
        <w:keepLines/>
        <w:rPr>
          <w:rFonts w:ascii="Times New Roman" w:hAnsi="Times New Roman"/>
          <w:sz w:val="22"/>
          <w:szCs w:val="22"/>
          <w:u w:val="single"/>
        </w:rPr>
      </w:pPr>
    </w:p>
    <w:p w14:paraId="3F3A6F34" w14:textId="77777777" w:rsidR="005D29F7" w:rsidRPr="00000E5D" w:rsidRDefault="005D29F7" w:rsidP="00224DC6">
      <w:pPr>
        <w:keepNext/>
        <w:keepLines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Terhesség</w:t>
      </w:r>
    </w:p>
    <w:p w14:paraId="3FC8E573" w14:textId="77777777" w:rsidR="005D29F7" w:rsidRPr="00000E5D" w:rsidRDefault="005D29F7" w:rsidP="00224DC6">
      <w:pPr>
        <w:keepNext/>
        <w:keepLines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5D29F7" w:rsidRPr="00000E5D" w14:paraId="6508B8C7" w14:textId="77777777" w:rsidTr="00DC1402">
        <w:tc>
          <w:tcPr>
            <w:tcW w:w="9210" w:type="dxa"/>
          </w:tcPr>
          <w:p w14:paraId="1917322A" w14:textId="6FED91F8" w:rsidR="005D29F7" w:rsidRPr="00000E5D" w:rsidRDefault="005D29F7" w:rsidP="00224DC6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Az angiotenzin</w:t>
            </w:r>
            <w:r w:rsidR="00F8440D" w:rsidRPr="00000E5D">
              <w:rPr>
                <w:rFonts w:ascii="Times New Roman" w:hAnsi="Times New Roman"/>
                <w:sz w:val="22"/>
                <w:szCs w:val="22"/>
              </w:rPr>
              <w:t> </w:t>
            </w:r>
            <w:r w:rsidRPr="00000E5D">
              <w:rPr>
                <w:rFonts w:ascii="Times New Roman" w:hAnsi="Times New Roman"/>
                <w:sz w:val="22"/>
                <w:szCs w:val="22"/>
              </w:rPr>
              <w:t>II-receptor</w:t>
            </w:r>
            <w:r w:rsidR="00D81548" w:rsidRPr="00000E5D">
              <w:rPr>
                <w:rFonts w:ascii="Times New Roman" w:hAnsi="Times New Roman"/>
                <w:sz w:val="22"/>
                <w:szCs w:val="22"/>
              </w:rPr>
              <w:t>-</w:t>
            </w:r>
            <w:r w:rsidR="00485170" w:rsidRPr="00000E5D">
              <w:rPr>
                <w:rFonts w:ascii="Times New Roman" w:hAnsi="Times New Roman"/>
                <w:sz w:val="22"/>
                <w:szCs w:val="22"/>
              </w:rPr>
              <w:t xml:space="preserve">blokkolók </w:t>
            </w:r>
            <w:r w:rsidRPr="00000E5D">
              <w:rPr>
                <w:rFonts w:ascii="Times New Roman" w:hAnsi="Times New Roman"/>
                <w:sz w:val="22"/>
                <w:szCs w:val="22"/>
              </w:rPr>
              <w:t>alkalmazása nem javasolt a terhesség első trimeszterében (lásd 4.4.</w:t>
            </w:r>
            <w:r w:rsidR="00EC4687" w:rsidRPr="00000E5D">
              <w:rPr>
                <w:rFonts w:ascii="Times New Roman" w:hAnsi="Times New Roman"/>
                <w:sz w:val="22"/>
                <w:szCs w:val="22"/>
              </w:rPr>
              <w:t> </w:t>
            </w:r>
            <w:r w:rsidRPr="00000E5D">
              <w:rPr>
                <w:rFonts w:ascii="Times New Roman" w:hAnsi="Times New Roman"/>
                <w:sz w:val="22"/>
                <w:szCs w:val="22"/>
              </w:rPr>
              <w:t>pont).</w:t>
            </w:r>
          </w:p>
          <w:p w14:paraId="29EC3061" w14:textId="0805C504" w:rsidR="005D29F7" w:rsidRPr="00000E5D" w:rsidRDefault="005D29F7" w:rsidP="00224DC6">
            <w:pPr>
              <w:keepNext/>
              <w:keepLines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Az angiotenzin</w:t>
            </w:r>
            <w:r w:rsidR="00F8440D" w:rsidRPr="00000E5D">
              <w:rPr>
                <w:rFonts w:ascii="Times New Roman" w:hAnsi="Times New Roman"/>
                <w:sz w:val="22"/>
                <w:szCs w:val="22"/>
              </w:rPr>
              <w:t> </w:t>
            </w:r>
            <w:r w:rsidRPr="00000E5D">
              <w:rPr>
                <w:rFonts w:ascii="Times New Roman" w:hAnsi="Times New Roman"/>
                <w:sz w:val="22"/>
                <w:szCs w:val="22"/>
              </w:rPr>
              <w:t>II-receptor</w:t>
            </w:r>
            <w:r w:rsidR="00D81548" w:rsidRPr="00000E5D">
              <w:rPr>
                <w:rFonts w:ascii="Times New Roman" w:hAnsi="Times New Roman"/>
                <w:sz w:val="22"/>
                <w:szCs w:val="22"/>
              </w:rPr>
              <w:t>-</w:t>
            </w:r>
            <w:r w:rsidR="00485170" w:rsidRPr="00000E5D">
              <w:rPr>
                <w:rFonts w:ascii="Times New Roman" w:hAnsi="Times New Roman"/>
                <w:sz w:val="22"/>
                <w:szCs w:val="22"/>
              </w:rPr>
              <w:t xml:space="preserve">blokkolók </w:t>
            </w:r>
            <w:r w:rsidRPr="00000E5D">
              <w:rPr>
                <w:rFonts w:ascii="Times New Roman" w:hAnsi="Times New Roman"/>
                <w:sz w:val="22"/>
                <w:szCs w:val="22"/>
              </w:rPr>
              <w:t>alkalmazása ellenjavallt a terhesség második és harmadik trimeszterében (lásd 4.3 és 4.4</w:t>
            </w:r>
            <w:r w:rsidR="00617F55" w:rsidRPr="00000E5D">
              <w:rPr>
                <w:rFonts w:ascii="Times New Roman" w:hAnsi="Times New Roman"/>
                <w:sz w:val="22"/>
                <w:szCs w:val="22"/>
              </w:rPr>
              <w:t> </w:t>
            </w:r>
            <w:r w:rsidRPr="00000E5D">
              <w:rPr>
                <w:rFonts w:ascii="Times New Roman" w:hAnsi="Times New Roman"/>
                <w:sz w:val="22"/>
                <w:szCs w:val="22"/>
              </w:rPr>
              <w:t>pont).</w:t>
            </w:r>
          </w:p>
        </w:tc>
      </w:tr>
    </w:tbl>
    <w:p w14:paraId="1AA5855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  <w:u w:val="single"/>
        </w:rPr>
      </w:pPr>
    </w:p>
    <w:p w14:paraId="5AF8DBF4" w14:textId="74F7A61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terhes nőkn</w:t>
      </w:r>
      <w:r w:rsidR="00537197" w:rsidRPr="00000E5D">
        <w:rPr>
          <w:rFonts w:ascii="Times New Roman" w:hAnsi="Times New Roman"/>
          <w:sz w:val="22"/>
          <w:szCs w:val="22"/>
        </w:rPr>
        <w:t>él</w:t>
      </w:r>
      <w:r w:rsidRPr="00000E5D">
        <w:rPr>
          <w:rFonts w:ascii="Times New Roman" w:hAnsi="Times New Roman"/>
          <w:sz w:val="22"/>
          <w:szCs w:val="22"/>
        </w:rPr>
        <w:t xml:space="preserve"> történő alkalmazásár</w:t>
      </w:r>
      <w:r w:rsidR="00537197" w:rsidRPr="00000E5D">
        <w:rPr>
          <w:rFonts w:ascii="Times New Roman" w:hAnsi="Times New Roman"/>
          <w:sz w:val="22"/>
          <w:szCs w:val="22"/>
        </w:rPr>
        <w:t>ól</w:t>
      </w:r>
      <w:r w:rsidRPr="00000E5D">
        <w:rPr>
          <w:rFonts w:ascii="Times New Roman" w:hAnsi="Times New Roman"/>
          <w:sz w:val="22"/>
          <w:szCs w:val="22"/>
        </w:rPr>
        <w:t xml:space="preserve"> nincs megfelelő adat. Az állatokon végzett kísérletek reprodukciós toxicitást mutattak (lásd 5.3</w:t>
      </w:r>
      <w:r w:rsidR="00617F55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pont).</w:t>
      </w:r>
    </w:p>
    <w:p w14:paraId="181B03D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F6E6382" w14:textId="23C559DA" w:rsidR="005D29F7" w:rsidRPr="00000E5D" w:rsidRDefault="005D29F7" w:rsidP="00224DC6">
      <w:pPr>
        <w:ind w:right="-142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terhesség első harmada alatti ACE</w:t>
      </w:r>
      <w:r w:rsidRPr="00000E5D">
        <w:rPr>
          <w:rFonts w:ascii="Times New Roman" w:hAnsi="Times New Roman"/>
          <w:sz w:val="22"/>
          <w:szCs w:val="22"/>
        </w:rPr>
        <w:noBreakHyphen/>
        <w:t>gátló-expozíciót követő teratogenitási kockázatra vonatkozó epidemiológiai bizonyíték nem volt meggyőző, a kockázat kis mértékű növekedése azonban nem zárható ki. Mivel az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 (ATII)</w:t>
      </w:r>
      <w:r w:rsidR="00EC4687" w:rsidRPr="00000E5D">
        <w:rPr>
          <w:rFonts w:ascii="Times New Roman" w:hAnsi="Times New Roman"/>
          <w:sz w:val="22"/>
          <w:szCs w:val="22"/>
        </w:rPr>
        <w:t xml:space="preserve"> </w:t>
      </w:r>
      <w:r w:rsidR="00537197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receptor</w:t>
      </w:r>
      <w:r w:rsidR="00D81548" w:rsidRPr="00000E5D">
        <w:rPr>
          <w:rFonts w:ascii="Times New Roman" w:hAnsi="Times New Roman"/>
          <w:sz w:val="22"/>
          <w:szCs w:val="22"/>
        </w:rPr>
        <w:t>-</w:t>
      </w:r>
      <w:r w:rsidR="00485170" w:rsidRPr="00000E5D">
        <w:rPr>
          <w:rFonts w:ascii="Times New Roman" w:hAnsi="Times New Roman"/>
          <w:sz w:val="22"/>
          <w:szCs w:val="22"/>
        </w:rPr>
        <w:t xml:space="preserve">blokkolók </w:t>
      </w:r>
      <w:r w:rsidRPr="00000E5D">
        <w:rPr>
          <w:rFonts w:ascii="Times New Roman" w:hAnsi="Times New Roman"/>
          <w:sz w:val="22"/>
          <w:szCs w:val="22"/>
        </w:rPr>
        <w:t xml:space="preserve">alkalmazásával járó kockázatra vonatkozóan nem állnak rendelkezésre kontrollált epidemiológiai adatok, hasonló kockázattal lehet </w:t>
      </w:r>
      <w:r w:rsidRPr="00000E5D">
        <w:rPr>
          <w:rFonts w:ascii="Times New Roman" w:hAnsi="Times New Roman"/>
          <w:sz w:val="22"/>
          <w:szCs w:val="22"/>
        </w:rPr>
        <w:lastRenderedPageBreak/>
        <w:t>számolni ezen gyógyszercsoport esetén is. Hacsak az angiotenzin</w:t>
      </w:r>
      <w:r w:rsidR="00537197" w:rsidRPr="00000E5D">
        <w:rPr>
          <w:rFonts w:ascii="Times New Roman" w:hAnsi="Times New Roman"/>
          <w:sz w:val="22"/>
          <w:szCs w:val="22"/>
        </w:rPr>
        <w:t> </w:t>
      </w:r>
      <w:r w:rsidR="00CA1D02" w:rsidRPr="00000E5D">
        <w:rPr>
          <w:rFonts w:ascii="Times New Roman" w:hAnsi="Times New Roman"/>
          <w:sz w:val="22"/>
          <w:szCs w:val="22"/>
        </w:rPr>
        <w:t>II</w:t>
      </w:r>
      <w:r w:rsidRPr="00000E5D">
        <w:rPr>
          <w:rFonts w:ascii="Times New Roman" w:hAnsi="Times New Roman"/>
          <w:sz w:val="22"/>
          <w:szCs w:val="22"/>
        </w:rPr>
        <w:t>-receptor</w:t>
      </w:r>
      <w:r w:rsidR="00EC4687" w:rsidRPr="00000E5D">
        <w:rPr>
          <w:rFonts w:ascii="Times New Roman" w:hAnsi="Times New Roman"/>
          <w:sz w:val="22"/>
          <w:szCs w:val="22"/>
        </w:rPr>
        <w:t>-</w:t>
      </w:r>
      <w:r w:rsidR="00485170" w:rsidRPr="00000E5D">
        <w:rPr>
          <w:rFonts w:ascii="Times New Roman" w:hAnsi="Times New Roman"/>
          <w:sz w:val="22"/>
          <w:szCs w:val="22"/>
        </w:rPr>
        <w:t xml:space="preserve">blokkolóval </w:t>
      </w:r>
      <w:r w:rsidRPr="00000E5D">
        <w:rPr>
          <w:rFonts w:ascii="Times New Roman" w:hAnsi="Times New Roman"/>
          <w:sz w:val="22"/>
          <w:szCs w:val="22"/>
        </w:rPr>
        <w:t xml:space="preserve">történő kezelés folytatása nem elengedhetetlen, a terhességet tervező betegeket olyan más antihipertenzív kezelésre kell átállítani, melynek </w:t>
      </w:r>
      <w:r w:rsidRPr="00000E5D">
        <w:rPr>
          <w:rFonts w:ascii="Times New Roman" w:hAnsi="Times New Roman"/>
          <w:iCs/>
          <w:sz w:val="22"/>
          <w:szCs w:val="22"/>
        </w:rPr>
        <w:t>a terhesség alatti alkalmazásra vonatkozó biztonságossági profilja megalapozott.</w:t>
      </w:r>
      <w:r w:rsidRPr="00000E5D">
        <w:rPr>
          <w:rFonts w:ascii="Times New Roman" w:hAnsi="Times New Roman"/>
          <w:sz w:val="22"/>
          <w:szCs w:val="22"/>
        </w:rPr>
        <w:t xml:space="preserve"> Terhesség megállapítását követően az ATII-receptor</w:t>
      </w:r>
      <w:r w:rsidR="00EC4687" w:rsidRPr="00000E5D">
        <w:rPr>
          <w:rFonts w:ascii="Times New Roman" w:hAnsi="Times New Roman"/>
          <w:sz w:val="22"/>
          <w:szCs w:val="22"/>
        </w:rPr>
        <w:t>-</w:t>
      </w:r>
      <w:r w:rsidR="00485170" w:rsidRPr="00000E5D">
        <w:rPr>
          <w:rFonts w:ascii="Times New Roman" w:hAnsi="Times New Roman"/>
          <w:sz w:val="22"/>
          <w:szCs w:val="22"/>
        </w:rPr>
        <w:t>blokkoló</w:t>
      </w:r>
      <w:r w:rsidR="00AC3924" w:rsidRPr="00000E5D">
        <w:rPr>
          <w:rFonts w:ascii="Times New Roman" w:hAnsi="Times New Roman"/>
          <w:sz w:val="22"/>
          <w:szCs w:val="22"/>
        </w:rPr>
        <w:t>k</w:t>
      </w:r>
      <w:r w:rsidR="00485170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 xml:space="preserve">szedését azonnal abba kell hagyni és amennyiben </w:t>
      </w:r>
      <w:r w:rsidR="00537197" w:rsidRPr="00000E5D">
        <w:rPr>
          <w:rFonts w:ascii="Times New Roman" w:hAnsi="Times New Roman"/>
          <w:sz w:val="22"/>
          <w:szCs w:val="22"/>
        </w:rPr>
        <w:t>szükséges</w:t>
      </w:r>
      <w:r w:rsidRPr="00000E5D">
        <w:rPr>
          <w:rFonts w:ascii="Times New Roman" w:hAnsi="Times New Roman"/>
          <w:sz w:val="22"/>
          <w:szCs w:val="22"/>
        </w:rPr>
        <w:t xml:space="preserve">, a </w:t>
      </w:r>
      <w:r w:rsidR="00537197" w:rsidRPr="00000E5D">
        <w:rPr>
          <w:rFonts w:ascii="Times New Roman" w:hAnsi="Times New Roman"/>
          <w:sz w:val="22"/>
          <w:szCs w:val="22"/>
        </w:rPr>
        <w:t>másik</w:t>
      </w:r>
      <w:r w:rsidRPr="00000E5D">
        <w:rPr>
          <w:rFonts w:ascii="Times New Roman" w:hAnsi="Times New Roman"/>
          <w:sz w:val="22"/>
          <w:szCs w:val="22"/>
        </w:rPr>
        <w:t xml:space="preserve"> kezelést el kell kezdeni.</w:t>
      </w:r>
    </w:p>
    <w:p w14:paraId="28EC525C" w14:textId="77777777" w:rsidR="005D29F7" w:rsidRPr="00000E5D" w:rsidRDefault="005D29F7" w:rsidP="00224DC6">
      <w:pPr>
        <w:ind w:right="-142"/>
        <w:rPr>
          <w:rFonts w:ascii="Times New Roman" w:hAnsi="Times New Roman"/>
          <w:sz w:val="22"/>
          <w:szCs w:val="22"/>
        </w:rPr>
      </w:pPr>
    </w:p>
    <w:p w14:paraId="0D206EFD" w14:textId="6AE3A99D" w:rsidR="005D29F7" w:rsidRPr="00000E5D" w:rsidRDefault="005D29F7" w:rsidP="00224DC6">
      <w:pPr>
        <w:ind w:right="-142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Az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</w:t>
      </w:r>
      <w:r w:rsidRPr="00000E5D">
        <w:rPr>
          <w:rFonts w:ascii="Times New Roman" w:hAnsi="Times New Roman"/>
          <w:sz w:val="22"/>
          <w:szCs w:val="22"/>
        </w:rPr>
        <w:noBreakHyphen/>
        <w:t>receptor</w:t>
      </w:r>
      <w:r w:rsidR="00D81548" w:rsidRPr="00000E5D">
        <w:rPr>
          <w:rFonts w:ascii="Times New Roman" w:hAnsi="Times New Roman"/>
          <w:sz w:val="22"/>
          <w:szCs w:val="22"/>
        </w:rPr>
        <w:t>-</w:t>
      </w:r>
      <w:r w:rsidR="00485170" w:rsidRPr="00000E5D">
        <w:rPr>
          <w:rFonts w:ascii="Times New Roman" w:hAnsi="Times New Roman"/>
          <w:sz w:val="22"/>
          <w:szCs w:val="22"/>
        </w:rPr>
        <w:t xml:space="preserve">blokkolóval </w:t>
      </w:r>
      <w:r w:rsidR="002557F8" w:rsidRPr="00000E5D">
        <w:rPr>
          <w:rFonts w:ascii="Times New Roman" w:hAnsi="Times New Roman"/>
          <w:sz w:val="22"/>
          <w:szCs w:val="22"/>
        </w:rPr>
        <w:t>való</w:t>
      </w:r>
      <w:r w:rsidRPr="00000E5D">
        <w:rPr>
          <w:rFonts w:ascii="Times New Roman" w:hAnsi="Times New Roman"/>
          <w:sz w:val="22"/>
          <w:szCs w:val="22"/>
        </w:rPr>
        <w:t xml:space="preserve"> kezelés a terhesség második és harmadik harmadában ismerten magzati toxicitást (csökkent vesefunkció, oligohydramnion, a koponyacsontosodás retardációja) és újszülöttkori toxicitást (veseelégtelenség, hypotonia, hyperkalaemia) okoz (lásd 5.3 pont).</w:t>
      </w:r>
    </w:p>
    <w:p w14:paraId="304E920A" w14:textId="3AEED9A8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Amennyiben az </w:t>
      </w:r>
      <w:r w:rsidR="00D81548" w:rsidRPr="00000E5D">
        <w:rPr>
          <w:rFonts w:ascii="Times New Roman" w:hAnsi="Times New Roman"/>
          <w:sz w:val="22"/>
          <w:szCs w:val="22"/>
        </w:rPr>
        <w:t>angiotenzin </w:t>
      </w:r>
      <w:r w:rsidRPr="00000E5D">
        <w:rPr>
          <w:rFonts w:ascii="Times New Roman" w:hAnsi="Times New Roman"/>
          <w:sz w:val="22"/>
          <w:szCs w:val="22"/>
        </w:rPr>
        <w:t>II</w:t>
      </w:r>
      <w:r w:rsidR="00564DA9" w:rsidRPr="00000E5D">
        <w:rPr>
          <w:rFonts w:ascii="Times New Roman" w:hAnsi="Times New Roman"/>
          <w:sz w:val="22"/>
          <w:szCs w:val="22"/>
        </w:rPr>
        <w:noBreakHyphen/>
      </w:r>
      <w:r w:rsidRPr="00000E5D">
        <w:rPr>
          <w:rFonts w:ascii="Times New Roman" w:hAnsi="Times New Roman"/>
          <w:sz w:val="22"/>
          <w:szCs w:val="22"/>
        </w:rPr>
        <w:t>receptor</w:t>
      </w:r>
      <w:r w:rsidR="002557F8" w:rsidRPr="00000E5D">
        <w:rPr>
          <w:rFonts w:ascii="Times New Roman" w:hAnsi="Times New Roman"/>
          <w:sz w:val="22"/>
          <w:szCs w:val="22"/>
        </w:rPr>
        <w:t>-</w:t>
      </w:r>
      <w:r w:rsidR="00485170" w:rsidRPr="00000E5D">
        <w:rPr>
          <w:rFonts w:ascii="Times New Roman" w:hAnsi="Times New Roman"/>
          <w:sz w:val="22"/>
          <w:szCs w:val="22"/>
        </w:rPr>
        <w:t>blokkoló</w:t>
      </w:r>
      <w:r w:rsidR="00E35926" w:rsidRPr="00000E5D">
        <w:rPr>
          <w:rFonts w:ascii="Times New Roman" w:hAnsi="Times New Roman"/>
          <w:sz w:val="22"/>
          <w:szCs w:val="22"/>
        </w:rPr>
        <w:t>k</w:t>
      </w:r>
      <w:r w:rsidR="00485170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expozíció a terhesség második trimeszterétől kezdve történt, a vesefunkció és a koponya ultrahangvizsgálata javasolt.</w:t>
      </w:r>
    </w:p>
    <w:p w14:paraId="514550F7" w14:textId="7820D1FA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Azokat a csecsemőket, akiknek édesanyja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</w:t>
      </w:r>
      <w:r w:rsidRPr="00000E5D">
        <w:rPr>
          <w:rFonts w:ascii="Times New Roman" w:hAnsi="Times New Roman"/>
          <w:sz w:val="22"/>
          <w:szCs w:val="22"/>
        </w:rPr>
        <w:noBreakHyphen/>
        <w:t>receptor</w:t>
      </w:r>
      <w:r w:rsidR="00A35EC7" w:rsidRPr="00000E5D">
        <w:rPr>
          <w:rFonts w:ascii="Times New Roman" w:hAnsi="Times New Roman"/>
          <w:sz w:val="22"/>
          <w:szCs w:val="22"/>
        </w:rPr>
        <w:t>-</w:t>
      </w:r>
      <w:r w:rsidR="00485170" w:rsidRPr="00000E5D">
        <w:rPr>
          <w:rFonts w:ascii="Times New Roman" w:hAnsi="Times New Roman"/>
          <w:sz w:val="22"/>
          <w:szCs w:val="22"/>
        </w:rPr>
        <w:t>blokkoló</w:t>
      </w:r>
      <w:r w:rsidR="00E35926" w:rsidRPr="00000E5D">
        <w:rPr>
          <w:rFonts w:ascii="Times New Roman" w:hAnsi="Times New Roman"/>
          <w:sz w:val="22"/>
          <w:szCs w:val="22"/>
        </w:rPr>
        <w:t xml:space="preserve">kat </w:t>
      </w:r>
      <w:r w:rsidRPr="00000E5D">
        <w:rPr>
          <w:rFonts w:ascii="Times New Roman" w:hAnsi="Times New Roman"/>
          <w:sz w:val="22"/>
          <w:szCs w:val="22"/>
        </w:rPr>
        <w:t>szedt</w:t>
      </w:r>
      <w:r w:rsidR="00096A77" w:rsidRPr="00000E5D">
        <w:rPr>
          <w:rFonts w:ascii="Times New Roman" w:hAnsi="Times New Roman"/>
          <w:sz w:val="22"/>
          <w:szCs w:val="22"/>
        </w:rPr>
        <w:t>e</w:t>
      </w:r>
      <w:r w:rsidRPr="00000E5D">
        <w:rPr>
          <w:rFonts w:ascii="Times New Roman" w:hAnsi="Times New Roman"/>
          <w:sz w:val="22"/>
          <w:szCs w:val="22"/>
        </w:rPr>
        <w:t>, hypotonia kialakulása szempontjából szoros megfigyelés alatt kell tartani (lásd 4.3 és 4.4 pont).</w:t>
      </w:r>
    </w:p>
    <w:p w14:paraId="6B3FEA9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E16D0E3" w14:textId="77777777" w:rsidR="005D29F7" w:rsidRPr="00000E5D" w:rsidRDefault="005D29F7" w:rsidP="00224DC6">
      <w:pPr>
        <w:keepNext/>
        <w:rPr>
          <w:rFonts w:ascii="Times New Roman" w:hAnsi="Times New Roman"/>
          <w:iCs/>
          <w:sz w:val="22"/>
          <w:szCs w:val="22"/>
          <w:u w:val="single"/>
        </w:rPr>
      </w:pPr>
      <w:r w:rsidRPr="00000E5D">
        <w:rPr>
          <w:rFonts w:ascii="Times New Roman" w:hAnsi="Times New Roman"/>
          <w:iCs/>
          <w:sz w:val="22"/>
          <w:szCs w:val="22"/>
          <w:u w:val="single"/>
        </w:rPr>
        <w:t>Szoptatás</w:t>
      </w:r>
    </w:p>
    <w:p w14:paraId="1C585308" w14:textId="1E245CC2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Mivel nem áll rendelkezésre információ a Micardis szoptatás alatt történő alkalmazására vonatkozóan, a Micardis alkalmazása nem javasolt, és</w:t>
      </w:r>
      <w:r w:rsidR="00537197" w:rsidRPr="00000E5D">
        <w:rPr>
          <w:rFonts w:ascii="Times New Roman" w:hAnsi="Times New Roman"/>
          <w:sz w:val="22"/>
          <w:szCs w:val="22"/>
        </w:rPr>
        <w:t>másik</w:t>
      </w:r>
      <w:r w:rsidRPr="00000E5D">
        <w:rPr>
          <w:rFonts w:ascii="Times New Roman" w:hAnsi="Times New Roman"/>
          <w:sz w:val="22"/>
          <w:szCs w:val="22"/>
        </w:rPr>
        <w:t>, a szoptatásra vonatkozóan jobban alátámasztott biztonságossági profillal rendelkező kezelés választandó, különösen újszülött vagy koraszülött szoptatása esetén.</w:t>
      </w:r>
    </w:p>
    <w:bookmarkEnd w:id="4"/>
    <w:p w14:paraId="0376271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6C62DEA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Termékenység</w:t>
      </w:r>
    </w:p>
    <w:p w14:paraId="5BDC4951" w14:textId="3A8EE411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preklinikai vizsgálatok során nem figyeltek meg a Micardis által a női és a férfi termékenységre kifejtett hatást.</w:t>
      </w:r>
    </w:p>
    <w:p w14:paraId="2CF5841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1D83945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4.7</w:t>
      </w:r>
      <w:r w:rsidRPr="00000E5D">
        <w:rPr>
          <w:rFonts w:ascii="Times New Roman" w:hAnsi="Times New Roman"/>
          <w:b/>
          <w:sz w:val="22"/>
          <w:szCs w:val="22"/>
        </w:rPr>
        <w:tab/>
        <w:t>A készítmény hatásai a gépjárművezetéshez és a gépek kezeléséhez szükséges képességekre</w:t>
      </w:r>
    </w:p>
    <w:p w14:paraId="3F19F5A4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1F16BCB" w14:textId="77B526F3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Gépjárművezetéskor vagy gépek kezelésekor figyelembe kell venni, hogy a vérnyomáscsökkentőkkel (mint például a Micardis) történő kezelés mellékhatásaként olykor </w:t>
      </w:r>
      <w:r w:rsidR="00485170" w:rsidRPr="00000E5D">
        <w:rPr>
          <w:rFonts w:ascii="Times New Roman" w:hAnsi="Times New Roman"/>
          <w:sz w:val="22"/>
          <w:szCs w:val="22"/>
        </w:rPr>
        <w:t xml:space="preserve">syncope vagy </w:t>
      </w:r>
      <w:r w:rsidR="00D84148" w:rsidRPr="00000E5D">
        <w:rPr>
          <w:rFonts w:ascii="Times New Roman" w:hAnsi="Times New Roman"/>
          <w:sz w:val="22"/>
          <w:szCs w:val="22"/>
        </w:rPr>
        <w:t>szédülés</w:t>
      </w:r>
      <w:r w:rsidRPr="00000E5D">
        <w:rPr>
          <w:rFonts w:ascii="Times New Roman" w:hAnsi="Times New Roman"/>
          <w:sz w:val="22"/>
          <w:szCs w:val="22"/>
        </w:rPr>
        <w:t xml:space="preserve"> léphet fel.</w:t>
      </w:r>
    </w:p>
    <w:p w14:paraId="05C1351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01DC3B6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4.8</w:t>
      </w:r>
      <w:r w:rsidRPr="00000E5D">
        <w:rPr>
          <w:rFonts w:ascii="Times New Roman" w:hAnsi="Times New Roman"/>
          <w:b/>
          <w:sz w:val="22"/>
          <w:szCs w:val="22"/>
        </w:rPr>
        <w:tab/>
        <w:t>Nemkívánatos hatások, mellékhatások</w:t>
      </w:r>
    </w:p>
    <w:p w14:paraId="70EA0497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CBF0F23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A biztonságossági profil összefoglalása</w:t>
      </w:r>
    </w:p>
    <w:p w14:paraId="33DE7B4A" w14:textId="624C0424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súlyos mellékhatások között szerepel a ritkán (≥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1/10 000 -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&lt;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1/1000) előforduló anaphylaxiás reakció és az angiooedema, valamint az akut veseelégtelenség.</w:t>
      </w:r>
    </w:p>
    <w:p w14:paraId="792C9CD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55CD248" w14:textId="1947C55A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hypertonia miatt kezelt betegeknél a kontrollos vizsgálatokban a mellékhatások összesített előfordulási gyakorisága legtöbbször hasonló volt a telmizartánnal (41,4%) és a placebóval (43,9%) kezelt csoportban.</w:t>
      </w:r>
      <w:r w:rsidR="0053153D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A mellékhatások gyakorisága nem függött az alkalmazott gyógyszer</w:t>
      </w:r>
      <w:r w:rsidR="00537197" w:rsidRPr="00000E5D">
        <w:rPr>
          <w:rFonts w:ascii="Times New Roman" w:hAnsi="Times New Roman"/>
          <w:sz w:val="22"/>
          <w:szCs w:val="22"/>
        </w:rPr>
        <w:t xml:space="preserve"> dózisától</w:t>
      </w:r>
      <w:r w:rsidRPr="00000E5D">
        <w:rPr>
          <w:rFonts w:ascii="Times New Roman" w:hAnsi="Times New Roman"/>
          <w:sz w:val="22"/>
          <w:szCs w:val="22"/>
        </w:rPr>
        <w:t xml:space="preserve"> vagy a betegek nemétől, életkorától és rasszbeli sajátosságaitól. A cardiovascularis morbiditás csökkentése esetén a telmizartán biztonságossági profilja megegyezett a hypertoniás betegek esetében észlelttel.</w:t>
      </w:r>
    </w:p>
    <w:p w14:paraId="64FBFA8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1C62BB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következőkben felsorolt mellékhatások a hypertonia miatt kezelt betegek kontrollos klinikai vizsgálataiból és a forgalomba hozatalt követő jelentésekből származnak. A felsorolás figyelembe veszi azokat a súlyos mellékhatásokat és a kezelés megszakításához vezető mellékhatásokat is, amelyek három hosszú</w:t>
      </w:r>
      <w:r w:rsidR="00DB3315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távú klinikai vizsgálatból származnak, amelyekben összesen 21</w:t>
      </w:r>
      <w:r w:rsidR="00550FB9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642</w:t>
      </w:r>
      <w:r w:rsidR="0016052C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beteget kezeltek telmizartánnal akár 6 éven át a cardiovascularis morbiditás csökkentése érdekében.</w:t>
      </w:r>
    </w:p>
    <w:p w14:paraId="1A87C0D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4FD6B71" w14:textId="77777777" w:rsidR="005D29F7" w:rsidRPr="00000E5D" w:rsidRDefault="005D29F7" w:rsidP="00224DC6">
      <w:pPr>
        <w:keepNext/>
        <w:rPr>
          <w:rFonts w:ascii="Times New Roman" w:hAnsi="Times New Roman"/>
          <w:iCs/>
          <w:sz w:val="22"/>
          <w:szCs w:val="22"/>
          <w:u w:val="single"/>
        </w:rPr>
      </w:pPr>
      <w:r w:rsidRPr="00000E5D">
        <w:rPr>
          <w:rFonts w:ascii="Times New Roman" w:hAnsi="Times New Roman"/>
          <w:iCs/>
          <w:sz w:val="22"/>
          <w:szCs w:val="22"/>
          <w:u w:val="single"/>
        </w:rPr>
        <w:t xml:space="preserve">A mellékhatások táblázatos </w:t>
      </w:r>
      <w:r w:rsidR="002D25C6" w:rsidRPr="00000E5D">
        <w:rPr>
          <w:rFonts w:ascii="Times New Roman" w:hAnsi="Times New Roman"/>
          <w:iCs/>
          <w:sz w:val="22"/>
          <w:szCs w:val="22"/>
          <w:u w:val="single"/>
        </w:rPr>
        <w:t>felsorolása</w:t>
      </w:r>
    </w:p>
    <w:p w14:paraId="1A663375" w14:textId="716AD33A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mellékhatásokat gyakoriság szerint, a következő egyezmény</w:t>
      </w:r>
      <w:r w:rsidR="00907600" w:rsidRPr="00000E5D">
        <w:rPr>
          <w:rFonts w:ascii="Times New Roman" w:hAnsi="Times New Roman"/>
          <w:sz w:val="22"/>
          <w:szCs w:val="22"/>
        </w:rPr>
        <w:t xml:space="preserve"> alapján csoportosították</w:t>
      </w:r>
      <w:r w:rsidRPr="00000E5D">
        <w:rPr>
          <w:rFonts w:ascii="Times New Roman" w:hAnsi="Times New Roman"/>
          <w:sz w:val="22"/>
          <w:szCs w:val="22"/>
        </w:rPr>
        <w:t>:</w:t>
      </w:r>
    </w:p>
    <w:p w14:paraId="5DD0CFF1" w14:textId="668C2722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nagyon gyakori (≥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1/10), gyakori (≥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1/100 -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&lt;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1/10), nem gyakori (≥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1/1000 -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&lt;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1/100),</w:t>
      </w:r>
      <w:r w:rsidR="002D25C6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ritka (≥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1/10 000 -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&lt;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1/1000), nagyon ritka (&lt;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1/10 000).</w:t>
      </w:r>
    </w:p>
    <w:p w14:paraId="2EC6327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48B8209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lastRenderedPageBreak/>
        <w:t>Az egyes gyakorisági kategóriákon belül a mellékhatások csökkenő súlyosság szerint kerülnek megadásra.</w:t>
      </w:r>
    </w:p>
    <w:p w14:paraId="77085594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15C80574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Fertőző betegségek és parazitafertőzések</w:t>
      </w:r>
    </w:p>
    <w:p w14:paraId="35860231" w14:textId="099C7879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gyakori:</w:t>
      </w:r>
      <w:r w:rsidRPr="00000E5D">
        <w:rPr>
          <w:rFonts w:ascii="Times New Roman" w:hAnsi="Times New Roman"/>
          <w:sz w:val="22"/>
          <w:szCs w:val="22"/>
        </w:rPr>
        <w:tab/>
        <w:t>Húgyúti fertőzések, cystitis</w:t>
      </w:r>
      <w:r w:rsidR="00E35926" w:rsidRPr="00000E5D">
        <w:rPr>
          <w:rFonts w:ascii="Times New Roman" w:hAnsi="Times New Roman"/>
          <w:sz w:val="22"/>
          <w:szCs w:val="22"/>
        </w:rPr>
        <w:t>,</w:t>
      </w:r>
      <w:r w:rsidRPr="00000E5D">
        <w:rPr>
          <w:rFonts w:ascii="Times New Roman" w:hAnsi="Times New Roman"/>
          <w:sz w:val="22"/>
          <w:szCs w:val="22"/>
        </w:rPr>
        <w:t xml:space="preserve"> felső légúti fertőzések, köztük pharyngitis és sinusitis</w:t>
      </w:r>
    </w:p>
    <w:p w14:paraId="710EDD7A" w14:textId="77777777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Ritka:</w:t>
      </w:r>
      <w:r w:rsidRPr="00000E5D">
        <w:rPr>
          <w:rFonts w:ascii="Times New Roman" w:hAnsi="Times New Roman"/>
          <w:sz w:val="22"/>
          <w:szCs w:val="22"/>
        </w:rPr>
        <w:tab/>
        <w:t>Sepsis, halálos kimenetelű eseteket is beleértve</w:t>
      </w:r>
      <w:r w:rsidRPr="00000E5D">
        <w:rPr>
          <w:rFonts w:ascii="Times New Roman" w:hAnsi="Times New Roman"/>
          <w:sz w:val="22"/>
          <w:szCs w:val="22"/>
          <w:vertAlign w:val="superscript"/>
        </w:rPr>
        <w:t>1</w:t>
      </w:r>
    </w:p>
    <w:p w14:paraId="62537CB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7E37761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Vérképzőszervi és nyirokrendszeri betegségek és tünetek</w:t>
      </w:r>
    </w:p>
    <w:p w14:paraId="2C679F5A" w14:textId="4F2BB4F6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gyakori:</w:t>
      </w:r>
      <w:r w:rsidRPr="00000E5D">
        <w:rPr>
          <w:rFonts w:ascii="Times New Roman" w:hAnsi="Times New Roman"/>
          <w:sz w:val="22"/>
          <w:szCs w:val="22"/>
        </w:rPr>
        <w:tab/>
        <w:t>An</w:t>
      </w:r>
      <w:r w:rsidR="00DB3315" w:rsidRPr="00000E5D">
        <w:rPr>
          <w:rFonts w:ascii="Times New Roman" w:hAnsi="Times New Roman"/>
          <w:sz w:val="22"/>
          <w:szCs w:val="22"/>
        </w:rPr>
        <w:t>ae</w:t>
      </w:r>
      <w:r w:rsidRPr="00000E5D">
        <w:rPr>
          <w:rFonts w:ascii="Times New Roman" w:hAnsi="Times New Roman"/>
          <w:sz w:val="22"/>
          <w:szCs w:val="22"/>
        </w:rPr>
        <w:t>mia</w:t>
      </w:r>
    </w:p>
    <w:p w14:paraId="1E5914BE" w14:textId="77777777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Ritka:</w:t>
      </w:r>
      <w:r w:rsidRPr="00000E5D">
        <w:rPr>
          <w:rFonts w:ascii="Times New Roman" w:hAnsi="Times New Roman"/>
          <w:sz w:val="22"/>
          <w:szCs w:val="22"/>
        </w:rPr>
        <w:tab/>
        <w:t>Eosinophilia, thrombocytopenia</w:t>
      </w:r>
    </w:p>
    <w:p w14:paraId="5A7D76B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A404571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Immunrendszeri betegségek és tünetek</w:t>
      </w:r>
    </w:p>
    <w:p w14:paraId="2EB4B64D" w14:textId="77777777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Ritka:</w:t>
      </w:r>
      <w:r w:rsidRPr="00000E5D">
        <w:rPr>
          <w:rFonts w:ascii="Times New Roman" w:hAnsi="Times New Roman"/>
          <w:sz w:val="22"/>
          <w:szCs w:val="22"/>
        </w:rPr>
        <w:tab/>
        <w:t>Anaphylaxiás reakciók, túlérzékenység</w:t>
      </w:r>
    </w:p>
    <w:p w14:paraId="65C26EE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F267AD2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Anyagcsere- és táplálkozási betegségek és tünetek</w:t>
      </w:r>
    </w:p>
    <w:p w14:paraId="3242CCBE" w14:textId="77777777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gyakori:</w:t>
      </w:r>
      <w:r w:rsidRPr="00000E5D">
        <w:rPr>
          <w:rFonts w:ascii="Times New Roman" w:hAnsi="Times New Roman"/>
          <w:sz w:val="22"/>
          <w:szCs w:val="22"/>
        </w:rPr>
        <w:tab/>
        <w:t>Hyperkalaemia</w:t>
      </w:r>
    </w:p>
    <w:p w14:paraId="47B551A4" w14:textId="41976A68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Ritka:</w:t>
      </w:r>
      <w:r w:rsidRPr="00000E5D">
        <w:rPr>
          <w:rFonts w:ascii="Times New Roman" w:hAnsi="Times New Roman"/>
          <w:sz w:val="22"/>
          <w:szCs w:val="22"/>
        </w:rPr>
        <w:tab/>
        <w:t>Hypoglykaemia (cukorbetegeknél)</w:t>
      </w:r>
      <w:r w:rsidR="00485170" w:rsidRPr="00000E5D">
        <w:rPr>
          <w:rFonts w:ascii="Times New Roman" w:hAnsi="Times New Roman"/>
          <w:sz w:val="22"/>
          <w:szCs w:val="22"/>
        </w:rPr>
        <w:t>, hyponatraemia</w:t>
      </w:r>
    </w:p>
    <w:p w14:paraId="1209D86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EBF7009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Pszichiátriai kórképek</w:t>
      </w:r>
    </w:p>
    <w:p w14:paraId="3139DED7" w14:textId="77777777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gyakori:</w:t>
      </w:r>
      <w:r w:rsidRPr="00000E5D">
        <w:rPr>
          <w:rFonts w:ascii="Times New Roman" w:hAnsi="Times New Roman"/>
          <w:sz w:val="22"/>
          <w:szCs w:val="22"/>
        </w:rPr>
        <w:tab/>
        <w:t>Álmatlanság, depresszió</w:t>
      </w:r>
    </w:p>
    <w:p w14:paraId="1426A238" w14:textId="77777777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Ritka:</w:t>
      </w:r>
      <w:r w:rsidRPr="00000E5D">
        <w:rPr>
          <w:rFonts w:ascii="Times New Roman" w:hAnsi="Times New Roman"/>
          <w:sz w:val="22"/>
          <w:szCs w:val="22"/>
        </w:rPr>
        <w:tab/>
        <w:t>Szorongás</w:t>
      </w:r>
    </w:p>
    <w:p w14:paraId="2929F61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9D2AF97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Idegrendszeri betegségek és tünetek</w:t>
      </w:r>
    </w:p>
    <w:p w14:paraId="32A70887" w14:textId="4209A0DE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gyakori:</w:t>
      </w:r>
      <w:r w:rsidRPr="00000E5D">
        <w:rPr>
          <w:rFonts w:ascii="Times New Roman" w:hAnsi="Times New Roman"/>
          <w:sz w:val="22"/>
          <w:szCs w:val="22"/>
        </w:rPr>
        <w:tab/>
        <w:t>Syncope</w:t>
      </w:r>
      <w:ins w:id="5" w:author="translator" w:date="2025-12-08T14:40:00Z">
        <w:r w:rsidR="00074BC1" w:rsidRPr="00000E5D">
          <w:rPr>
            <w:rFonts w:ascii="Times New Roman" w:hAnsi="Times New Roman"/>
            <w:sz w:val="22"/>
            <w:szCs w:val="22"/>
          </w:rPr>
          <w:t xml:space="preserve">, </w:t>
        </w:r>
        <w:bookmarkStart w:id="6" w:name="_Hlk216097258"/>
        <w:r w:rsidR="00074BC1" w:rsidRPr="00000E5D">
          <w:rPr>
            <w:rFonts w:ascii="Times New Roman" w:hAnsi="Times New Roman"/>
            <w:sz w:val="22"/>
            <w:szCs w:val="22"/>
          </w:rPr>
          <w:t>szédülés</w:t>
        </w:r>
      </w:ins>
      <w:bookmarkEnd w:id="6"/>
    </w:p>
    <w:p w14:paraId="4CFEE042" w14:textId="77777777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Ritka:</w:t>
      </w:r>
      <w:r w:rsidRPr="00000E5D">
        <w:rPr>
          <w:rFonts w:ascii="Times New Roman" w:hAnsi="Times New Roman"/>
          <w:sz w:val="22"/>
          <w:szCs w:val="22"/>
        </w:rPr>
        <w:tab/>
        <w:t>Aluszékonyság</w:t>
      </w:r>
    </w:p>
    <w:p w14:paraId="68EE2D2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447F217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Szembetegségek és szemészeti és tünetek</w:t>
      </w:r>
    </w:p>
    <w:p w14:paraId="271F0E8F" w14:textId="52C67A78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Ritka:</w:t>
      </w:r>
      <w:r w:rsidRPr="00000E5D">
        <w:rPr>
          <w:rFonts w:ascii="Times New Roman" w:hAnsi="Times New Roman"/>
          <w:sz w:val="22"/>
          <w:szCs w:val="22"/>
        </w:rPr>
        <w:tab/>
        <w:t>Látás</w:t>
      </w:r>
      <w:r w:rsidR="003E7A67" w:rsidRPr="00000E5D">
        <w:rPr>
          <w:rFonts w:ascii="Times New Roman" w:hAnsi="Times New Roman"/>
          <w:sz w:val="22"/>
          <w:szCs w:val="22"/>
        </w:rPr>
        <w:t>károsodás</w:t>
      </w:r>
    </w:p>
    <w:p w14:paraId="6D7E523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22633F9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fül és az egyensúly-érzékelő szerv betegségei és tünetei</w:t>
      </w:r>
    </w:p>
    <w:p w14:paraId="2EA49F51" w14:textId="73521594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gyakori:</w:t>
      </w:r>
      <w:r w:rsidRPr="00000E5D">
        <w:rPr>
          <w:rFonts w:ascii="Times New Roman" w:hAnsi="Times New Roman"/>
          <w:sz w:val="22"/>
          <w:szCs w:val="22"/>
        </w:rPr>
        <w:tab/>
        <w:t>Szédülés</w:t>
      </w:r>
    </w:p>
    <w:p w14:paraId="7C80A15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DB997C9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Szívbetegségek és a szívvel kapcsolatos tünetek</w:t>
      </w:r>
    </w:p>
    <w:p w14:paraId="0400E180" w14:textId="77777777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gyakori:</w:t>
      </w:r>
      <w:r w:rsidRPr="00000E5D">
        <w:rPr>
          <w:rFonts w:ascii="Times New Roman" w:hAnsi="Times New Roman"/>
          <w:sz w:val="22"/>
          <w:szCs w:val="22"/>
        </w:rPr>
        <w:tab/>
        <w:t>Bradycardia</w:t>
      </w:r>
    </w:p>
    <w:p w14:paraId="30D79922" w14:textId="77777777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Ritka:</w:t>
      </w:r>
      <w:r w:rsidRPr="00000E5D">
        <w:rPr>
          <w:rFonts w:ascii="Times New Roman" w:hAnsi="Times New Roman"/>
          <w:sz w:val="22"/>
          <w:szCs w:val="22"/>
        </w:rPr>
        <w:tab/>
        <w:t>Tachycardia</w:t>
      </w:r>
    </w:p>
    <w:p w14:paraId="5A1A789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490ADB1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Érbetegségek és tünetek</w:t>
      </w:r>
    </w:p>
    <w:p w14:paraId="7D6436AA" w14:textId="77777777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gyakori:</w:t>
      </w:r>
      <w:r w:rsidRPr="00000E5D">
        <w:rPr>
          <w:rFonts w:ascii="Times New Roman" w:hAnsi="Times New Roman"/>
          <w:sz w:val="22"/>
          <w:szCs w:val="22"/>
        </w:rPr>
        <w:tab/>
        <w:t>Hypotonia</w:t>
      </w:r>
      <w:r w:rsidRPr="00000E5D">
        <w:rPr>
          <w:rFonts w:ascii="Times New Roman" w:hAnsi="Times New Roman"/>
          <w:sz w:val="22"/>
          <w:szCs w:val="22"/>
          <w:vertAlign w:val="superscript"/>
        </w:rPr>
        <w:t>2</w:t>
      </w:r>
      <w:r w:rsidRPr="00000E5D">
        <w:rPr>
          <w:rFonts w:ascii="Times New Roman" w:hAnsi="Times New Roman"/>
          <w:sz w:val="22"/>
          <w:szCs w:val="22"/>
        </w:rPr>
        <w:t>, orthostaticus hypotonia</w:t>
      </w:r>
    </w:p>
    <w:p w14:paraId="0892100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67D57D2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Légzőrendszeri, mellkasi és mediastinalis betegségek és tünetek</w:t>
      </w:r>
    </w:p>
    <w:p w14:paraId="719F027B" w14:textId="77777777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gyakori:</w:t>
      </w:r>
      <w:r w:rsidRPr="00000E5D">
        <w:rPr>
          <w:rFonts w:ascii="Times New Roman" w:hAnsi="Times New Roman"/>
          <w:sz w:val="22"/>
          <w:szCs w:val="22"/>
        </w:rPr>
        <w:tab/>
        <w:t>Dyspnoe, köhögés</w:t>
      </w:r>
    </w:p>
    <w:p w14:paraId="7C2F17CD" w14:textId="77777777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Nagyon ritka:</w:t>
      </w:r>
      <w:r w:rsidRPr="00000E5D">
        <w:rPr>
          <w:rFonts w:ascii="Times New Roman" w:hAnsi="Times New Roman"/>
          <w:sz w:val="22"/>
          <w:szCs w:val="22"/>
        </w:rPr>
        <w:tab/>
        <w:t>Interstitialis tüdőbetegség</w:t>
      </w:r>
      <w:r w:rsidRPr="00000E5D">
        <w:rPr>
          <w:rFonts w:ascii="Times New Roman" w:hAnsi="Times New Roman"/>
          <w:sz w:val="22"/>
          <w:szCs w:val="22"/>
          <w:vertAlign w:val="superscript"/>
        </w:rPr>
        <w:t>4</w:t>
      </w:r>
    </w:p>
    <w:p w14:paraId="35B0FBB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1B4CEFA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Emésztőrendszeri betegségek és tünetek</w:t>
      </w:r>
    </w:p>
    <w:p w14:paraId="70753B90" w14:textId="77777777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gyakori:</w:t>
      </w:r>
      <w:r w:rsidRPr="00000E5D">
        <w:rPr>
          <w:rFonts w:ascii="Times New Roman" w:hAnsi="Times New Roman"/>
          <w:sz w:val="22"/>
          <w:szCs w:val="22"/>
        </w:rPr>
        <w:tab/>
        <w:t>Hasi fájdalom, hasmenés, emésztési zavar, puffadás, hányás</w:t>
      </w:r>
    </w:p>
    <w:p w14:paraId="5C7AEEFC" w14:textId="6105C412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Ritka:</w:t>
      </w:r>
      <w:r w:rsidRPr="00000E5D">
        <w:rPr>
          <w:rFonts w:ascii="Times New Roman" w:hAnsi="Times New Roman"/>
          <w:sz w:val="22"/>
          <w:szCs w:val="22"/>
        </w:rPr>
        <w:tab/>
        <w:t>Szájszárazság, hasi diszkomfort</w:t>
      </w:r>
      <w:r w:rsidR="00907600" w:rsidRPr="00000E5D">
        <w:rPr>
          <w:rFonts w:ascii="Times New Roman" w:hAnsi="Times New Roman"/>
          <w:sz w:val="22"/>
          <w:szCs w:val="22"/>
        </w:rPr>
        <w:t>érzés</w:t>
      </w:r>
      <w:r w:rsidRPr="00000E5D">
        <w:rPr>
          <w:rFonts w:ascii="Times New Roman" w:hAnsi="Times New Roman"/>
          <w:sz w:val="22"/>
          <w:szCs w:val="22"/>
        </w:rPr>
        <w:t>, dysgeusia</w:t>
      </w:r>
    </w:p>
    <w:p w14:paraId="732F142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0244D57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Máj- és epebetegségek, illetve tünetek</w:t>
      </w:r>
    </w:p>
    <w:p w14:paraId="3BB7FF83" w14:textId="77777777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  <w:vertAlign w:val="superscript"/>
        </w:rPr>
      </w:pPr>
      <w:r w:rsidRPr="00000E5D">
        <w:rPr>
          <w:rFonts w:ascii="Times New Roman" w:hAnsi="Times New Roman"/>
          <w:sz w:val="22"/>
          <w:szCs w:val="22"/>
        </w:rPr>
        <w:t>Ritka:</w:t>
      </w:r>
      <w:r w:rsidRPr="00000E5D">
        <w:rPr>
          <w:rFonts w:ascii="Times New Roman" w:hAnsi="Times New Roman"/>
          <w:sz w:val="22"/>
          <w:szCs w:val="22"/>
        </w:rPr>
        <w:tab/>
        <w:t>Kóros májfunkciós értékek/májbetegség</w:t>
      </w:r>
      <w:r w:rsidRPr="00000E5D">
        <w:rPr>
          <w:rFonts w:ascii="Times New Roman" w:hAnsi="Times New Roman"/>
          <w:sz w:val="22"/>
          <w:szCs w:val="22"/>
          <w:vertAlign w:val="superscript"/>
        </w:rPr>
        <w:t>3</w:t>
      </w:r>
    </w:p>
    <w:p w14:paraId="1CD216A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2BB4115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bőr és a bőr alatti szövet betegségei és tünetei</w:t>
      </w:r>
    </w:p>
    <w:p w14:paraId="24BCA29D" w14:textId="77777777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gyakori:</w:t>
      </w:r>
      <w:r w:rsidRPr="00000E5D">
        <w:rPr>
          <w:rFonts w:ascii="Times New Roman" w:hAnsi="Times New Roman"/>
          <w:sz w:val="22"/>
          <w:szCs w:val="22"/>
        </w:rPr>
        <w:tab/>
        <w:t>Pruritus, hyperhidrosis, bőrkiütés</w:t>
      </w:r>
    </w:p>
    <w:p w14:paraId="73B72EA8" w14:textId="2355367F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Ritka:</w:t>
      </w:r>
      <w:r w:rsidRPr="00000E5D">
        <w:rPr>
          <w:rFonts w:ascii="Times New Roman" w:hAnsi="Times New Roman"/>
          <w:sz w:val="22"/>
          <w:szCs w:val="22"/>
        </w:rPr>
        <w:tab/>
        <w:t>Angiooedema (</w:t>
      </w:r>
      <w:r w:rsidR="003E7A67" w:rsidRPr="00000E5D">
        <w:rPr>
          <w:rFonts w:ascii="Times New Roman" w:hAnsi="Times New Roman"/>
          <w:sz w:val="22"/>
          <w:szCs w:val="22"/>
        </w:rPr>
        <w:t xml:space="preserve">beleértve a </w:t>
      </w:r>
      <w:r w:rsidRPr="00000E5D">
        <w:rPr>
          <w:rFonts w:ascii="Times New Roman" w:hAnsi="Times New Roman"/>
          <w:sz w:val="22"/>
          <w:szCs w:val="22"/>
        </w:rPr>
        <w:t>halálos kimenetel</w:t>
      </w:r>
      <w:r w:rsidR="003E7A67" w:rsidRPr="00000E5D">
        <w:rPr>
          <w:rFonts w:ascii="Times New Roman" w:hAnsi="Times New Roman"/>
          <w:sz w:val="22"/>
          <w:szCs w:val="22"/>
        </w:rPr>
        <w:t>t</w:t>
      </w:r>
      <w:r w:rsidRPr="00000E5D">
        <w:rPr>
          <w:rFonts w:ascii="Times New Roman" w:hAnsi="Times New Roman"/>
          <w:sz w:val="22"/>
          <w:szCs w:val="22"/>
        </w:rPr>
        <w:t xml:space="preserve"> is), ekzema, erythema, urticaria, gyógyszerkiütés, toxikus bőrkiütés</w:t>
      </w:r>
    </w:p>
    <w:p w14:paraId="5585EA2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D73BAA6" w14:textId="5ACA11C4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lastRenderedPageBreak/>
        <w:t>A csont- és izomrendszer, valamint a kötőszövet betegségei és tünetei</w:t>
      </w:r>
    </w:p>
    <w:p w14:paraId="2BCC30CC" w14:textId="15186239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gyakori:</w:t>
      </w:r>
      <w:r w:rsidRPr="00000E5D">
        <w:rPr>
          <w:rFonts w:ascii="Times New Roman" w:hAnsi="Times New Roman"/>
          <w:sz w:val="22"/>
          <w:szCs w:val="22"/>
        </w:rPr>
        <w:tab/>
        <w:t xml:space="preserve">Hátfájás (pl. ischias), izomgörcs, </w:t>
      </w:r>
      <w:r w:rsidR="000C3102" w:rsidRPr="00000E5D">
        <w:rPr>
          <w:rFonts w:ascii="Times New Roman" w:hAnsi="Times New Roman"/>
          <w:sz w:val="22"/>
          <w:szCs w:val="22"/>
        </w:rPr>
        <w:t>myalgia</w:t>
      </w:r>
    </w:p>
    <w:p w14:paraId="5378C851" w14:textId="463CD779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Ritka:</w:t>
      </w:r>
      <w:r w:rsidRPr="00000E5D">
        <w:rPr>
          <w:rFonts w:ascii="Times New Roman" w:hAnsi="Times New Roman"/>
          <w:sz w:val="22"/>
          <w:szCs w:val="22"/>
        </w:rPr>
        <w:tab/>
      </w:r>
      <w:r w:rsidR="000C3102" w:rsidRPr="00000E5D">
        <w:rPr>
          <w:rFonts w:ascii="Times New Roman" w:hAnsi="Times New Roman"/>
          <w:sz w:val="22"/>
          <w:szCs w:val="22"/>
        </w:rPr>
        <w:t>Arthralgia</w:t>
      </w:r>
      <w:r w:rsidRPr="00000E5D">
        <w:rPr>
          <w:rFonts w:ascii="Times New Roman" w:hAnsi="Times New Roman"/>
          <w:sz w:val="22"/>
          <w:szCs w:val="22"/>
        </w:rPr>
        <w:t>, végtagfájdalom, ínfájdalom (íngyulladásszerű tünetek)</w:t>
      </w:r>
    </w:p>
    <w:p w14:paraId="5BA9ACD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7584651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Vese- és húgyúti betegségek és tünetek</w:t>
      </w:r>
    </w:p>
    <w:p w14:paraId="308E4A39" w14:textId="6323F134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gyakori:</w:t>
      </w:r>
      <w:r w:rsidRPr="00000E5D">
        <w:rPr>
          <w:rFonts w:ascii="Times New Roman" w:hAnsi="Times New Roman"/>
          <w:sz w:val="22"/>
          <w:szCs w:val="22"/>
        </w:rPr>
        <w:tab/>
      </w:r>
      <w:r w:rsidR="00907600" w:rsidRPr="00000E5D">
        <w:rPr>
          <w:rFonts w:ascii="Times New Roman" w:hAnsi="Times New Roman"/>
          <w:sz w:val="22"/>
          <w:szCs w:val="22"/>
        </w:rPr>
        <w:t>V</w:t>
      </w:r>
      <w:r w:rsidRPr="00000E5D">
        <w:rPr>
          <w:rFonts w:ascii="Times New Roman" w:hAnsi="Times New Roman"/>
          <w:sz w:val="22"/>
          <w:szCs w:val="22"/>
        </w:rPr>
        <w:t xml:space="preserve">esekárosodás </w:t>
      </w:r>
      <w:r w:rsidR="003E7A67" w:rsidRPr="00000E5D">
        <w:rPr>
          <w:rFonts w:ascii="Times New Roman" w:hAnsi="Times New Roman"/>
          <w:sz w:val="22"/>
          <w:szCs w:val="22"/>
        </w:rPr>
        <w:t>(</w:t>
      </w:r>
      <w:r w:rsidRPr="00000E5D">
        <w:rPr>
          <w:rFonts w:ascii="Times New Roman" w:hAnsi="Times New Roman"/>
          <w:sz w:val="22"/>
          <w:szCs w:val="22"/>
        </w:rPr>
        <w:t>az akut vese</w:t>
      </w:r>
      <w:r w:rsidR="00296F53" w:rsidRPr="00000E5D">
        <w:rPr>
          <w:rFonts w:ascii="Times New Roman" w:hAnsi="Times New Roman"/>
          <w:sz w:val="22"/>
          <w:szCs w:val="22"/>
        </w:rPr>
        <w:t>károsodást</w:t>
      </w:r>
      <w:r w:rsidRPr="00000E5D">
        <w:rPr>
          <w:rFonts w:ascii="Times New Roman" w:hAnsi="Times New Roman"/>
          <w:sz w:val="22"/>
          <w:szCs w:val="22"/>
        </w:rPr>
        <w:t xml:space="preserve"> is beleértve</w:t>
      </w:r>
      <w:r w:rsidR="003E7A67" w:rsidRPr="00000E5D">
        <w:rPr>
          <w:rFonts w:ascii="Times New Roman" w:hAnsi="Times New Roman"/>
          <w:sz w:val="22"/>
          <w:szCs w:val="22"/>
        </w:rPr>
        <w:t>)</w:t>
      </w:r>
    </w:p>
    <w:p w14:paraId="5DC23A6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F478F7A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Általános tünetek, az alkalmazás helyén fellépő reakciók</w:t>
      </w:r>
    </w:p>
    <w:p w14:paraId="77584A81" w14:textId="77777777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gyakori:</w:t>
      </w:r>
      <w:r w:rsidRPr="00000E5D">
        <w:rPr>
          <w:rFonts w:ascii="Times New Roman" w:hAnsi="Times New Roman"/>
          <w:sz w:val="22"/>
          <w:szCs w:val="22"/>
        </w:rPr>
        <w:tab/>
        <w:t>Mellkasi fájdalom, gyengeség</w:t>
      </w:r>
    </w:p>
    <w:p w14:paraId="112F3B91" w14:textId="272322DD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Ritka:</w:t>
      </w:r>
      <w:r w:rsidRPr="00000E5D">
        <w:rPr>
          <w:rFonts w:ascii="Times New Roman" w:hAnsi="Times New Roman"/>
          <w:sz w:val="22"/>
          <w:szCs w:val="22"/>
        </w:rPr>
        <w:tab/>
        <w:t>Influenzaszerű megbetegedés</w:t>
      </w:r>
    </w:p>
    <w:p w14:paraId="5C0CD12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2C10787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Laboratóriumi és egyéb vizsgálatok eredményei</w:t>
      </w:r>
    </w:p>
    <w:p w14:paraId="724ACCFC" w14:textId="77777777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gyakori:</w:t>
      </w:r>
      <w:r w:rsidRPr="00000E5D">
        <w:rPr>
          <w:rFonts w:ascii="Times New Roman" w:hAnsi="Times New Roman"/>
          <w:sz w:val="22"/>
          <w:szCs w:val="22"/>
        </w:rPr>
        <w:tab/>
        <w:t>Emelkedett kreatininszint a vérben</w:t>
      </w:r>
    </w:p>
    <w:p w14:paraId="3AA6E4FF" w14:textId="50B2A771" w:rsidR="005D29F7" w:rsidRPr="00000E5D" w:rsidRDefault="005D29F7" w:rsidP="00224DC6">
      <w:pPr>
        <w:ind w:left="2835" w:hanging="2268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Ritka:</w:t>
      </w:r>
      <w:r w:rsidRPr="00000E5D">
        <w:rPr>
          <w:rFonts w:ascii="Times New Roman" w:hAnsi="Times New Roman"/>
          <w:sz w:val="22"/>
          <w:szCs w:val="22"/>
        </w:rPr>
        <w:tab/>
        <w:t>Csökkent h</w:t>
      </w:r>
      <w:r w:rsidR="00332A7A"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>emoglobin</w:t>
      </w:r>
      <w:r w:rsidR="000C3102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, emelkedett húgysavszint, emelkedett májenzimértékek, emelkedett kreatin</w:t>
      </w:r>
      <w:r w:rsidR="000C3102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foszfokináz</w:t>
      </w:r>
      <w:r w:rsidR="00A35EC7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szint.</w:t>
      </w:r>
    </w:p>
    <w:p w14:paraId="2FABD17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D8ECED7" w14:textId="77777777" w:rsidR="005D29F7" w:rsidRPr="00000E5D" w:rsidRDefault="00332A7A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vertAlign w:val="superscript"/>
        </w:rPr>
        <w:t>1,2,3,4</w:t>
      </w:r>
      <w:r w:rsidR="00A35EC7" w:rsidRPr="00000E5D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5D29F7" w:rsidRPr="00000E5D">
        <w:rPr>
          <w:rFonts w:ascii="Times New Roman" w:hAnsi="Times New Roman"/>
          <w:sz w:val="22"/>
          <w:szCs w:val="22"/>
        </w:rPr>
        <w:t>A további információkat lásd az „</w:t>
      </w:r>
      <w:r w:rsidR="005D29F7" w:rsidRPr="00000E5D">
        <w:rPr>
          <w:rFonts w:ascii="Times New Roman" w:hAnsi="Times New Roman"/>
          <w:i/>
          <w:sz w:val="22"/>
          <w:szCs w:val="22"/>
        </w:rPr>
        <w:t>A kiválasztott mellékhatások leírása</w:t>
      </w:r>
      <w:r w:rsidR="005D29F7" w:rsidRPr="00000E5D">
        <w:rPr>
          <w:rFonts w:ascii="Times New Roman" w:hAnsi="Times New Roman"/>
          <w:sz w:val="22"/>
          <w:szCs w:val="22"/>
        </w:rPr>
        <w:t>”</w:t>
      </w:r>
      <w:r w:rsidRPr="00000E5D">
        <w:rPr>
          <w:rFonts w:ascii="Times New Roman" w:hAnsi="Times New Roman"/>
          <w:sz w:val="22"/>
          <w:szCs w:val="22"/>
        </w:rPr>
        <w:t xml:space="preserve"> </w:t>
      </w:r>
      <w:r w:rsidR="005D29F7" w:rsidRPr="00000E5D">
        <w:rPr>
          <w:rFonts w:ascii="Times New Roman" w:hAnsi="Times New Roman"/>
          <w:sz w:val="22"/>
          <w:szCs w:val="22"/>
        </w:rPr>
        <w:t>alpontban.</w:t>
      </w:r>
    </w:p>
    <w:p w14:paraId="1AA1F27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1DE6E8E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A kiválasztott mellékhatások leírása</w:t>
      </w:r>
    </w:p>
    <w:p w14:paraId="1C1A5EF1" w14:textId="74E94FFF" w:rsidR="003B4230" w:rsidRPr="00000E5D" w:rsidRDefault="005D29F7" w:rsidP="00F9345B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i/>
          <w:sz w:val="22"/>
          <w:szCs w:val="22"/>
        </w:rPr>
        <w:t>Sepsis</w:t>
      </w:r>
    </w:p>
    <w:p w14:paraId="229ED651" w14:textId="063CD8EC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PRoFESS vizsgálatban a telmizartán esetén a placebóhoz képest a sepsis incidenciájának növekedését figyelték meg. A jelenség véletlen felfedezés vagy egy</w:t>
      </w:r>
      <w:r w:rsidR="00907600" w:rsidRPr="00000E5D">
        <w:rPr>
          <w:rFonts w:ascii="Times New Roman" w:hAnsi="Times New Roman"/>
          <w:sz w:val="22"/>
          <w:szCs w:val="22"/>
        </w:rPr>
        <w:t>,</w:t>
      </w:r>
      <w:r w:rsidRPr="00000E5D">
        <w:rPr>
          <w:rFonts w:ascii="Times New Roman" w:hAnsi="Times New Roman"/>
          <w:sz w:val="22"/>
          <w:szCs w:val="22"/>
        </w:rPr>
        <w:t xml:space="preserve"> ez idáig ismeretlen mechanizmus következménye lehet (lásd 5.1</w:t>
      </w:r>
      <w:r w:rsidR="0016052C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pont).</w:t>
      </w:r>
    </w:p>
    <w:p w14:paraId="4290A76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285B79B" w14:textId="35AEF05C" w:rsidR="003B4230" w:rsidRPr="00000E5D" w:rsidRDefault="005D29F7" w:rsidP="00F9345B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i/>
          <w:sz w:val="22"/>
          <w:szCs w:val="22"/>
        </w:rPr>
        <w:t>Hypotonia</w:t>
      </w:r>
    </w:p>
    <w:p w14:paraId="545AFE32" w14:textId="4205C5E5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Ezt a mellékhatást gyakran jelentették azoknál a kontrollált vérnyomású betegeknél, akiknek a telmizartánt a cardiovascularis morbiditás csökkentése céljából adták a standard kezelésen felül.</w:t>
      </w:r>
    </w:p>
    <w:p w14:paraId="41D69C6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E44EFEE" w14:textId="1347C3AE" w:rsidR="003B4230" w:rsidRPr="00000E5D" w:rsidRDefault="005D29F7" w:rsidP="00F9345B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i/>
          <w:sz w:val="22"/>
          <w:szCs w:val="22"/>
        </w:rPr>
        <w:t>Kóros májfunkciós értékek/májbetegség</w:t>
      </w:r>
    </w:p>
    <w:p w14:paraId="4C5F855C" w14:textId="10AE6AD4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 </w:t>
      </w:r>
      <w:r w:rsidR="00332A7A" w:rsidRPr="00000E5D">
        <w:rPr>
          <w:rFonts w:ascii="Times New Roman" w:hAnsi="Times New Roman"/>
          <w:sz w:val="22"/>
          <w:szCs w:val="22"/>
        </w:rPr>
        <w:t xml:space="preserve">forgalomba hozatalt követő </w:t>
      </w:r>
      <w:r w:rsidRPr="00000E5D">
        <w:rPr>
          <w:rFonts w:ascii="Times New Roman" w:hAnsi="Times New Roman"/>
          <w:sz w:val="22"/>
          <w:szCs w:val="22"/>
        </w:rPr>
        <w:t>esetekben tapasztalt kóros májfunkciós érték/májbetegség legtöbbször japán betegeknél fordult elő. Valószínűsíthető, hogy ezek a mellékhatások a japán betegeknél gyakrabban jelentkeznek.</w:t>
      </w:r>
    </w:p>
    <w:p w14:paraId="078C09C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7EB73E2" w14:textId="432A9DE9" w:rsidR="003B4230" w:rsidRPr="00000E5D" w:rsidRDefault="005D29F7" w:rsidP="00F9345B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i/>
          <w:sz w:val="22"/>
          <w:szCs w:val="22"/>
        </w:rPr>
        <w:t>Interstitialis tüdőbetegség</w:t>
      </w:r>
    </w:p>
    <w:p w14:paraId="7C844319" w14:textId="7209AAD4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gyógyszer forgalomba hozatalát követően a telmizartán szedésével időbeli összefüggésben interstitialis tüdőbetegség eseteit jelentették, de ok-okozati kapcsolatot nem igazoltak.</w:t>
      </w:r>
    </w:p>
    <w:p w14:paraId="0A1F624A" w14:textId="77777777" w:rsidR="0045513E" w:rsidRPr="00000E5D" w:rsidRDefault="0045513E" w:rsidP="0045513E">
      <w:pPr>
        <w:rPr>
          <w:rFonts w:ascii="Times New Roman" w:hAnsi="Times New Roman"/>
          <w:sz w:val="22"/>
          <w:szCs w:val="22"/>
        </w:rPr>
      </w:pPr>
      <w:bookmarkStart w:id="7" w:name="_Hlk183882435"/>
    </w:p>
    <w:p w14:paraId="710A57C5" w14:textId="77777777" w:rsidR="0045513E" w:rsidRPr="00000E5D" w:rsidRDefault="0045513E" w:rsidP="0045513E">
      <w:pPr>
        <w:keepNext/>
        <w:rPr>
          <w:rFonts w:ascii="Times New Roman" w:hAnsi="Times New Roman"/>
          <w:i/>
          <w:iCs/>
          <w:sz w:val="22"/>
          <w:szCs w:val="22"/>
        </w:rPr>
      </w:pPr>
      <w:r w:rsidRPr="00000E5D">
        <w:rPr>
          <w:rFonts w:ascii="Times New Roman" w:hAnsi="Times New Roman"/>
          <w:i/>
          <w:iCs/>
          <w:sz w:val="22"/>
          <w:szCs w:val="22"/>
        </w:rPr>
        <w:t>Intestinalis angiooedema</w:t>
      </w:r>
    </w:p>
    <w:p w14:paraId="34D604D2" w14:textId="77777777" w:rsidR="0045513E" w:rsidRPr="00000E5D" w:rsidRDefault="0045513E" w:rsidP="0045513E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Egyes esetekben intestinalis angiooedemáról számoltak be angiotenzin II-receptor-blokkoló alkalmazását követően (lásd 4.4 pont).</w:t>
      </w:r>
    </w:p>
    <w:bookmarkEnd w:id="7"/>
    <w:p w14:paraId="790F214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47D4D54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Feltételezett mellékhatások bejelentése</w:t>
      </w:r>
    </w:p>
    <w:p w14:paraId="086E747D" w14:textId="2AB5C0C3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gyógyszer engedélyezését követően lényeges a feltételezett mellékhatások bejelentése, mert ez fontos eszköze annak, hogy a gyógyszer előny/kockázat profilját folyamatosan figyelemmel lehessen kísérni.</w:t>
      </w:r>
    </w:p>
    <w:p w14:paraId="107794D6" w14:textId="29421AC9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Az egészségügyi szakembereket kérjük, hogy jelentsék be a feltételezett mellékhatásokat a hatóság részére az </w:t>
      </w:r>
      <w:hyperlink r:id="rId12" w:history="1">
        <w:r w:rsidRPr="00000E5D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V.</w:t>
        </w:r>
        <w:r w:rsidR="00DF0C0C" w:rsidRPr="00000E5D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 </w:t>
        </w:r>
        <w:r w:rsidRPr="00000E5D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függelékben</w:t>
        </w:r>
      </w:hyperlink>
      <w:r w:rsidRPr="00000E5D">
        <w:rPr>
          <w:rFonts w:ascii="Times New Roman" w:hAnsi="Times New Roman"/>
          <w:sz w:val="22"/>
          <w:szCs w:val="22"/>
          <w:highlight w:val="lightGray"/>
        </w:rPr>
        <w:t xml:space="preserve"> található elérhetőségek valamelyikén keresztül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56959CC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4AC3943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4.9</w:t>
      </w:r>
      <w:r w:rsidRPr="00000E5D">
        <w:rPr>
          <w:rFonts w:ascii="Times New Roman" w:hAnsi="Times New Roman"/>
          <w:b/>
          <w:sz w:val="22"/>
          <w:szCs w:val="22"/>
        </w:rPr>
        <w:tab/>
        <w:t>Túladagolás</w:t>
      </w:r>
    </w:p>
    <w:p w14:paraId="1E1D974F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0426E9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telmizartán túladagolásáról korlátozott mennyiségű humán adat áll rendelkezésre.</w:t>
      </w:r>
    </w:p>
    <w:p w14:paraId="3F9A70B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2E3546E" w14:textId="19B0C02D" w:rsidR="00FC08C3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Tünetek</w:t>
      </w:r>
    </w:p>
    <w:p w14:paraId="348803EE" w14:textId="2CC92ED4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telmizartán túladagolása után leginkább jellemző tünet a hypotonia és tachycardia, azonban bradycardia</w:t>
      </w:r>
      <w:r w:rsidR="00AC7BC0" w:rsidRPr="00000E5D">
        <w:rPr>
          <w:rFonts w:ascii="Times New Roman" w:hAnsi="Times New Roman"/>
          <w:sz w:val="22"/>
          <w:szCs w:val="22"/>
        </w:rPr>
        <w:t>, szédülés, a szérum kreatininszintjének emelkedése és akut veseelégtelenség</w:t>
      </w:r>
      <w:r w:rsidRPr="00000E5D">
        <w:rPr>
          <w:rFonts w:ascii="Times New Roman" w:hAnsi="Times New Roman"/>
          <w:sz w:val="22"/>
          <w:szCs w:val="22"/>
        </w:rPr>
        <w:t xml:space="preserve"> is előfordult.</w:t>
      </w:r>
    </w:p>
    <w:p w14:paraId="610B99E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51B0D1B" w14:textId="77777777" w:rsidR="00FC08C3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lastRenderedPageBreak/>
        <w:t>Kezelés</w:t>
      </w:r>
    </w:p>
    <w:p w14:paraId="2A887841" w14:textId="78C9AEE5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telmizartán hemo</w:t>
      </w:r>
      <w:r w:rsidR="003E7A67" w:rsidRPr="00000E5D">
        <w:rPr>
          <w:rFonts w:ascii="Times New Roman" w:hAnsi="Times New Roman"/>
          <w:sz w:val="22"/>
          <w:szCs w:val="22"/>
        </w:rPr>
        <w:t>filtrációval</w:t>
      </w:r>
      <w:r w:rsidRPr="00000E5D">
        <w:rPr>
          <w:rFonts w:ascii="Times New Roman" w:hAnsi="Times New Roman"/>
          <w:sz w:val="22"/>
          <w:szCs w:val="22"/>
        </w:rPr>
        <w:t xml:space="preserve"> nem távolítható el</w:t>
      </w:r>
      <w:r w:rsidR="003E7A67" w:rsidRPr="00000E5D">
        <w:rPr>
          <w:rFonts w:ascii="Times New Roman" w:hAnsi="Times New Roman"/>
          <w:sz w:val="22"/>
          <w:szCs w:val="22"/>
        </w:rPr>
        <w:t>, és nem dializálható</w:t>
      </w:r>
      <w:r w:rsidRPr="00000E5D">
        <w:rPr>
          <w:rFonts w:ascii="Times New Roman" w:hAnsi="Times New Roman"/>
          <w:sz w:val="22"/>
          <w:szCs w:val="22"/>
        </w:rPr>
        <w:t>. A beteg állapotát gondosan monitorozni kell, tüneti és szupportív kezelés szükséges. A kezelés függ a gyógyszer bevétele után eltelt időtől és a tünetek súlyosságától. Ajánlott a hánytatás és/vagy a gyomormosás. Kedvező hatásúnak bizonyulhat túladagoláskor az aktív szén is. A szérum elektrolit</w:t>
      </w:r>
      <w:r w:rsidR="00AC7BC0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 xml:space="preserve"> és a kreatininszintjét gyakran </w:t>
      </w:r>
      <w:r w:rsidR="00907600" w:rsidRPr="00000E5D">
        <w:rPr>
          <w:rFonts w:ascii="Times New Roman" w:hAnsi="Times New Roman"/>
          <w:sz w:val="22"/>
          <w:szCs w:val="22"/>
        </w:rPr>
        <w:t xml:space="preserve">szükséges </w:t>
      </w:r>
      <w:r w:rsidRPr="00000E5D">
        <w:rPr>
          <w:rFonts w:ascii="Times New Roman" w:hAnsi="Times New Roman"/>
          <w:sz w:val="22"/>
          <w:szCs w:val="22"/>
        </w:rPr>
        <w:t>ellenőrizni. Hypotonia kialakulása esetén hanyatt kell fektetni a beteget, és gyors</w:t>
      </w:r>
      <w:r w:rsidR="00907600" w:rsidRPr="00000E5D">
        <w:rPr>
          <w:rFonts w:ascii="Times New Roman" w:hAnsi="Times New Roman"/>
          <w:sz w:val="22"/>
          <w:szCs w:val="22"/>
        </w:rPr>
        <w:t>an</w:t>
      </w:r>
      <w:r w:rsidRPr="00000E5D">
        <w:rPr>
          <w:rFonts w:ascii="Times New Roman" w:hAnsi="Times New Roman"/>
          <w:sz w:val="22"/>
          <w:szCs w:val="22"/>
        </w:rPr>
        <w:t xml:space="preserve"> elektrolit-</w:t>
      </w:r>
      <w:r w:rsidR="00AC7BC0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és folyadékpótlást kell alkalmazni.</w:t>
      </w:r>
    </w:p>
    <w:p w14:paraId="507A178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6E6501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C9A7FD4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5.</w:t>
      </w:r>
      <w:r w:rsidRPr="00000E5D">
        <w:rPr>
          <w:rFonts w:ascii="Times New Roman" w:hAnsi="Times New Roman"/>
          <w:b/>
          <w:sz w:val="22"/>
          <w:szCs w:val="22"/>
        </w:rPr>
        <w:tab/>
        <w:t>FARMAKOLÓGIAI TULAJDONSÁGOK</w:t>
      </w:r>
    </w:p>
    <w:p w14:paraId="4E26D855" w14:textId="77777777" w:rsidR="005D29F7" w:rsidRPr="00000E5D" w:rsidRDefault="005D29F7" w:rsidP="00224DC6">
      <w:pPr>
        <w:keepNext/>
        <w:rPr>
          <w:rFonts w:ascii="Times New Roman" w:hAnsi="Times New Roman"/>
          <w:bCs/>
          <w:sz w:val="22"/>
          <w:szCs w:val="22"/>
        </w:rPr>
      </w:pPr>
    </w:p>
    <w:p w14:paraId="43461982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5.1</w:t>
      </w:r>
      <w:r w:rsidRPr="00000E5D">
        <w:rPr>
          <w:rFonts w:ascii="Times New Roman" w:hAnsi="Times New Roman"/>
          <w:b/>
          <w:sz w:val="22"/>
          <w:szCs w:val="22"/>
        </w:rPr>
        <w:tab/>
        <w:t>Farmakodinámiás tulajdonságok</w:t>
      </w:r>
    </w:p>
    <w:p w14:paraId="734D67E4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B978398" w14:textId="6C47739C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Farmakoterápiás csoport: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</w:t>
      </w:r>
      <w:r w:rsidR="00B5399C" w:rsidRPr="00000E5D">
        <w:rPr>
          <w:rFonts w:ascii="Times New Roman" w:hAnsi="Times New Roman"/>
          <w:sz w:val="22"/>
          <w:szCs w:val="22"/>
        </w:rPr>
        <w:t>-</w:t>
      </w:r>
      <w:r w:rsidR="003E7A67" w:rsidRPr="00000E5D">
        <w:rPr>
          <w:rFonts w:ascii="Times New Roman" w:hAnsi="Times New Roman"/>
          <w:sz w:val="22"/>
          <w:szCs w:val="22"/>
        </w:rPr>
        <w:t>receptor-blokkolók (ARB-k)</w:t>
      </w:r>
      <w:r w:rsidRPr="00000E5D">
        <w:rPr>
          <w:rFonts w:ascii="Times New Roman" w:hAnsi="Times New Roman"/>
          <w:sz w:val="22"/>
          <w:szCs w:val="22"/>
        </w:rPr>
        <w:t>, önmagukban, ATC kód: C09CA07.</w:t>
      </w:r>
    </w:p>
    <w:p w14:paraId="7EA0627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9EE5FFF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Hatásmechanizmus</w:t>
      </w:r>
    </w:p>
    <w:p w14:paraId="1C79A86C" w14:textId="6E781663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 telmizartán </w:t>
      </w:r>
      <w:r w:rsidRPr="00000E5D">
        <w:rPr>
          <w:rFonts w:ascii="Times New Roman" w:hAnsi="Times New Roman"/>
          <w:i/>
          <w:iCs/>
          <w:sz w:val="22"/>
          <w:szCs w:val="22"/>
        </w:rPr>
        <w:t>per</w:t>
      </w:r>
      <w:r w:rsidR="00DF73A4" w:rsidRPr="00000E5D">
        <w:rPr>
          <w:rFonts w:ascii="Times New Roman" w:hAnsi="Times New Roman"/>
          <w:i/>
          <w:iCs/>
          <w:sz w:val="22"/>
          <w:szCs w:val="22"/>
        </w:rPr>
        <w:t> </w:t>
      </w:r>
      <w:r w:rsidRPr="00000E5D">
        <w:rPr>
          <w:rFonts w:ascii="Times New Roman" w:hAnsi="Times New Roman"/>
          <w:i/>
          <w:iCs/>
          <w:sz w:val="22"/>
          <w:szCs w:val="22"/>
        </w:rPr>
        <w:t>os</w:t>
      </w:r>
      <w:r w:rsidRPr="00000E5D">
        <w:rPr>
          <w:rFonts w:ascii="Times New Roman" w:hAnsi="Times New Roman"/>
          <w:sz w:val="22"/>
          <w:szCs w:val="22"/>
        </w:rPr>
        <w:t xml:space="preserve"> ad</w:t>
      </w:r>
      <w:r w:rsidR="00C80123" w:rsidRPr="00000E5D">
        <w:rPr>
          <w:rFonts w:ascii="Times New Roman" w:hAnsi="Times New Roman"/>
          <w:sz w:val="22"/>
          <w:szCs w:val="22"/>
        </w:rPr>
        <w:t>va</w:t>
      </w:r>
      <w:r w:rsidRPr="00000E5D">
        <w:rPr>
          <w:rFonts w:ascii="Times New Roman" w:hAnsi="Times New Roman"/>
          <w:sz w:val="22"/>
          <w:szCs w:val="22"/>
        </w:rPr>
        <w:t xml:space="preserve"> hatékony és szelektív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 1-es típusú (AT</w:t>
      </w:r>
      <w:r w:rsidRPr="00000E5D">
        <w:rPr>
          <w:rFonts w:ascii="Times New Roman" w:hAnsi="Times New Roman"/>
          <w:sz w:val="22"/>
          <w:szCs w:val="22"/>
          <w:vertAlign w:val="subscript"/>
        </w:rPr>
        <w:t>1</w:t>
      </w:r>
      <w:r w:rsidRPr="00000E5D">
        <w:rPr>
          <w:rFonts w:ascii="Times New Roman" w:hAnsi="Times New Roman"/>
          <w:sz w:val="22"/>
          <w:szCs w:val="22"/>
        </w:rPr>
        <w:t>) receptor</w:t>
      </w:r>
      <w:r w:rsidR="00EB749E" w:rsidRPr="00000E5D">
        <w:rPr>
          <w:rFonts w:ascii="Times New Roman" w:hAnsi="Times New Roman"/>
          <w:sz w:val="22"/>
          <w:szCs w:val="22"/>
        </w:rPr>
        <w:t>-</w:t>
      </w:r>
      <w:r w:rsidR="003E7A67" w:rsidRPr="00000E5D">
        <w:rPr>
          <w:rFonts w:ascii="Times New Roman" w:hAnsi="Times New Roman"/>
          <w:sz w:val="22"/>
          <w:szCs w:val="22"/>
        </w:rPr>
        <w:t>blokkoló</w:t>
      </w:r>
      <w:r w:rsidRPr="00000E5D">
        <w:rPr>
          <w:rFonts w:ascii="Times New Roman" w:hAnsi="Times New Roman"/>
          <w:sz w:val="22"/>
          <w:szCs w:val="22"/>
        </w:rPr>
        <w:t>. A receptorhoz nagy affinitással kötődő telmizartán leszorítja az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II-t az annak ismert farmakológiai hatásait közvetítő AT</w:t>
      </w:r>
      <w:r w:rsidRPr="00000E5D">
        <w:rPr>
          <w:rFonts w:ascii="Times New Roman" w:hAnsi="Times New Roman"/>
          <w:sz w:val="22"/>
          <w:szCs w:val="22"/>
          <w:vertAlign w:val="subscript"/>
        </w:rPr>
        <w:t>1</w:t>
      </w:r>
      <w:r w:rsidR="00EB749E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 xml:space="preserve">receptor altípusról. </w:t>
      </w:r>
      <w:r w:rsidR="00B0131F" w:rsidRPr="00000E5D">
        <w:rPr>
          <w:rFonts w:ascii="Times New Roman" w:hAnsi="Times New Roman"/>
          <w:sz w:val="22"/>
          <w:szCs w:val="22"/>
        </w:rPr>
        <w:t>A telmizart</w:t>
      </w:r>
      <w:r w:rsidR="00C80123" w:rsidRPr="00000E5D">
        <w:rPr>
          <w:rFonts w:ascii="Times New Roman" w:hAnsi="Times New Roman"/>
          <w:sz w:val="22"/>
          <w:szCs w:val="22"/>
        </w:rPr>
        <w:t>á</w:t>
      </w:r>
      <w:r w:rsidR="00B0131F" w:rsidRPr="00000E5D">
        <w:rPr>
          <w:rFonts w:ascii="Times New Roman" w:hAnsi="Times New Roman"/>
          <w:sz w:val="22"/>
          <w:szCs w:val="22"/>
        </w:rPr>
        <w:t>n n</w:t>
      </w:r>
      <w:r w:rsidRPr="00000E5D">
        <w:rPr>
          <w:rFonts w:ascii="Times New Roman" w:hAnsi="Times New Roman"/>
          <w:sz w:val="22"/>
          <w:szCs w:val="22"/>
        </w:rPr>
        <w:t>em fejt ki semmilyen parciális agonista hatást az AT</w:t>
      </w:r>
      <w:r w:rsidRPr="00000E5D">
        <w:rPr>
          <w:rFonts w:ascii="Times New Roman" w:hAnsi="Times New Roman"/>
          <w:sz w:val="22"/>
          <w:szCs w:val="22"/>
          <w:vertAlign w:val="subscript"/>
        </w:rPr>
        <w:t>1</w:t>
      </w:r>
      <w:r w:rsidRPr="00000E5D">
        <w:rPr>
          <w:rFonts w:ascii="Times New Roman" w:hAnsi="Times New Roman"/>
          <w:sz w:val="22"/>
          <w:szCs w:val="22"/>
        </w:rPr>
        <w:t>-receptoron. Szelektíven kötődik az AT</w:t>
      </w:r>
      <w:r w:rsidRPr="00000E5D">
        <w:rPr>
          <w:rFonts w:ascii="Times New Roman" w:hAnsi="Times New Roman"/>
          <w:sz w:val="22"/>
          <w:szCs w:val="22"/>
          <w:vertAlign w:val="subscript"/>
        </w:rPr>
        <w:t>1</w:t>
      </w:r>
      <w:r w:rsidRPr="00000E5D">
        <w:rPr>
          <w:rFonts w:ascii="Times New Roman" w:hAnsi="Times New Roman"/>
          <w:sz w:val="22"/>
          <w:szCs w:val="22"/>
        </w:rPr>
        <w:t>-receptorokhoz, és a kötődés hosszú tartamú. Nem mutat affinitást más receptorokhoz (pl. AT</w:t>
      </w:r>
      <w:r w:rsidRPr="00000E5D">
        <w:rPr>
          <w:rFonts w:ascii="Times New Roman" w:hAnsi="Times New Roman"/>
          <w:sz w:val="22"/>
          <w:szCs w:val="22"/>
          <w:vertAlign w:val="subscript"/>
        </w:rPr>
        <w:t>2</w:t>
      </w:r>
      <w:r w:rsidRPr="00000E5D">
        <w:rPr>
          <w:rFonts w:ascii="Times New Roman" w:hAnsi="Times New Roman"/>
          <w:sz w:val="22"/>
          <w:szCs w:val="22"/>
        </w:rPr>
        <w:t xml:space="preserve"> vagy egyéb</w:t>
      </w:r>
      <w:r w:rsidR="00C80123" w:rsidRPr="00000E5D">
        <w:rPr>
          <w:rFonts w:ascii="Times New Roman" w:hAnsi="Times New Roman"/>
          <w:sz w:val="22"/>
          <w:szCs w:val="22"/>
        </w:rPr>
        <w:t>,</w:t>
      </w:r>
      <w:r w:rsidRPr="00000E5D">
        <w:rPr>
          <w:rFonts w:ascii="Times New Roman" w:hAnsi="Times New Roman"/>
          <w:sz w:val="22"/>
          <w:szCs w:val="22"/>
        </w:rPr>
        <w:t xml:space="preserve"> kevésbé </w:t>
      </w:r>
      <w:r w:rsidR="00C80123" w:rsidRPr="00000E5D">
        <w:rPr>
          <w:rFonts w:ascii="Times New Roman" w:hAnsi="Times New Roman"/>
          <w:sz w:val="22"/>
          <w:szCs w:val="22"/>
        </w:rPr>
        <w:t xml:space="preserve">ismert </w:t>
      </w:r>
      <w:r w:rsidRPr="00000E5D">
        <w:rPr>
          <w:rFonts w:ascii="Times New Roman" w:hAnsi="Times New Roman"/>
          <w:sz w:val="22"/>
          <w:szCs w:val="22"/>
        </w:rPr>
        <w:t>AT</w:t>
      </w:r>
      <w:r w:rsidR="00EB749E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receptorok). E receptorok funkcionális szerepe nem ismert, miként az sem, hogy az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 xml:space="preserve">II </w:t>
      </w:r>
      <w:r w:rsidR="00235EDE" w:rsidRPr="00000E5D">
        <w:rPr>
          <w:rFonts w:ascii="Times New Roman" w:hAnsi="Times New Roman"/>
          <w:sz w:val="22"/>
          <w:szCs w:val="22"/>
        </w:rPr>
        <w:t>(</w:t>
      </w:r>
      <w:r w:rsidRPr="00000E5D">
        <w:rPr>
          <w:rFonts w:ascii="Times New Roman" w:hAnsi="Times New Roman"/>
          <w:sz w:val="22"/>
          <w:szCs w:val="22"/>
        </w:rPr>
        <w:t>melynek szintjét a telmizartán emeli</w:t>
      </w:r>
      <w:r w:rsidR="00235EDE" w:rsidRPr="00000E5D">
        <w:rPr>
          <w:rFonts w:ascii="Times New Roman" w:hAnsi="Times New Roman"/>
          <w:sz w:val="22"/>
          <w:szCs w:val="22"/>
        </w:rPr>
        <w:t>)</w:t>
      </w:r>
      <w:r w:rsidRPr="00000E5D">
        <w:rPr>
          <w:rFonts w:ascii="Times New Roman" w:hAnsi="Times New Roman"/>
          <w:sz w:val="22"/>
          <w:szCs w:val="22"/>
        </w:rPr>
        <w:t xml:space="preserve"> </w:t>
      </w:r>
      <w:r w:rsidR="00A472E3" w:rsidRPr="00000E5D">
        <w:rPr>
          <w:rFonts w:ascii="Times New Roman" w:hAnsi="Times New Roman"/>
          <w:sz w:val="22"/>
          <w:szCs w:val="22"/>
        </w:rPr>
        <w:t xml:space="preserve">által potenciálisan </w:t>
      </w:r>
      <w:r w:rsidRPr="00000E5D">
        <w:rPr>
          <w:rFonts w:ascii="Times New Roman" w:hAnsi="Times New Roman"/>
          <w:sz w:val="22"/>
          <w:szCs w:val="22"/>
        </w:rPr>
        <w:t>előidéz</w:t>
      </w:r>
      <w:r w:rsidR="00235EDE" w:rsidRPr="00000E5D">
        <w:rPr>
          <w:rFonts w:ascii="Times New Roman" w:hAnsi="Times New Roman"/>
          <w:sz w:val="22"/>
          <w:szCs w:val="22"/>
        </w:rPr>
        <w:t>ett</w:t>
      </w:r>
      <w:r w:rsidRPr="00000E5D">
        <w:rPr>
          <w:rFonts w:ascii="Times New Roman" w:hAnsi="Times New Roman"/>
          <w:sz w:val="22"/>
          <w:szCs w:val="22"/>
        </w:rPr>
        <w:t xml:space="preserve"> h</w:t>
      </w:r>
      <w:r w:rsidR="00EB749E" w:rsidRPr="00000E5D">
        <w:rPr>
          <w:rFonts w:ascii="Times New Roman" w:hAnsi="Times New Roman"/>
          <w:sz w:val="22"/>
          <w:szCs w:val="22"/>
        </w:rPr>
        <w:t>i</w:t>
      </w:r>
      <w:r w:rsidRPr="00000E5D">
        <w:rPr>
          <w:rFonts w:ascii="Times New Roman" w:hAnsi="Times New Roman"/>
          <w:sz w:val="22"/>
          <w:szCs w:val="22"/>
        </w:rPr>
        <w:t>perstimulációjuk</w:t>
      </w:r>
      <w:r w:rsidR="00235EDE" w:rsidRPr="00000E5D">
        <w:rPr>
          <w:rFonts w:ascii="Times New Roman" w:hAnsi="Times New Roman"/>
          <w:sz w:val="22"/>
          <w:szCs w:val="22"/>
        </w:rPr>
        <w:t>nak milyen hatása van</w:t>
      </w:r>
      <w:r w:rsidRPr="00000E5D">
        <w:rPr>
          <w:rFonts w:ascii="Times New Roman" w:hAnsi="Times New Roman"/>
          <w:sz w:val="22"/>
          <w:szCs w:val="22"/>
        </w:rPr>
        <w:t xml:space="preserve">. </w:t>
      </w:r>
      <w:r w:rsidR="00EB749E" w:rsidRPr="00000E5D">
        <w:rPr>
          <w:rFonts w:ascii="Times New Roman" w:hAnsi="Times New Roman"/>
          <w:sz w:val="22"/>
          <w:szCs w:val="22"/>
        </w:rPr>
        <w:t>A telmizartán c</w:t>
      </w:r>
      <w:r w:rsidRPr="00000E5D">
        <w:rPr>
          <w:rFonts w:ascii="Times New Roman" w:hAnsi="Times New Roman"/>
          <w:sz w:val="22"/>
          <w:szCs w:val="22"/>
        </w:rPr>
        <w:t>sökkenti a plazma aldoszteronszintjét; nem gátolja a plazma renin aktivitását, és nem blokkolja az ioncsatornákat. Nem gátolja a bradykinin lebontását is végző angiotenzinkonvertáló</w:t>
      </w:r>
      <w:r w:rsidR="00C80123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enzimet (kinináz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II). Ezért nem várható, hogy a bradykinin</w:t>
      </w:r>
      <w:r w:rsidR="00EB749E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közvetítette mellékhatásokat potencírozza.</w:t>
      </w:r>
    </w:p>
    <w:p w14:paraId="023F00E5" w14:textId="77777777" w:rsidR="00EB749E" w:rsidRPr="00000E5D" w:rsidRDefault="00EB749E" w:rsidP="00224DC6">
      <w:pPr>
        <w:rPr>
          <w:rFonts w:ascii="Times New Roman" w:hAnsi="Times New Roman"/>
          <w:sz w:val="22"/>
          <w:szCs w:val="22"/>
        </w:rPr>
      </w:pPr>
    </w:p>
    <w:p w14:paraId="5504D42D" w14:textId="0FFFCEF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Ember</w:t>
      </w:r>
      <w:r w:rsidR="00EB749E" w:rsidRPr="00000E5D">
        <w:rPr>
          <w:rFonts w:ascii="Times New Roman" w:hAnsi="Times New Roman"/>
          <w:sz w:val="22"/>
          <w:szCs w:val="22"/>
        </w:rPr>
        <w:t>ek</w:t>
      </w:r>
      <w:r w:rsidRPr="00000E5D">
        <w:rPr>
          <w:rFonts w:ascii="Times New Roman" w:hAnsi="Times New Roman"/>
          <w:sz w:val="22"/>
          <w:szCs w:val="22"/>
        </w:rPr>
        <w:t>n</w:t>
      </w:r>
      <w:r w:rsidR="00C80123" w:rsidRPr="00000E5D">
        <w:rPr>
          <w:rFonts w:ascii="Times New Roman" w:hAnsi="Times New Roman"/>
          <w:sz w:val="22"/>
          <w:szCs w:val="22"/>
        </w:rPr>
        <w:t>él</w:t>
      </w:r>
      <w:r w:rsidRPr="00000E5D">
        <w:rPr>
          <w:rFonts w:ascii="Times New Roman" w:hAnsi="Times New Roman"/>
          <w:sz w:val="22"/>
          <w:szCs w:val="22"/>
        </w:rPr>
        <w:t xml:space="preserve"> 80</w:t>
      </w:r>
      <w:r w:rsidR="00F114B9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telmizartán adásával szinte teljes mértékben kiküszöbölhető az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 által kiváltott vérnyomás-emelkedés; ez a gátló hatás 24</w:t>
      </w:r>
      <w:r w:rsidR="00617F55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órán keresztül érvényesül és még 48 óra múlva is kimutatható.</w:t>
      </w:r>
    </w:p>
    <w:p w14:paraId="354CA4C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85B403C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Klinikai hatásosság és biztonságosság</w:t>
      </w:r>
    </w:p>
    <w:p w14:paraId="5613A026" w14:textId="63B38051" w:rsidR="003B4230" w:rsidRPr="00000E5D" w:rsidRDefault="005D29F7" w:rsidP="00F9345B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i/>
          <w:sz w:val="22"/>
          <w:szCs w:val="22"/>
        </w:rPr>
        <w:t>Az essen</w:t>
      </w:r>
      <w:r w:rsidR="00235EDE" w:rsidRPr="00000E5D">
        <w:rPr>
          <w:rFonts w:ascii="Times New Roman" w:hAnsi="Times New Roman"/>
          <w:i/>
          <w:sz w:val="22"/>
          <w:szCs w:val="22"/>
        </w:rPr>
        <w:t>t</w:t>
      </w:r>
      <w:r w:rsidRPr="00000E5D">
        <w:rPr>
          <w:rFonts w:ascii="Times New Roman" w:hAnsi="Times New Roman"/>
          <w:i/>
          <w:sz w:val="22"/>
          <w:szCs w:val="22"/>
        </w:rPr>
        <w:t>i</w:t>
      </w:r>
      <w:r w:rsidR="00235EDE" w:rsidRPr="00000E5D">
        <w:rPr>
          <w:rFonts w:ascii="Times New Roman" w:hAnsi="Times New Roman"/>
          <w:i/>
          <w:sz w:val="22"/>
          <w:szCs w:val="22"/>
        </w:rPr>
        <w:t>a</w:t>
      </w:r>
      <w:r w:rsidRPr="00000E5D">
        <w:rPr>
          <w:rFonts w:ascii="Times New Roman" w:hAnsi="Times New Roman"/>
          <w:i/>
          <w:sz w:val="22"/>
          <w:szCs w:val="22"/>
        </w:rPr>
        <w:t>lis hypertonia kezelése</w:t>
      </w:r>
    </w:p>
    <w:p w14:paraId="568BDBAF" w14:textId="366982D6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telmizartán első d</w:t>
      </w:r>
      <w:r w:rsidR="00C80123" w:rsidRPr="00000E5D">
        <w:rPr>
          <w:rFonts w:ascii="Times New Roman" w:hAnsi="Times New Roman"/>
          <w:sz w:val="22"/>
          <w:szCs w:val="22"/>
        </w:rPr>
        <w:t>ózis</w:t>
      </w:r>
      <w:r w:rsidRPr="00000E5D">
        <w:rPr>
          <w:rFonts w:ascii="Times New Roman" w:hAnsi="Times New Roman"/>
          <w:sz w:val="22"/>
          <w:szCs w:val="22"/>
        </w:rPr>
        <w:t xml:space="preserve">ának hatása fokozatosan, 3 óra alatt </w:t>
      </w:r>
      <w:r w:rsidR="00C80123" w:rsidRPr="00000E5D">
        <w:rPr>
          <w:rFonts w:ascii="Times New Roman" w:hAnsi="Times New Roman"/>
          <w:sz w:val="22"/>
          <w:szCs w:val="22"/>
        </w:rPr>
        <w:t>alakul</w:t>
      </w:r>
      <w:r w:rsidRPr="00000E5D">
        <w:rPr>
          <w:rFonts w:ascii="Times New Roman" w:hAnsi="Times New Roman"/>
          <w:sz w:val="22"/>
          <w:szCs w:val="22"/>
        </w:rPr>
        <w:t xml:space="preserve"> ki. A vérnyomáscsökkentő hatás rendszerint 4</w:t>
      </w:r>
      <w:r w:rsidR="00867040" w:rsidRPr="00000E5D">
        <w:rPr>
          <w:rFonts w:ascii="Times New Roman" w:hAnsi="Times New Roman"/>
          <w:sz w:val="22"/>
          <w:szCs w:val="22"/>
        </w:rPr>
        <w:noBreakHyphen/>
      </w:r>
      <w:r w:rsidRPr="00000E5D">
        <w:rPr>
          <w:rFonts w:ascii="Times New Roman" w:hAnsi="Times New Roman"/>
          <w:sz w:val="22"/>
          <w:szCs w:val="22"/>
        </w:rPr>
        <w:t>8</w:t>
      </w:r>
      <w:r w:rsidR="00C974DB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heti kezelés után tetőzik, és hosszú távú kezelés esetén is fennmarad.</w:t>
      </w:r>
    </w:p>
    <w:p w14:paraId="4E779AB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D767B80" w14:textId="3EE2F0ED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Ambuláns vérnyomás-monitorozás eredményei alapján a vérnyomáscsökkentő hatás erőssége 24</w:t>
      </w:r>
      <w:r w:rsidR="00617F55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órán keresztül állandó, beleértve a következő dózis bevétele előtti utolsó 4</w:t>
      </w:r>
      <w:r w:rsidR="00617F55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órát is. Ezt megerősítette, hogy a placebokontrollos vizsgálatokban a 40 és 80</w:t>
      </w:r>
      <w:r w:rsidR="00F114B9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mg-os telmizartán</w:t>
      </w:r>
      <w:r w:rsidR="00E166BF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d</w:t>
      </w:r>
      <w:r w:rsidR="00247A0B" w:rsidRPr="00000E5D">
        <w:rPr>
          <w:rFonts w:ascii="Times New Roman" w:hAnsi="Times New Roman"/>
          <w:sz w:val="22"/>
          <w:szCs w:val="22"/>
        </w:rPr>
        <w:t>ózis</w:t>
      </w:r>
      <w:r w:rsidRPr="00000E5D">
        <w:rPr>
          <w:rFonts w:ascii="Times New Roman" w:hAnsi="Times New Roman"/>
          <w:sz w:val="22"/>
          <w:szCs w:val="22"/>
        </w:rPr>
        <w:t xml:space="preserve">ok után a maradék-csúcshatás </w:t>
      </w:r>
      <w:r w:rsidR="00247A0B" w:rsidRPr="00000E5D">
        <w:rPr>
          <w:rFonts w:ascii="Times New Roman" w:hAnsi="Times New Roman"/>
          <w:sz w:val="22"/>
          <w:szCs w:val="22"/>
        </w:rPr>
        <w:t xml:space="preserve">aránya </w:t>
      </w:r>
      <w:r w:rsidRPr="00000E5D">
        <w:rPr>
          <w:rFonts w:ascii="Times New Roman" w:hAnsi="Times New Roman"/>
          <w:sz w:val="22"/>
          <w:szCs w:val="22"/>
        </w:rPr>
        <w:t>egységesen 80% felett maradt. Dózisfüggőnek tűnik, hogy mennyi idő alatt tér vissza a kiindulási szintre a szisztolés vérnyomás. Ebben a tekintetben a diasztolés vérnyomásra vonatkozó adatok nem egyértelműek.</w:t>
      </w:r>
    </w:p>
    <w:p w14:paraId="256CB95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70FF2C9" w14:textId="6A7660D8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telmizartán hypertoniás betegekn</w:t>
      </w:r>
      <w:r w:rsidR="00247A0B" w:rsidRPr="00000E5D">
        <w:rPr>
          <w:rFonts w:ascii="Times New Roman" w:hAnsi="Times New Roman"/>
          <w:sz w:val="22"/>
          <w:szCs w:val="22"/>
        </w:rPr>
        <w:t>él</w:t>
      </w:r>
      <w:r w:rsidRPr="00000E5D">
        <w:rPr>
          <w:rFonts w:ascii="Times New Roman" w:hAnsi="Times New Roman"/>
          <w:sz w:val="22"/>
          <w:szCs w:val="22"/>
        </w:rPr>
        <w:t xml:space="preserve"> a szisztolés és diasztolés vérnyomást egyaránt csökkenti, a szívfrekvenciát azonban nem módosítja. Nincs még magyarázat arra, hogyan járul hozzá a vérnyomáscsökkentő hatáshoz a gyógyszer diuretikus</w:t>
      </w:r>
      <w:r w:rsidR="00247A0B" w:rsidRPr="00000E5D">
        <w:rPr>
          <w:rFonts w:ascii="Times New Roman" w:hAnsi="Times New Roman"/>
          <w:sz w:val="22"/>
          <w:szCs w:val="22"/>
        </w:rPr>
        <w:t xml:space="preserve"> és</w:t>
      </w:r>
      <w:r w:rsidRPr="00000E5D">
        <w:rPr>
          <w:rFonts w:ascii="Times New Roman" w:hAnsi="Times New Roman"/>
          <w:sz w:val="22"/>
          <w:szCs w:val="22"/>
        </w:rPr>
        <w:t xml:space="preserve"> nátriuretikus hatása. A telmizartán vérnyomáscsökkentő hatásának erőssége nem marad el más vegyületcsoportokba tartozó antihipertenzívumokétól (ezt igazolják a telmizartán</w:t>
      </w:r>
      <w:r w:rsidR="00247A0B" w:rsidRPr="00000E5D">
        <w:rPr>
          <w:rFonts w:ascii="Times New Roman" w:hAnsi="Times New Roman"/>
          <w:sz w:val="22"/>
          <w:szCs w:val="22"/>
        </w:rPr>
        <w:t>t</w:t>
      </w:r>
      <w:r w:rsidRPr="00000E5D">
        <w:rPr>
          <w:rFonts w:ascii="Times New Roman" w:hAnsi="Times New Roman"/>
          <w:sz w:val="22"/>
          <w:szCs w:val="22"/>
        </w:rPr>
        <w:t xml:space="preserve"> és az amlodipin</w:t>
      </w:r>
      <w:r w:rsidR="00247A0B" w:rsidRPr="00000E5D">
        <w:rPr>
          <w:rFonts w:ascii="Times New Roman" w:hAnsi="Times New Roman"/>
          <w:sz w:val="22"/>
          <w:szCs w:val="22"/>
        </w:rPr>
        <w:t>t</w:t>
      </w:r>
      <w:r w:rsidRPr="00000E5D">
        <w:rPr>
          <w:rFonts w:ascii="Times New Roman" w:hAnsi="Times New Roman"/>
          <w:sz w:val="22"/>
          <w:szCs w:val="22"/>
        </w:rPr>
        <w:t>, az atenolol</w:t>
      </w:r>
      <w:r w:rsidR="00247A0B" w:rsidRPr="00000E5D">
        <w:rPr>
          <w:rFonts w:ascii="Times New Roman" w:hAnsi="Times New Roman"/>
          <w:sz w:val="22"/>
          <w:szCs w:val="22"/>
        </w:rPr>
        <w:t>t</w:t>
      </w:r>
      <w:r w:rsidRPr="00000E5D">
        <w:rPr>
          <w:rFonts w:ascii="Times New Roman" w:hAnsi="Times New Roman"/>
          <w:sz w:val="22"/>
          <w:szCs w:val="22"/>
        </w:rPr>
        <w:t>, az enalapril</w:t>
      </w:r>
      <w:r w:rsidR="00247A0B" w:rsidRPr="00000E5D">
        <w:rPr>
          <w:rFonts w:ascii="Times New Roman" w:hAnsi="Times New Roman"/>
          <w:sz w:val="22"/>
          <w:szCs w:val="22"/>
        </w:rPr>
        <w:t>t</w:t>
      </w:r>
      <w:r w:rsidRPr="00000E5D">
        <w:rPr>
          <w:rFonts w:ascii="Times New Roman" w:hAnsi="Times New Roman"/>
          <w:sz w:val="22"/>
          <w:szCs w:val="22"/>
        </w:rPr>
        <w:t>, a hidroklorotiazid</w:t>
      </w:r>
      <w:r w:rsidR="00247A0B" w:rsidRPr="00000E5D">
        <w:rPr>
          <w:rFonts w:ascii="Times New Roman" w:hAnsi="Times New Roman"/>
          <w:sz w:val="22"/>
          <w:szCs w:val="22"/>
        </w:rPr>
        <w:t>ot</w:t>
      </w:r>
      <w:r w:rsidRPr="00000E5D">
        <w:rPr>
          <w:rFonts w:ascii="Times New Roman" w:hAnsi="Times New Roman"/>
          <w:sz w:val="22"/>
          <w:szCs w:val="22"/>
        </w:rPr>
        <w:t xml:space="preserve"> és a lizinopril</w:t>
      </w:r>
      <w:r w:rsidR="00247A0B" w:rsidRPr="00000E5D">
        <w:rPr>
          <w:rFonts w:ascii="Times New Roman" w:hAnsi="Times New Roman"/>
          <w:sz w:val="22"/>
          <w:szCs w:val="22"/>
        </w:rPr>
        <w:t>t</w:t>
      </w:r>
      <w:r w:rsidRPr="00000E5D">
        <w:rPr>
          <w:rFonts w:ascii="Times New Roman" w:hAnsi="Times New Roman"/>
          <w:sz w:val="22"/>
          <w:szCs w:val="22"/>
        </w:rPr>
        <w:t xml:space="preserve"> összehasonlító klinikai vizsgálatok eredményei).</w:t>
      </w:r>
    </w:p>
    <w:p w14:paraId="19E1E63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A4A3DC7" w14:textId="2F4D8475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 telmizartán adagolásának hirtelen beszüntetése után a vérnyomás fokozatosan, néhány nap alatt tér vissza a kezelés előtti értékre, nem lép fel </w:t>
      </w:r>
      <w:r w:rsidR="00F8440D" w:rsidRPr="00000E5D">
        <w:rPr>
          <w:rFonts w:ascii="Times New Roman" w:hAnsi="Times New Roman"/>
          <w:sz w:val="22"/>
          <w:szCs w:val="22"/>
        </w:rPr>
        <w:t>„</w:t>
      </w:r>
      <w:r w:rsidRPr="00000E5D">
        <w:rPr>
          <w:rFonts w:ascii="Times New Roman" w:hAnsi="Times New Roman"/>
          <w:sz w:val="22"/>
          <w:szCs w:val="22"/>
        </w:rPr>
        <w:t>rebound” vérnyomás-emelkedés.</w:t>
      </w:r>
    </w:p>
    <w:p w14:paraId="5D30B4B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090A306" w14:textId="4E7ECB29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lastRenderedPageBreak/>
        <w:t>A száraz köhögés szignifikánsan ritkábban jelentkezett telmizartánnal kezelt betegekn</w:t>
      </w:r>
      <w:r w:rsidR="00247A0B" w:rsidRPr="00000E5D">
        <w:rPr>
          <w:rFonts w:ascii="Times New Roman" w:hAnsi="Times New Roman"/>
          <w:sz w:val="22"/>
          <w:szCs w:val="22"/>
        </w:rPr>
        <w:t>él</w:t>
      </w:r>
      <w:r w:rsidRPr="00000E5D">
        <w:rPr>
          <w:rFonts w:ascii="Times New Roman" w:hAnsi="Times New Roman"/>
          <w:sz w:val="22"/>
          <w:szCs w:val="22"/>
        </w:rPr>
        <w:t>, mint azokn</w:t>
      </w:r>
      <w:r w:rsidR="00247A0B" w:rsidRPr="00000E5D">
        <w:rPr>
          <w:rFonts w:ascii="Times New Roman" w:hAnsi="Times New Roman"/>
          <w:sz w:val="22"/>
          <w:szCs w:val="22"/>
        </w:rPr>
        <w:t>ál</w:t>
      </w:r>
      <w:r w:rsidRPr="00000E5D">
        <w:rPr>
          <w:rFonts w:ascii="Times New Roman" w:hAnsi="Times New Roman"/>
          <w:sz w:val="22"/>
          <w:szCs w:val="22"/>
        </w:rPr>
        <w:t>, akiknek ACE-gátlót adtak azon klinikai vizsgálatokban, melyekben a két vérnyomáscsökkentő kezelést hasonlították össze.</w:t>
      </w:r>
    </w:p>
    <w:p w14:paraId="37CAE3E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91EAD6B" w14:textId="7144CBF8" w:rsidR="003B4230" w:rsidRPr="00000E5D" w:rsidRDefault="005D29F7" w:rsidP="00F9345B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i/>
          <w:sz w:val="22"/>
          <w:szCs w:val="22"/>
        </w:rPr>
        <w:t>Cardiovascularis prevenció</w:t>
      </w:r>
    </w:p>
    <w:p w14:paraId="0A3B1325" w14:textId="7751CE65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Az </w:t>
      </w:r>
      <w:r w:rsidRPr="00000E5D">
        <w:rPr>
          <w:rFonts w:ascii="Times New Roman" w:hAnsi="Times New Roman"/>
          <w:b/>
          <w:sz w:val="22"/>
          <w:szCs w:val="22"/>
        </w:rPr>
        <w:t>ONTARGET</w:t>
      </w:r>
      <w:r w:rsidRPr="00000E5D">
        <w:rPr>
          <w:rFonts w:ascii="Times New Roman" w:hAnsi="Times New Roman"/>
          <w:sz w:val="22"/>
          <w:szCs w:val="22"/>
        </w:rPr>
        <w:t xml:space="preserve"> (</w:t>
      </w:r>
      <w:r w:rsidRPr="00000E5D">
        <w:rPr>
          <w:rFonts w:ascii="Times New Roman" w:hAnsi="Times New Roman"/>
          <w:b/>
          <w:sz w:val="22"/>
          <w:szCs w:val="22"/>
        </w:rPr>
        <w:t>ON</w:t>
      </w:r>
      <w:r w:rsidRPr="00000E5D">
        <w:rPr>
          <w:rFonts w:ascii="Times New Roman" w:hAnsi="Times New Roman"/>
          <w:sz w:val="22"/>
          <w:szCs w:val="22"/>
        </w:rPr>
        <w:t xml:space="preserve">going </w:t>
      </w:r>
      <w:r w:rsidRPr="00000E5D">
        <w:rPr>
          <w:rFonts w:ascii="Times New Roman" w:hAnsi="Times New Roman"/>
          <w:b/>
          <w:sz w:val="22"/>
          <w:szCs w:val="22"/>
        </w:rPr>
        <w:t>T</w:t>
      </w:r>
      <w:r w:rsidRPr="00000E5D">
        <w:rPr>
          <w:rFonts w:ascii="Times New Roman" w:hAnsi="Times New Roman"/>
          <w:bCs/>
          <w:sz w:val="22"/>
          <w:szCs w:val="22"/>
        </w:rPr>
        <w:t>elmi</w:t>
      </w:r>
      <w:r w:rsidR="00913E6E" w:rsidRPr="00000E5D">
        <w:rPr>
          <w:rFonts w:ascii="Times New Roman" w:hAnsi="Times New Roman"/>
          <w:bCs/>
          <w:sz w:val="22"/>
          <w:szCs w:val="22"/>
        </w:rPr>
        <w:t>s</w:t>
      </w:r>
      <w:r w:rsidRPr="00000E5D">
        <w:rPr>
          <w:rFonts w:ascii="Times New Roman" w:hAnsi="Times New Roman"/>
          <w:bCs/>
          <w:sz w:val="22"/>
          <w:szCs w:val="22"/>
        </w:rPr>
        <w:t>art</w:t>
      </w:r>
      <w:r w:rsidR="00913E6E" w:rsidRPr="00000E5D">
        <w:rPr>
          <w:rFonts w:ascii="Times New Roman" w:hAnsi="Times New Roman"/>
          <w:bCs/>
          <w:sz w:val="22"/>
          <w:szCs w:val="22"/>
        </w:rPr>
        <w:t>a</w:t>
      </w:r>
      <w:r w:rsidRPr="00000E5D">
        <w:rPr>
          <w:rFonts w:ascii="Times New Roman" w:hAnsi="Times New Roman"/>
          <w:bCs/>
          <w:sz w:val="22"/>
          <w:szCs w:val="22"/>
        </w:rPr>
        <w:t>n</w:t>
      </w:r>
      <w:r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b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 xml:space="preserve">lone and in Combination with </w:t>
      </w:r>
      <w:r w:rsidRPr="00000E5D">
        <w:rPr>
          <w:rFonts w:ascii="Times New Roman" w:hAnsi="Times New Roman"/>
          <w:b/>
          <w:sz w:val="22"/>
          <w:szCs w:val="22"/>
        </w:rPr>
        <w:t>R</w:t>
      </w:r>
      <w:r w:rsidRPr="00000E5D">
        <w:rPr>
          <w:rFonts w:ascii="Times New Roman" w:hAnsi="Times New Roman"/>
          <w:sz w:val="22"/>
          <w:szCs w:val="22"/>
        </w:rPr>
        <w:t xml:space="preserve">amipril </w:t>
      </w:r>
      <w:r w:rsidRPr="00000E5D">
        <w:rPr>
          <w:rFonts w:ascii="Times New Roman" w:hAnsi="Times New Roman"/>
          <w:b/>
          <w:sz w:val="22"/>
          <w:szCs w:val="22"/>
        </w:rPr>
        <w:t>G</w:t>
      </w:r>
      <w:r w:rsidRPr="00000E5D">
        <w:rPr>
          <w:rFonts w:ascii="Times New Roman" w:hAnsi="Times New Roman"/>
          <w:sz w:val="22"/>
          <w:szCs w:val="22"/>
        </w:rPr>
        <w:t xml:space="preserve">lobal </w:t>
      </w:r>
      <w:r w:rsidRPr="00000E5D">
        <w:rPr>
          <w:rFonts w:ascii="Times New Roman" w:hAnsi="Times New Roman"/>
          <w:b/>
          <w:sz w:val="22"/>
          <w:szCs w:val="22"/>
        </w:rPr>
        <w:t>E</w:t>
      </w:r>
      <w:r w:rsidRPr="00000E5D">
        <w:rPr>
          <w:rFonts w:ascii="Times New Roman" w:hAnsi="Times New Roman"/>
          <w:sz w:val="22"/>
          <w:szCs w:val="22"/>
        </w:rPr>
        <w:t xml:space="preserve">ndpoint </w:t>
      </w:r>
      <w:r w:rsidRPr="00000E5D">
        <w:rPr>
          <w:rFonts w:ascii="Times New Roman" w:hAnsi="Times New Roman"/>
          <w:b/>
          <w:sz w:val="22"/>
          <w:szCs w:val="22"/>
        </w:rPr>
        <w:t>T</w:t>
      </w:r>
      <w:r w:rsidRPr="00000E5D">
        <w:rPr>
          <w:rFonts w:ascii="Times New Roman" w:hAnsi="Times New Roman"/>
          <w:sz w:val="22"/>
          <w:szCs w:val="22"/>
        </w:rPr>
        <w:t>rial) vizsgálatban a telmizartán, a ramipril és a telmizartán és ramipril kombinációjának 25</w:t>
      </w:r>
      <w:r w:rsidR="00913E6E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620, olyan 55 évnél idősebb beteg cardiovascularis kimenetélére kifejtett hatását hasonlították össze, akiknek az anamnézisében koszorúér</w:t>
      </w:r>
      <w:r w:rsidR="00247A0B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betegség, stroke, TIA</w:t>
      </w:r>
      <w:r w:rsidR="00913E6E" w:rsidRPr="00000E5D">
        <w:rPr>
          <w:rFonts w:ascii="Times New Roman" w:hAnsi="Times New Roman"/>
          <w:sz w:val="22"/>
          <w:szCs w:val="22"/>
        </w:rPr>
        <w:t>,</w:t>
      </w:r>
      <w:r w:rsidRPr="00000E5D">
        <w:rPr>
          <w:rFonts w:ascii="Times New Roman" w:hAnsi="Times New Roman"/>
          <w:sz w:val="22"/>
          <w:szCs w:val="22"/>
        </w:rPr>
        <w:t xml:space="preserve"> perifériás érbetegség vagy szervkárosodással (pl. retinopathiával, balkamra</w:t>
      </w:r>
      <w:r w:rsidR="00913E6E" w:rsidRPr="00000E5D">
        <w:rPr>
          <w:rFonts w:ascii="Times New Roman" w:hAnsi="Times New Roman"/>
          <w:sz w:val="22"/>
          <w:szCs w:val="22"/>
        </w:rPr>
        <w:t>i</w:t>
      </w:r>
      <w:r w:rsidRPr="00000E5D">
        <w:rPr>
          <w:rFonts w:ascii="Times New Roman" w:hAnsi="Times New Roman"/>
          <w:sz w:val="22"/>
          <w:szCs w:val="22"/>
        </w:rPr>
        <w:t xml:space="preserve"> h</w:t>
      </w:r>
      <w:r w:rsidR="001C4806" w:rsidRPr="00000E5D">
        <w:rPr>
          <w:rFonts w:ascii="Times New Roman" w:hAnsi="Times New Roman"/>
          <w:sz w:val="22"/>
          <w:szCs w:val="22"/>
        </w:rPr>
        <w:t>y</w:t>
      </w:r>
      <w:r w:rsidRPr="00000E5D">
        <w:rPr>
          <w:rFonts w:ascii="Times New Roman" w:hAnsi="Times New Roman"/>
          <w:sz w:val="22"/>
          <w:szCs w:val="22"/>
        </w:rPr>
        <w:t>pertr</w:t>
      </w:r>
      <w:r w:rsidR="001C4806" w:rsidRPr="00000E5D">
        <w:rPr>
          <w:rFonts w:ascii="Times New Roman" w:hAnsi="Times New Roman"/>
          <w:sz w:val="22"/>
          <w:szCs w:val="22"/>
        </w:rPr>
        <w:t>oph</w:t>
      </w:r>
      <w:r w:rsidRPr="00000E5D">
        <w:rPr>
          <w:rFonts w:ascii="Times New Roman" w:hAnsi="Times New Roman"/>
          <w:sz w:val="22"/>
          <w:szCs w:val="22"/>
        </w:rPr>
        <w:t>iával, makro- vagy mikroalbuminuriával) járó 2-es típusú diabetes mellitus szerepelt; amely betegpopuláció a cardiovascularis események szempontjából rizikópopulációt jelent.</w:t>
      </w:r>
    </w:p>
    <w:p w14:paraId="175A356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AC07F45" w14:textId="655756DF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 betegek véletlen besorolás alapján kerültek a következő három csoport valamelyikébe: </w:t>
      </w:r>
      <w:r w:rsidR="00247A0B" w:rsidRPr="00000E5D">
        <w:rPr>
          <w:rFonts w:ascii="Times New Roman" w:hAnsi="Times New Roman"/>
          <w:sz w:val="22"/>
          <w:szCs w:val="22"/>
        </w:rPr>
        <w:t xml:space="preserve">80 mg </w:t>
      </w:r>
      <w:r w:rsidRPr="00000E5D">
        <w:rPr>
          <w:rFonts w:ascii="Times New Roman" w:hAnsi="Times New Roman"/>
          <w:sz w:val="22"/>
          <w:szCs w:val="22"/>
        </w:rPr>
        <w:t>telmizartán (n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=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 xml:space="preserve">8542), </w:t>
      </w:r>
      <w:r w:rsidR="00247A0B" w:rsidRPr="00000E5D">
        <w:rPr>
          <w:rFonts w:ascii="Times New Roman" w:hAnsi="Times New Roman"/>
          <w:sz w:val="22"/>
          <w:szCs w:val="22"/>
        </w:rPr>
        <w:t xml:space="preserve">10 mg </w:t>
      </w:r>
      <w:r w:rsidRPr="00000E5D">
        <w:rPr>
          <w:rFonts w:ascii="Times New Roman" w:hAnsi="Times New Roman"/>
          <w:sz w:val="22"/>
          <w:szCs w:val="22"/>
        </w:rPr>
        <w:t>ramipril (n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=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8576), vagy 80 mg telmizartán és 10 mg ramipril kombinácáiója (n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=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8502), és a betegeket átlagosan 4,5 éven át követték.</w:t>
      </w:r>
    </w:p>
    <w:p w14:paraId="45DF70C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7F56B2A" w14:textId="62AC9129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telmizartán a ramiprilhez hasonló hatást mutatott a cardiovascularis halálozás, nem fatális m</w:t>
      </w:r>
      <w:r w:rsidR="001C4806" w:rsidRPr="00000E5D">
        <w:rPr>
          <w:rFonts w:ascii="Times New Roman" w:hAnsi="Times New Roman"/>
          <w:sz w:val="22"/>
          <w:szCs w:val="22"/>
        </w:rPr>
        <w:t>y</w:t>
      </w:r>
      <w:r w:rsidRPr="00000E5D">
        <w:rPr>
          <w:rFonts w:ascii="Times New Roman" w:hAnsi="Times New Roman"/>
          <w:sz w:val="22"/>
          <w:szCs w:val="22"/>
        </w:rPr>
        <w:t>o</w:t>
      </w:r>
      <w:r w:rsidR="001C4806" w:rsidRPr="00000E5D">
        <w:rPr>
          <w:rFonts w:ascii="Times New Roman" w:hAnsi="Times New Roman"/>
          <w:sz w:val="22"/>
          <w:szCs w:val="22"/>
        </w:rPr>
        <w:t>c</w:t>
      </w:r>
      <w:r w:rsidRPr="00000E5D">
        <w:rPr>
          <w:rFonts w:ascii="Times New Roman" w:hAnsi="Times New Roman"/>
          <w:sz w:val="22"/>
          <w:szCs w:val="22"/>
        </w:rPr>
        <w:t>ardi</w:t>
      </w:r>
      <w:r w:rsidR="001C4806"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>lis infar</w:t>
      </w:r>
      <w:r w:rsidR="001C4806" w:rsidRPr="00000E5D">
        <w:rPr>
          <w:rFonts w:ascii="Times New Roman" w:hAnsi="Times New Roman"/>
          <w:sz w:val="22"/>
          <w:szCs w:val="22"/>
        </w:rPr>
        <w:t>c</w:t>
      </w:r>
      <w:r w:rsidRPr="00000E5D">
        <w:rPr>
          <w:rFonts w:ascii="Times New Roman" w:hAnsi="Times New Roman"/>
          <w:sz w:val="22"/>
          <w:szCs w:val="22"/>
        </w:rPr>
        <w:t xml:space="preserve">tus, nem fatális stroke, és </w:t>
      </w:r>
      <w:r w:rsidR="00A97CDB" w:rsidRPr="00000E5D">
        <w:rPr>
          <w:rFonts w:ascii="Times New Roman" w:hAnsi="Times New Roman"/>
          <w:sz w:val="22"/>
          <w:szCs w:val="22"/>
        </w:rPr>
        <w:t xml:space="preserve">a </w:t>
      </w:r>
      <w:r w:rsidRPr="00000E5D">
        <w:rPr>
          <w:rFonts w:ascii="Times New Roman" w:hAnsi="Times New Roman"/>
          <w:sz w:val="22"/>
          <w:szCs w:val="22"/>
        </w:rPr>
        <w:t>pangásos szívelégtelenség miatti kórházi kezelés elsődleges összetett végpontjának csökkentésében. Az elsődleges végpont incidenciája hasonló volt a telmizartán</w:t>
      </w:r>
      <w:r w:rsidR="00247A0B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 xml:space="preserve"> (16,7%) és a ramipril</w:t>
      </w:r>
      <w:r w:rsidR="00247A0B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 xml:space="preserve"> (16,5%) csoportokban. A kockázati hányados a telmizartán esetén a ramiprilhez képest 1,01 volt (97,5%</w:t>
      </w:r>
      <w:r w:rsidR="00247A0B" w:rsidRPr="00000E5D">
        <w:rPr>
          <w:rFonts w:ascii="Times New Roman" w:hAnsi="Times New Roman"/>
          <w:sz w:val="22"/>
          <w:szCs w:val="22"/>
        </w:rPr>
        <w:t>-os</w:t>
      </w:r>
      <w:r w:rsidRPr="00000E5D">
        <w:rPr>
          <w:rFonts w:ascii="Times New Roman" w:hAnsi="Times New Roman"/>
          <w:sz w:val="22"/>
          <w:szCs w:val="22"/>
        </w:rPr>
        <w:t xml:space="preserve"> CI 0,93</w:t>
      </w:r>
      <w:r w:rsidR="00867040" w:rsidRPr="00000E5D">
        <w:rPr>
          <w:rFonts w:ascii="Times New Roman" w:hAnsi="Times New Roman"/>
          <w:sz w:val="22"/>
          <w:szCs w:val="22"/>
        </w:rPr>
        <w:noBreakHyphen/>
      </w:r>
      <w:r w:rsidRPr="00000E5D">
        <w:rPr>
          <w:rFonts w:ascii="Times New Roman" w:hAnsi="Times New Roman"/>
          <w:sz w:val="22"/>
          <w:szCs w:val="22"/>
        </w:rPr>
        <w:t xml:space="preserve">1,10, p </w:t>
      </w:r>
      <w:r w:rsidR="005C11B3" w:rsidRPr="00000E5D">
        <w:rPr>
          <w:rFonts w:ascii="Times New Roman" w:hAnsi="Times New Roman"/>
          <w:sz w:val="22"/>
          <w:szCs w:val="22"/>
        </w:rPr>
        <w:t>[</w:t>
      </w:r>
      <w:r w:rsidRPr="00000E5D">
        <w:rPr>
          <w:rFonts w:ascii="Times New Roman" w:hAnsi="Times New Roman"/>
          <w:sz w:val="22"/>
          <w:szCs w:val="22"/>
        </w:rPr>
        <w:t>non-inferioritás</w:t>
      </w:r>
      <w:r w:rsidR="005C11B3" w:rsidRPr="00000E5D">
        <w:rPr>
          <w:rFonts w:ascii="Times New Roman" w:hAnsi="Times New Roman"/>
          <w:sz w:val="22"/>
          <w:szCs w:val="22"/>
        </w:rPr>
        <w:t>]</w:t>
      </w:r>
      <w:r w:rsidRPr="00000E5D">
        <w:rPr>
          <w:rFonts w:ascii="Times New Roman" w:hAnsi="Times New Roman"/>
          <w:sz w:val="22"/>
          <w:szCs w:val="22"/>
        </w:rPr>
        <w:t xml:space="preserve"> =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0,0019 1,13-</w:t>
      </w:r>
      <w:r w:rsidR="00A97CDB" w:rsidRPr="00000E5D">
        <w:rPr>
          <w:rFonts w:ascii="Times New Roman" w:hAnsi="Times New Roman"/>
          <w:sz w:val="22"/>
          <w:szCs w:val="22"/>
        </w:rPr>
        <w:t>o</w:t>
      </w:r>
      <w:r w:rsidRPr="00000E5D">
        <w:rPr>
          <w:rFonts w:ascii="Times New Roman" w:hAnsi="Times New Roman"/>
          <w:sz w:val="22"/>
          <w:szCs w:val="22"/>
        </w:rPr>
        <w:t>s határnál). A bármely okból bekövetkezett halálozás a telmizartánnal kezelt betegeknél 11,6%, a ramiprill</w:t>
      </w:r>
      <w:r w:rsidR="00A97CDB" w:rsidRPr="00000E5D">
        <w:rPr>
          <w:rFonts w:ascii="Times New Roman" w:hAnsi="Times New Roman"/>
          <w:sz w:val="22"/>
          <w:szCs w:val="22"/>
        </w:rPr>
        <w:t>e</w:t>
      </w:r>
      <w:r w:rsidRPr="00000E5D">
        <w:rPr>
          <w:rFonts w:ascii="Times New Roman" w:hAnsi="Times New Roman"/>
          <w:sz w:val="22"/>
          <w:szCs w:val="22"/>
        </w:rPr>
        <w:t>l kezelteknél 11,8% volt.</w:t>
      </w:r>
    </w:p>
    <w:p w14:paraId="0D1CF5F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B13BD33" w14:textId="1149BE2B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telmizartán a ramiprilhez hasonlóan hatékony volt a következő, előre meghatározott másodlagos végpontok esetében: cardiovascularis halálozás, nem fatális m</w:t>
      </w:r>
      <w:r w:rsidR="00A97CDB" w:rsidRPr="00000E5D">
        <w:rPr>
          <w:rFonts w:ascii="Times New Roman" w:hAnsi="Times New Roman"/>
          <w:sz w:val="22"/>
          <w:szCs w:val="22"/>
        </w:rPr>
        <w:t>y</w:t>
      </w:r>
      <w:r w:rsidRPr="00000E5D">
        <w:rPr>
          <w:rFonts w:ascii="Times New Roman" w:hAnsi="Times New Roman"/>
          <w:sz w:val="22"/>
          <w:szCs w:val="22"/>
        </w:rPr>
        <w:t>o</w:t>
      </w:r>
      <w:r w:rsidR="00A97CDB" w:rsidRPr="00000E5D">
        <w:rPr>
          <w:rFonts w:ascii="Times New Roman" w:hAnsi="Times New Roman"/>
          <w:sz w:val="22"/>
          <w:szCs w:val="22"/>
        </w:rPr>
        <w:t>c</w:t>
      </w:r>
      <w:r w:rsidRPr="00000E5D">
        <w:rPr>
          <w:rFonts w:ascii="Times New Roman" w:hAnsi="Times New Roman"/>
          <w:sz w:val="22"/>
          <w:szCs w:val="22"/>
        </w:rPr>
        <w:t>ardi</w:t>
      </w:r>
      <w:r w:rsidR="00A97CDB"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>lis infar</w:t>
      </w:r>
      <w:r w:rsidR="00A97CDB" w:rsidRPr="00000E5D">
        <w:rPr>
          <w:rFonts w:ascii="Times New Roman" w:hAnsi="Times New Roman"/>
          <w:sz w:val="22"/>
          <w:szCs w:val="22"/>
        </w:rPr>
        <w:t>c</w:t>
      </w:r>
      <w:r w:rsidRPr="00000E5D">
        <w:rPr>
          <w:rFonts w:ascii="Times New Roman" w:hAnsi="Times New Roman"/>
          <w:sz w:val="22"/>
          <w:szCs w:val="22"/>
        </w:rPr>
        <w:t xml:space="preserve">tus, és nem fatális stroke </w:t>
      </w:r>
      <w:r w:rsidR="005C11B3" w:rsidRPr="00000E5D">
        <w:rPr>
          <w:rFonts w:ascii="Times New Roman" w:hAnsi="Times New Roman"/>
          <w:sz w:val="22"/>
          <w:szCs w:val="22"/>
        </w:rPr>
        <w:t>(</w:t>
      </w:r>
      <w:r w:rsidRPr="00000E5D">
        <w:rPr>
          <w:rFonts w:ascii="Times New Roman" w:hAnsi="Times New Roman"/>
          <w:sz w:val="22"/>
          <w:szCs w:val="22"/>
        </w:rPr>
        <w:t xml:space="preserve">0,99 </w:t>
      </w:r>
      <w:r w:rsidR="005C11B3" w:rsidRPr="00000E5D">
        <w:rPr>
          <w:rFonts w:ascii="Times New Roman" w:hAnsi="Times New Roman"/>
          <w:sz w:val="22"/>
          <w:szCs w:val="22"/>
        </w:rPr>
        <w:t>[</w:t>
      </w:r>
      <w:r w:rsidRPr="00000E5D">
        <w:rPr>
          <w:rFonts w:ascii="Times New Roman" w:hAnsi="Times New Roman"/>
          <w:sz w:val="22"/>
          <w:szCs w:val="22"/>
        </w:rPr>
        <w:t>97,5%</w:t>
      </w:r>
      <w:r w:rsidR="00247A0B" w:rsidRPr="00000E5D">
        <w:rPr>
          <w:rFonts w:ascii="Times New Roman" w:hAnsi="Times New Roman"/>
          <w:sz w:val="22"/>
          <w:szCs w:val="22"/>
        </w:rPr>
        <w:t>-os</w:t>
      </w:r>
      <w:r w:rsidRPr="00000E5D">
        <w:rPr>
          <w:rFonts w:ascii="Times New Roman" w:hAnsi="Times New Roman"/>
          <w:sz w:val="22"/>
          <w:szCs w:val="22"/>
        </w:rPr>
        <w:t xml:space="preserve"> CI 0,90</w:t>
      </w:r>
      <w:r w:rsidR="00867040" w:rsidRPr="00000E5D">
        <w:rPr>
          <w:rFonts w:ascii="Times New Roman" w:hAnsi="Times New Roman"/>
          <w:sz w:val="22"/>
          <w:szCs w:val="22"/>
        </w:rPr>
        <w:noBreakHyphen/>
      </w:r>
      <w:r w:rsidRPr="00000E5D">
        <w:rPr>
          <w:rFonts w:ascii="Times New Roman" w:hAnsi="Times New Roman"/>
          <w:sz w:val="22"/>
          <w:szCs w:val="22"/>
        </w:rPr>
        <w:t>1,08</w:t>
      </w:r>
      <w:r w:rsidR="005C11B3" w:rsidRPr="00000E5D">
        <w:rPr>
          <w:rFonts w:ascii="Times New Roman" w:hAnsi="Times New Roman"/>
          <w:sz w:val="22"/>
          <w:szCs w:val="22"/>
        </w:rPr>
        <w:t>]</w:t>
      </w:r>
      <w:r w:rsidRPr="00000E5D">
        <w:rPr>
          <w:rFonts w:ascii="Times New Roman" w:hAnsi="Times New Roman"/>
          <w:sz w:val="22"/>
          <w:szCs w:val="22"/>
        </w:rPr>
        <w:t xml:space="preserve">, p </w:t>
      </w:r>
      <w:r w:rsidR="005C11B3" w:rsidRPr="00000E5D">
        <w:rPr>
          <w:rFonts w:ascii="Times New Roman" w:hAnsi="Times New Roman"/>
          <w:sz w:val="22"/>
          <w:szCs w:val="22"/>
        </w:rPr>
        <w:t>[</w:t>
      </w:r>
      <w:r w:rsidRPr="00000E5D">
        <w:rPr>
          <w:rFonts w:ascii="Times New Roman" w:hAnsi="Times New Roman"/>
          <w:sz w:val="22"/>
          <w:szCs w:val="22"/>
        </w:rPr>
        <w:t>non-inferioritás</w:t>
      </w:r>
      <w:r w:rsidR="005C11B3" w:rsidRPr="00000E5D">
        <w:rPr>
          <w:rFonts w:ascii="Times New Roman" w:hAnsi="Times New Roman"/>
          <w:sz w:val="22"/>
          <w:szCs w:val="22"/>
        </w:rPr>
        <w:t>]</w:t>
      </w:r>
      <w:r w:rsidRPr="00000E5D">
        <w:rPr>
          <w:rFonts w:ascii="Times New Roman" w:hAnsi="Times New Roman"/>
          <w:sz w:val="22"/>
          <w:szCs w:val="22"/>
        </w:rPr>
        <w:t xml:space="preserve"> =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0,0004</w:t>
      </w:r>
      <w:r w:rsidR="005C11B3" w:rsidRPr="00000E5D">
        <w:rPr>
          <w:rFonts w:ascii="Times New Roman" w:hAnsi="Times New Roman"/>
          <w:sz w:val="22"/>
          <w:szCs w:val="22"/>
        </w:rPr>
        <w:t>);</w:t>
      </w:r>
      <w:r w:rsidRPr="00000E5D">
        <w:rPr>
          <w:rFonts w:ascii="Times New Roman" w:hAnsi="Times New Roman"/>
          <w:sz w:val="22"/>
          <w:szCs w:val="22"/>
        </w:rPr>
        <w:t xml:space="preserve"> ezek voltak a ramipril hatását a placebóval szemben vizsgáló HOPE (</w:t>
      </w:r>
      <w:r w:rsidRPr="00000E5D">
        <w:rPr>
          <w:rFonts w:ascii="Times New Roman" w:hAnsi="Times New Roman"/>
          <w:b/>
          <w:sz w:val="22"/>
          <w:szCs w:val="22"/>
        </w:rPr>
        <w:t>H</w:t>
      </w:r>
      <w:r w:rsidRPr="00000E5D">
        <w:rPr>
          <w:rFonts w:ascii="Times New Roman" w:hAnsi="Times New Roman"/>
          <w:sz w:val="22"/>
          <w:szCs w:val="22"/>
        </w:rPr>
        <w:t xml:space="preserve">eart </w:t>
      </w:r>
      <w:r w:rsidRPr="00000E5D">
        <w:rPr>
          <w:rFonts w:ascii="Times New Roman" w:hAnsi="Times New Roman"/>
          <w:b/>
          <w:sz w:val="22"/>
          <w:szCs w:val="22"/>
        </w:rPr>
        <w:t>O</w:t>
      </w:r>
      <w:r w:rsidRPr="00000E5D">
        <w:rPr>
          <w:rFonts w:ascii="Times New Roman" w:hAnsi="Times New Roman"/>
          <w:sz w:val="22"/>
          <w:szCs w:val="22"/>
        </w:rPr>
        <w:t xml:space="preserve">utcomes </w:t>
      </w:r>
      <w:r w:rsidRPr="00000E5D">
        <w:rPr>
          <w:rFonts w:ascii="Times New Roman" w:hAnsi="Times New Roman"/>
          <w:b/>
          <w:sz w:val="22"/>
          <w:szCs w:val="22"/>
        </w:rPr>
        <w:t>P</w:t>
      </w:r>
      <w:r w:rsidRPr="00000E5D">
        <w:rPr>
          <w:rFonts w:ascii="Times New Roman" w:hAnsi="Times New Roman"/>
          <w:sz w:val="22"/>
          <w:szCs w:val="22"/>
        </w:rPr>
        <w:t xml:space="preserve">revention </w:t>
      </w:r>
      <w:r w:rsidRPr="00000E5D">
        <w:rPr>
          <w:rFonts w:ascii="Times New Roman" w:hAnsi="Times New Roman"/>
          <w:b/>
          <w:sz w:val="22"/>
          <w:szCs w:val="22"/>
        </w:rPr>
        <w:t>E</w:t>
      </w:r>
      <w:r w:rsidRPr="00000E5D">
        <w:rPr>
          <w:rFonts w:ascii="Times New Roman" w:hAnsi="Times New Roman"/>
          <w:sz w:val="22"/>
          <w:szCs w:val="22"/>
        </w:rPr>
        <w:t>valuation Study) referenciavizsgálat elsődleges végpontjai.</w:t>
      </w:r>
    </w:p>
    <w:p w14:paraId="2F4E0C2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035A1C4" w14:textId="4A810498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TRANSCEND vizsgálatban ACE-inhibitorral szemben intoleráns, egyébként az ONTARGET vizsgálat beválasztási kritériumainak megfelelő betegeket randomizáltak, akik a standard kezelésen felül 80 mg telmizartánt (n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=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2954) vagy placebót (n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=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2972) kaptak. Az utánkövetés átlagos időtartama 4 év és 8 hónap volt. Nem találtak statisztikailag szignifikáns különbséget az elsődleges összetett végpont (cardiovascularis halálozás, nem fatális m</w:t>
      </w:r>
      <w:r w:rsidR="00A97CDB" w:rsidRPr="00000E5D">
        <w:rPr>
          <w:rFonts w:ascii="Times New Roman" w:hAnsi="Times New Roman"/>
          <w:sz w:val="22"/>
          <w:szCs w:val="22"/>
        </w:rPr>
        <w:t>y</w:t>
      </w:r>
      <w:r w:rsidRPr="00000E5D">
        <w:rPr>
          <w:rFonts w:ascii="Times New Roman" w:hAnsi="Times New Roman"/>
          <w:sz w:val="22"/>
          <w:szCs w:val="22"/>
        </w:rPr>
        <w:t>o</w:t>
      </w:r>
      <w:r w:rsidR="00A97CDB" w:rsidRPr="00000E5D">
        <w:rPr>
          <w:rFonts w:ascii="Times New Roman" w:hAnsi="Times New Roman"/>
          <w:sz w:val="22"/>
          <w:szCs w:val="22"/>
        </w:rPr>
        <w:t>c</w:t>
      </w:r>
      <w:r w:rsidRPr="00000E5D">
        <w:rPr>
          <w:rFonts w:ascii="Times New Roman" w:hAnsi="Times New Roman"/>
          <w:sz w:val="22"/>
          <w:szCs w:val="22"/>
        </w:rPr>
        <w:t>ardi</w:t>
      </w:r>
      <w:r w:rsidR="00A97CDB"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>lis infar</w:t>
      </w:r>
      <w:r w:rsidR="00A97CDB" w:rsidRPr="00000E5D">
        <w:rPr>
          <w:rFonts w:ascii="Times New Roman" w:hAnsi="Times New Roman"/>
          <w:sz w:val="22"/>
          <w:szCs w:val="22"/>
        </w:rPr>
        <w:t>c</w:t>
      </w:r>
      <w:r w:rsidRPr="00000E5D">
        <w:rPr>
          <w:rFonts w:ascii="Times New Roman" w:hAnsi="Times New Roman"/>
          <w:sz w:val="22"/>
          <w:szCs w:val="22"/>
        </w:rPr>
        <w:t>tus, nem fatális stroke, vagy kórházi kezelést igénylő pangásos szívelégtelenség) incidenciájában (15,7% a telmizartán</w:t>
      </w:r>
      <w:r w:rsidR="00247A0B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, és 17,0% a placebocsoportban, kockázati arány 0,92 (95%</w:t>
      </w:r>
      <w:r w:rsidR="00247A0B" w:rsidRPr="00000E5D">
        <w:rPr>
          <w:rFonts w:ascii="Times New Roman" w:hAnsi="Times New Roman"/>
          <w:sz w:val="22"/>
          <w:szCs w:val="22"/>
        </w:rPr>
        <w:t>-os</w:t>
      </w:r>
      <w:r w:rsidRPr="00000E5D">
        <w:rPr>
          <w:rFonts w:ascii="Times New Roman" w:hAnsi="Times New Roman"/>
          <w:sz w:val="22"/>
          <w:szCs w:val="22"/>
        </w:rPr>
        <w:t xml:space="preserve"> CI 0,81</w:t>
      </w:r>
      <w:r w:rsidR="00867040" w:rsidRPr="00000E5D">
        <w:rPr>
          <w:rFonts w:ascii="Times New Roman" w:hAnsi="Times New Roman"/>
          <w:sz w:val="22"/>
          <w:szCs w:val="22"/>
        </w:rPr>
        <w:noBreakHyphen/>
      </w:r>
      <w:r w:rsidRPr="00000E5D">
        <w:rPr>
          <w:rFonts w:ascii="Times New Roman" w:hAnsi="Times New Roman"/>
          <w:sz w:val="22"/>
          <w:szCs w:val="22"/>
        </w:rPr>
        <w:t>1,05, p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=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0,22)). A telmizartán a placebóhoz képest előnyösebbnek bizonyult a cardiovascularis halálozás, nem fatális m</w:t>
      </w:r>
      <w:r w:rsidR="00A97CDB" w:rsidRPr="00000E5D">
        <w:rPr>
          <w:rFonts w:ascii="Times New Roman" w:hAnsi="Times New Roman"/>
          <w:sz w:val="22"/>
          <w:szCs w:val="22"/>
        </w:rPr>
        <w:t>y</w:t>
      </w:r>
      <w:r w:rsidRPr="00000E5D">
        <w:rPr>
          <w:rFonts w:ascii="Times New Roman" w:hAnsi="Times New Roman"/>
          <w:sz w:val="22"/>
          <w:szCs w:val="22"/>
        </w:rPr>
        <w:t>o</w:t>
      </w:r>
      <w:r w:rsidR="00A97CDB" w:rsidRPr="00000E5D">
        <w:rPr>
          <w:rFonts w:ascii="Times New Roman" w:hAnsi="Times New Roman"/>
          <w:sz w:val="22"/>
          <w:szCs w:val="22"/>
        </w:rPr>
        <w:t>c</w:t>
      </w:r>
      <w:r w:rsidRPr="00000E5D">
        <w:rPr>
          <w:rFonts w:ascii="Times New Roman" w:hAnsi="Times New Roman"/>
          <w:sz w:val="22"/>
          <w:szCs w:val="22"/>
        </w:rPr>
        <w:t>ardi</w:t>
      </w:r>
      <w:r w:rsidR="00A97CDB"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 xml:space="preserve">lis infarktus és nem fatális stroke előre meghatározott másodlagos összetett végpontja szempontjából </w:t>
      </w:r>
      <w:r w:rsidR="00E24C00" w:rsidRPr="00000E5D">
        <w:rPr>
          <w:rFonts w:ascii="Times New Roman" w:hAnsi="Times New Roman"/>
          <w:sz w:val="22"/>
          <w:szCs w:val="22"/>
        </w:rPr>
        <w:t>(</w:t>
      </w:r>
      <w:r w:rsidRPr="00000E5D">
        <w:rPr>
          <w:rFonts w:ascii="Times New Roman" w:hAnsi="Times New Roman"/>
          <w:sz w:val="22"/>
          <w:szCs w:val="22"/>
        </w:rPr>
        <w:t xml:space="preserve">0,87 </w:t>
      </w:r>
      <w:r w:rsidR="00E24C00" w:rsidRPr="00000E5D">
        <w:rPr>
          <w:rFonts w:ascii="Times New Roman" w:hAnsi="Times New Roman"/>
          <w:sz w:val="22"/>
          <w:szCs w:val="22"/>
        </w:rPr>
        <w:t>[</w:t>
      </w:r>
      <w:r w:rsidRPr="00000E5D">
        <w:rPr>
          <w:rFonts w:ascii="Times New Roman" w:hAnsi="Times New Roman"/>
          <w:sz w:val="22"/>
          <w:szCs w:val="22"/>
        </w:rPr>
        <w:t>95%</w:t>
      </w:r>
      <w:r w:rsidR="00247A0B" w:rsidRPr="00000E5D">
        <w:rPr>
          <w:rFonts w:ascii="Times New Roman" w:hAnsi="Times New Roman"/>
          <w:sz w:val="22"/>
          <w:szCs w:val="22"/>
        </w:rPr>
        <w:t>-os</w:t>
      </w:r>
      <w:r w:rsidRPr="00000E5D">
        <w:rPr>
          <w:rFonts w:ascii="Times New Roman" w:hAnsi="Times New Roman"/>
          <w:sz w:val="22"/>
          <w:szCs w:val="22"/>
        </w:rPr>
        <w:t xml:space="preserve"> CI 0,76</w:t>
      </w:r>
      <w:r w:rsidR="00E24C00" w:rsidRPr="00000E5D">
        <w:rPr>
          <w:rFonts w:ascii="Times New Roman" w:hAnsi="Times New Roman"/>
          <w:sz w:val="22"/>
          <w:szCs w:val="22"/>
        </w:rPr>
        <w:noBreakHyphen/>
      </w:r>
      <w:r w:rsidRPr="00000E5D">
        <w:rPr>
          <w:rFonts w:ascii="Times New Roman" w:hAnsi="Times New Roman"/>
          <w:sz w:val="22"/>
          <w:szCs w:val="22"/>
        </w:rPr>
        <w:t>1,00, p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=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0,048]</w:t>
      </w:r>
      <w:r w:rsidR="00E24C00" w:rsidRPr="00000E5D">
        <w:rPr>
          <w:rFonts w:ascii="Times New Roman" w:hAnsi="Times New Roman"/>
          <w:sz w:val="22"/>
          <w:szCs w:val="22"/>
        </w:rPr>
        <w:t>)</w:t>
      </w:r>
      <w:r w:rsidRPr="00000E5D">
        <w:rPr>
          <w:rFonts w:ascii="Times New Roman" w:hAnsi="Times New Roman"/>
          <w:sz w:val="22"/>
          <w:szCs w:val="22"/>
        </w:rPr>
        <w:t>. A cardiovascularis mortalitásra kifejtett előnyös hatásra vonatkozó bizonyítékot nem találtak</w:t>
      </w:r>
      <w:r w:rsidRPr="00000E5D" w:rsidDel="00501CD9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(kockázati arány 1,03, 95%</w:t>
      </w:r>
      <w:r w:rsidR="00247A0B" w:rsidRPr="00000E5D">
        <w:rPr>
          <w:rFonts w:ascii="Times New Roman" w:hAnsi="Times New Roman"/>
          <w:sz w:val="22"/>
          <w:szCs w:val="22"/>
        </w:rPr>
        <w:t>-os</w:t>
      </w:r>
      <w:r w:rsidRPr="00000E5D">
        <w:rPr>
          <w:rFonts w:ascii="Times New Roman" w:hAnsi="Times New Roman"/>
          <w:sz w:val="22"/>
          <w:szCs w:val="22"/>
        </w:rPr>
        <w:t xml:space="preserve"> CI 0,85</w:t>
      </w:r>
      <w:r w:rsidR="00867040" w:rsidRPr="00000E5D">
        <w:rPr>
          <w:rFonts w:ascii="Times New Roman" w:hAnsi="Times New Roman"/>
          <w:sz w:val="22"/>
          <w:szCs w:val="22"/>
        </w:rPr>
        <w:noBreakHyphen/>
      </w:r>
      <w:r w:rsidRPr="00000E5D">
        <w:rPr>
          <w:rFonts w:ascii="Times New Roman" w:hAnsi="Times New Roman"/>
          <w:sz w:val="22"/>
          <w:szCs w:val="22"/>
        </w:rPr>
        <w:t>1,24).</w:t>
      </w:r>
    </w:p>
    <w:p w14:paraId="048BB55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EB9B6D4" w14:textId="12D52D48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köhögés és az angio</w:t>
      </w:r>
      <w:r w:rsidR="00E24C00" w:rsidRPr="00000E5D">
        <w:rPr>
          <w:rFonts w:ascii="Times New Roman" w:hAnsi="Times New Roman"/>
          <w:sz w:val="22"/>
          <w:szCs w:val="22"/>
        </w:rPr>
        <w:t>oe</w:t>
      </w:r>
      <w:r w:rsidRPr="00000E5D">
        <w:rPr>
          <w:rFonts w:ascii="Times New Roman" w:hAnsi="Times New Roman"/>
          <w:sz w:val="22"/>
          <w:szCs w:val="22"/>
        </w:rPr>
        <w:t>d</w:t>
      </w:r>
      <w:r w:rsidR="00E24C00" w:rsidRPr="00000E5D">
        <w:rPr>
          <w:rFonts w:ascii="Times New Roman" w:hAnsi="Times New Roman"/>
          <w:sz w:val="22"/>
          <w:szCs w:val="22"/>
        </w:rPr>
        <w:t>e</w:t>
      </w:r>
      <w:r w:rsidRPr="00000E5D">
        <w:rPr>
          <w:rFonts w:ascii="Times New Roman" w:hAnsi="Times New Roman"/>
          <w:sz w:val="22"/>
          <w:szCs w:val="22"/>
        </w:rPr>
        <w:t>ma ritkábban jelentkezett a telmizartánnal kezelt, mint a ramiprillel kezelt betegek esetében, míg h</w:t>
      </w:r>
      <w:r w:rsidR="00E24C00" w:rsidRPr="00000E5D">
        <w:rPr>
          <w:rFonts w:ascii="Times New Roman" w:hAnsi="Times New Roman"/>
          <w:sz w:val="22"/>
          <w:szCs w:val="22"/>
        </w:rPr>
        <w:t>y</w:t>
      </w:r>
      <w:r w:rsidRPr="00000E5D">
        <w:rPr>
          <w:rFonts w:ascii="Times New Roman" w:hAnsi="Times New Roman"/>
          <w:sz w:val="22"/>
          <w:szCs w:val="22"/>
        </w:rPr>
        <w:t>potonia a telmizartán esetében jelentkezett gyakrabban.</w:t>
      </w:r>
    </w:p>
    <w:p w14:paraId="35A7E17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4828FFE" w14:textId="2E9B2D9A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telmizartán és a ramipril kombinációja nem volt előnyösebb az önmagában alkalmazott ramiprilnél vagy telmizartánnál. A cardiovascularis mortalitás és a bármely okból bekövetkező mortalitás számszerűleg gyakoribb volt a kombináció esetén. Ezenkívül szignifikánsan nagyobb gyakorisággal fordult elő hyperkalaemia, veseelégtelenség, h</w:t>
      </w:r>
      <w:r w:rsidR="00E24C00" w:rsidRPr="00000E5D">
        <w:rPr>
          <w:rFonts w:ascii="Times New Roman" w:hAnsi="Times New Roman"/>
          <w:sz w:val="22"/>
          <w:szCs w:val="22"/>
        </w:rPr>
        <w:t>y</w:t>
      </w:r>
      <w:r w:rsidRPr="00000E5D">
        <w:rPr>
          <w:rFonts w:ascii="Times New Roman" w:hAnsi="Times New Roman"/>
          <w:sz w:val="22"/>
          <w:szCs w:val="22"/>
        </w:rPr>
        <w:t>potonia és syncope a kombinációs ágon. Ezért a telmizartán és ramipril kombinációja nem javasolt ebben a populációban.</w:t>
      </w:r>
    </w:p>
    <w:p w14:paraId="1FDAC85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7453708" w14:textId="1163F09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PRoFESS („Prevention Regimen For Effectively avoiding Second Strokes</w:t>
      </w:r>
      <w:r w:rsidR="00F8440D" w:rsidRPr="00000E5D">
        <w:rPr>
          <w:rFonts w:ascii="Times New Roman" w:hAnsi="Times New Roman"/>
          <w:sz w:val="22"/>
          <w:szCs w:val="22"/>
        </w:rPr>
        <w:t>”</w:t>
      </w:r>
      <w:r w:rsidRPr="00000E5D">
        <w:rPr>
          <w:rFonts w:ascii="Times New Roman" w:hAnsi="Times New Roman"/>
          <w:sz w:val="22"/>
          <w:szCs w:val="22"/>
        </w:rPr>
        <w:t xml:space="preserve">) vizsgálatban </w:t>
      </w:r>
      <w:r w:rsidRPr="00000E5D">
        <w:rPr>
          <w:rFonts w:ascii="Times New Roman" w:hAnsi="Times New Roman"/>
          <w:noProof/>
          <w:sz w:val="22"/>
          <w:szCs w:val="22"/>
        </w:rPr>
        <w:t xml:space="preserve">képest a közelmúltban stroke-on átesett, 50 éves vagy annál idősebb betegeknél a </w:t>
      </w:r>
      <w:r w:rsidR="00247A0B" w:rsidRPr="00000E5D">
        <w:rPr>
          <w:rFonts w:ascii="Times New Roman" w:hAnsi="Times New Roman"/>
          <w:noProof/>
          <w:sz w:val="22"/>
          <w:szCs w:val="22"/>
        </w:rPr>
        <w:t xml:space="preserve">telmizartán esetén a </w:t>
      </w:r>
      <w:r w:rsidRPr="00000E5D">
        <w:rPr>
          <w:rFonts w:ascii="Times New Roman" w:hAnsi="Times New Roman"/>
          <w:noProof/>
          <w:sz w:val="22"/>
          <w:szCs w:val="22"/>
        </w:rPr>
        <w:t xml:space="preserve">sepsis incidenciájának növekedését figyelték meg </w:t>
      </w:r>
      <w:r w:rsidR="00247A0B" w:rsidRPr="00000E5D">
        <w:rPr>
          <w:rFonts w:ascii="Times New Roman" w:hAnsi="Times New Roman"/>
          <w:noProof/>
          <w:sz w:val="22"/>
          <w:szCs w:val="22"/>
        </w:rPr>
        <w:t xml:space="preserve">a placebóhoz képest </w:t>
      </w:r>
      <w:r w:rsidRPr="00000E5D">
        <w:rPr>
          <w:rFonts w:ascii="Times New Roman" w:hAnsi="Times New Roman"/>
          <w:noProof/>
          <w:sz w:val="22"/>
          <w:szCs w:val="22"/>
        </w:rPr>
        <w:t xml:space="preserve">(0,70% vs. 0,49%) </w:t>
      </w:r>
      <w:r w:rsidR="00E24C00" w:rsidRPr="00000E5D">
        <w:rPr>
          <w:rFonts w:ascii="Times New Roman" w:hAnsi="Times New Roman"/>
          <w:noProof/>
          <w:sz w:val="22"/>
          <w:szCs w:val="22"/>
        </w:rPr>
        <w:t>(</w:t>
      </w:r>
      <w:r w:rsidRPr="00000E5D">
        <w:rPr>
          <w:rFonts w:ascii="Times New Roman" w:hAnsi="Times New Roman"/>
          <w:noProof/>
          <w:sz w:val="22"/>
          <w:szCs w:val="22"/>
        </w:rPr>
        <w:t xml:space="preserve">RR 1,43 </w:t>
      </w:r>
      <w:r w:rsidR="00E24C00" w:rsidRPr="00000E5D">
        <w:rPr>
          <w:rFonts w:ascii="Times New Roman" w:hAnsi="Times New Roman"/>
          <w:noProof/>
          <w:sz w:val="22"/>
          <w:szCs w:val="22"/>
        </w:rPr>
        <w:t>[</w:t>
      </w:r>
      <w:r w:rsidRPr="00000E5D">
        <w:rPr>
          <w:rFonts w:ascii="Times New Roman" w:hAnsi="Times New Roman"/>
          <w:noProof/>
          <w:sz w:val="22"/>
          <w:szCs w:val="22"/>
        </w:rPr>
        <w:t>95%-os konfidencia intervallum, 1,00</w:t>
      </w:r>
      <w:r w:rsidR="00F8440D" w:rsidRPr="00000E5D">
        <w:rPr>
          <w:rFonts w:ascii="Times New Roman" w:hAnsi="Times New Roman"/>
          <w:noProof/>
          <w:sz w:val="22"/>
          <w:szCs w:val="22"/>
        </w:rPr>
        <w:noBreakHyphen/>
      </w:r>
      <w:r w:rsidRPr="00000E5D">
        <w:rPr>
          <w:rFonts w:ascii="Times New Roman" w:hAnsi="Times New Roman"/>
          <w:noProof/>
          <w:sz w:val="22"/>
          <w:szCs w:val="22"/>
        </w:rPr>
        <w:t>2,06]</w:t>
      </w:r>
      <w:r w:rsidR="00E24C00" w:rsidRPr="00000E5D">
        <w:rPr>
          <w:rFonts w:ascii="Times New Roman" w:hAnsi="Times New Roman"/>
          <w:noProof/>
          <w:sz w:val="22"/>
          <w:szCs w:val="22"/>
        </w:rPr>
        <w:t>)</w:t>
      </w:r>
      <w:r w:rsidRPr="00000E5D">
        <w:rPr>
          <w:rFonts w:ascii="Times New Roman" w:hAnsi="Times New Roman"/>
          <w:noProof/>
          <w:sz w:val="22"/>
          <w:szCs w:val="22"/>
        </w:rPr>
        <w:t xml:space="preserve">; </w:t>
      </w:r>
      <w:r w:rsidR="00E24C00" w:rsidRPr="00000E5D">
        <w:rPr>
          <w:rFonts w:ascii="Times New Roman" w:hAnsi="Times New Roman"/>
          <w:noProof/>
          <w:sz w:val="22"/>
          <w:szCs w:val="22"/>
        </w:rPr>
        <w:t>a</w:t>
      </w:r>
      <w:r w:rsidRPr="00000E5D">
        <w:rPr>
          <w:rFonts w:ascii="Times New Roman" w:hAnsi="Times New Roman"/>
          <w:noProof/>
          <w:sz w:val="22"/>
          <w:szCs w:val="22"/>
        </w:rPr>
        <w:t xml:space="preserve"> fatális kimenetellel járó sepsis eseteinek incidenciája a placebót szedőkhöz képest (0,16%) a telmizartánt szedő betegeknél növekedett</w:t>
      </w:r>
      <w:r w:rsidRPr="00000E5D" w:rsidDel="00063C18">
        <w:rPr>
          <w:rFonts w:ascii="Times New Roman" w:hAnsi="Times New Roman"/>
          <w:noProof/>
          <w:sz w:val="22"/>
          <w:szCs w:val="22"/>
        </w:rPr>
        <w:t xml:space="preserve"> </w:t>
      </w:r>
      <w:r w:rsidRPr="00000E5D">
        <w:rPr>
          <w:rFonts w:ascii="Times New Roman" w:hAnsi="Times New Roman"/>
          <w:noProof/>
          <w:sz w:val="22"/>
          <w:szCs w:val="22"/>
        </w:rPr>
        <w:t xml:space="preserve">(0,33%) </w:t>
      </w:r>
      <w:r w:rsidR="00E24C00" w:rsidRPr="00000E5D">
        <w:rPr>
          <w:rFonts w:ascii="Times New Roman" w:hAnsi="Times New Roman"/>
          <w:noProof/>
          <w:sz w:val="22"/>
          <w:szCs w:val="22"/>
        </w:rPr>
        <w:t>(</w:t>
      </w:r>
      <w:r w:rsidRPr="00000E5D">
        <w:rPr>
          <w:rFonts w:ascii="Times New Roman" w:hAnsi="Times New Roman"/>
          <w:noProof/>
          <w:sz w:val="22"/>
          <w:szCs w:val="22"/>
        </w:rPr>
        <w:t xml:space="preserve">RR 2,07 </w:t>
      </w:r>
      <w:r w:rsidR="00E24C00" w:rsidRPr="00000E5D">
        <w:rPr>
          <w:rFonts w:ascii="Times New Roman" w:hAnsi="Times New Roman"/>
          <w:noProof/>
          <w:sz w:val="22"/>
          <w:szCs w:val="22"/>
        </w:rPr>
        <w:lastRenderedPageBreak/>
        <w:t>[</w:t>
      </w:r>
      <w:r w:rsidRPr="00000E5D">
        <w:rPr>
          <w:rFonts w:ascii="Times New Roman" w:hAnsi="Times New Roman"/>
          <w:noProof/>
          <w:sz w:val="22"/>
          <w:szCs w:val="22"/>
        </w:rPr>
        <w:t>95%-os konfidencia intervallum, 1,14</w:t>
      </w:r>
      <w:r w:rsidR="00867040" w:rsidRPr="00000E5D">
        <w:rPr>
          <w:rFonts w:ascii="Times New Roman" w:hAnsi="Times New Roman"/>
          <w:noProof/>
          <w:sz w:val="22"/>
          <w:szCs w:val="22"/>
        </w:rPr>
        <w:noBreakHyphen/>
      </w:r>
      <w:r w:rsidRPr="00000E5D">
        <w:rPr>
          <w:rFonts w:ascii="Times New Roman" w:hAnsi="Times New Roman"/>
          <w:noProof/>
          <w:sz w:val="22"/>
          <w:szCs w:val="22"/>
        </w:rPr>
        <w:t>3,76]</w:t>
      </w:r>
      <w:r w:rsidR="00E24C00" w:rsidRPr="00000E5D">
        <w:rPr>
          <w:rFonts w:ascii="Times New Roman" w:hAnsi="Times New Roman"/>
          <w:noProof/>
          <w:sz w:val="22"/>
          <w:szCs w:val="22"/>
        </w:rPr>
        <w:t>)</w:t>
      </w:r>
      <w:r w:rsidRPr="00000E5D">
        <w:rPr>
          <w:rFonts w:ascii="Times New Roman" w:hAnsi="Times New Roman"/>
          <w:noProof/>
          <w:sz w:val="22"/>
          <w:szCs w:val="22"/>
        </w:rPr>
        <w:t>. A telmizartán alkalmazása során a sepsis incidenciájának megfigyelt növekedése véletlen fe</w:t>
      </w:r>
      <w:r w:rsidRPr="00000E5D">
        <w:rPr>
          <w:rFonts w:ascii="Times New Roman" w:hAnsi="Times New Roman"/>
          <w:sz w:val="22"/>
          <w:szCs w:val="22"/>
        </w:rPr>
        <w:t>lfedezés vagy egy ez idáig ismeretlen mechanizmus következménye lehet.</w:t>
      </w:r>
    </w:p>
    <w:p w14:paraId="255CFDE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B866CFF" w14:textId="4211882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Két nagy, randomizált, kontrollos vizsgálatban (ONTARGET (ONgoing Telmisartan Alone and in combination with Ramipril Global Endpoint Trial</w:t>
      </w:r>
      <w:r w:rsidRPr="00000E5D">
        <w:rPr>
          <w:rFonts w:ascii="Times New Roman" w:hAnsi="Times New Roman"/>
          <w:bCs/>
          <w:sz w:val="22"/>
          <w:szCs w:val="22"/>
        </w:rPr>
        <w:t xml:space="preserve">) és </w:t>
      </w:r>
      <w:r w:rsidRPr="00000E5D">
        <w:rPr>
          <w:rFonts w:ascii="Times New Roman" w:hAnsi="Times New Roman"/>
          <w:sz w:val="22"/>
          <w:szCs w:val="22"/>
        </w:rPr>
        <w:t>VA NEPHRON</w:t>
      </w:r>
      <w:r w:rsidR="00867040" w:rsidRPr="00000E5D">
        <w:rPr>
          <w:rFonts w:ascii="Times New Roman" w:hAnsi="Times New Roman"/>
          <w:sz w:val="22"/>
          <w:szCs w:val="22"/>
        </w:rPr>
        <w:noBreakHyphen/>
      </w:r>
      <w:r w:rsidRPr="00000E5D">
        <w:rPr>
          <w:rFonts w:ascii="Times New Roman" w:hAnsi="Times New Roman"/>
          <w:sz w:val="22"/>
          <w:szCs w:val="22"/>
        </w:rPr>
        <w:t>D (The Veterans Affairs Nephropathy in Diabetes</w:t>
      </w:r>
      <w:r w:rsidRPr="00000E5D">
        <w:rPr>
          <w:rFonts w:ascii="Times New Roman" w:hAnsi="Times New Roman"/>
          <w:bCs/>
          <w:sz w:val="22"/>
          <w:szCs w:val="22"/>
        </w:rPr>
        <w:t>))</w:t>
      </w:r>
      <w:r w:rsidRPr="00000E5D">
        <w:rPr>
          <w:rFonts w:ascii="Times New Roman" w:hAnsi="Times New Roman"/>
          <w:sz w:val="22"/>
          <w:szCs w:val="22"/>
        </w:rPr>
        <w:t xml:space="preserve"> vizsgálták az ACE-gátló és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</w:t>
      </w:r>
      <w:r w:rsidR="00E36450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receptor</w:t>
      </w:r>
      <w:r w:rsidR="00E461B1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blokkoló</w:t>
      </w:r>
      <w:r w:rsidR="00E36450" w:rsidRPr="00000E5D">
        <w:rPr>
          <w:rFonts w:ascii="Times New Roman" w:hAnsi="Times New Roman"/>
          <w:sz w:val="22"/>
          <w:szCs w:val="22"/>
        </w:rPr>
        <w:t>k</w:t>
      </w:r>
      <w:r w:rsidRPr="00000E5D">
        <w:rPr>
          <w:rFonts w:ascii="Times New Roman" w:hAnsi="Times New Roman"/>
          <w:sz w:val="22"/>
          <w:szCs w:val="22"/>
        </w:rPr>
        <w:t xml:space="preserve"> kombinált alkalmazását.</w:t>
      </w:r>
    </w:p>
    <w:p w14:paraId="6F107529" w14:textId="44C110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Az ONTARGET vizsgálatot olyan betegeken végezték, akiknek a kórtörténetében </w:t>
      </w:r>
      <w:r w:rsidR="00E36450" w:rsidRPr="00000E5D">
        <w:rPr>
          <w:rFonts w:ascii="Times New Roman" w:hAnsi="Times New Roman"/>
          <w:sz w:val="22"/>
          <w:szCs w:val="22"/>
        </w:rPr>
        <w:t>c</w:t>
      </w:r>
      <w:r w:rsidRPr="00000E5D">
        <w:rPr>
          <w:rFonts w:ascii="Times New Roman" w:hAnsi="Times New Roman"/>
          <w:sz w:val="22"/>
          <w:szCs w:val="22"/>
        </w:rPr>
        <w:t>ardiovas</w:t>
      </w:r>
      <w:r w:rsidR="00E36450" w:rsidRPr="00000E5D">
        <w:rPr>
          <w:rFonts w:ascii="Times New Roman" w:hAnsi="Times New Roman"/>
          <w:sz w:val="22"/>
          <w:szCs w:val="22"/>
        </w:rPr>
        <w:t>c</w:t>
      </w:r>
      <w:r w:rsidRPr="00000E5D">
        <w:rPr>
          <w:rFonts w:ascii="Times New Roman" w:hAnsi="Times New Roman"/>
          <w:sz w:val="22"/>
          <w:szCs w:val="22"/>
        </w:rPr>
        <w:t>ul</w:t>
      </w:r>
      <w:r w:rsidR="00E36450"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>ris vagy cerebrovas</w:t>
      </w:r>
      <w:r w:rsidR="00E36450" w:rsidRPr="00000E5D">
        <w:rPr>
          <w:rFonts w:ascii="Times New Roman" w:hAnsi="Times New Roman"/>
          <w:sz w:val="22"/>
          <w:szCs w:val="22"/>
        </w:rPr>
        <w:t>c</w:t>
      </w:r>
      <w:r w:rsidRPr="00000E5D">
        <w:rPr>
          <w:rFonts w:ascii="Times New Roman" w:hAnsi="Times New Roman"/>
          <w:sz w:val="22"/>
          <w:szCs w:val="22"/>
        </w:rPr>
        <w:t>ul</w:t>
      </w:r>
      <w:r w:rsidR="00E36450"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 xml:space="preserve">ris betegség, vagy szervkárosodással járó </w:t>
      </w:r>
      <w:r w:rsidR="00E36450" w:rsidRPr="00000E5D">
        <w:rPr>
          <w:rFonts w:ascii="Times New Roman" w:hAnsi="Times New Roman"/>
          <w:sz w:val="22"/>
          <w:szCs w:val="22"/>
        </w:rPr>
        <w:t>2-es</w:t>
      </w:r>
      <w:r w:rsidRPr="00000E5D">
        <w:rPr>
          <w:rFonts w:ascii="Times New Roman" w:hAnsi="Times New Roman"/>
          <w:sz w:val="22"/>
          <w:szCs w:val="22"/>
        </w:rPr>
        <w:t xml:space="preserve"> típusú diabetes mellitus szerepelt. További információért lásd még a „Cardiovascularis prevenció” pontban szereplő információkat.</w:t>
      </w:r>
    </w:p>
    <w:p w14:paraId="656B8FEB" w14:textId="3DA18DE8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VA NEPHRON</w:t>
      </w:r>
      <w:r w:rsidR="00867040" w:rsidRPr="00000E5D">
        <w:rPr>
          <w:rFonts w:ascii="Times New Roman" w:hAnsi="Times New Roman"/>
          <w:sz w:val="22"/>
          <w:szCs w:val="22"/>
        </w:rPr>
        <w:noBreakHyphen/>
      </w:r>
      <w:r w:rsidRPr="00000E5D">
        <w:rPr>
          <w:rFonts w:ascii="Times New Roman" w:hAnsi="Times New Roman"/>
          <w:sz w:val="22"/>
          <w:szCs w:val="22"/>
        </w:rPr>
        <w:t xml:space="preserve">D vizsgálatot </w:t>
      </w:r>
      <w:r w:rsidR="00E36450" w:rsidRPr="00000E5D">
        <w:rPr>
          <w:rFonts w:ascii="Times New Roman" w:hAnsi="Times New Roman"/>
          <w:sz w:val="22"/>
          <w:szCs w:val="22"/>
        </w:rPr>
        <w:t>2-es</w:t>
      </w:r>
      <w:r w:rsidRPr="00000E5D">
        <w:rPr>
          <w:rFonts w:ascii="Times New Roman" w:hAnsi="Times New Roman"/>
          <w:sz w:val="22"/>
          <w:szCs w:val="22"/>
        </w:rPr>
        <w:t xml:space="preserve"> típusú diabetesben és diabeteses nephropathiában szenvedő betegeken végezték.</w:t>
      </w:r>
    </w:p>
    <w:p w14:paraId="6A7D051B" w14:textId="35A11BF5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Ezek a vizsgálatok nem mutattak ki szignifikánsan előnyös hatásokat a ren</w:t>
      </w:r>
      <w:r w:rsidR="00D26947"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 xml:space="preserve">lis és/vagy </w:t>
      </w:r>
      <w:r w:rsidR="00D26947" w:rsidRPr="00000E5D">
        <w:rPr>
          <w:rFonts w:ascii="Times New Roman" w:hAnsi="Times New Roman"/>
          <w:sz w:val="22"/>
          <w:szCs w:val="22"/>
        </w:rPr>
        <w:t>c</w:t>
      </w:r>
      <w:r w:rsidRPr="00000E5D">
        <w:rPr>
          <w:rFonts w:ascii="Times New Roman" w:hAnsi="Times New Roman"/>
          <w:sz w:val="22"/>
          <w:szCs w:val="22"/>
        </w:rPr>
        <w:t>ardiovas</w:t>
      </w:r>
      <w:r w:rsidR="00D26947" w:rsidRPr="00000E5D">
        <w:rPr>
          <w:rFonts w:ascii="Times New Roman" w:hAnsi="Times New Roman"/>
          <w:sz w:val="22"/>
          <w:szCs w:val="22"/>
        </w:rPr>
        <w:t>c</w:t>
      </w:r>
      <w:r w:rsidRPr="00000E5D">
        <w:rPr>
          <w:rFonts w:ascii="Times New Roman" w:hAnsi="Times New Roman"/>
          <w:sz w:val="22"/>
          <w:szCs w:val="22"/>
        </w:rPr>
        <w:t>ul</w:t>
      </w:r>
      <w:r w:rsidR="00D26947"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>ris kimenetel és a mortalitás vonatkozásában, miközben a monoterápia esetén megfigyelthez képest nőtt a h</w:t>
      </w:r>
      <w:r w:rsidR="001C4806" w:rsidRPr="00000E5D">
        <w:rPr>
          <w:rFonts w:ascii="Times New Roman" w:hAnsi="Times New Roman"/>
          <w:sz w:val="22"/>
          <w:szCs w:val="22"/>
        </w:rPr>
        <w:t>y</w:t>
      </w:r>
      <w:r w:rsidRPr="00000E5D">
        <w:rPr>
          <w:rFonts w:ascii="Times New Roman" w:hAnsi="Times New Roman"/>
          <w:sz w:val="22"/>
          <w:szCs w:val="22"/>
        </w:rPr>
        <w:t>perkal</w:t>
      </w:r>
      <w:r w:rsidR="001C4806" w:rsidRPr="00000E5D">
        <w:rPr>
          <w:rFonts w:ascii="Times New Roman" w:hAnsi="Times New Roman"/>
          <w:sz w:val="22"/>
          <w:szCs w:val="22"/>
        </w:rPr>
        <w:t>ae</w:t>
      </w:r>
      <w:r w:rsidRPr="00000E5D">
        <w:rPr>
          <w:rFonts w:ascii="Times New Roman" w:hAnsi="Times New Roman"/>
          <w:sz w:val="22"/>
          <w:szCs w:val="22"/>
        </w:rPr>
        <w:t>mia, akut veseelégtelenség és/vagy h</w:t>
      </w:r>
      <w:r w:rsidR="00D26947" w:rsidRPr="00000E5D">
        <w:rPr>
          <w:rFonts w:ascii="Times New Roman" w:hAnsi="Times New Roman"/>
          <w:sz w:val="22"/>
          <w:szCs w:val="22"/>
        </w:rPr>
        <w:t>y</w:t>
      </w:r>
      <w:r w:rsidRPr="00000E5D">
        <w:rPr>
          <w:rFonts w:ascii="Times New Roman" w:hAnsi="Times New Roman"/>
          <w:sz w:val="22"/>
          <w:szCs w:val="22"/>
        </w:rPr>
        <w:t>pot</w:t>
      </w:r>
      <w:r w:rsidR="00D26947" w:rsidRPr="00000E5D">
        <w:rPr>
          <w:rFonts w:ascii="Times New Roman" w:hAnsi="Times New Roman"/>
          <w:sz w:val="22"/>
          <w:szCs w:val="22"/>
        </w:rPr>
        <w:t>o</w:t>
      </w:r>
      <w:r w:rsidRPr="00000E5D">
        <w:rPr>
          <w:rFonts w:ascii="Times New Roman" w:hAnsi="Times New Roman"/>
          <w:sz w:val="22"/>
          <w:szCs w:val="22"/>
        </w:rPr>
        <w:t>nia kockázata. A hasonló farmakodinámiás tulajdonságok alapján ezek az eredmények más ACE-gátlók és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</w:t>
      </w:r>
      <w:r w:rsidR="00D26947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receptor</w:t>
      </w:r>
      <w:r w:rsidR="00E461B1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blokkolók esetében is relevánsak.</w:t>
      </w:r>
    </w:p>
    <w:p w14:paraId="5939DBBC" w14:textId="0129440C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Az ACE-gátlók és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</w:t>
      </w:r>
      <w:r w:rsidR="00D26947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receptor</w:t>
      </w:r>
      <w:r w:rsidR="00E461B1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 xml:space="preserve">blokkolók </w:t>
      </w:r>
      <w:r w:rsidR="00A96A9A" w:rsidRPr="00000E5D">
        <w:rPr>
          <w:rFonts w:ascii="Times New Roman" w:hAnsi="Times New Roman"/>
          <w:sz w:val="22"/>
          <w:szCs w:val="22"/>
        </w:rPr>
        <w:t xml:space="preserve">nem alkalmazhatók </w:t>
      </w:r>
      <w:r w:rsidRPr="00000E5D">
        <w:rPr>
          <w:rFonts w:ascii="Times New Roman" w:hAnsi="Times New Roman"/>
          <w:sz w:val="22"/>
          <w:szCs w:val="22"/>
        </w:rPr>
        <w:t>egyidejű</w:t>
      </w:r>
      <w:r w:rsidR="00A96A9A" w:rsidRPr="00000E5D">
        <w:rPr>
          <w:rFonts w:ascii="Times New Roman" w:hAnsi="Times New Roman"/>
          <w:sz w:val="22"/>
          <w:szCs w:val="22"/>
        </w:rPr>
        <w:t>leg</w:t>
      </w:r>
      <w:r w:rsidRPr="00000E5D">
        <w:rPr>
          <w:rFonts w:ascii="Times New Roman" w:hAnsi="Times New Roman"/>
          <w:sz w:val="22"/>
          <w:szCs w:val="22"/>
        </w:rPr>
        <w:t xml:space="preserve"> diabeteses nephropathiaban szenvedő betegeknél .</w:t>
      </w:r>
    </w:p>
    <w:p w14:paraId="1BAFAFF6" w14:textId="77777777" w:rsidR="00D26947" w:rsidRPr="00000E5D" w:rsidRDefault="00D26947" w:rsidP="00224DC6">
      <w:pPr>
        <w:rPr>
          <w:rFonts w:ascii="Times New Roman" w:hAnsi="Times New Roman"/>
          <w:bCs/>
          <w:sz w:val="22"/>
          <w:szCs w:val="22"/>
        </w:rPr>
      </w:pPr>
    </w:p>
    <w:p w14:paraId="3DFE4317" w14:textId="0150ED1A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Cs/>
          <w:sz w:val="22"/>
          <w:szCs w:val="22"/>
        </w:rPr>
        <w:t>Az ALTITUDE (Aliskiren Trial in Type</w:t>
      </w:r>
      <w:r w:rsidR="00F8440D" w:rsidRPr="00000E5D">
        <w:rPr>
          <w:rFonts w:ascii="Times New Roman" w:hAnsi="Times New Roman"/>
          <w:bCs/>
          <w:sz w:val="22"/>
          <w:szCs w:val="22"/>
        </w:rPr>
        <w:t> </w:t>
      </w:r>
      <w:r w:rsidRPr="00000E5D">
        <w:rPr>
          <w:rFonts w:ascii="Times New Roman" w:hAnsi="Times New Roman"/>
          <w:bCs/>
          <w:sz w:val="22"/>
          <w:szCs w:val="22"/>
        </w:rPr>
        <w:t>2 Diabetes Using Cardiovascular and Renal Disease Endpoints) vizsgálat célja az volt, hogy megállapítsák, előnyös-e a standard ACE-gátló</w:t>
      </w:r>
      <w:r w:rsidR="00D26947" w:rsidRPr="00000E5D">
        <w:rPr>
          <w:rFonts w:ascii="Times New Roman" w:hAnsi="Times New Roman"/>
          <w:bCs/>
          <w:sz w:val="22"/>
          <w:szCs w:val="22"/>
        </w:rPr>
        <w:t>val</w:t>
      </w:r>
      <w:r w:rsidRPr="00000E5D">
        <w:rPr>
          <w:rFonts w:ascii="Times New Roman" w:hAnsi="Times New Roman"/>
          <w:bCs/>
          <w:sz w:val="22"/>
          <w:szCs w:val="22"/>
        </w:rPr>
        <w:t xml:space="preserve"> vagy angiotenzin</w:t>
      </w:r>
      <w:r w:rsidR="00F8440D" w:rsidRPr="00000E5D">
        <w:rPr>
          <w:rFonts w:ascii="Times New Roman" w:hAnsi="Times New Roman"/>
          <w:bCs/>
          <w:sz w:val="22"/>
          <w:szCs w:val="22"/>
        </w:rPr>
        <w:t> </w:t>
      </w:r>
      <w:r w:rsidRPr="00000E5D">
        <w:rPr>
          <w:rFonts w:ascii="Times New Roman" w:hAnsi="Times New Roman"/>
          <w:bCs/>
          <w:sz w:val="22"/>
          <w:szCs w:val="22"/>
        </w:rPr>
        <w:t>II</w:t>
      </w:r>
      <w:r w:rsidR="00D26947" w:rsidRPr="00000E5D">
        <w:rPr>
          <w:rFonts w:ascii="Times New Roman" w:hAnsi="Times New Roman"/>
          <w:bCs/>
          <w:sz w:val="22"/>
          <w:szCs w:val="22"/>
        </w:rPr>
        <w:t>-</w:t>
      </w:r>
      <w:r w:rsidRPr="00000E5D">
        <w:rPr>
          <w:rFonts w:ascii="Times New Roman" w:hAnsi="Times New Roman"/>
          <w:bCs/>
          <w:sz w:val="22"/>
          <w:szCs w:val="22"/>
        </w:rPr>
        <w:t>receptor</w:t>
      </w:r>
      <w:r w:rsidR="00E461B1" w:rsidRPr="00000E5D">
        <w:rPr>
          <w:rFonts w:ascii="Times New Roman" w:hAnsi="Times New Roman"/>
          <w:bCs/>
          <w:sz w:val="22"/>
          <w:szCs w:val="22"/>
        </w:rPr>
        <w:t>-</w:t>
      </w:r>
      <w:r w:rsidRPr="00000E5D">
        <w:rPr>
          <w:rFonts w:ascii="Times New Roman" w:hAnsi="Times New Roman"/>
          <w:bCs/>
          <w:sz w:val="22"/>
          <w:szCs w:val="22"/>
        </w:rPr>
        <w:t>blokkoló</w:t>
      </w:r>
      <w:r w:rsidR="00D26947" w:rsidRPr="00000E5D">
        <w:rPr>
          <w:rFonts w:ascii="Times New Roman" w:hAnsi="Times New Roman"/>
          <w:bCs/>
          <w:sz w:val="22"/>
          <w:szCs w:val="22"/>
        </w:rPr>
        <w:t>val történő</w:t>
      </w:r>
      <w:r w:rsidRPr="00000E5D">
        <w:rPr>
          <w:rFonts w:ascii="Times New Roman" w:hAnsi="Times New Roman"/>
          <w:bCs/>
          <w:sz w:val="22"/>
          <w:szCs w:val="22"/>
        </w:rPr>
        <w:t xml:space="preserve"> kezelés kiegészítése aliszkir</w:t>
      </w:r>
      <w:r w:rsidR="00247A0B" w:rsidRPr="00000E5D">
        <w:rPr>
          <w:rFonts w:ascii="Times New Roman" w:hAnsi="Times New Roman"/>
          <w:bCs/>
          <w:sz w:val="22"/>
          <w:szCs w:val="22"/>
        </w:rPr>
        <w:t>é</w:t>
      </w:r>
      <w:r w:rsidRPr="00000E5D">
        <w:rPr>
          <w:rFonts w:ascii="Times New Roman" w:hAnsi="Times New Roman"/>
          <w:bCs/>
          <w:sz w:val="22"/>
          <w:szCs w:val="22"/>
        </w:rPr>
        <w:t xml:space="preserve">nnel </w:t>
      </w:r>
      <w:r w:rsidR="00D26947" w:rsidRPr="00000E5D">
        <w:rPr>
          <w:rFonts w:ascii="Times New Roman" w:hAnsi="Times New Roman"/>
          <w:bCs/>
          <w:sz w:val="22"/>
          <w:szCs w:val="22"/>
        </w:rPr>
        <w:t>2-es</w:t>
      </w:r>
      <w:r w:rsidR="00F8440D" w:rsidRPr="00000E5D">
        <w:rPr>
          <w:rFonts w:ascii="Times New Roman" w:hAnsi="Times New Roman"/>
          <w:bCs/>
          <w:sz w:val="22"/>
          <w:szCs w:val="22"/>
        </w:rPr>
        <w:t> </w:t>
      </w:r>
      <w:r w:rsidRPr="00000E5D">
        <w:rPr>
          <w:rFonts w:ascii="Times New Roman" w:hAnsi="Times New Roman"/>
          <w:bCs/>
          <w:sz w:val="22"/>
          <w:szCs w:val="22"/>
        </w:rPr>
        <w:t xml:space="preserve">típusú diabetesben és krónikus vesebetegségben, illetve </w:t>
      </w:r>
      <w:r w:rsidR="00D26947" w:rsidRPr="00000E5D">
        <w:rPr>
          <w:rFonts w:ascii="Times New Roman" w:hAnsi="Times New Roman"/>
          <w:bCs/>
          <w:sz w:val="22"/>
          <w:szCs w:val="22"/>
        </w:rPr>
        <w:t>c</w:t>
      </w:r>
      <w:r w:rsidRPr="00000E5D">
        <w:rPr>
          <w:rFonts w:ascii="Times New Roman" w:hAnsi="Times New Roman"/>
          <w:bCs/>
          <w:sz w:val="22"/>
          <w:szCs w:val="22"/>
        </w:rPr>
        <w:t>ardiovas</w:t>
      </w:r>
      <w:r w:rsidR="00D26947" w:rsidRPr="00000E5D">
        <w:rPr>
          <w:rFonts w:ascii="Times New Roman" w:hAnsi="Times New Roman"/>
          <w:bCs/>
          <w:sz w:val="22"/>
          <w:szCs w:val="22"/>
        </w:rPr>
        <w:t>c</w:t>
      </w:r>
      <w:r w:rsidRPr="00000E5D">
        <w:rPr>
          <w:rFonts w:ascii="Times New Roman" w:hAnsi="Times New Roman"/>
          <w:bCs/>
          <w:sz w:val="22"/>
          <w:szCs w:val="22"/>
        </w:rPr>
        <w:t>ul</w:t>
      </w:r>
      <w:r w:rsidR="00D26947" w:rsidRPr="00000E5D">
        <w:rPr>
          <w:rFonts w:ascii="Times New Roman" w:hAnsi="Times New Roman"/>
          <w:bCs/>
          <w:sz w:val="22"/>
          <w:szCs w:val="22"/>
        </w:rPr>
        <w:t>a</w:t>
      </w:r>
      <w:r w:rsidRPr="00000E5D">
        <w:rPr>
          <w:rFonts w:ascii="Times New Roman" w:hAnsi="Times New Roman"/>
          <w:bCs/>
          <w:sz w:val="22"/>
          <w:szCs w:val="22"/>
        </w:rPr>
        <w:t xml:space="preserve">ris betegségben vagy mindkettőben szenvedő betegeknél. A vizsgálatot idő előtt leállították, mert nőtt a mellékhatások kockázata. A </w:t>
      </w:r>
      <w:r w:rsidR="00D26947" w:rsidRPr="00000E5D">
        <w:rPr>
          <w:rFonts w:ascii="Times New Roman" w:hAnsi="Times New Roman"/>
          <w:bCs/>
          <w:sz w:val="22"/>
          <w:szCs w:val="22"/>
        </w:rPr>
        <w:t>c</w:t>
      </w:r>
      <w:r w:rsidRPr="00000E5D">
        <w:rPr>
          <w:rFonts w:ascii="Times New Roman" w:hAnsi="Times New Roman"/>
          <w:bCs/>
          <w:sz w:val="22"/>
          <w:szCs w:val="22"/>
        </w:rPr>
        <w:t>ardiovas</w:t>
      </w:r>
      <w:r w:rsidR="00D26947" w:rsidRPr="00000E5D">
        <w:rPr>
          <w:rFonts w:ascii="Times New Roman" w:hAnsi="Times New Roman"/>
          <w:bCs/>
          <w:sz w:val="22"/>
          <w:szCs w:val="22"/>
        </w:rPr>
        <w:t>c</w:t>
      </w:r>
      <w:r w:rsidRPr="00000E5D">
        <w:rPr>
          <w:rFonts w:ascii="Times New Roman" w:hAnsi="Times New Roman"/>
          <w:bCs/>
          <w:sz w:val="22"/>
          <w:szCs w:val="22"/>
        </w:rPr>
        <w:t>ul</w:t>
      </w:r>
      <w:r w:rsidR="00D26947" w:rsidRPr="00000E5D">
        <w:rPr>
          <w:rFonts w:ascii="Times New Roman" w:hAnsi="Times New Roman"/>
          <w:bCs/>
          <w:sz w:val="22"/>
          <w:szCs w:val="22"/>
        </w:rPr>
        <w:t>a</w:t>
      </w:r>
      <w:r w:rsidRPr="00000E5D">
        <w:rPr>
          <w:rFonts w:ascii="Times New Roman" w:hAnsi="Times New Roman"/>
          <w:bCs/>
          <w:sz w:val="22"/>
          <w:szCs w:val="22"/>
        </w:rPr>
        <w:t>ris eredetű halál és a stroke szám szerint gyakoribb volt az aliszkir</w:t>
      </w:r>
      <w:r w:rsidR="00247A0B" w:rsidRPr="00000E5D">
        <w:rPr>
          <w:rFonts w:ascii="Times New Roman" w:hAnsi="Times New Roman"/>
          <w:bCs/>
          <w:sz w:val="22"/>
          <w:szCs w:val="22"/>
        </w:rPr>
        <w:t>é</w:t>
      </w:r>
      <w:r w:rsidRPr="00000E5D">
        <w:rPr>
          <w:rFonts w:ascii="Times New Roman" w:hAnsi="Times New Roman"/>
          <w:bCs/>
          <w:sz w:val="22"/>
          <w:szCs w:val="22"/>
        </w:rPr>
        <w:t>n</w:t>
      </w:r>
      <w:r w:rsidR="00247A0B" w:rsidRPr="00000E5D">
        <w:rPr>
          <w:rFonts w:ascii="Times New Roman" w:hAnsi="Times New Roman"/>
          <w:bCs/>
          <w:sz w:val="22"/>
          <w:szCs w:val="22"/>
        </w:rPr>
        <w:t>-</w:t>
      </w:r>
      <w:r w:rsidRPr="00000E5D">
        <w:rPr>
          <w:rFonts w:ascii="Times New Roman" w:hAnsi="Times New Roman"/>
          <w:bCs/>
          <w:sz w:val="22"/>
          <w:szCs w:val="22"/>
        </w:rPr>
        <w:t>csoportban, mint a placebocsoportban, és a jelentős mellékhatások illetve súlyos mellékhatások (h</w:t>
      </w:r>
      <w:r w:rsidR="001C4806" w:rsidRPr="00000E5D">
        <w:rPr>
          <w:rFonts w:ascii="Times New Roman" w:hAnsi="Times New Roman"/>
          <w:bCs/>
          <w:sz w:val="22"/>
          <w:szCs w:val="22"/>
        </w:rPr>
        <w:t>y</w:t>
      </w:r>
      <w:r w:rsidRPr="00000E5D">
        <w:rPr>
          <w:rFonts w:ascii="Times New Roman" w:hAnsi="Times New Roman"/>
          <w:bCs/>
          <w:sz w:val="22"/>
          <w:szCs w:val="22"/>
        </w:rPr>
        <w:t>perkal</w:t>
      </w:r>
      <w:r w:rsidR="001C4806" w:rsidRPr="00000E5D">
        <w:rPr>
          <w:rFonts w:ascii="Times New Roman" w:hAnsi="Times New Roman"/>
          <w:bCs/>
          <w:sz w:val="22"/>
          <w:szCs w:val="22"/>
        </w:rPr>
        <w:t>ae</w:t>
      </w:r>
      <w:r w:rsidRPr="00000E5D">
        <w:rPr>
          <w:rFonts w:ascii="Times New Roman" w:hAnsi="Times New Roman"/>
          <w:bCs/>
          <w:sz w:val="22"/>
          <w:szCs w:val="22"/>
        </w:rPr>
        <w:t>mia, h</w:t>
      </w:r>
      <w:r w:rsidR="001C4806" w:rsidRPr="00000E5D">
        <w:rPr>
          <w:rFonts w:ascii="Times New Roman" w:hAnsi="Times New Roman"/>
          <w:bCs/>
          <w:sz w:val="22"/>
          <w:szCs w:val="22"/>
        </w:rPr>
        <w:t>y</w:t>
      </w:r>
      <w:r w:rsidRPr="00000E5D">
        <w:rPr>
          <w:rFonts w:ascii="Times New Roman" w:hAnsi="Times New Roman"/>
          <w:bCs/>
          <w:sz w:val="22"/>
          <w:szCs w:val="22"/>
        </w:rPr>
        <w:t>pot</w:t>
      </w:r>
      <w:r w:rsidR="001C4806" w:rsidRPr="00000E5D">
        <w:rPr>
          <w:rFonts w:ascii="Times New Roman" w:hAnsi="Times New Roman"/>
          <w:bCs/>
          <w:sz w:val="22"/>
          <w:szCs w:val="22"/>
        </w:rPr>
        <w:t>o</w:t>
      </w:r>
      <w:r w:rsidRPr="00000E5D">
        <w:rPr>
          <w:rFonts w:ascii="Times New Roman" w:hAnsi="Times New Roman"/>
          <w:bCs/>
          <w:sz w:val="22"/>
          <w:szCs w:val="22"/>
        </w:rPr>
        <w:t>nia és veseműködési zavar) is gyakoribbak voltak az aliszkir</w:t>
      </w:r>
      <w:r w:rsidR="00247A0B" w:rsidRPr="00000E5D">
        <w:rPr>
          <w:rFonts w:ascii="Times New Roman" w:hAnsi="Times New Roman"/>
          <w:bCs/>
          <w:sz w:val="22"/>
          <w:szCs w:val="22"/>
        </w:rPr>
        <w:t>é</w:t>
      </w:r>
      <w:r w:rsidRPr="00000E5D">
        <w:rPr>
          <w:rFonts w:ascii="Times New Roman" w:hAnsi="Times New Roman"/>
          <w:bCs/>
          <w:sz w:val="22"/>
          <w:szCs w:val="22"/>
        </w:rPr>
        <w:t>n</w:t>
      </w:r>
      <w:r w:rsidR="00247A0B" w:rsidRPr="00000E5D">
        <w:rPr>
          <w:rFonts w:ascii="Times New Roman" w:hAnsi="Times New Roman"/>
          <w:bCs/>
          <w:sz w:val="22"/>
          <w:szCs w:val="22"/>
        </w:rPr>
        <w:t>-</w:t>
      </w:r>
      <w:r w:rsidRPr="00000E5D">
        <w:rPr>
          <w:rFonts w:ascii="Times New Roman" w:hAnsi="Times New Roman"/>
          <w:bCs/>
          <w:sz w:val="22"/>
          <w:szCs w:val="22"/>
        </w:rPr>
        <w:t>csoportban, mint a placebocsoportban.</w:t>
      </w:r>
    </w:p>
    <w:p w14:paraId="5E60913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9AFA5E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Gyermekek</w:t>
      </w:r>
      <w:r w:rsidR="00C6356B" w:rsidRPr="00000E5D">
        <w:rPr>
          <w:rFonts w:ascii="Times New Roman" w:hAnsi="Times New Roman"/>
          <w:sz w:val="22"/>
          <w:szCs w:val="22"/>
          <w:u w:val="single"/>
        </w:rPr>
        <w:t xml:space="preserve"> és serdülők</w:t>
      </w:r>
    </w:p>
    <w:p w14:paraId="703A4AE9" w14:textId="1D494A1F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 Micardis </w:t>
      </w:r>
      <w:r w:rsidR="00977069" w:rsidRPr="00000E5D">
        <w:rPr>
          <w:rFonts w:ascii="Times New Roman" w:hAnsi="Times New Roman"/>
          <w:sz w:val="22"/>
          <w:szCs w:val="22"/>
        </w:rPr>
        <w:t>biztonságosságát és hatásosságát</w:t>
      </w:r>
      <w:r w:rsidR="00977069" w:rsidRPr="00000E5D" w:rsidDel="00977069">
        <w:rPr>
          <w:rFonts w:ascii="Times New Roman" w:hAnsi="Times New Roman"/>
          <w:sz w:val="22"/>
          <w:szCs w:val="22"/>
        </w:rPr>
        <w:t xml:space="preserve"> </w:t>
      </w:r>
      <w:r w:rsidR="00247A0B" w:rsidRPr="00000E5D">
        <w:rPr>
          <w:rFonts w:ascii="Times New Roman" w:hAnsi="Times New Roman"/>
          <w:sz w:val="22"/>
          <w:szCs w:val="22"/>
        </w:rPr>
        <w:t xml:space="preserve">18 évesnél fiatalabb </w:t>
      </w:r>
      <w:r w:rsidRPr="00000E5D">
        <w:rPr>
          <w:rFonts w:ascii="Times New Roman" w:hAnsi="Times New Roman"/>
          <w:sz w:val="22"/>
          <w:szCs w:val="22"/>
        </w:rPr>
        <w:t>gyermekek és serdülők esetében nem igazolták.</w:t>
      </w:r>
    </w:p>
    <w:p w14:paraId="0758BFF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2C908D2" w14:textId="1FAD377B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telmizartán két dózisának vérnyomáscsökkentő hatását vizsgálták 76 hypertoniás, 6 </w:t>
      </w:r>
      <w:r w:rsidR="00867040" w:rsidRPr="00000E5D">
        <w:rPr>
          <w:rFonts w:ascii="Times New Roman" w:hAnsi="Times New Roman"/>
          <w:sz w:val="22"/>
          <w:szCs w:val="22"/>
        </w:rPr>
        <w:noBreakHyphen/>
      </w:r>
      <w:r w:rsidRPr="00000E5D">
        <w:rPr>
          <w:rFonts w:ascii="Times New Roman" w:hAnsi="Times New Roman"/>
          <w:sz w:val="22"/>
          <w:szCs w:val="22"/>
        </w:rPr>
        <w:t> &lt;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 xml:space="preserve">18 éves, jelentősen </w:t>
      </w:r>
      <w:r w:rsidR="00EC62EA" w:rsidRPr="00000E5D">
        <w:rPr>
          <w:rFonts w:ascii="Times New Roman" w:hAnsi="Times New Roman"/>
          <w:sz w:val="22"/>
          <w:szCs w:val="22"/>
        </w:rPr>
        <w:t>túlsúlyos (≥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="00EC62EA" w:rsidRPr="00000E5D">
        <w:rPr>
          <w:rFonts w:ascii="Times New Roman" w:hAnsi="Times New Roman"/>
          <w:sz w:val="22"/>
          <w:szCs w:val="22"/>
        </w:rPr>
        <w:t>20 kg </w:t>
      </w:r>
      <w:r w:rsidR="00EC62EA" w:rsidRPr="00000E5D">
        <w:rPr>
          <w:rFonts w:ascii="Times New Roman" w:hAnsi="Times New Roman"/>
          <w:sz w:val="22"/>
          <w:szCs w:val="22"/>
        </w:rPr>
        <w:noBreakHyphen/>
        <w:t> ≤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="00EC62EA" w:rsidRPr="00000E5D">
        <w:rPr>
          <w:rFonts w:ascii="Times New Roman" w:hAnsi="Times New Roman"/>
          <w:sz w:val="22"/>
          <w:szCs w:val="22"/>
        </w:rPr>
        <w:t>120 </w:t>
      </w:r>
      <w:r w:rsidRPr="00000E5D">
        <w:rPr>
          <w:rFonts w:ascii="Times New Roman" w:hAnsi="Times New Roman"/>
          <w:sz w:val="22"/>
          <w:szCs w:val="22"/>
        </w:rPr>
        <w:t>kg testtömegű, átlagosan 74,6 kg-os) betegnél, akiket 4</w:t>
      </w:r>
      <w:r w:rsidR="00617F55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héten át 1 mg/ttkg (n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=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29) vagy 2 mg/ttkg (n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=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31) telmizartánnal kezeltek. A beválasztásnál a másodlagos hypertonia jelenlétét nem vizsgálták. Néhány, a vizsgálatban részt</w:t>
      </w:r>
      <w:r w:rsidR="009875FB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 xml:space="preserve">vevő betegnél az alkalmazott </w:t>
      </w:r>
      <w:r w:rsidR="00247A0B" w:rsidRPr="00000E5D">
        <w:rPr>
          <w:rFonts w:ascii="Times New Roman" w:hAnsi="Times New Roman"/>
          <w:sz w:val="22"/>
          <w:szCs w:val="22"/>
        </w:rPr>
        <w:t>dózis</w:t>
      </w:r>
      <w:r w:rsidRPr="00000E5D">
        <w:rPr>
          <w:rFonts w:ascii="Times New Roman" w:hAnsi="Times New Roman"/>
          <w:sz w:val="22"/>
          <w:szCs w:val="22"/>
        </w:rPr>
        <w:t>ok magasabbak voltak a hypertonia kezelésére a felnőtt populációban javasoltnál, ami elérte a felnőtteknél vizsgált, napi 160 mg-os dózishoz hasonló szintet.</w:t>
      </w:r>
    </w:p>
    <w:p w14:paraId="256452EE" w14:textId="71FC4265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Az életkori hatásokat figyelembe vevő korrekció után a kiindulási értékhez viszonyított átlagos szisztolés vérnyomáscsökkenés (elsődleges cél) 14,5 (1,7) Hgmm volt a 2 mg/ttkg telmizartánt kapó, 9,7 (1,7) Hgmm az 1 mg telmizartánt kapó és 6,0 (2,4) Hgmm volt a placebocsoportban.</w:t>
      </w:r>
    </w:p>
    <w:p w14:paraId="14CE4B02" w14:textId="3FFCD25D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korrigált diasztolés vérnyomáscsökkenés értékei a kiindulási értékekhez képest 8,4 (1,5) Hgmm, 4,5 (1,6) Hgmm és 3,5 (2,1) Hgmm voltak. A változás dózisfüggőnek bizonyult. A vizsgálat 6 </w:t>
      </w:r>
      <w:r w:rsidR="00867040" w:rsidRPr="00000E5D">
        <w:rPr>
          <w:rFonts w:ascii="Times New Roman" w:hAnsi="Times New Roman"/>
          <w:sz w:val="22"/>
          <w:szCs w:val="22"/>
        </w:rPr>
        <w:noBreakHyphen/>
      </w:r>
      <w:r w:rsidR="00CE097C" w:rsidRPr="00000E5D">
        <w:rPr>
          <w:rFonts w:ascii="Times New Roman" w:hAnsi="Times New Roman"/>
          <w:sz w:val="22"/>
          <w:szCs w:val="22"/>
        </w:rPr>
        <w:t> ≤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18 éves betegekre vonatkozó biztonságossági adatai alapvetően a felnőtteknél megfigyeltekhez hasonlóak voltak. A hosszú távú telmizartán</w:t>
      </w:r>
      <w:r w:rsidRPr="00000E5D">
        <w:rPr>
          <w:rFonts w:ascii="Times New Roman" w:hAnsi="Times New Roman"/>
          <w:sz w:val="22"/>
          <w:szCs w:val="22"/>
        </w:rPr>
        <w:noBreakHyphen/>
        <w:t>kezelés biztonságosságát gyermekeknél és serdülőknél nem értékelték.</w:t>
      </w:r>
    </w:p>
    <w:p w14:paraId="49203756" w14:textId="17AE1803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Az ezen betegpopulációban észlelt eosinophilszám</w:t>
      </w:r>
      <w:r w:rsidR="009875FB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emelkedést felnőtteknél nem figyelték meg. Ennek klinikai jelentősége és relevanciája nem ismert.</w:t>
      </w:r>
    </w:p>
    <w:p w14:paraId="73F7AD24" w14:textId="0CDBEE2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Hypertoniás gyermekeknél a telmizart</w:t>
      </w:r>
      <w:r w:rsidR="009875FB" w:rsidRPr="00000E5D">
        <w:rPr>
          <w:rFonts w:ascii="Times New Roman" w:hAnsi="Times New Roman"/>
          <w:sz w:val="22"/>
          <w:szCs w:val="22"/>
        </w:rPr>
        <w:t>á</w:t>
      </w:r>
      <w:r w:rsidRPr="00000E5D">
        <w:rPr>
          <w:rFonts w:ascii="Times New Roman" w:hAnsi="Times New Roman"/>
          <w:sz w:val="22"/>
          <w:szCs w:val="22"/>
        </w:rPr>
        <w:t>n hatásosságára és biztonságosságára vonatkozó következtetéseket ezen klinikai adatok alapján nem lehet levonni.</w:t>
      </w:r>
    </w:p>
    <w:p w14:paraId="7FBA222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2BE3254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lastRenderedPageBreak/>
        <w:t>5.2</w:t>
      </w:r>
      <w:r w:rsidRPr="00000E5D">
        <w:rPr>
          <w:rFonts w:ascii="Times New Roman" w:hAnsi="Times New Roman"/>
          <w:b/>
          <w:sz w:val="22"/>
          <w:szCs w:val="22"/>
        </w:rPr>
        <w:tab/>
        <w:t>Farmakokinetikai tulajdonságok</w:t>
      </w:r>
    </w:p>
    <w:p w14:paraId="759D7E7A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</w:p>
    <w:p w14:paraId="360A16D7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Felszívódás</w:t>
      </w:r>
    </w:p>
    <w:p w14:paraId="74FA8BB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telmizartán rövid idő alatt, azonban változó mértékben szívódik fel. Abszolút biohasznosulása átlagosan 50%-os. A telmizartánt étkezés közben bevéve 40</w:t>
      </w:r>
      <w:r w:rsidR="00F114B9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mg-os dózis adásakor kb. 6%-kal, 160</w:t>
      </w:r>
      <w:r w:rsidR="00F114B9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mg-os dózis adásakor kb. 19%-kal csökken a plazmakoncentráció-idő görbe alatti terület (AUC</w:t>
      </w:r>
      <w:r w:rsidRPr="00000E5D">
        <w:rPr>
          <w:rFonts w:ascii="Times New Roman" w:hAnsi="Times New Roman"/>
          <w:sz w:val="22"/>
          <w:szCs w:val="22"/>
          <w:vertAlign w:val="subscript"/>
        </w:rPr>
        <w:t>0</w:t>
      </w:r>
      <w:r w:rsidR="00744BA2" w:rsidRPr="00000E5D">
        <w:rPr>
          <w:rFonts w:ascii="Times New Roman" w:hAnsi="Times New Roman"/>
          <w:sz w:val="22"/>
          <w:szCs w:val="22"/>
          <w:vertAlign w:val="subscript"/>
        </w:rPr>
        <w:noBreakHyphen/>
      </w:r>
      <w:r w:rsidRPr="00000E5D">
        <w:rPr>
          <w:rFonts w:ascii="Times New Roman" w:hAnsi="Times New Roman"/>
          <w:sz w:val="22"/>
          <w:szCs w:val="22"/>
          <w:vertAlign w:val="subscript"/>
        </w:rPr>
        <w:t>∞</w:t>
      </w:r>
      <w:r w:rsidRPr="00000E5D">
        <w:rPr>
          <w:rFonts w:ascii="Times New Roman" w:hAnsi="Times New Roman"/>
          <w:sz w:val="22"/>
          <w:szCs w:val="22"/>
        </w:rPr>
        <w:t>). Három órával a bevétel után azonban már nem különbözik az éhgyomorra, ill. étkezés közben adott telmizartán plazmaszintje.</w:t>
      </w:r>
    </w:p>
    <w:p w14:paraId="4ACDCE8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4781689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Linearitás/nem-linearitás</w:t>
      </w:r>
    </w:p>
    <w:p w14:paraId="4F4B942E" w14:textId="53362BF5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Az AUC csekély mértékű csökkenése feltehetően nem csökkenti a telmizartán hatékonyságát. Nincs egyenes arányosság a beadott dózis és plazmakoncentrációk között. A C</w:t>
      </w:r>
      <w:r w:rsidRPr="00000E5D">
        <w:rPr>
          <w:rFonts w:ascii="Times New Roman" w:hAnsi="Times New Roman"/>
          <w:sz w:val="22"/>
          <w:szCs w:val="22"/>
          <w:vertAlign w:val="subscript"/>
        </w:rPr>
        <w:t>max</w:t>
      </w:r>
      <w:r w:rsidRPr="00000E5D">
        <w:rPr>
          <w:rFonts w:ascii="Times New Roman" w:hAnsi="Times New Roman"/>
          <w:sz w:val="22"/>
          <w:szCs w:val="22"/>
        </w:rPr>
        <w:t xml:space="preserve"> és kisebb mértékben az AUC 40 mg feletti dózisok esetén </w:t>
      </w:r>
      <w:r w:rsidR="00C20B81" w:rsidRPr="00000E5D">
        <w:rPr>
          <w:rFonts w:ascii="Times New Roman" w:hAnsi="Times New Roman"/>
          <w:sz w:val="22"/>
          <w:szCs w:val="22"/>
        </w:rPr>
        <w:t xml:space="preserve">nem a dózissal </w:t>
      </w:r>
      <w:r w:rsidRPr="00000E5D">
        <w:rPr>
          <w:rFonts w:ascii="Times New Roman" w:hAnsi="Times New Roman"/>
          <w:sz w:val="22"/>
          <w:szCs w:val="22"/>
        </w:rPr>
        <w:t>arány</w:t>
      </w:r>
      <w:r w:rsidR="00C20B81" w:rsidRPr="00000E5D">
        <w:rPr>
          <w:rFonts w:ascii="Times New Roman" w:hAnsi="Times New Roman"/>
          <w:sz w:val="22"/>
          <w:szCs w:val="22"/>
        </w:rPr>
        <w:t>osan</w:t>
      </w:r>
      <w:r w:rsidRPr="00000E5D">
        <w:rPr>
          <w:rFonts w:ascii="Times New Roman" w:hAnsi="Times New Roman"/>
          <w:sz w:val="22"/>
          <w:szCs w:val="22"/>
        </w:rPr>
        <w:t xml:space="preserve"> nő.</w:t>
      </w:r>
    </w:p>
    <w:p w14:paraId="2180836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A3CCB78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Eloszlás</w:t>
      </w:r>
    </w:p>
    <w:p w14:paraId="3E2C6296" w14:textId="60413606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telmizartán nagymértékben (&gt;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 xml:space="preserve">99,5%) kötődik a plazmafehérjékhez, elsősorban az albuminhoz és az </w:t>
      </w:r>
      <w:r w:rsidRPr="00000E5D">
        <w:rPr>
          <w:rFonts w:ascii="Times New Roman" w:hAnsi="Times New Roman"/>
          <w:sz w:val="22"/>
          <w:szCs w:val="22"/>
        </w:rPr>
        <w:sym w:font="Symbol" w:char="F061"/>
      </w:r>
      <w:r w:rsidRPr="00000E5D">
        <w:rPr>
          <w:rFonts w:ascii="Times New Roman" w:hAnsi="Times New Roman"/>
          <w:sz w:val="22"/>
          <w:szCs w:val="22"/>
          <w:vertAlign w:val="subscript"/>
        </w:rPr>
        <w:t>1</w:t>
      </w:r>
      <w:r w:rsidRPr="00000E5D">
        <w:rPr>
          <w:rFonts w:ascii="Times New Roman" w:hAnsi="Times New Roman"/>
          <w:sz w:val="22"/>
          <w:szCs w:val="22"/>
        </w:rPr>
        <w:t>-savanyú glikoproteinhez. A</w:t>
      </w:r>
      <w:r w:rsidR="00C20B81" w:rsidRPr="00000E5D">
        <w:rPr>
          <w:rFonts w:ascii="Times New Roman" w:hAnsi="Times New Roman"/>
          <w:sz w:val="22"/>
          <w:szCs w:val="22"/>
        </w:rPr>
        <w:t xml:space="preserve"> dinamikus egyensúlyi állapot (steady state) </w:t>
      </w:r>
      <w:r w:rsidRPr="00000E5D">
        <w:rPr>
          <w:rFonts w:ascii="Times New Roman" w:hAnsi="Times New Roman"/>
          <w:sz w:val="22"/>
          <w:szCs w:val="22"/>
        </w:rPr>
        <w:t xml:space="preserve">kialakulása után mérhető </w:t>
      </w:r>
      <w:r w:rsidR="00C20B81" w:rsidRPr="00000E5D">
        <w:rPr>
          <w:rFonts w:ascii="Times New Roman" w:hAnsi="Times New Roman"/>
          <w:sz w:val="22"/>
          <w:szCs w:val="22"/>
        </w:rPr>
        <w:t xml:space="preserve">átlagos </w:t>
      </w:r>
      <w:r w:rsidRPr="00000E5D">
        <w:rPr>
          <w:rFonts w:ascii="Times New Roman" w:hAnsi="Times New Roman"/>
          <w:sz w:val="22"/>
          <w:szCs w:val="22"/>
        </w:rPr>
        <w:t>látszólagos eloszlási térfogat (V</w:t>
      </w:r>
      <w:r w:rsidRPr="00000E5D">
        <w:rPr>
          <w:rFonts w:ascii="Times New Roman" w:hAnsi="Times New Roman"/>
          <w:sz w:val="22"/>
          <w:szCs w:val="22"/>
          <w:vertAlign w:val="subscript"/>
        </w:rPr>
        <w:t>dss</w:t>
      </w:r>
      <w:r w:rsidRPr="00000E5D">
        <w:rPr>
          <w:rFonts w:ascii="Times New Roman" w:hAnsi="Times New Roman"/>
          <w:sz w:val="22"/>
          <w:szCs w:val="22"/>
        </w:rPr>
        <w:t>) hozzávetőleg 500</w:t>
      </w:r>
      <w:r w:rsidR="00F114B9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liter.</w:t>
      </w:r>
    </w:p>
    <w:p w14:paraId="47CEDFD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  <w:u w:val="single"/>
        </w:rPr>
      </w:pPr>
    </w:p>
    <w:p w14:paraId="666F3D82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Biotranszformáció</w:t>
      </w:r>
    </w:p>
    <w:p w14:paraId="56F0D420" w14:textId="7D2D4582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telmizartán az anyavegyület glükoronid</w:t>
      </w:r>
      <w:r w:rsidR="00C20B81" w:rsidRPr="00000E5D">
        <w:rPr>
          <w:rFonts w:ascii="Times New Roman" w:hAnsi="Times New Roman"/>
          <w:sz w:val="22"/>
          <w:szCs w:val="22"/>
        </w:rPr>
        <w:t>dá</w:t>
      </w:r>
      <w:r w:rsidRPr="00000E5D">
        <w:rPr>
          <w:rFonts w:ascii="Times New Roman" w:hAnsi="Times New Roman"/>
          <w:sz w:val="22"/>
          <w:szCs w:val="22"/>
        </w:rPr>
        <w:t xml:space="preserve"> történő konjugációjával metabolizálódik.</w:t>
      </w:r>
    </w:p>
    <w:p w14:paraId="7006B6E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konjugált metabolit nem rendelkezik farmakológiai aktivitással.</w:t>
      </w:r>
    </w:p>
    <w:p w14:paraId="4CA294C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43180D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Elimináció</w:t>
      </w:r>
    </w:p>
    <w:p w14:paraId="67108ACA" w14:textId="074C0413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telmizartán eliminációja biexponenciális görbével jellemezhető, terminális felezési ideje</w:t>
      </w:r>
      <w:r w:rsidR="00884AE1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&gt;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20</w:t>
      </w:r>
      <w:r w:rsidR="00F114B9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óra. A maximális plazmakoncentráció (C</w:t>
      </w:r>
      <w:r w:rsidRPr="00000E5D">
        <w:rPr>
          <w:rFonts w:ascii="Times New Roman" w:hAnsi="Times New Roman"/>
          <w:sz w:val="22"/>
          <w:szCs w:val="22"/>
          <w:vertAlign w:val="subscript"/>
        </w:rPr>
        <w:t>max</w:t>
      </w:r>
      <w:r w:rsidRPr="00000E5D">
        <w:rPr>
          <w:rFonts w:ascii="Times New Roman" w:hAnsi="Times New Roman"/>
          <w:sz w:val="22"/>
          <w:szCs w:val="22"/>
        </w:rPr>
        <w:t>), és kisebb mértékben a plazmakoncentráció-idő görbe alatti terület (AUC) az alkalmazott dózis</w:t>
      </w:r>
      <w:r w:rsidR="00C20B81" w:rsidRPr="00000E5D">
        <w:rPr>
          <w:rFonts w:ascii="Times New Roman" w:hAnsi="Times New Roman"/>
          <w:sz w:val="22"/>
          <w:szCs w:val="22"/>
        </w:rPr>
        <w:t>sal nem arányosan</w:t>
      </w:r>
      <w:r w:rsidRPr="00000E5D">
        <w:rPr>
          <w:rFonts w:ascii="Times New Roman" w:hAnsi="Times New Roman"/>
          <w:sz w:val="22"/>
          <w:szCs w:val="22"/>
        </w:rPr>
        <w:t xml:space="preserve"> nő. A javasolt dózisok alkalmazásakor nem észlelték a telmizartán klinikai szempontból számottevő akkumulációját. Nőkn</w:t>
      </w:r>
      <w:r w:rsidR="00C20B81" w:rsidRPr="00000E5D">
        <w:rPr>
          <w:rFonts w:ascii="Times New Roman" w:hAnsi="Times New Roman"/>
          <w:sz w:val="22"/>
          <w:szCs w:val="22"/>
        </w:rPr>
        <w:t>él</w:t>
      </w:r>
      <w:r w:rsidRPr="00000E5D">
        <w:rPr>
          <w:rFonts w:ascii="Times New Roman" w:hAnsi="Times New Roman"/>
          <w:sz w:val="22"/>
          <w:szCs w:val="22"/>
        </w:rPr>
        <w:t xml:space="preserve"> magasabb plazmaszinteket mértek, mint férfiakn</w:t>
      </w:r>
      <w:r w:rsidR="00C20B81" w:rsidRPr="00000E5D">
        <w:rPr>
          <w:rFonts w:ascii="Times New Roman" w:hAnsi="Times New Roman"/>
          <w:sz w:val="22"/>
          <w:szCs w:val="22"/>
        </w:rPr>
        <w:t>ál</w:t>
      </w:r>
      <w:r w:rsidRPr="00000E5D">
        <w:rPr>
          <w:rFonts w:ascii="Times New Roman" w:hAnsi="Times New Roman"/>
          <w:sz w:val="22"/>
          <w:szCs w:val="22"/>
        </w:rPr>
        <w:t>, ez azonban nem befolyásolta a hatékonyságot.</w:t>
      </w:r>
    </w:p>
    <w:p w14:paraId="00A954A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B2077E1" w14:textId="697D7BE5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szájon át (vagy intravénásan) adott telmizartán szinte teljes mértékben a széklettel, javarészt változatlan formában ürül ki a szervezetből. Az alkalmazott dózisnak kevesebb mint 1%-a választódik ki a vizeletben. A máj vérátáramlásához (kb. 1500 ml/perc) viszonyítva a teljes plazma-clearance (Cl</w:t>
      </w:r>
      <w:r w:rsidRPr="00000E5D">
        <w:rPr>
          <w:rFonts w:ascii="Times New Roman" w:hAnsi="Times New Roman"/>
          <w:sz w:val="22"/>
          <w:szCs w:val="22"/>
          <w:vertAlign w:val="subscript"/>
        </w:rPr>
        <w:t>tot</w:t>
      </w:r>
      <w:r w:rsidRPr="00000E5D">
        <w:rPr>
          <w:rFonts w:ascii="Times New Roman" w:hAnsi="Times New Roman"/>
          <w:sz w:val="22"/>
          <w:szCs w:val="22"/>
        </w:rPr>
        <w:t>) értéke magas (kb. 1000</w:t>
      </w:r>
      <w:r w:rsidR="00F114B9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ml/perc).</w:t>
      </w:r>
    </w:p>
    <w:p w14:paraId="27A3F95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8A039C5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Gyermekek</w:t>
      </w:r>
      <w:r w:rsidR="00CE7754" w:rsidRPr="00000E5D">
        <w:rPr>
          <w:rFonts w:ascii="Times New Roman" w:hAnsi="Times New Roman"/>
          <w:sz w:val="22"/>
          <w:szCs w:val="22"/>
          <w:u w:val="single"/>
        </w:rPr>
        <w:t xml:space="preserve"> és serdülők</w:t>
      </w:r>
    </w:p>
    <w:p w14:paraId="298296B5" w14:textId="14155BF3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telmizartán két dózisának farmakokinetikai jellemzőit vizsgálták másodlagos célként 6 </w:t>
      </w:r>
      <w:r w:rsidR="00744BA2" w:rsidRPr="00000E5D">
        <w:rPr>
          <w:rFonts w:ascii="Times New Roman" w:hAnsi="Times New Roman"/>
          <w:sz w:val="22"/>
          <w:szCs w:val="22"/>
        </w:rPr>
        <w:noBreakHyphen/>
      </w:r>
      <w:r w:rsidRPr="00000E5D">
        <w:rPr>
          <w:rFonts w:ascii="Times New Roman" w:hAnsi="Times New Roman"/>
          <w:sz w:val="22"/>
          <w:szCs w:val="22"/>
        </w:rPr>
        <w:t> &lt;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18 év közötti hypertoniás betegeknél (n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=</w:t>
      </w:r>
      <w:r w:rsidR="00DF73A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57), négyhetes, 1 mg/ttkg vagy 2 mg/ttkg d</w:t>
      </w:r>
      <w:r w:rsidR="00C20B81" w:rsidRPr="00000E5D">
        <w:rPr>
          <w:rFonts w:ascii="Times New Roman" w:hAnsi="Times New Roman"/>
          <w:sz w:val="22"/>
          <w:szCs w:val="22"/>
        </w:rPr>
        <w:t>ózis</w:t>
      </w:r>
      <w:r w:rsidRPr="00000E5D">
        <w:rPr>
          <w:rFonts w:ascii="Times New Roman" w:hAnsi="Times New Roman"/>
          <w:sz w:val="22"/>
          <w:szCs w:val="22"/>
        </w:rPr>
        <w:t>ban alkalmazott telmizartán szedés</w:t>
      </w:r>
      <w:r w:rsidR="00AD08D0" w:rsidRPr="00000E5D">
        <w:rPr>
          <w:rFonts w:ascii="Times New Roman" w:hAnsi="Times New Roman"/>
          <w:sz w:val="22"/>
          <w:szCs w:val="22"/>
        </w:rPr>
        <w:t>é</w:t>
      </w:r>
      <w:r w:rsidRPr="00000E5D">
        <w:rPr>
          <w:rFonts w:ascii="Times New Roman" w:hAnsi="Times New Roman"/>
          <w:sz w:val="22"/>
          <w:szCs w:val="22"/>
        </w:rPr>
        <w:t>t követően. A farmakokinetikai célok közé tartozott a telmizartán dinamikus egyensúlyi állapotú értékének meghatározása gyermekeknél és serdülőknél, valamint az életkorral összefüggő különbségek vizsgálata. Bár a vizsgálat túl kicsi volt ahhoz, hogy a 12 év alatti gyermekekre vonatkozóan messzemenő következtetést lehessen levonni, az eredmények általánosságban megegyeztek a felnőtteknél találtakkal, és megerősítették, hogy a telmizartán hatása nem lineáris, különösen a C</w:t>
      </w:r>
      <w:r w:rsidRPr="00000E5D">
        <w:rPr>
          <w:rFonts w:ascii="Times New Roman" w:hAnsi="Times New Roman"/>
          <w:sz w:val="22"/>
          <w:szCs w:val="22"/>
          <w:vertAlign w:val="subscript"/>
        </w:rPr>
        <w:t>max</w:t>
      </w:r>
      <w:r w:rsidRPr="00000E5D">
        <w:rPr>
          <w:rFonts w:ascii="Times New Roman" w:hAnsi="Times New Roman"/>
          <w:sz w:val="22"/>
          <w:szCs w:val="22"/>
        </w:rPr>
        <w:t xml:space="preserve"> vonatkozásában.</w:t>
      </w:r>
    </w:p>
    <w:p w14:paraId="11DC5E0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E109FFD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Nem</w:t>
      </w:r>
    </w:p>
    <w:p w14:paraId="3A8B7C6D" w14:textId="47DE06AF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Különbséget figyeltek meg a plazmakoncentrációkban</w:t>
      </w:r>
      <w:r w:rsidR="00AD08D0" w:rsidRPr="00000E5D">
        <w:rPr>
          <w:rFonts w:ascii="Times New Roman" w:hAnsi="Times New Roman"/>
          <w:sz w:val="22"/>
          <w:szCs w:val="22"/>
        </w:rPr>
        <w:t>;</w:t>
      </w:r>
      <w:r w:rsidRPr="00000E5D">
        <w:rPr>
          <w:rFonts w:ascii="Times New Roman" w:hAnsi="Times New Roman"/>
          <w:sz w:val="22"/>
          <w:szCs w:val="22"/>
        </w:rPr>
        <w:t xml:space="preserve"> a C</w:t>
      </w:r>
      <w:r w:rsidRPr="00000E5D">
        <w:rPr>
          <w:rFonts w:ascii="Times New Roman" w:hAnsi="Times New Roman"/>
          <w:sz w:val="22"/>
          <w:szCs w:val="22"/>
          <w:vertAlign w:val="subscript"/>
        </w:rPr>
        <w:t>max</w:t>
      </w:r>
      <w:r w:rsidRPr="00000E5D">
        <w:rPr>
          <w:rFonts w:ascii="Times New Roman" w:hAnsi="Times New Roman"/>
          <w:sz w:val="22"/>
          <w:szCs w:val="22"/>
        </w:rPr>
        <w:t xml:space="preserve"> körülbelül 3-szor, az AUC pedig 2-szer nagyobb nőknél, mint férfiaknál.</w:t>
      </w:r>
    </w:p>
    <w:p w14:paraId="1431390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F660D8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Idősek</w:t>
      </w:r>
    </w:p>
    <w:p w14:paraId="0558DE4E" w14:textId="336283E0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telmizartán farmakokinetikai jellemzői nem különböznek az idős, ill. a 65</w:t>
      </w:r>
      <w:r w:rsidR="00617F55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év</w:t>
      </w:r>
      <w:r w:rsidR="00C20B81" w:rsidRPr="00000E5D">
        <w:rPr>
          <w:rFonts w:ascii="Times New Roman" w:hAnsi="Times New Roman"/>
          <w:sz w:val="22"/>
          <w:szCs w:val="22"/>
        </w:rPr>
        <w:t>es</w:t>
      </w:r>
      <w:r w:rsidRPr="00000E5D">
        <w:rPr>
          <w:rFonts w:ascii="Times New Roman" w:hAnsi="Times New Roman"/>
          <w:sz w:val="22"/>
          <w:szCs w:val="22"/>
        </w:rPr>
        <w:t>nél fiatalabb betegekn</w:t>
      </w:r>
      <w:r w:rsidR="00C20B81" w:rsidRPr="00000E5D">
        <w:rPr>
          <w:rFonts w:ascii="Times New Roman" w:hAnsi="Times New Roman"/>
          <w:sz w:val="22"/>
          <w:szCs w:val="22"/>
        </w:rPr>
        <w:t>él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3D54F95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FEDDEAF" w14:textId="2B40738E" w:rsidR="005D29F7" w:rsidRPr="00000E5D" w:rsidRDefault="00C20B81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Vesek</w:t>
      </w:r>
      <w:r w:rsidR="005D29F7" w:rsidRPr="00000E5D">
        <w:rPr>
          <w:rFonts w:ascii="Times New Roman" w:hAnsi="Times New Roman"/>
          <w:sz w:val="22"/>
          <w:szCs w:val="22"/>
          <w:u w:val="single"/>
        </w:rPr>
        <w:t>árosod</w:t>
      </w:r>
      <w:r w:rsidRPr="00000E5D">
        <w:rPr>
          <w:rFonts w:ascii="Times New Roman" w:hAnsi="Times New Roman"/>
          <w:sz w:val="22"/>
          <w:szCs w:val="22"/>
          <w:u w:val="single"/>
        </w:rPr>
        <w:t>ás</w:t>
      </w:r>
    </w:p>
    <w:p w14:paraId="795C0020" w14:textId="3993AB0C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Enyhe, közepes</w:t>
      </w:r>
      <w:r w:rsidR="00C20B81" w:rsidRPr="00000E5D">
        <w:rPr>
          <w:rFonts w:ascii="Times New Roman" w:hAnsi="Times New Roman"/>
          <w:sz w:val="22"/>
          <w:szCs w:val="22"/>
        </w:rPr>
        <w:t>en súlyos</w:t>
      </w:r>
      <w:r w:rsidRPr="00000E5D">
        <w:rPr>
          <w:rFonts w:ascii="Times New Roman" w:hAnsi="Times New Roman"/>
          <w:sz w:val="22"/>
          <w:szCs w:val="22"/>
        </w:rPr>
        <w:t xml:space="preserve"> és súlyos vesekárosodásban szenvedő betegekn</w:t>
      </w:r>
      <w:r w:rsidR="00C20B81" w:rsidRPr="00000E5D">
        <w:rPr>
          <w:rFonts w:ascii="Times New Roman" w:hAnsi="Times New Roman"/>
          <w:sz w:val="22"/>
          <w:szCs w:val="22"/>
        </w:rPr>
        <w:t>él</w:t>
      </w:r>
      <w:r w:rsidRPr="00000E5D">
        <w:rPr>
          <w:rFonts w:ascii="Times New Roman" w:hAnsi="Times New Roman"/>
          <w:sz w:val="22"/>
          <w:szCs w:val="22"/>
        </w:rPr>
        <w:t xml:space="preserve"> a plazmakoncentrációk megduplázódását figyelték meg, mindazonáltal veseelégtelenségben szenvedő, h</w:t>
      </w:r>
      <w:r w:rsidR="00AD08D0"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>emodial</w:t>
      </w:r>
      <w:r w:rsidR="00AD08D0" w:rsidRPr="00000E5D">
        <w:rPr>
          <w:rFonts w:ascii="Times New Roman" w:hAnsi="Times New Roman"/>
          <w:sz w:val="22"/>
          <w:szCs w:val="22"/>
        </w:rPr>
        <w:t>yis</w:t>
      </w:r>
      <w:r w:rsidRPr="00000E5D">
        <w:rPr>
          <w:rFonts w:ascii="Times New Roman" w:hAnsi="Times New Roman"/>
          <w:sz w:val="22"/>
          <w:szCs w:val="22"/>
        </w:rPr>
        <w:t>issel kezelt betegekn</w:t>
      </w:r>
      <w:r w:rsidR="00C20B81" w:rsidRPr="00000E5D">
        <w:rPr>
          <w:rFonts w:ascii="Times New Roman" w:hAnsi="Times New Roman"/>
          <w:sz w:val="22"/>
          <w:szCs w:val="22"/>
        </w:rPr>
        <w:t>él</w:t>
      </w:r>
      <w:r w:rsidRPr="00000E5D">
        <w:rPr>
          <w:rFonts w:ascii="Times New Roman" w:hAnsi="Times New Roman"/>
          <w:sz w:val="22"/>
          <w:szCs w:val="22"/>
        </w:rPr>
        <w:t xml:space="preserve"> alacsonyabb plazmaszinteket mértek. A telmizartán veseelégtelenségben is </w:t>
      </w:r>
      <w:r w:rsidRPr="00000E5D">
        <w:rPr>
          <w:rFonts w:ascii="Times New Roman" w:hAnsi="Times New Roman"/>
          <w:sz w:val="22"/>
          <w:szCs w:val="22"/>
        </w:rPr>
        <w:lastRenderedPageBreak/>
        <w:t>nagymértékben kötődik a plazmafehérjékhez, ezért h</w:t>
      </w:r>
      <w:r w:rsidR="006F151C"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>emodial</w:t>
      </w:r>
      <w:r w:rsidR="006F151C" w:rsidRPr="00000E5D">
        <w:rPr>
          <w:rFonts w:ascii="Times New Roman" w:hAnsi="Times New Roman"/>
          <w:sz w:val="22"/>
          <w:szCs w:val="22"/>
        </w:rPr>
        <w:t>ys</w:t>
      </w:r>
      <w:r w:rsidRPr="00000E5D">
        <w:rPr>
          <w:rFonts w:ascii="Times New Roman" w:hAnsi="Times New Roman"/>
          <w:sz w:val="22"/>
          <w:szCs w:val="22"/>
        </w:rPr>
        <w:t>issel nem távolítható el a keringésből. A telmizartán eliminációs felezési ideje nem változik vesekárosodás esetén.</w:t>
      </w:r>
    </w:p>
    <w:p w14:paraId="597DCC3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A0FB50A" w14:textId="6949BD92" w:rsidR="005D29F7" w:rsidRPr="00000E5D" w:rsidRDefault="00C20B81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Májk</w:t>
      </w:r>
      <w:r w:rsidR="006A2259" w:rsidRPr="00000E5D">
        <w:rPr>
          <w:rFonts w:ascii="Times New Roman" w:hAnsi="Times New Roman"/>
          <w:sz w:val="22"/>
          <w:szCs w:val="22"/>
          <w:u w:val="single"/>
        </w:rPr>
        <w:t>árosod</w:t>
      </w:r>
      <w:r w:rsidRPr="00000E5D">
        <w:rPr>
          <w:rFonts w:ascii="Times New Roman" w:hAnsi="Times New Roman"/>
          <w:sz w:val="22"/>
          <w:szCs w:val="22"/>
          <w:u w:val="single"/>
        </w:rPr>
        <w:t>ás</w:t>
      </w:r>
    </w:p>
    <w:p w14:paraId="5D1967C1" w14:textId="4CFA79E8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Májkárosodásban végzett farmakokinetikai vizsgálatok eredményei alapján közel 100%-ig fokozódhat a telmizartán abszolút biohasznosulása. Az eliminációs felezési idő nem változik májkárosodásban.</w:t>
      </w:r>
    </w:p>
    <w:p w14:paraId="32AE379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098A6CD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5.3</w:t>
      </w:r>
      <w:r w:rsidRPr="00000E5D">
        <w:rPr>
          <w:rFonts w:ascii="Times New Roman" w:hAnsi="Times New Roman"/>
          <w:b/>
          <w:sz w:val="22"/>
          <w:szCs w:val="22"/>
        </w:rPr>
        <w:tab/>
        <w:t>A preklinikai biztonságossági vizsgálatok eredményei</w:t>
      </w:r>
    </w:p>
    <w:p w14:paraId="5B43F0B8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876B269" w14:textId="45B50CED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klinikai alkalmazásra javasolt terápiás tartománynak megfelelő dózisokkal, normotenziós kísérleti állatokn</w:t>
      </w:r>
      <w:r w:rsidR="00C20B81" w:rsidRPr="00000E5D">
        <w:rPr>
          <w:rFonts w:ascii="Times New Roman" w:hAnsi="Times New Roman"/>
          <w:sz w:val="22"/>
          <w:szCs w:val="22"/>
        </w:rPr>
        <w:t>ál</w:t>
      </w:r>
      <w:r w:rsidRPr="00000E5D">
        <w:rPr>
          <w:rFonts w:ascii="Times New Roman" w:hAnsi="Times New Roman"/>
          <w:sz w:val="22"/>
          <w:szCs w:val="22"/>
        </w:rPr>
        <w:t xml:space="preserve"> végzett preklinikai vizsgálatok során a vörösvértest-jellemzők (vvt-szám, haemoglobinszint és haemato</w:t>
      </w:r>
      <w:r w:rsidR="00C20B81" w:rsidRPr="00000E5D">
        <w:rPr>
          <w:rFonts w:ascii="Times New Roman" w:hAnsi="Times New Roman"/>
          <w:sz w:val="22"/>
          <w:szCs w:val="22"/>
        </w:rPr>
        <w:t>k</w:t>
      </w:r>
      <w:r w:rsidRPr="00000E5D">
        <w:rPr>
          <w:rFonts w:ascii="Times New Roman" w:hAnsi="Times New Roman"/>
          <w:sz w:val="22"/>
          <w:szCs w:val="22"/>
        </w:rPr>
        <w:t>ritérték) csökkenését, a vese hemodinamikai paramétereinek változásait (emelkedett karbamid-nitrogén</w:t>
      </w:r>
      <w:r w:rsidR="00C20B81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 xml:space="preserve"> és kreatininszint), valamint a szérum káliumszintjének emelkedését észlelték. Kutyán</w:t>
      </w:r>
      <w:r w:rsidR="00C20B81" w:rsidRPr="00000E5D">
        <w:rPr>
          <w:rFonts w:ascii="Times New Roman" w:hAnsi="Times New Roman"/>
          <w:sz w:val="22"/>
          <w:szCs w:val="22"/>
        </w:rPr>
        <w:t>ál</w:t>
      </w:r>
      <w:r w:rsidRPr="00000E5D">
        <w:rPr>
          <w:rFonts w:ascii="Times New Roman" w:hAnsi="Times New Roman"/>
          <w:sz w:val="22"/>
          <w:szCs w:val="22"/>
        </w:rPr>
        <w:t xml:space="preserve"> a vesetubulusok kitágulását és atrophiáját figyelték meg. A gyomornyálkahártya károsodását (erosiók, fekélyképződés vagy gyulladás) kutyán</w:t>
      </w:r>
      <w:r w:rsidR="00110ABE" w:rsidRPr="00000E5D">
        <w:rPr>
          <w:rFonts w:ascii="Times New Roman" w:hAnsi="Times New Roman"/>
          <w:sz w:val="22"/>
          <w:szCs w:val="22"/>
        </w:rPr>
        <w:t>ál</w:t>
      </w:r>
      <w:r w:rsidRPr="00000E5D">
        <w:rPr>
          <w:rFonts w:ascii="Times New Roman" w:hAnsi="Times New Roman"/>
          <w:sz w:val="22"/>
          <w:szCs w:val="22"/>
        </w:rPr>
        <w:t xml:space="preserve"> és patkányn</w:t>
      </w:r>
      <w:r w:rsidR="00110ABE" w:rsidRPr="00000E5D">
        <w:rPr>
          <w:rFonts w:ascii="Times New Roman" w:hAnsi="Times New Roman"/>
          <w:sz w:val="22"/>
          <w:szCs w:val="22"/>
        </w:rPr>
        <w:t>ál</w:t>
      </w:r>
      <w:r w:rsidRPr="00000E5D">
        <w:rPr>
          <w:rFonts w:ascii="Times New Roman" w:hAnsi="Times New Roman"/>
          <w:sz w:val="22"/>
          <w:szCs w:val="22"/>
        </w:rPr>
        <w:t xml:space="preserve"> is megfigyelték. Ezeknek az ACE-gátlókkal</w:t>
      </w:r>
      <w:r w:rsidR="00546156" w:rsidRPr="00000E5D">
        <w:rPr>
          <w:rFonts w:ascii="Times New Roman" w:hAnsi="Times New Roman"/>
          <w:sz w:val="22"/>
          <w:szCs w:val="22"/>
        </w:rPr>
        <w:t>,</w:t>
      </w:r>
      <w:r w:rsidRPr="00000E5D">
        <w:rPr>
          <w:rFonts w:ascii="Times New Roman" w:hAnsi="Times New Roman"/>
          <w:sz w:val="22"/>
          <w:szCs w:val="22"/>
        </w:rPr>
        <w:t xml:space="preserve"> illetve </w:t>
      </w:r>
      <w:r w:rsidR="00546156" w:rsidRPr="00000E5D">
        <w:rPr>
          <w:rFonts w:ascii="Times New Roman" w:hAnsi="Times New Roman"/>
          <w:sz w:val="22"/>
          <w:szCs w:val="22"/>
        </w:rPr>
        <w:t xml:space="preserve">az </w:t>
      </w:r>
      <w:r w:rsidRPr="00000E5D">
        <w:rPr>
          <w:rFonts w:ascii="Times New Roman" w:hAnsi="Times New Roman"/>
          <w:sz w:val="22"/>
          <w:szCs w:val="22"/>
        </w:rPr>
        <w:t>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II-receptor</w:t>
      </w:r>
      <w:r w:rsidR="00E35926" w:rsidRPr="00000E5D">
        <w:rPr>
          <w:rFonts w:ascii="Times New Roman" w:hAnsi="Times New Roman"/>
          <w:sz w:val="22"/>
          <w:szCs w:val="22"/>
        </w:rPr>
        <w:t>-</w:t>
      </w:r>
      <w:r w:rsidR="003E7A67" w:rsidRPr="00000E5D">
        <w:rPr>
          <w:rFonts w:ascii="Times New Roman" w:hAnsi="Times New Roman"/>
          <w:sz w:val="22"/>
          <w:szCs w:val="22"/>
        </w:rPr>
        <w:t>blokkol</w:t>
      </w:r>
      <w:r w:rsidR="00E35926" w:rsidRPr="00000E5D">
        <w:rPr>
          <w:rFonts w:ascii="Times New Roman" w:hAnsi="Times New Roman"/>
          <w:sz w:val="22"/>
          <w:szCs w:val="22"/>
        </w:rPr>
        <w:t>ókk</w:t>
      </w:r>
      <w:r w:rsidR="003E7A67" w:rsidRPr="00000E5D">
        <w:rPr>
          <w:rFonts w:ascii="Times New Roman" w:hAnsi="Times New Roman"/>
          <w:sz w:val="22"/>
          <w:szCs w:val="22"/>
        </w:rPr>
        <w:t xml:space="preserve">al </w:t>
      </w:r>
      <w:r w:rsidRPr="00000E5D">
        <w:rPr>
          <w:rFonts w:ascii="Times New Roman" w:hAnsi="Times New Roman"/>
          <w:sz w:val="22"/>
          <w:szCs w:val="22"/>
        </w:rPr>
        <w:t xml:space="preserve">végzett preklinikai vizsgálatokból már ismert gyógyszerfüggő mellékhatásoknak a kialakulása sóoldat </w:t>
      </w:r>
      <w:r w:rsidRPr="00000E5D">
        <w:rPr>
          <w:rFonts w:ascii="Times New Roman" w:hAnsi="Times New Roman"/>
          <w:i/>
          <w:iCs/>
          <w:sz w:val="22"/>
          <w:szCs w:val="22"/>
        </w:rPr>
        <w:t>per</w:t>
      </w:r>
      <w:r w:rsidR="00110ABE" w:rsidRPr="00000E5D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000E5D">
        <w:rPr>
          <w:rFonts w:ascii="Times New Roman" w:hAnsi="Times New Roman"/>
          <w:i/>
          <w:iCs/>
          <w:sz w:val="22"/>
          <w:szCs w:val="22"/>
        </w:rPr>
        <w:t>os</w:t>
      </w:r>
      <w:r w:rsidRPr="00000E5D">
        <w:rPr>
          <w:rFonts w:ascii="Times New Roman" w:hAnsi="Times New Roman"/>
          <w:sz w:val="22"/>
          <w:szCs w:val="22"/>
        </w:rPr>
        <w:t xml:space="preserve"> adásával megelőzhető volt.</w:t>
      </w:r>
    </w:p>
    <w:p w14:paraId="5CA751B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9F7B992" w14:textId="4DBDC926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Mind a két állatfajban észlelték a plazma reninaktivitás fokozódását, továbbá a juxtaglomerularis sejtek hypertrophiáját és/vagy hyperplasiáját. Ezek úgyszintén az ACE-gátlók és más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II-receptor</w:t>
      </w:r>
      <w:r w:rsidR="00C520E5" w:rsidRPr="00000E5D">
        <w:rPr>
          <w:rFonts w:ascii="Times New Roman" w:hAnsi="Times New Roman"/>
          <w:sz w:val="22"/>
          <w:szCs w:val="22"/>
        </w:rPr>
        <w:t>-</w:t>
      </w:r>
      <w:r w:rsidR="003E7A67" w:rsidRPr="00000E5D">
        <w:rPr>
          <w:rFonts w:ascii="Times New Roman" w:hAnsi="Times New Roman"/>
          <w:sz w:val="22"/>
          <w:szCs w:val="22"/>
        </w:rPr>
        <w:t xml:space="preserve">blokkolók </w:t>
      </w:r>
      <w:r w:rsidRPr="00000E5D">
        <w:rPr>
          <w:rFonts w:ascii="Times New Roman" w:hAnsi="Times New Roman"/>
          <w:sz w:val="22"/>
          <w:szCs w:val="22"/>
        </w:rPr>
        <w:t>gyógyszercsaládjára jellemző hatásoknak tekinthetők, klinikai szempontból azonban valószínűleg nincs jelentőségük.</w:t>
      </w:r>
    </w:p>
    <w:p w14:paraId="4F96DDD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9C89B9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Teratogén hatása egyértelműen nem bizonyított, azonban a telmizartán toxikus dózistartományában megfigyeltek az utódok postnatalis fejlődésére kifejtett olyan hatást, mint pl. alacsonyabb testsúly és késleltetett szemnyitás.</w:t>
      </w:r>
    </w:p>
    <w:p w14:paraId="500551E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7233220" w14:textId="4DF7B21E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Nem igazoltak mutagenitást és jelentős </w:t>
      </w:r>
      <w:r w:rsidR="00746170" w:rsidRPr="00000E5D">
        <w:rPr>
          <w:rFonts w:ascii="Times New Roman" w:hAnsi="Times New Roman"/>
          <w:sz w:val="22"/>
          <w:szCs w:val="22"/>
        </w:rPr>
        <w:t>k</w:t>
      </w:r>
      <w:r w:rsidRPr="00000E5D">
        <w:rPr>
          <w:rFonts w:ascii="Times New Roman" w:hAnsi="Times New Roman"/>
          <w:sz w:val="22"/>
          <w:szCs w:val="22"/>
        </w:rPr>
        <w:t>las</w:t>
      </w:r>
      <w:r w:rsidR="00746170" w:rsidRPr="00000E5D">
        <w:rPr>
          <w:rFonts w:ascii="Times New Roman" w:hAnsi="Times New Roman"/>
          <w:sz w:val="22"/>
          <w:szCs w:val="22"/>
        </w:rPr>
        <w:t>z</w:t>
      </w:r>
      <w:r w:rsidRPr="00000E5D">
        <w:rPr>
          <w:rFonts w:ascii="Times New Roman" w:hAnsi="Times New Roman"/>
          <w:sz w:val="22"/>
          <w:szCs w:val="22"/>
        </w:rPr>
        <w:t xml:space="preserve">togén aktivitást az </w:t>
      </w:r>
      <w:r w:rsidRPr="00000E5D">
        <w:rPr>
          <w:rFonts w:ascii="Times New Roman" w:hAnsi="Times New Roman"/>
          <w:i/>
          <w:sz w:val="22"/>
          <w:szCs w:val="22"/>
        </w:rPr>
        <w:t>in</w:t>
      </w:r>
      <w:r w:rsidR="00DF73A4" w:rsidRPr="00000E5D">
        <w:rPr>
          <w:rFonts w:ascii="Times New Roman" w:hAnsi="Times New Roman"/>
          <w:i/>
          <w:sz w:val="22"/>
          <w:szCs w:val="22"/>
        </w:rPr>
        <w:t> </w:t>
      </w:r>
      <w:r w:rsidRPr="00000E5D">
        <w:rPr>
          <w:rFonts w:ascii="Times New Roman" w:hAnsi="Times New Roman"/>
          <w:i/>
          <w:sz w:val="22"/>
          <w:szCs w:val="22"/>
        </w:rPr>
        <w:t>vitro</w:t>
      </w:r>
      <w:r w:rsidRPr="00000E5D">
        <w:rPr>
          <w:rFonts w:ascii="Times New Roman" w:hAnsi="Times New Roman"/>
          <w:sz w:val="22"/>
          <w:szCs w:val="22"/>
        </w:rPr>
        <w:t xml:space="preserve"> vizsgálatokban és nem volt kimutatható a karcinogenitás patkányn</w:t>
      </w:r>
      <w:r w:rsidR="00110ABE" w:rsidRPr="00000E5D">
        <w:rPr>
          <w:rFonts w:ascii="Times New Roman" w:hAnsi="Times New Roman"/>
          <w:sz w:val="22"/>
          <w:szCs w:val="22"/>
        </w:rPr>
        <w:t>ál</w:t>
      </w:r>
      <w:r w:rsidRPr="00000E5D">
        <w:rPr>
          <w:rFonts w:ascii="Times New Roman" w:hAnsi="Times New Roman"/>
          <w:sz w:val="22"/>
          <w:szCs w:val="22"/>
        </w:rPr>
        <w:t xml:space="preserve"> és egérn</w:t>
      </w:r>
      <w:r w:rsidR="00110ABE" w:rsidRPr="00000E5D">
        <w:rPr>
          <w:rFonts w:ascii="Times New Roman" w:hAnsi="Times New Roman"/>
          <w:sz w:val="22"/>
          <w:szCs w:val="22"/>
        </w:rPr>
        <w:t>él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72762E95" w14:textId="77777777" w:rsidR="003E7A67" w:rsidRPr="00000E5D" w:rsidRDefault="003E7A67" w:rsidP="00224DC6">
      <w:pPr>
        <w:rPr>
          <w:rFonts w:ascii="Times New Roman" w:hAnsi="Times New Roman"/>
          <w:sz w:val="22"/>
          <w:szCs w:val="22"/>
        </w:rPr>
      </w:pPr>
    </w:p>
    <w:p w14:paraId="696D80E8" w14:textId="3766150F" w:rsidR="003E7A67" w:rsidRPr="00000E5D" w:rsidRDefault="0079159A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telmizartán esetében nem figyeltek meg a férfi vagy női termékenységre gyakorolt hatást.</w:t>
      </w:r>
    </w:p>
    <w:p w14:paraId="1C46EC7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7EA480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1D91FBD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6.</w:t>
      </w:r>
      <w:r w:rsidRPr="00000E5D">
        <w:rPr>
          <w:rFonts w:ascii="Times New Roman" w:hAnsi="Times New Roman"/>
          <w:b/>
          <w:sz w:val="22"/>
          <w:szCs w:val="22"/>
        </w:rPr>
        <w:tab/>
        <w:t>GYÓGYSZERÉSZETI JELLEMZŐK</w:t>
      </w:r>
    </w:p>
    <w:p w14:paraId="21A3532E" w14:textId="77777777" w:rsidR="005D29F7" w:rsidRPr="00000E5D" w:rsidRDefault="005D29F7" w:rsidP="00224DC6">
      <w:pPr>
        <w:keepNext/>
        <w:rPr>
          <w:rFonts w:ascii="Times New Roman" w:hAnsi="Times New Roman"/>
          <w:bCs/>
          <w:sz w:val="22"/>
          <w:szCs w:val="22"/>
        </w:rPr>
      </w:pPr>
    </w:p>
    <w:p w14:paraId="11BAC40F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6.1</w:t>
      </w:r>
      <w:r w:rsidRPr="00000E5D">
        <w:rPr>
          <w:rFonts w:ascii="Times New Roman" w:hAnsi="Times New Roman"/>
          <w:b/>
          <w:sz w:val="22"/>
          <w:szCs w:val="22"/>
        </w:rPr>
        <w:tab/>
        <w:t>Segédanyagok felsorolása</w:t>
      </w:r>
    </w:p>
    <w:p w14:paraId="45003DB4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354BFC75" w14:textId="39954575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Povidon (K25)</w:t>
      </w:r>
      <w:r w:rsidR="00110ABE" w:rsidRPr="00000E5D">
        <w:rPr>
          <w:rFonts w:ascii="Times New Roman" w:hAnsi="Times New Roman"/>
          <w:sz w:val="22"/>
          <w:szCs w:val="22"/>
        </w:rPr>
        <w:t>,</w:t>
      </w:r>
    </w:p>
    <w:p w14:paraId="3F20D4B8" w14:textId="3278F673" w:rsidR="005D29F7" w:rsidRPr="00000E5D" w:rsidRDefault="00110ABE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</w:t>
      </w:r>
      <w:r w:rsidR="005D29F7" w:rsidRPr="00000E5D">
        <w:rPr>
          <w:rFonts w:ascii="Times New Roman" w:hAnsi="Times New Roman"/>
          <w:sz w:val="22"/>
          <w:szCs w:val="22"/>
        </w:rPr>
        <w:t>eglumin</w:t>
      </w:r>
      <w:r w:rsidRPr="00000E5D">
        <w:rPr>
          <w:rFonts w:ascii="Times New Roman" w:hAnsi="Times New Roman"/>
          <w:sz w:val="22"/>
          <w:szCs w:val="22"/>
        </w:rPr>
        <w:t>,</w:t>
      </w:r>
    </w:p>
    <w:p w14:paraId="698D63DE" w14:textId="6593738A" w:rsidR="005D29F7" w:rsidRPr="00000E5D" w:rsidRDefault="00110ABE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</w:t>
      </w:r>
      <w:r w:rsidR="005D29F7" w:rsidRPr="00000E5D">
        <w:rPr>
          <w:rFonts w:ascii="Times New Roman" w:hAnsi="Times New Roman"/>
          <w:sz w:val="22"/>
          <w:szCs w:val="22"/>
        </w:rPr>
        <w:t>átrium-hidroxid</w:t>
      </w:r>
      <w:r w:rsidRPr="00000E5D">
        <w:rPr>
          <w:rFonts w:ascii="Times New Roman" w:hAnsi="Times New Roman"/>
          <w:sz w:val="22"/>
          <w:szCs w:val="22"/>
        </w:rPr>
        <w:t>,</w:t>
      </w:r>
    </w:p>
    <w:p w14:paraId="703D315C" w14:textId="64C46633" w:rsidR="005D29F7" w:rsidRPr="00000E5D" w:rsidRDefault="00110ABE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</w:t>
      </w:r>
      <w:r w:rsidR="005D29F7" w:rsidRPr="00000E5D">
        <w:rPr>
          <w:rFonts w:ascii="Times New Roman" w:hAnsi="Times New Roman"/>
          <w:sz w:val="22"/>
          <w:szCs w:val="22"/>
        </w:rPr>
        <w:t>zorbit (E420)</w:t>
      </w:r>
      <w:r w:rsidRPr="00000E5D">
        <w:rPr>
          <w:rFonts w:ascii="Times New Roman" w:hAnsi="Times New Roman"/>
          <w:sz w:val="22"/>
          <w:szCs w:val="22"/>
        </w:rPr>
        <w:t>,</w:t>
      </w:r>
    </w:p>
    <w:p w14:paraId="769B7DF8" w14:textId="5D919009" w:rsidR="005D29F7" w:rsidRPr="00000E5D" w:rsidRDefault="00110ABE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</w:t>
      </w:r>
      <w:r w:rsidR="005D29F7" w:rsidRPr="00000E5D">
        <w:rPr>
          <w:rFonts w:ascii="Times New Roman" w:hAnsi="Times New Roman"/>
          <w:sz w:val="22"/>
          <w:szCs w:val="22"/>
        </w:rPr>
        <w:t>agnézium-sztearát.</w:t>
      </w:r>
    </w:p>
    <w:p w14:paraId="463C947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D199A4A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6.2</w:t>
      </w:r>
      <w:r w:rsidRPr="00000E5D">
        <w:rPr>
          <w:rFonts w:ascii="Times New Roman" w:hAnsi="Times New Roman"/>
          <w:b/>
          <w:sz w:val="22"/>
          <w:szCs w:val="22"/>
        </w:rPr>
        <w:tab/>
        <w:t>Inkompatibilitások</w:t>
      </w:r>
    </w:p>
    <w:p w14:paraId="7A40CDAA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231EE93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értelmezhető.</w:t>
      </w:r>
    </w:p>
    <w:p w14:paraId="73E5E9E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64C081B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6.3</w:t>
      </w:r>
      <w:r w:rsidRPr="00000E5D">
        <w:rPr>
          <w:rFonts w:ascii="Times New Roman" w:hAnsi="Times New Roman"/>
          <w:b/>
          <w:sz w:val="22"/>
          <w:szCs w:val="22"/>
        </w:rPr>
        <w:tab/>
        <w:t>Felhasználhatósági időtartam</w:t>
      </w:r>
    </w:p>
    <w:p w14:paraId="3DDFD9F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4FB895C4" w14:textId="77777777" w:rsidR="0088148E" w:rsidRPr="00000E5D" w:rsidRDefault="0088148E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Micardis 20 mg tabletta</w:t>
      </w:r>
    </w:p>
    <w:p w14:paraId="7756684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3</w:t>
      </w:r>
      <w:r w:rsidR="00617F55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év</w:t>
      </w:r>
    </w:p>
    <w:p w14:paraId="48EB511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692F5BE" w14:textId="77777777" w:rsidR="0088148E" w:rsidRPr="00000E5D" w:rsidRDefault="0088148E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Micardis 40 mg és 80 mg tabletta</w:t>
      </w:r>
    </w:p>
    <w:p w14:paraId="4EEA1C57" w14:textId="77777777" w:rsidR="0088148E" w:rsidRPr="00000E5D" w:rsidRDefault="0088148E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4</w:t>
      </w:r>
      <w:r w:rsidR="002B06BE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év</w:t>
      </w:r>
    </w:p>
    <w:p w14:paraId="064E16CB" w14:textId="77777777" w:rsidR="0088148E" w:rsidRPr="00000E5D" w:rsidRDefault="0088148E" w:rsidP="00224DC6">
      <w:pPr>
        <w:rPr>
          <w:rFonts w:ascii="Times New Roman" w:hAnsi="Times New Roman"/>
          <w:sz w:val="22"/>
          <w:szCs w:val="22"/>
        </w:rPr>
      </w:pPr>
    </w:p>
    <w:p w14:paraId="7CCD0D69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lastRenderedPageBreak/>
        <w:t>6.4</w:t>
      </w:r>
      <w:r w:rsidRPr="00000E5D">
        <w:rPr>
          <w:rFonts w:ascii="Times New Roman" w:hAnsi="Times New Roman"/>
          <w:b/>
          <w:sz w:val="22"/>
          <w:szCs w:val="22"/>
        </w:rPr>
        <w:tab/>
        <w:t>Különleges tárolási előírások</w:t>
      </w:r>
    </w:p>
    <w:p w14:paraId="618860AA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0F1B1ACE" w14:textId="0F1EEF02" w:rsidR="005D29F7" w:rsidRPr="00000E5D" w:rsidRDefault="005D29F7" w:rsidP="00CF5141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Ez a gyógyszer különleges tárolási hőmérsékletet nem igényel.</w:t>
      </w:r>
      <w:r w:rsidR="00CF5141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noProof/>
          <w:sz w:val="22"/>
          <w:szCs w:val="22"/>
        </w:rPr>
        <w:t xml:space="preserve"> nedvességtől való védelem érdekében</w:t>
      </w:r>
      <w:r w:rsidRPr="00000E5D">
        <w:rPr>
          <w:rFonts w:ascii="Times New Roman" w:hAnsi="Times New Roman"/>
          <w:sz w:val="22"/>
          <w:szCs w:val="22"/>
        </w:rPr>
        <w:t xml:space="preserve"> az eredeti csomagolásban tárolandó.</w:t>
      </w:r>
    </w:p>
    <w:p w14:paraId="1DE0004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57709B8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6.5</w:t>
      </w:r>
      <w:r w:rsidRPr="00000E5D">
        <w:rPr>
          <w:rFonts w:ascii="Times New Roman" w:hAnsi="Times New Roman"/>
          <w:b/>
          <w:sz w:val="22"/>
          <w:szCs w:val="22"/>
        </w:rPr>
        <w:tab/>
        <w:t>Csomagolás típusa és kiszerelése</w:t>
      </w:r>
    </w:p>
    <w:p w14:paraId="32BCA997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0AC2E63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Alumínium/alumínium buborékcsomagolás (PA/Al/PVC/Al vagy PA/PA/Al/PVC/Al). Egy buborékcsomagolás 7</w:t>
      </w:r>
      <w:r w:rsidR="006B5480" w:rsidRPr="00000E5D">
        <w:rPr>
          <w:rFonts w:ascii="Times New Roman" w:hAnsi="Times New Roman"/>
          <w:sz w:val="22"/>
          <w:szCs w:val="22"/>
        </w:rPr>
        <w:t xml:space="preserve"> vagy 10</w:t>
      </w:r>
      <w:r w:rsidRPr="00000E5D">
        <w:rPr>
          <w:rFonts w:ascii="Times New Roman" w:hAnsi="Times New Roman"/>
          <w:sz w:val="22"/>
          <w:szCs w:val="22"/>
        </w:rPr>
        <w:t> tablettát tartalmaz.</w:t>
      </w:r>
    </w:p>
    <w:p w14:paraId="7206961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1B89620" w14:textId="77777777" w:rsidR="0088148E" w:rsidRPr="00000E5D" w:rsidRDefault="0088148E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Micardis 20 mg tabletta</w:t>
      </w:r>
    </w:p>
    <w:p w14:paraId="2163EBB8" w14:textId="344F9D7C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Kiszerelés: 14, 28, 56 vagy 98</w:t>
      </w:r>
      <w:r w:rsidR="00C974DB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tablettát tartalmaz buborékcsomagolás</w:t>
      </w:r>
      <w:r w:rsidR="00110ABE" w:rsidRPr="00000E5D">
        <w:rPr>
          <w:rFonts w:ascii="Times New Roman" w:hAnsi="Times New Roman"/>
          <w:sz w:val="22"/>
          <w:szCs w:val="22"/>
        </w:rPr>
        <w:t>ban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1156BE2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7C898A8" w14:textId="77777777" w:rsidR="0088148E" w:rsidRPr="00000E5D" w:rsidRDefault="0088148E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Micardis 40 mg és 80 mg tabletta</w:t>
      </w:r>
    </w:p>
    <w:p w14:paraId="7595465C" w14:textId="1AC3C360" w:rsidR="0088148E" w:rsidRPr="00000E5D" w:rsidRDefault="0088148E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Kiszerelés: 14, 28, 56, 84 vagy 98</w:t>
      </w:r>
      <w:r w:rsidR="002B06BE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tablettát tartalmaz buborékcsomagolás</w:t>
      </w:r>
      <w:r w:rsidR="00110ABE" w:rsidRPr="00000E5D">
        <w:rPr>
          <w:rFonts w:ascii="Times New Roman" w:hAnsi="Times New Roman"/>
          <w:sz w:val="22"/>
          <w:szCs w:val="22"/>
        </w:rPr>
        <w:t>ban</w:t>
      </w:r>
      <w:r w:rsidRPr="00000E5D">
        <w:rPr>
          <w:rFonts w:ascii="Times New Roman" w:hAnsi="Times New Roman"/>
          <w:sz w:val="22"/>
          <w:szCs w:val="22"/>
        </w:rPr>
        <w:t>, vagy 28 × 1, 30 × 1, 90 × 1 tablettát tartalmaz, adagonként perforált buborékcsomagolás</w:t>
      </w:r>
      <w:r w:rsidR="00110ABE" w:rsidRPr="00000E5D">
        <w:rPr>
          <w:rFonts w:ascii="Times New Roman" w:hAnsi="Times New Roman"/>
          <w:sz w:val="22"/>
          <w:szCs w:val="22"/>
        </w:rPr>
        <w:t>ban</w:t>
      </w:r>
      <w:r w:rsidRPr="00000E5D">
        <w:rPr>
          <w:rFonts w:ascii="Times New Roman" w:hAnsi="Times New Roman"/>
          <w:sz w:val="22"/>
          <w:szCs w:val="22"/>
        </w:rPr>
        <w:t>; 360</w:t>
      </w:r>
      <w:r w:rsidR="002B06BE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 xml:space="preserve">tablettát tartalmazó gyűjtőcsomagolás (4, egyenként 90 × 1 tablettát tartalmazó </w:t>
      </w:r>
      <w:r w:rsidR="00CF3518" w:rsidRPr="00000E5D">
        <w:rPr>
          <w:rFonts w:ascii="Times New Roman" w:hAnsi="Times New Roman"/>
          <w:sz w:val="22"/>
          <w:szCs w:val="22"/>
        </w:rPr>
        <w:t>doboz</w:t>
      </w:r>
      <w:r w:rsidRPr="00000E5D">
        <w:rPr>
          <w:rFonts w:ascii="Times New Roman" w:hAnsi="Times New Roman"/>
          <w:sz w:val="22"/>
          <w:szCs w:val="22"/>
        </w:rPr>
        <w:t>ból áll)</w:t>
      </w:r>
      <w:r w:rsidR="006A0716" w:rsidRPr="00000E5D">
        <w:rPr>
          <w:rFonts w:ascii="Times New Roman" w:hAnsi="Times New Roman"/>
          <w:sz w:val="22"/>
          <w:szCs w:val="22"/>
        </w:rPr>
        <w:t>.</w:t>
      </w:r>
    </w:p>
    <w:p w14:paraId="7AB935BF" w14:textId="77777777" w:rsidR="0088148E" w:rsidRPr="00000E5D" w:rsidRDefault="0088148E" w:rsidP="00224DC6">
      <w:pPr>
        <w:rPr>
          <w:rFonts w:ascii="Times New Roman" w:hAnsi="Times New Roman"/>
          <w:sz w:val="22"/>
          <w:szCs w:val="22"/>
        </w:rPr>
      </w:pPr>
    </w:p>
    <w:p w14:paraId="2E4FEA2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feltétlenül mindegyik kiszerelés kerül kereskedelmi forgalomba.</w:t>
      </w:r>
    </w:p>
    <w:p w14:paraId="4AD7C20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23C304F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6.6</w:t>
      </w:r>
      <w:r w:rsidRPr="00000E5D">
        <w:rPr>
          <w:rFonts w:ascii="Times New Roman" w:hAnsi="Times New Roman"/>
          <w:b/>
          <w:sz w:val="22"/>
          <w:szCs w:val="22"/>
        </w:rPr>
        <w:tab/>
        <w:t>A megsemmisítésre vonatkozó különleges óvintézkedések és egyéb, a készítmény kezelésével kapcsolatos információk</w:t>
      </w:r>
    </w:p>
    <w:p w14:paraId="6A161A64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CFF6A68" w14:textId="366A17A8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tabletta higroszkópos tulajdonsága miatt a telmizartán</w:t>
      </w:r>
      <w:r w:rsidR="00110ABE" w:rsidRPr="00000E5D">
        <w:rPr>
          <w:rFonts w:ascii="Times New Roman" w:hAnsi="Times New Roman"/>
          <w:sz w:val="22"/>
          <w:szCs w:val="22"/>
        </w:rPr>
        <w:t>-készítmény</w:t>
      </w:r>
      <w:r w:rsidRPr="00000E5D">
        <w:rPr>
          <w:rFonts w:ascii="Times New Roman" w:hAnsi="Times New Roman"/>
          <w:sz w:val="22"/>
          <w:szCs w:val="22"/>
        </w:rPr>
        <w:t>t a zárt buborékcsomagolásban kell tárolni. A tablettát csak röviddel a bevétel előtt szabad kivenni a buborékcsomagolásból.</w:t>
      </w:r>
    </w:p>
    <w:p w14:paraId="1DA2103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D53FDBE" w14:textId="77777777" w:rsidR="003C0486" w:rsidRPr="00000E5D" w:rsidRDefault="003C0486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Bármilyen fel nem használt gyógyszer, illetve hulladékanyag megsemmisítését a gyógyszerekre vonatkozó előírások szerint kell végrehajtani.</w:t>
      </w:r>
    </w:p>
    <w:p w14:paraId="4A3A48FA" w14:textId="77777777" w:rsidR="003C0486" w:rsidRPr="00000E5D" w:rsidRDefault="003C0486" w:rsidP="00224DC6">
      <w:pPr>
        <w:rPr>
          <w:rFonts w:ascii="Times New Roman" w:hAnsi="Times New Roman"/>
          <w:sz w:val="22"/>
          <w:szCs w:val="22"/>
        </w:rPr>
      </w:pPr>
    </w:p>
    <w:p w14:paraId="390E687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8CAD8FF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7.</w:t>
      </w:r>
      <w:r w:rsidRPr="00000E5D">
        <w:rPr>
          <w:rFonts w:ascii="Times New Roman" w:hAnsi="Times New Roman"/>
          <w:b/>
          <w:sz w:val="22"/>
          <w:szCs w:val="22"/>
        </w:rPr>
        <w:tab/>
        <w:t>A FORGALOMBA HOZATALI ENGEDÉLY JOGOSULTJA</w:t>
      </w:r>
    </w:p>
    <w:p w14:paraId="18F3B62F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8A0F32D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Boehringer Ingelheim International GmbH</w:t>
      </w:r>
    </w:p>
    <w:p w14:paraId="319DF7D7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Binger Str. 173</w:t>
      </w:r>
    </w:p>
    <w:p w14:paraId="1439BB90" w14:textId="6851761A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55216 Ingelheim am Rhein</w:t>
      </w:r>
    </w:p>
    <w:p w14:paraId="05DD4F9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Németország</w:t>
      </w:r>
    </w:p>
    <w:p w14:paraId="16432A4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9B89D4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A76D0AA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8.</w:t>
      </w:r>
      <w:r w:rsidRPr="00000E5D">
        <w:rPr>
          <w:rFonts w:ascii="Times New Roman" w:hAnsi="Times New Roman"/>
          <w:b/>
          <w:sz w:val="22"/>
          <w:szCs w:val="22"/>
        </w:rPr>
        <w:tab/>
        <w:t>A FORGALOMBA HOZATALI ENGEDÉLY SZÁMAI</w:t>
      </w:r>
    </w:p>
    <w:p w14:paraId="2B2FC6C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2E8880B" w14:textId="77777777" w:rsidR="001F6A88" w:rsidRPr="00000E5D" w:rsidRDefault="001F6A88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Micardis 20 mg tabletta</w:t>
      </w:r>
    </w:p>
    <w:p w14:paraId="0DB7F51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EU/1/98/090/009 (14</w:t>
      </w:r>
      <w:r w:rsidR="0016052C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tabletta)</w:t>
      </w:r>
    </w:p>
    <w:p w14:paraId="6542978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EU/1/98/090/010 (28</w:t>
      </w:r>
      <w:r w:rsidR="0016052C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tabletta)</w:t>
      </w:r>
    </w:p>
    <w:p w14:paraId="46BBC88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EU/1/98/090/011 (56</w:t>
      </w:r>
      <w:r w:rsidR="0016052C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tabletta)</w:t>
      </w:r>
    </w:p>
    <w:p w14:paraId="2D0966A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EU/1/98/090/012 (98</w:t>
      </w:r>
      <w:r w:rsidR="0016052C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tabletta)</w:t>
      </w:r>
    </w:p>
    <w:p w14:paraId="5CB496B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7070091" w14:textId="77777777" w:rsidR="001F6A88" w:rsidRPr="00000E5D" w:rsidRDefault="001F6A88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Micardis 40 mg tabletta</w:t>
      </w:r>
    </w:p>
    <w:p w14:paraId="02AD677D" w14:textId="77777777" w:rsidR="001F6A88" w:rsidRPr="00000E5D" w:rsidRDefault="00B71872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EU/1/98/090/001 (14 </w:t>
      </w:r>
      <w:r w:rsidR="001F6A88" w:rsidRPr="00000E5D">
        <w:rPr>
          <w:rFonts w:ascii="Times New Roman" w:hAnsi="Times New Roman"/>
          <w:sz w:val="22"/>
          <w:szCs w:val="22"/>
        </w:rPr>
        <w:t>tabletta)</w:t>
      </w:r>
    </w:p>
    <w:p w14:paraId="5167CB59" w14:textId="77777777" w:rsidR="001F6A88" w:rsidRPr="00000E5D" w:rsidRDefault="00B71872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EU/1/98/090/002 (28 </w:t>
      </w:r>
      <w:r w:rsidR="001F6A88" w:rsidRPr="00000E5D">
        <w:rPr>
          <w:rFonts w:ascii="Times New Roman" w:hAnsi="Times New Roman"/>
          <w:sz w:val="22"/>
          <w:szCs w:val="22"/>
        </w:rPr>
        <w:t>tabletta)</w:t>
      </w:r>
    </w:p>
    <w:p w14:paraId="15F1043B" w14:textId="77777777" w:rsidR="001F6A88" w:rsidRPr="00000E5D" w:rsidRDefault="001F6A88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EU/1/98/090/003 (5</w:t>
      </w:r>
      <w:r w:rsidR="00B71872" w:rsidRPr="00000E5D">
        <w:rPr>
          <w:rFonts w:ascii="Times New Roman" w:hAnsi="Times New Roman"/>
          <w:sz w:val="22"/>
          <w:szCs w:val="22"/>
        </w:rPr>
        <w:t>6 </w:t>
      </w:r>
      <w:r w:rsidRPr="00000E5D">
        <w:rPr>
          <w:rFonts w:ascii="Times New Roman" w:hAnsi="Times New Roman"/>
          <w:sz w:val="22"/>
          <w:szCs w:val="22"/>
        </w:rPr>
        <w:t>tabletta)</w:t>
      </w:r>
    </w:p>
    <w:p w14:paraId="5A3C0F51" w14:textId="77777777" w:rsidR="001F6A88" w:rsidRPr="00000E5D" w:rsidRDefault="00B71872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EU/1/98/090/004 (98 </w:t>
      </w:r>
      <w:r w:rsidR="001F6A88" w:rsidRPr="00000E5D">
        <w:rPr>
          <w:rFonts w:ascii="Times New Roman" w:hAnsi="Times New Roman"/>
          <w:sz w:val="22"/>
          <w:szCs w:val="22"/>
        </w:rPr>
        <w:t>tabletta)</w:t>
      </w:r>
    </w:p>
    <w:p w14:paraId="4D2485FE" w14:textId="77777777" w:rsidR="001F6A88" w:rsidRPr="00000E5D" w:rsidRDefault="00B71872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EU/1/98/090/013 (28 × 1 </w:t>
      </w:r>
      <w:r w:rsidR="001F6A88" w:rsidRPr="00000E5D">
        <w:rPr>
          <w:rFonts w:ascii="Times New Roman" w:hAnsi="Times New Roman"/>
          <w:sz w:val="22"/>
          <w:szCs w:val="22"/>
        </w:rPr>
        <w:t>tabletta)</w:t>
      </w:r>
    </w:p>
    <w:p w14:paraId="0D354CE0" w14:textId="77777777" w:rsidR="001F6A88" w:rsidRPr="00000E5D" w:rsidRDefault="00B71872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EU/1/98/090/015 (84 </w:t>
      </w:r>
      <w:r w:rsidR="001F6A88" w:rsidRPr="00000E5D">
        <w:rPr>
          <w:rFonts w:ascii="Times New Roman" w:hAnsi="Times New Roman"/>
          <w:sz w:val="22"/>
          <w:szCs w:val="22"/>
        </w:rPr>
        <w:t>tabletta)</w:t>
      </w:r>
    </w:p>
    <w:p w14:paraId="50D2DA8E" w14:textId="77777777" w:rsidR="001F6A88" w:rsidRPr="00000E5D" w:rsidRDefault="00B71872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EU/1/98/090/017 (30 × 1 </w:t>
      </w:r>
      <w:r w:rsidR="001F6A88" w:rsidRPr="00000E5D">
        <w:rPr>
          <w:rFonts w:ascii="Times New Roman" w:hAnsi="Times New Roman"/>
          <w:sz w:val="22"/>
          <w:szCs w:val="22"/>
        </w:rPr>
        <w:t>tabletta)</w:t>
      </w:r>
    </w:p>
    <w:p w14:paraId="441767BB" w14:textId="77777777" w:rsidR="001F6A88" w:rsidRPr="00000E5D" w:rsidRDefault="00B71872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EU/1/98/090/019 (90 × 1 </w:t>
      </w:r>
      <w:r w:rsidR="001F6A88" w:rsidRPr="00000E5D">
        <w:rPr>
          <w:rFonts w:ascii="Times New Roman" w:hAnsi="Times New Roman"/>
          <w:sz w:val="22"/>
          <w:szCs w:val="22"/>
        </w:rPr>
        <w:t>tabletta)</w:t>
      </w:r>
    </w:p>
    <w:p w14:paraId="50F34B39" w14:textId="652A6415" w:rsidR="001F6A88" w:rsidRPr="00000E5D" w:rsidRDefault="00A6124A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EU/1/98/090/021 (4 ×</w:t>
      </w:r>
      <w:r w:rsidR="00605422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(</w:t>
      </w:r>
      <w:r w:rsidR="00B71872" w:rsidRPr="00000E5D">
        <w:rPr>
          <w:rFonts w:ascii="Times New Roman" w:hAnsi="Times New Roman"/>
          <w:sz w:val="22"/>
          <w:szCs w:val="22"/>
        </w:rPr>
        <w:t>90 × 1</w:t>
      </w:r>
      <w:r w:rsidRPr="00000E5D">
        <w:rPr>
          <w:rFonts w:ascii="Times New Roman" w:hAnsi="Times New Roman"/>
          <w:sz w:val="22"/>
          <w:szCs w:val="22"/>
        </w:rPr>
        <w:t>)</w:t>
      </w:r>
      <w:r w:rsidR="00605422" w:rsidRPr="00000E5D">
        <w:rPr>
          <w:rFonts w:ascii="Times New Roman" w:hAnsi="Times New Roman"/>
          <w:sz w:val="22"/>
          <w:szCs w:val="22"/>
        </w:rPr>
        <w:t> </w:t>
      </w:r>
      <w:r w:rsidR="001F6A88" w:rsidRPr="00000E5D">
        <w:rPr>
          <w:rFonts w:ascii="Times New Roman" w:hAnsi="Times New Roman"/>
          <w:sz w:val="22"/>
          <w:szCs w:val="22"/>
        </w:rPr>
        <w:t>tabletta)</w:t>
      </w:r>
    </w:p>
    <w:p w14:paraId="20999ED4" w14:textId="77777777" w:rsidR="001F6A88" w:rsidRPr="00000E5D" w:rsidRDefault="001F6A88" w:rsidP="00224DC6">
      <w:pPr>
        <w:rPr>
          <w:rFonts w:ascii="Times New Roman" w:hAnsi="Times New Roman"/>
          <w:sz w:val="22"/>
          <w:szCs w:val="22"/>
        </w:rPr>
      </w:pPr>
    </w:p>
    <w:p w14:paraId="406EEBAE" w14:textId="77777777" w:rsidR="001F6A88" w:rsidRPr="00000E5D" w:rsidRDefault="001F6A88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lastRenderedPageBreak/>
        <w:t>Micardis 80 mg tabletta</w:t>
      </w:r>
    </w:p>
    <w:p w14:paraId="7A5442AE" w14:textId="77777777" w:rsidR="001F6A88" w:rsidRPr="00000E5D" w:rsidRDefault="001F6A88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EU/1/98/090/005 (1</w:t>
      </w:r>
      <w:r w:rsidR="00B71872" w:rsidRPr="00000E5D">
        <w:rPr>
          <w:rFonts w:ascii="Times New Roman" w:hAnsi="Times New Roman"/>
          <w:sz w:val="22"/>
          <w:szCs w:val="22"/>
        </w:rPr>
        <w:t>4 </w:t>
      </w:r>
      <w:r w:rsidRPr="00000E5D">
        <w:rPr>
          <w:rFonts w:ascii="Times New Roman" w:hAnsi="Times New Roman"/>
          <w:sz w:val="22"/>
          <w:szCs w:val="22"/>
        </w:rPr>
        <w:t>tabletta)</w:t>
      </w:r>
    </w:p>
    <w:p w14:paraId="0D8F1090" w14:textId="77777777" w:rsidR="001F6A88" w:rsidRPr="00000E5D" w:rsidRDefault="00B71872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EU/1/98/090/006 (28 </w:t>
      </w:r>
      <w:r w:rsidR="001F6A88" w:rsidRPr="00000E5D">
        <w:rPr>
          <w:rFonts w:ascii="Times New Roman" w:hAnsi="Times New Roman"/>
          <w:sz w:val="22"/>
          <w:szCs w:val="22"/>
        </w:rPr>
        <w:t>tabletta)</w:t>
      </w:r>
    </w:p>
    <w:p w14:paraId="447B27D3" w14:textId="77777777" w:rsidR="001F6A88" w:rsidRPr="00000E5D" w:rsidRDefault="00B71872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EU/1/98/090/007 (56 </w:t>
      </w:r>
      <w:r w:rsidR="001F6A88" w:rsidRPr="00000E5D">
        <w:rPr>
          <w:rFonts w:ascii="Times New Roman" w:hAnsi="Times New Roman"/>
          <w:sz w:val="22"/>
          <w:szCs w:val="22"/>
        </w:rPr>
        <w:t>tabletta)</w:t>
      </w:r>
    </w:p>
    <w:p w14:paraId="43B39661" w14:textId="77777777" w:rsidR="001F6A88" w:rsidRPr="00000E5D" w:rsidRDefault="00B71872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EU/1/98/090/008 (98 </w:t>
      </w:r>
      <w:r w:rsidR="001F6A88" w:rsidRPr="00000E5D">
        <w:rPr>
          <w:rFonts w:ascii="Times New Roman" w:hAnsi="Times New Roman"/>
          <w:sz w:val="22"/>
          <w:szCs w:val="22"/>
        </w:rPr>
        <w:t>tabletta)</w:t>
      </w:r>
    </w:p>
    <w:p w14:paraId="5B9CE113" w14:textId="77777777" w:rsidR="001F6A88" w:rsidRPr="00000E5D" w:rsidRDefault="00B71872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EU/1/98/090/014 (28 × 1 </w:t>
      </w:r>
      <w:r w:rsidR="001F6A88" w:rsidRPr="00000E5D">
        <w:rPr>
          <w:rFonts w:ascii="Times New Roman" w:hAnsi="Times New Roman"/>
          <w:sz w:val="22"/>
          <w:szCs w:val="22"/>
        </w:rPr>
        <w:t>tabletta</w:t>
      </w:r>
    </w:p>
    <w:p w14:paraId="2C738DF0" w14:textId="77777777" w:rsidR="001F6A88" w:rsidRPr="00000E5D" w:rsidRDefault="00B71872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EU/1/98/090/016 (84 </w:t>
      </w:r>
      <w:r w:rsidR="001F6A88" w:rsidRPr="00000E5D">
        <w:rPr>
          <w:rFonts w:ascii="Times New Roman" w:hAnsi="Times New Roman"/>
          <w:sz w:val="22"/>
          <w:szCs w:val="22"/>
        </w:rPr>
        <w:t>tabletta)</w:t>
      </w:r>
    </w:p>
    <w:p w14:paraId="68190993" w14:textId="77777777" w:rsidR="001F6A88" w:rsidRPr="00000E5D" w:rsidRDefault="00B71872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EU/1/98/090/018 (30 × 1 </w:t>
      </w:r>
      <w:r w:rsidR="001F6A88" w:rsidRPr="00000E5D">
        <w:rPr>
          <w:rFonts w:ascii="Times New Roman" w:hAnsi="Times New Roman"/>
          <w:sz w:val="22"/>
          <w:szCs w:val="22"/>
        </w:rPr>
        <w:t>tabletta)</w:t>
      </w:r>
    </w:p>
    <w:p w14:paraId="239140FE" w14:textId="77777777" w:rsidR="001F6A88" w:rsidRPr="00000E5D" w:rsidRDefault="001F6A88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EU/1/98/090/020 (90</w:t>
      </w:r>
      <w:r w:rsidR="00B71872" w:rsidRPr="00000E5D">
        <w:rPr>
          <w:rFonts w:ascii="Times New Roman" w:hAnsi="Times New Roman"/>
          <w:sz w:val="22"/>
          <w:szCs w:val="22"/>
        </w:rPr>
        <w:t> × 1 </w:t>
      </w:r>
      <w:r w:rsidRPr="00000E5D">
        <w:rPr>
          <w:rFonts w:ascii="Times New Roman" w:hAnsi="Times New Roman"/>
          <w:sz w:val="22"/>
          <w:szCs w:val="22"/>
        </w:rPr>
        <w:t>tabletta)</w:t>
      </w:r>
    </w:p>
    <w:p w14:paraId="16771C07" w14:textId="6C108A05" w:rsidR="001F6A88" w:rsidRPr="00000E5D" w:rsidRDefault="00A6124A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EU/1/98/090/022 (4 ×</w:t>
      </w:r>
      <w:r w:rsidR="00605422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(</w:t>
      </w:r>
      <w:r w:rsidR="001F6A88" w:rsidRPr="00000E5D">
        <w:rPr>
          <w:rFonts w:ascii="Times New Roman" w:hAnsi="Times New Roman"/>
          <w:sz w:val="22"/>
          <w:szCs w:val="22"/>
        </w:rPr>
        <w:t>90 </w:t>
      </w:r>
      <w:r w:rsidR="00B71872" w:rsidRPr="00000E5D">
        <w:rPr>
          <w:rFonts w:ascii="Times New Roman" w:hAnsi="Times New Roman"/>
          <w:sz w:val="22"/>
          <w:szCs w:val="22"/>
        </w:rPr>
        <w:t>× 1</w:t>
      </w:r>
      <w:r w:rsidRPr="00000E5D">
        <w:rPr>
          <w:rFonts w:ascii="Times New Roman" w:hAnsi="Times New Roman"/>
          <w:sz w:val="22"/>
          <w:szCs w:val="22"/>
        </w:rPr>
        <w:t>)</w:t>
      </w:r>
      <w:r w:rsidR="00605422" w:rsidRPr="00000E5D">
        <w:rPr>
          <w:rFonts w:ascii="Times New Roman" w:hAnsi="Times New Roman"/>
          <w:sz w:val="22"/>
          <w:szCs w:val="22"/>
        </w:rPr>
        <w:t> </w:t>
      </w:r>
      <w:r w:rsidR="001F6A88" w:rsidRPr="00000E5D">
        <w:rPr>
          <w:rFonts w:ascii="Times New Roman" w:hAnsi="Times New Roman"/>
          <w:sz w:val="22"/>
          <w:szCs w:val="22"/>
        </w:rPr>
        <w:t>tabletta)</w:t>
      </w:r>
    </w:p>
    <w:p w14:paraId="727B0484" w14:textId="77777777" w:rsidR="001F6A88" w:rsidRPr="00000E5D" w:rsidRDefault="001F6A88" w:rsidP="00224DC6">
      <w:pPr>
        <w:rPr>
          <w:rFonts w:ascii="Times New Roman" w:hAnsi="Times New Roman"/>
          <w:sz w:val="22"/>
          <w:szCs w:val="22"/>
        </w:rPr>
      </w:pPr>
    </w:p>
    <w:p w14:paraId="7469433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543D020" w14:textId="77777777" w:rsidR="005D29F7" w:rsidRPr="00000E5D" w:rsidRDefault="005D29F7" w:rsidP="00224DC6">
      <w:pPr>
        <w:pStyle w:val="HEADINGS"/>
        <w:keepNext/>
        <w:numPr>
          <w:ilvl w:val="0"/>
          <w:numId w:val="0"/>
        </w:numPr>
        <w:spacing w:before="0" w:after="0"/>
        <w:ind w:left="567" w:hanging="567"/>
        <w:rPr>
          <w:caps w:val="0"/>
        </w:rPr>
      </w:pPr>
      <w:r w:rsidRPr="00000E5D">
        <w:rPr>
          <w:caps w:val="0"/>
        </w:rPr>
        <w:t>9.</w:t>
      </w:r>
      <w:r w:rsidRPr="00000E5D">
        <w:rPr>
          <w:caps w:val="0"/>
        </w:rPr>
        <w:tab/>
        <w:t>A FORGALOMBA HOZATALI ENGEDÉLY ELSŐ KIADÁSÁNAK/ MEGÚJÍTÁSÁNAK DÁTUMA</w:t>
      </w:r>
    </w:p>
    <w:p w14:paraId="159411F3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C816533" w14:textId="2A0C8F84" w:rsidR="005D29F7" w:rsidRPr="00000E5D" w:rsidRDefault="005D29F7" w:rsidP="008B70EF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forgalomba hozatali engedély első kiadásának dátuma: 1998.</w:t>
      </w:r>
      <w:r w:rsidR="00647E2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december</w:t>
      </w:r>
      <w:r w:rsidR="00647E24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16.</w:t>
      </w:r>
    </w:p>
    <w:p w14:paraId="3B145222" w14:textId="72564FBB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forgalomba hozatali engedély legutóbbi megújításának dátuma: 2008.</w:t>
      </w:r>
      <w:r w:rsidR="00DC6F4A" w:rsidRPr="00000E5D">
        <w:rPr>
          <w:rFonts w:ascii="Times New Roman" w:hAnsi="Times New Roman"/>
          <w:sz w:val="22"/>
          <w:szCs w:val="22"/>
        </w:rPr>
        <w:t> </w:t>
      </w:r>
      <w:r w:rsidR="00D65B95" w:rsidRPr="00000E5D">
        <w:rPr>
          <w:rFonts w:ascii="Times New Roman" w:hAnsi="Times New Roman"/>
          <w:sz w:val="22"/>
          <w:szCs w:val="22"/>
        </w:rPr>
        <w:t>nov</w:t>
      </w:r>
      <w:r w:rsidRPr="00000E5D">
        <w:rPr>
          <w:rFonts w:ascii="Times New Roman" w:hAnsi="Times New Roman"/>
          <w:sz w:val="22"/>
          <w:szCs w:val="22"/>
        </w:rPr>
        <w:t>ember</w:t>
      </w:r>
      <w:r w:rsidR="00DC6F4A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1</w:t>
      </w:r>
      <w:r w:rsidR="00D65B95" w:rsidRPr="00000E5D">
        <w:rPr>
          <w:rFonts w:ascii="Times New Roman" w:hAnsi="Times New Roman"/>
          <w:sz w:val="22"/>
          <w:szCs w:val="22"/>
        </w:rPr>
        <w:t>9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159FBEE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C6AF0D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DA5606A" w14:textId="77777777" w:rsidR="005D29F7" w:rsidRPr="00000E5D" w:rsidRDefault="005D29F7" w:rsidP="00224DC6">
      <w:pPr>
        <w:keepNext/>
        <w:keepLines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10.</w:t>
      </w:r>
      <w:r w:rsidRPr="00000E5D">
        <w:rPr>
          <w:rFonts w:ascii="Times New Roman" w:hAnsi="Times New Roman"/>
          <w:b/>
          <w:sz w:val="22"/>
          <w:szCs w:val="22"/>
        </w:rPr>
        <w:tab/>
        <w:t>A SZÖVEG ELLENŐRZÉSÉNEK DÁTUMA</w:t>
      </w:r>
    </w:p>
    <w:p w14:paraId="6C7077DB" w14:textId="77777777" w:rsidR="005D29F7" w:rsidRPr="00000E5D" w:rsidRDefault="005D29F7" w:rsidP="00224DC6">
      <w:pPr>
        <w:keepNext/>
        <w:keepLines/>
        <w:rPr>
          <w:rFonts w:ascii="Times New Roman" w:hAnsi="Times New Roman"/>
          <w:bCs/>
          <w:sz w:val="22"/>
          <w:szCs w:val="22"/>
        </w:rPr>
      </w:pPr>
    </w:p>
    <w:p w14:paraId="31B2F2FD" w14:textId="2335A841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gyógyszerről részletes információ az Európai Gyógyszerügynökség internetes honlapján (</w:t>
      </w:r>
      <w:hyperlink r:id="rId13" w:history="1">
        <w:r w:rsidR="00D65B95" w:rsidRPr="00000E5D">
          <w:rPr>
            <w:rStyle w:val="Hyperlink"/>
            <w:rFonts w:ascii="Times New Roman" w:hAnsi="Times New Roman"/>
            <w:sz w:val="22"/>
            <w:szCs w:val="22"/>
          </w:rPr>
          <w:t>https://www.ema.europa.eu</w:t>
        </w:r>
      </w:hyperlink>
      <w:r w:rsidRPr="00000E5D">
        <w:rPr>
          <w:rFonts w:ascii="Times New Roman" w:hAnsi="Times New Roman"/>
          <w:sz w:val="22"/>
          <w:szCs w:val="22"/>
        </w:rPr>
        <w:t>) található.</w:t>
      </w:r>
    </w:p>
    <w:p w14:paraId="39209313" w14:textId="77777777" w:rsidR="005D29F7" w:rsidRPr="00000E5D" w:rsidRDefault="005D29F7" w:rsidP="00224DC6">
      <w:pPr>
        <w:rPr>
          <w:rFonts w:ascii="Times New Roman" w:hAnsi="Times New Roman"/>
          <w:bCs/>
          <w:sz w:val="22"/>
          <w:szCs w:val="22"/>
        </w:rPr>
      </w:pPr>
    </w:p>
    <w:p w14:paraId="31B71E77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br w:type="page"/>
      </w:r>
    </w:p>
    <w:p w14:paraId="5918778C" w14:textId="77777777" w:rsidR="004D4F81" w:rsidRPr="00000E5D" w:rsidRDefault="004D4F81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1AAF182B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A3EE916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6A80C50F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6914C902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5D703588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34C27A26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23D4D22F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36900867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E9F1B27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8E188CD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0F49EDF4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223A5613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3304E5BA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5DEDEDB4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0BC50A21" w14:textId="163E5BF6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715AB0D9" w14:textId="77777777" w:rsidR="00456F77" w:rsidRPr="00000E5D" w:rsidRDefault="00456F7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21225182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3C9DA093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0625F1A9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78B49418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2A2434C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65FC87B5" w14:textId="77777777" w:rsidR="005D29F7" w:rsidRPr="00000E5D" w:rsidRDefault="005D29F7" w:rsidP="00224DC6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3EF2770" w14:textId="77777777" w:rsidR="005D29F7" w:rsidRPr="00000E5D" w:rsidRDefault="005D29F7" w:rsidP="00224DC6">
      <w:pPr>
        <w:jc w:val="center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II. MELLÉKLET</w:t>
      </w:r>
    </w:p>
    <w:p w14:paraId="28C8B0C1" w14:textId="77777777" w:rsidR="005D29F7" w:rsidRPr="00000E5D" w:rsidRDefault="005D29F7" w:rsidP="00224DC6">
      <w:pPr>
        <w:ind w:left="1701" w:right="1416" w:hanging="567"/>
        <w:rPr>
          <w:rFonts w:ascii="Times New Roman" w:hAnsi="Times New Roman"/>
          <w:sz w:val="22"/>
          <w:szCs w:val="22"/>
        </w:rPr>
      </w:pPr>
    </w:p>
    <w:p w14:paraId="3631B760" w14:textId="2210B3AF" w:rsidR="005D29F7" w:rsidRPr="00000E5D" w:rsidRDefault="00CA7062" w:rsidP="00CA7062">
      <w:pPr>
        <w:ind w:left="1701" w:right="1416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A.</w:t>
      </w:r>
      <w:r w:rsidRPr="00000E5D">
        <w:rPr>
          <w:rFonts w:ascii="Times New Roman" w:hAnsi="Times New Roman"/>
          <w:b/>
          <w:sz w:val="22"/>
          <w:szCs w:val="22"/>
        </w:rPr>
        <w:tab/>
      </w:r>
      <w:r w:rsidR="00A96A9A" w:rsidRPr="00000E5D">
        <w:rPr>
          <w:rFonts w:ascii="Times New Roman" w:hAnsi="Times New Roman"/>
          <w:b/>
          <w:sz w:val="22"/>
          <w:szCs w:val="22"/>
        </w:rPr>
        <w:t xml:space="preserve">A </w:t>
      </w:r>
      <w:r w:rsidR="005D29F7" w:rsidRPr="00000E5D">
        <w:rPr>
          <w:rFonts w:ascii="Times New Roman" w:hAnsi="Times New Roman"/>
          <w:b/>
          <w:sz w:val="22"/>
          <w:szCs w:val="22"/>
        </w:rPr>
        <w:t>GYÁRTÁSI TÉTELEK VÉGFELSZABADÍTÁSÁÉRT</w:t>
      </w:r>
    </w:p>
    <w:p w14:paraId="2C54C0DB" w14:textId="77777777" w:rsidR="005D29F7" w:rsidRPr="00000E5D" w:rsidRDefault="005D29F7" w:rsidP="00224DC6">
      <w:pPr>
        <w:ind w:left="1134" w:right="1416" w:firstLine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FELELŐS GYÁRTÓ(K)</w:t>
      </w:r>
    </w:p>
    <w:p w14:paraId="4A776960" w14:textId="77777777" w:rsidR="005D29F7" w:rsidRPr="00000E5D" w:rsidRDefault="005D29F7" w:rsidP="00224DC6">
      <w:pPr>
        <w:numPr>
          <w:ilvl w:val="12"/>
          <w:numId w:val="0"/>
        </w:numPr>
        <w:ind w:left="1701" w:right="1416" w:hanging="567"/>
        <w:rPr>
          <w:rFonts w:ascii="Times New Roman" w:hAnsi="Times New Roman"/>
          <w:sz w:val="22"/>
          <w:szCs w:val="22"/>
        </w:rPr>
      </w:pPr>
    </w:p>
    <w:p w14:paraId="62125D37" w14:textId="632AF298" w:rsidR="005D29F7" w:rsidRPr="00000E5D" w:rsidRDefault="005D29F7" w:rsidP="00224DC6">
      <w:pPr>
        <w:ind w:left="1701" w:right="1416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B.</w:t>
      </w:r>
      <w:r w:rsidRPr="00000E5D">
        <w:rPr>
          <w:rFonts w:ascii="Times New Roman" w:hAnsi="Times New Roman"/>
          <w:b/>
          <w:sz w:val="22"/>
          <w:szCs w:val="22"/>
        </w:rPr>
        <w:tab/>
      </w:r>
      <w:r w:rsidR="00110ABE" w:rsidRPr="00000E5D">
        <w:rPr>
          <w:rFonts w:ascii="Times New Roman" w:hAnsi="Times New Roman"/>
          <w:b/>
          <w:sz w:val="22"/>
          <w:szCs w:val="22"/>
        </w:rPr>
        <w:t>A KIADÁSRA ÉS A FELHASZNÁLÁSRA VONATKOZÓ FELTÉTELEK VAGY KORLÁTOZÁSOK</w:t>
      </w:r>
    </w:p>
    <w:p w14:paraId="758F02E9" w14:textId="77777777" w:rsidR="005D29F7" w:rsidRPr="00000E5D" w:rsidRDefault="005D29F7" w:rsidP="00224DC6">
      <w:pPr>
        <w:ind w:left="1701" w:right="1416" w:hanging="567"/>
        <w:rPr>
          <w:rFonts w:ascii="Times New Roman" w:hAnsi="Times New Roman"/>
          <w:bCs/>
          <w:sz w:val="22"/>
          <w:szCs w:val="22"/>
        </w:rPr>
      </w:pPr>
    </w:p>
    <w:p w14:paraId="0A6F8F1F" w14:textId="01A99E52" w:rsidR="005D29F7" w:rsidRPr="00000E5D" w:rsidRDefault="005D29F7" w:rsidP="00224DC6">
      <w:pPr>
        <w:ind w:left="1701" w:right="1416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C.</w:t>
      </w:r>
      <w:r w:rsidRPr="00000E5D">
        <w:rPr>
          <w:rFonts w:ascii="Times New Roman" w:hAnsi="Times New Roman"/>
          <w:b/>
          <w:sz w:val="22"/>
          <w:szCs w:val="22"/>
        </w:rPr>
        <w:tab/>
      </w:r>
      <w:r w:rsidR="00110ABE" w:rsidRPr="00000E5D">
        <w:rPr>
          <w:rFonts w:ascii="Times New Roman" w:hAnsi="Times New Roman"/>
          <w:b/>
          <w:sz w:val="22"/>
          <w:szCs w:val="22"/>
        </w:rPr>
        <w:t>A FORGALOMBA HOZATALI ENGEDÉLYBEN FOGLALT EGYÉB FELTÉTELEK ÉS KÖVETELMÉNYEK</w:t>
      </w:r>
    </w:p>
    <w:p w14:paraId="74D25015" w14:textId="77777777" w:rsidR="005D29F7" w:rsidRPr="00000E5D" w:rsidRDefault="005D29F7" w:rsidP="00224DC6">
      <w:pPr>
        <w:ind w:left="1701" w:right="1416" w:hanging="567"/>
        <w:rPr>
          <w:rFonts w:ascii="Times New Roman" w:hAnsi="Times New Roman"/>
          <w:sz w:val="22"/>
          <w:szCs w:val="22"/>
        </w:rPr>
      </w:pPr>
    </w:p>
    <w:p w14:paraId="43571BD5" w14:textId="632B4EE2" w:rsidR="005D29F7" w:rsidRPr="00000E5D" w:rsidRDefault="005D29F7" w:rsidP="00224DC6">
      <w:pPr>
        <w:ind w:left="1701" w:right="1416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D.</w:t>
      </w:r>
      <w:r w:rsidRPr="00000E5D">
        <w:rPr>
          <w:rFonts w:ascii="Times New Roman" w:hAnsi="Times New Roman"/>
          <w:b/>
          <w:sz w:val="22"/>
          <w:szCs w:val="22"/>
        </w:rPr>
        <w:tab/>
      </w:r>
      <w:r w:rsidR="00110ABE" w:rsidRPr="00000E5D">
        <w:rPr>
          <w:rFonts w:ascii="Times New Roman" w:hAnsi="Times New Roman"/>
          <w:b/>
          <w:sz w:val="22"/>
          <w:szCs w:val="22"/>
        </w:rPr>
        <w:t>A GYÓGYSZER BIZTONSÁGOS ÉS HATÉKONY ALKALMAZÁSÁRA VONATKOZÓ FELTÉTELEK VAGY KORLÁTOZÁSOK</w:t>
      </w:r>
    </w:p>
    <w:p w14:paraId="7FD38AEC" w14:textId="77777777" w:rsidR="005D29F7" w:rsidRPr="00000E5D" w:rsidRDefault="005D29F7" w:rsidP="00224DC6">
      <w:pPr>
        <w:ind w:left="1701" w:right="1416" w:hanging="567"/>
        <w:rPr>
          <w:rFonts w:ascii="Times New Roman" w:hAnsi="Times New Roman"/>
          <w:sz w:val="22"/>
          <w:szCs w:val="22"/>
        </w:rPr>
      </w:pPr>
    </w:p>
    <w:p w14:paraId="71858A0D" w14:textId="256C6AAC" w:rsidR="005D29F7" w:rsidRPr="00000E5D" w:rsidRDefault="005D29F7" w:rsidP="00224DC6">
      <w:pPr>
        <w:pStyle w:val="QRD2"/>
        <w:pageBreakBefore/>
      </w:pPr>
      <w:r w:rsidRPr="00000E5D">
        <w:lastRenderedPageBreak/>
        <w:t>A.</w:t>
      </w:r>
      <w:r w:rsidRPr="00000E5D">
        <w:tab/>
        <w:t>A GYÁRTÁSI TÉTELEK VÉGFELSZABADÍTÁSÁÉRT FELELŐS GYÁRTÓ(K)</w:t>
      </w:r>
      <w:r w:rsidR="003C7C96">
        <w:fldChar w:fldCharType="begin"/>
      </w:r>
      <w:r w:rsidR="003C7C96">
        <w:instrText xml:space="preserve"> DOCVARIABLE VAULT_ND_a6b49223-bd00-4c03-ab4e-1d36d645549d \* MERGEFORMAT </w:instrText>
      </w:r>
      <w:r w:rsidR="003C7C96">
        <w:fldChar w:fldCharType="separate"/>
      </w:r>
      <w:r w:rsidR="00371C01" w:rsidRPr="00000E5D">
        <w:t xml:space="preserve"> </w:t>
      </w:r>
      <w:r w:rsidR="003C7C96">
        <w:fldChar w:fldCharType="end"/>
      </w:r>
    </w:p>
    <w:p w14:paraId="2B0DFA8D" w14:textId="77777777" w:rsidR="005D29F7" w:rsidRPr="00000E5D" w:rsidRDefault="005D29F7" w:rsidP="00224DC6">
      <w:pPr>
        <w:keepNext/>
        <w:ind w:right="1416"/>
        <w:rPr>
          <w:rFonts w:ascii="Times New Roman" w:hAnsi="Times New Roman"/>
          <w:bCs/>
          <w:sz w:val="22"/>
          <w:szCs w:val="22"/>
        </w:rPr>
      </w:pPr>
    </w:p>
    <w:p w14:paraId="5251C75E" w14:textId="77777777" w:rsidR="005D29F7" w:rsidRPr="00000E5D" w:rsidRDefault="005D29F7" w:rsidP="00224DC6">
      <w:pPr>
        <w:keepNext/>
        <w:numPr>
          <w:ilvl w:val="12"/>
          <w:numId w:val="0"/>
        </w:numPr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A gyártási tételek végfelszabadításáért felelős gyártók neve és címe</w:t>
      </w:r>
    </w:p>
    <w:p w14:paraId="265A3A51" w14:textId="77777777" w:rsidR="005D29F7" w:rsidRPr="00000E5D" w:rsidRDefault="005D29F7" w:rsidP="00224DC6">
      <w:pPr>
        <w:keepNext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6E7BEEBE" w14:textId="77777777" w:rsidR="005D29F7" w:rsidRPr="00000E5D" w:rsidRDefault="005D29F7" w:rsidP="00224DC6">
      <w:pPr>
        <w:rPr>
          <w:rFonts w:ascii="Times New Roman" w:hAnsi="Times New Roman"/>
          <w:bCs/>
          <w:sz w:val="22"/>
          <w:szCs w:val="22"/>
          <w:lang w:eastAsia="de-DE"/>
        </w:rPr>
      </w:pPr>
      <w:r w:rsidRPr="00000E5D">
        <w:rPr>
          <w:rFonts w:ascii="Times New Roman" w:hAnsi="Times New Roman"/>
          <w:bCs/>
          <w:sz w:val="22"/>
          <w:szCs w:val="22"/>
        </w:rPr>
        <w:t>Boehringer Ingelheim Pharma GmbH &amp; Co. KG</w:t>
      </w:r>
    </w:p>
    <w:p w14:paraId="2382ED81" w14:textId="1C5DD031" w:rsidR="005D29F7" w:rsidRPr="00000E5D" w:rsidRDefault="005D29F7" w:rsidP="00224DC6">
      <w:pPr>
        <w:rPr>
          <w:rFonts w:ascii="Times New Roman" w:hAnsi="Times New Roman"/>
          <w:bCs/>
          <w:sz w:val="22"/>
          <w:szCs w:val="22"/>
        </w:rPr>
      </w:pPr>
      <w:r w:rsidRPr="00000E5D">
        <w:rPr>
          <w:rFonts w:ascii="Times New Roman" w:hAnsi="Times New Roman"/>
          <w:bCs/>
          <w:sz w:val="22"/>
          <w:szCs w:val="22"/>
        </w:rPr>
        <w:t>Binger Str</w:t>
      </w:r>
      <w:r w:rsidR="006B3DA7" w:rsidRPr="00000E5D">
        <w:rPr>
          <w:rFonts w:ascii="Times New Roman" w:hAnsi="Times New Roman"/>
          <w:bCs/>
          <w:sz w:val="22"/>
          <w:szCs w:val="22"/>
        </w:rPr>
        <w:t>asse</w:t>
      </w:r>
      <w:r w:rsidRPr="00000E5D">
        <w:rPr>
          <w:rFonts w:ascii="Times New Roman" w:hAnsi="Times New Roman"/>
          <w:bCs/>
          <w:sz w:val="22"/>
          <w:szCs w:val="22"/>
        </w:rPr>
        <w:t xml:space="preserve"> 173</w:t>
      </w:r>
    </w:p>
    <w:p w14:paraId="70DE38B7" w14:textId="182CB723" w:rsidR="005D29F7" w:rsidRPr="00000E5D" w:rsidRDefault="005D29F7" w:rsidP="00224DC6">
      <w:pPr>
        <w:rPr>
          <w:rFonts w:ascii="Times New Roman" w:hAnsi="Times New Roman"/>
          <w:bCs/>
          <w:sz w:val="22"/>
          <w:szCs w:val="22"/>
          <w:lang w:eastAsia="de-DE"/>
        </w:rPr>
      </w:pPr>
      <w:r w:rsidRPr="00000E5D">
        <w:rPr>
          <w:rFonts w:ascii="Times New Roman" w:hAnsi="Times New Roman"/>
          <w:bCs/>
          <w:sz w:val="22"/>
          <w:szCs w:val="22"/>
        </w:rPr>
        <w:t>55216 Ingelheim am Rhein</w:t>
      </w:r>
    </w:p>
    <w:p w14:paraId="1832AFE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Németország</w:t>
      </w:r>
    </w:p>
    <w:p w14:paraId="5572A8D8" w14:textId="77777777" w:rsidR="005D29F7" w:rsidRPr="00000E5D" w:rsidRDefault="005D29F7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2AC443FB" w14:textId="3C885C3C" w:rsidR="005D29F7" w:rsidRPr="00000E5D" w:rsidRDefault="005D29F7" w:rsidP="00224DC6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000E5D">
        <w:rPr>
          <w:rFonts w:ascii="Times New Roman" w:hAnsi="Times New Roman"/>
          <w:color w:val="auto"/>
          <w:sz w:val="22"/>
          <w:szCs w:val="22"/>
        </w:rPr>
        <w:t xml:space="preserve">Boehringer Ingelheim </w:t>
      </w:r>
      <w:r w:rsidR="006B3DA7" w:rsidRPr="00000E5D">
        <w:rPr>
          <w:rFonts w:ascii="Times New Roman" w:hAnsi="Times New Roman"/>
          <w:color w:val="auto"/>
          <w:sz w:val="22"/>
          <w:szCs w:val="22"/>
        </w:rPr>
        <w:t>Hellas Single Member S.A.</w:t>
      </w:r>
    </w:p>
    <w:p w14:paraId="4670C209" w14:textId="6FB5948C" w:rsidR="005D29F7" w:rsidRPr="00000E5D" w:rsidRDefault="005D29F7" w:rsidP="00224DC6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000E5D">
        <w:rPr>
          <w:rFonts w:ascii="Times New Roman" w:hAnsi="Times New Roman"/>
          <w:color w:val="auto"/>
          <w:sz w:val="22"/>
          <w:szCs w:val="22"/>
        </w:rPr>
        <w:t>5th km Paiania – Markopoulo</w:t>
      </w:r>
    </w:p>
    <w:p w14:paraId="6ED0A28B" w14:textId="56473A1E" w:rsidR="005D29F7" w:rsidRPr="00000E5D" w:rsidRDefault="005D29F7" w:rsidP="00224DC6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000E5D">
        <w:rPr>
          <w:rFonts w:ascii="Times New Roman" w:hAnsi="Times New Roman"/>
          <w:color w:val="auto"/>
          <w:sz w:val="22"/>
          <w:szCs w:val="22"/>
        </w:rPr>
        <w:t>Koropi Attiki, 194</w:t>
      </w:r>
      <w:r w:rsidR="006B3DA7" w:rsidRPr="00000E5D">
        <w:rPr>
          <w:rFonts w:ascii="Times New Roman" w:hAnsi="Times New Roman"/>
          <w:color w:val="auto"/>
          <w:sz w:val="22"/>
          <w:szCs w:val="22"/>
        </w:rPr>
        <w:t>41</w:t>
      </w:r>
    </w:p>
    <w:p w14:paraId="54F88F14" w14:textId="77777777" w:rsidR="005D29F7" w:rsidRPr="00000E5D" w:rsidRDefault="005D29F7" w:rsidP="00224DC6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000E5D">
        <w:rPr>
          <w:rFonts w:ascii="Times New Roman" w:hAnsi="Times New Roman"/>
          <w:color w:val="auto"/>
          <w:sz w:val="22"/>
          <w:szCs w:val="22"/>
        </w:rPr>
        <w:t>Görögország</w:t>
      </w:r>
    </w:p>
    <w:p w14:paraId="5E95D159" w14:textId="77777777" w:rsidR="005D29F7" w:rsidRPr="00000E5D" w:rsidRDefault="005D29F7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348D306E" w14:textId="77777777" w:rsidR="005E6067" w:rsidRPr="00000E5D" w:rsidRDefault="005E6067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Rottendorf Pharma GmbH</w:t>
      </w:r>
    </w:p>
    <w:p w14:paraId="2787B16C" w14:textId="77777777" w:rsidR="005E6067" w:rsidRPr="00000E5D" w:rsidRDefault="005E6067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Ostenfelder Straße 51 - 61</w:t>
      </w:r>
    </w:p>
    <w:p w14:paraId="1BAE3E53" w14:textId="77777777" w:rsidR="005E6067" w:rsidRPr="00000E5D" w:rsidRDefault="005E6067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59320 Ennigerloh</w:t>
      </w:r>
    </w:p>
    <w:p w14:paraId="0699B193" w14:textId="77777777" w:rsidR="005E6067" w:rsidRPr="00000E5D" w:rsidRDefault="005E6067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Németország</w:t>
      </w:r>
    </w:p>
    <w:p w14:paraId="7CA86209" w14:textId="77777777" w:rsidR="00663079" w:rsidRPr="00000E5D" w:rsidRDefault="00663079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62C5EA7B" w14:textId="77777777" w:rsidR="00663079" w:rsidRPr="00000E5D" w:rsidRDefault="00663079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Boehringer Ingelheim France</w:t>
      </w:r>
    </w:p>
    <w:p w14:paraId="5DC14A39" w14:textId="77777777" w:rsidR="00663079" w:rsidRPr="00000E5D" w:rsidRDefault="00663079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100-104 Avenue de France</w:t>
      </w:r>
    </w:p>
    <w:p w14:paraId="5B4948DE" w14:textId="77777777" w:rsidR="00663079" w:rsidRPr="00000E5D" w:rsidRDefault="00663079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75013 Paris</w:t>
      </w:r>
    </w:p>
    <w:p w14:paraId="257D5686" w14:textId="799E57A8" w:rsidR="00663079" w:rsidRPr="00000E5D" w:rsidRDefault="00663079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Franciaország</w:t>
      </w:r>
    </w:p>
    <w:p w14:paraId="513E0973" w14:textId="77777777" w:rsidR="005E6067" w:rsidRPr="00000E5D" w:rsidRDefault="005E6067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53FD71B2" w14:textId="77777777" w:rsidR="005D29F7" w:rsidRPr="00000E5D" w:rsidRDefault="005D29F7" w:rsidP="00224DC6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Az érintett gyártási tétel végfelszabadításáért felelős gyártó nevét és címét a gyógyszer betegtájékoztatójának tartalmaznia kell.</w:t>
      </w:r>
    </w:p>
    <w:p w14:paraId="3CFF893D" w14:textId="77777777" w:rsidR="005D29F7" w:rsidRPr="00000E5D" w:rsidRDefault="005D29F7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3240BF41" w14:textId="77777777" w:rsidR="005D29F7" w:rsidRPr="00000E5D" w:rsidRDefault="005D29F7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78F5EF23" w14:textId="3DA834C3" w:rsidR="005D29F7" w:rsidRPr="00000E5D" w:rsidRDefault="005D29F7" w:rsidP="00224DC6">
      <w:pPr>
        <w:pStyle w:val="QRD2"/>
        <w:keepNext/>
      </w:pPr>
      <w:r w:rsidRPr="00000E5D">
        <w:t>B.</w:t>
      </w:r>
      <w:r w:rsidRPr="00000E5D">
        <w:tab/>
      </w:r>
      <w:r w:rsidR="00110ABE" w:rsidRPr="00000E5D">
        <w:t>A KIADÁSRA ÉS A FELHASZNÁLÁSRA VONATKOZÓ FELTÉTELEK VAGY KORLÁTOZÁSOK</w:t>
      </w:r>
      <w:r w:rsidR="003C7C96">
        <w:fldChar w:fldCharType="begin"/>
      </w:r>
      <w:r w:rsidR="003C7C96">
        <w:instrText xml:space="preserve"> DOCVARIABLE VAULT_ND_a53f6b6b-2193-4882-9fe0-ffbae89065b7 \* MERGEFORMAT </w:instrText>
      </w:r>
      <w:r w:rsidR="003C7C96">
        <w:fldChar w:fldCharType="separate"/>
      </w:r>
      <w:r w:rsidR="00371C01" w:rsidRPr="00000E5D">
        <w:t xml:space="preserve"> </w:t>
      </w:r>
      <w:r w:rsidR="003C7C96">
        <w:fldChar w:fldCharType="end"/>
      </w:r>
    </w:p>
    <w:p w14:paraId="0DE3F958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DE16089" w14:textId="77777777" w:rsidR="005D29F7" w:rsidRPr="00000E5D" w:rsidRDefault="005D29F7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Orvosi rendelvényhez kötött gyógyszer</w:t>
      </w:r>
      <w:r w:rsidR="003232FF" w:rsidRPr="00000E5D">
        <w:rPr>
          <w:rFonts w:ascii="Times New Roman" w:hAnsi="Times New Roman"/>
          <w:sz w:val="22"/>
          <w:szCs w:val="22"/>
        </w:rPr>
        <w:t>.</w:t>
      </w:r>
    </w:p>
    <w:p w14:paraId="4A41511E" w14:textId="77777777" w:rsidR="005D29F7" w:rsidRPr="00000E5D" w:rsidRDefault="005D29F7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46D1D4B9" w14:textId="77777777" w:rsidR="005D29F7" w:rsidRPr="00000E5D" w:rsidRDefault="005D29F7" w:rsidP="00224DC6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7ADA9B77" w14:textId="6D9DDF69" w:rsidR="005D29F7" w:rsidRPr="00000E5D" w:rsidRDefault="005D29F7" w:rsidP="00224DC6">
      <w:pPr>
        <w:pStyle w:val="QRD2"/>
        <w:keepNext/>
      </w:pPr>
      <w:r w:rsidRPr="00000E5D">
        <w:t>C.</w:t>
      </w:r>
      <w:r w:rsidRPr="00000E5D">
        <w:tab/>
      </w:r>
      <w:r w:rsidR="00110ABE" w:rsidRPr="00000E5D">
        <w:t>A FORGALOMBA HOZATALI ENGEDÉLYBEN FOGLALT EGYÉB FELTÉTELEK ÉS KÖVETELMÉNYEK</w:t>
      </w:r>
      <w:r w:rsidR="003C7C96">
        <w:fldChar w:fldCharType="begin"/>
      </w:r>
      <w:r w:rsidR="003C7C96">
        <w:instrText xml:space="preserve"> DOCVARIABLE VAULT_ND_079a6e0c-b06d-45fd-b7f9-27ad30f06f92 \* MERGEFORMAT </w:instrText>
      </w:r>
      <w:r w:rsidR="003C7C96">
        <w:fldChar w:fldCharType="separate"/>
      </w:r>
      <w:r w:rsidR="00371C01" w:rsidRPr="00000E5D">
        <w:t xml:space="preserve"> </w:t>
      </w:r>
      <w:r w:rsidR="003C7C96">
        <w:fldChar w:fldCharType="end"/>
      </w:r>
    </w:p>
    <w:p w14:paraId="2F8B1167" w14:textId="77777777" w:rsidR="005D29F7" w:rsidRPr="00000E5D" w:rsidRDefault="005D29F7" w:rsidP="00224DC6">
      <w:pPr>
        <w:keepNext/>
        <w:numPr>
          <w:ilvl w:val="12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14:paraId="052768EC" w14:textId="77777777" w:rsidR="005D29F7" w:rsidRPr="00000E5D" w:rsidRDefault="005D29F7" w:rsidP="00224DC6">
      <w:pPr>
        <w:pStyle w:val="Default"/>
        <w:keepNext/>
        <w:numPr>
          <w:ilvl w:val="0"/>
          <w:numId w:val="22"/>
        </w:numPr>
        <w:tabs>
          <w:tab w:val="clear" w:pos="360"/>
        </w:tabs>
        <w:ind w:left="567" w:hanging="567"/>
        <w:rPr>
          <w:rFonts w:ascii="Times New Roman" w:hAnsi="Times New Roman"/>
          <w:b/>
          <w:color w:val="auto"/>
          <w:sz w:val="22"/>
          <w:szCs w:val="22"/>
        </w:rPr>
      </w:pPr>
      <w:r w:rsidRPr="00000E5D">
        <w:rPr>
          <w:rFonts w:ascii="Times New Roman" w:hAnsi="Times New Roman"/>
          <w:b/>
          <w:color w:val="auto"/>
          <w:sz w:val="22"/>
          <w:szCs w:val="22"/>
        </w:rPr>
        <w:t xml:space="preserve">Időszakos gyógyszerbiztonsági jelentések </w:t>
      </w:r>
      <w:r w:rsidR="006C0150" w:rsidRPr="00000E5D">
        <w:rPr>
          <w:rFonts w:ascii="Times New Roman" w:hAnsi="Times New Roman"/>
          <w:b/>
          <w:color w:val="auto"/>
          <w:sz w:val="22"/>
          <w:szCs w:val="22"/>
        </w:rPr>
        <w:t>(Periodic safety update report, PSUR)</w:t>
      </w:r>
    </w:p>
    <w:p w14:paraId="53F0EAAB" w14:textId="77777777" w:rsidR="005D29F7" w:rsidRPr="00000E5D" w:rsidRDefault="005D29F7" w:rsidP="00224DC6">
      <w:pPr>
        <w:pStyle w:val="Default"/>
        <w:keepNext/>
        <w:rPr>
          <w:rFonts w:ascii="Times New Roman" w:eastAsia="MS Mincho" w:hAnsi="Times New Roman"/>
          <w:color w:val="auto"/>
          <w:sz w:val="22"/>
          <w:szCs w:val="22"/>
          <w:lang w:eastAsia="ja-JP"/>
        </w:rPr>
      </w:pPr>
    </w:p>
    <w:p w14:paraId="5C678028" w14:textId="2456A479" w:rsidR="005D29F7" w:rsidRPr="00000E5D" w:rsidRDefault="00806CBD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Erre a készítményre a</w:t>
      </w:r>
      <w:r w:rsidR="005D29F7" w:rsidRPr="00000E5D">
        <w:rPr>
          <w:rFonts w:ascii="Times New Roman" w:hAnsi="Times New Roman"/>
          <w:noProof/>
          <w:sz w:val="22"/>
          <w:szCs w:val="22"/>
        </w:rPr>
        <w:t xml:space="preserve"> </w:t>
      </w:r>
      <w:r w:rsidR="006C0150" w:rsidRPr="00000E5D">
        <w:rPr>
          <w:rFonts w:ascii="Times New Roman" w:hAnsi="Times New Roman"/>
          <w:noProof/>
          <w:sz w:val="22"/>
          <w:szCs w:val="22"/>
        </w:rPr>
        <w:t xml:space="preserve">PSUR-okat </w:t>
      </w:r>
      <w:r w:rsidR="005D29F7" w:rsidRPr="00000E5D">
        <w:rPr>
          <w:rFonts w:ascii="Times New Roman" w:hAnsi="Times New Roman"/>
          <w:noProof/>
          <w:sz w:val="22"/>
          <w:szCs w:val="22"/>
        </w:rPr>
        <w:t>a 2001/83/EK irányelv 107c. cikkének (7) bekezdésében megállapított és az európai internetes gyógyszerportálon nyilvánosságra hozott uniós referencia</w:t>
      </w:r>
      <w:r w:rsidR="005D29F7" w:rsidRPr="00000E5D">
        <w:rPr>
          <w:rFonts w:ascii="Times New Roman" w:hAnsi="Times New Roman"/>
          <w:i/>
          <w:noProof/>
          <w:sz w:val="22"/>
          <w:szCs w:val="22"/>
        </w:rPr>
        <w:noBreakHyphen/>
      </w:r>
      <w:r w:rsidR="005D29F7" w:rsidRPr="00000E5D">
        <w:rPr>
          <w:rFonts w:ascii="Times New Roman" w:hAnsi="Times New Roman"/>
          <w:noProof/>
          <w:sz w:val="22"/>
          <w:szCs w:val="22"/>
        </w:rPr>
        <w:t>időpontok listája (EURD lista)</w:t>
      </w:r>
      <w:r w:rsidRPr="00000E5D">
        <w:rPr>
          <w:rFonts w:ascii="Times New Roman" w:hAnsi="Times New Roman"/>
          <w:noProof/>
          <w:sz w:val="22"/>
          <w:szCs w:val="22"/>
        </w:rPr>
        <w:t>, illetve annak bármely későbbi frissített változata</w:t>
      </w:r>
      <w:r w:rsidR="005D29F7" w:rsidRPr="00000E5D">
        <w:rPr>
          <w:rFonts w:ascii="Times New Roman" w:hAnsi="Times New Roman"/>
          <w:noProof/>
          <w:sz w:val="22"/>
          <w:szCs w:val="22"/>
        </w:rPr>
        <w:t xml:space="preserve"> szerinti követelményeknek megfelelően </w:t>
      </w:r>
      <w:r w:rsidRPr="00000E5D">
        <w:rPr>
          <w:rFonts w:ascii="Times New Roman" w:hAnsi="Times New Roman"/>
          <w:noProof/>
          <w:sz w:val="22"/>
          <w:szCs w:val="22"/>
        </w:rPr>
        <w:t xml:space="preserve">kell </w:t>
      </w:r>
      <w:r w:rsidR="005D29F7" w:rsidRPr="00000E5D">
        <w:rPr>
          <w:rFonts w:ascii="Times New Roman" w:hAnsi="Times New Roman"/>
          <w:noProof/>
          <w:sz w:val="22"/>
          <w:szCs w:val="22"/>
        </w:rPr>
        <w:t>benyújtani.</w:t>
      </w:r>
    </w:p>
    <w:p w14:paraId="09AC56CD" w14:textId="77777777" w:rsidR="005D29F7" w:rsidRPr="00000E5D" w:rsidRDefault="005D29F7" w:rsidP="00224DC6">
      <w:pPr>
        <w:numPr>
          <w:ilvl w:val="12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14:paraId="338AA8E7" w14:textId="77777777" w:rsidR="005D29F7" w:rsidRPr="00000E5D" w:rsidRDefault="005D29F7" w:rsidP="00224DC6">
      <w:pPr>
        <w:pStyle w:val="Default"/>
        <w:rPr>
          <w:rFonts w:ascii="Times New Roman" w:hAnsi="Times New Roman"/>
          <w:color w:val="auto"/>
          <w:sz w:val="22"/>
          <w:szCs w:val="22"/>
          <w:u w:val="single"/>
        </w:rPr>
      </w:pPr>
    </w:p>
    <w:p w14:paraId="697E62C2" w14:textId="75F65757" w:rsidR="005D29F7" w:rsidRPr="00000E5D" w:rsidRDefault="005D29F7" w:rsidP="00224DC6">
      <w:pPr>
        <w:pStyle w:val="QRD2"/>
        <w:keepNext/>
      </w:pPr>
      <w:r w:rsidRPr="00000E5D">
        <w:t>D.</w:t>
      </w:r>
      <w:r w:rsidRPr="00000E5D">
        <w:tab/>
      </w:r>
      <w:r w:rsidR="00110ABE" w:rsidRPr="00000E5D">
        <w:t>A GYÓGYSZER BIZTONSÁGOS ÉS HATÉKONY ALKALMAZÁSÁRA VONATKOZÓ FELTÉTELEK VAGY KORLÁTOZÁSOK</w:t>
      </w:r>
      <w:r w:rsidR="003C7C96">
        <w:fldChar w:fldCharType="begin"/>
      </w:r>
      <w:r w:rsidR="003C7C96">
        <w:instrText xml:space="preserve"> DOCVARIABLE VAULT_ND_7ddacd03-afff-4f4c-a5b8-9286196c586d \* MERGEFORMAT </w:instrText>
      </w:r>
      <w:r w:rsidR="003C7C96">
        <w:fldChar w:fldCharType="separate"/>
      </w:r>
      <w:r w:rsidR="00371C01" w:rsidRPr="00000E5D">
        <w:t xml:space="preserve"> </w:t>
      </w:r>
      <w:r w:rsidR="003C7C96">
        <w:fldChar w:fldCharType="end"/>
      </w:r>
    </w:p>
    <w:p w14:paraId="309F9933" w14:textId="77777777" w:rsidR="005D29F7" w:rsidRPr="00000E5D" w:rsidRDefault="005D29F7" w:rsidP="00224DC6">
      <w:pPr>
        <w:pStyle w:val="Default"/>
        <w:keepNext/>
        <w:rPr>
          <w:rFonts w:ascii="Times New Roman" w:hAnsi="Times New Roman"/>
          <w:color w:val="auto"/>
          <w:sz w:val="22"/>
          <w:szCs w:val="22"/>
          <w:u w:val="single"/>
        </w:rPr>
      </w:pPr>
    </w:p>
    <w:p w14:paraId="75C50281" w14:textId="048BA9C4" w:rsidR="005D29F7" w:rsidRPr="00000E5D" w:rsidRDefault="005D29F7" w:rsidP="00224DC6">
      <w:pPr>
        <w:numPr>
          <w:ilvl w:val="0"/>
          <w:numId w:val="24"/>
        </w:numPr>
        <w:suppressLineNumbers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Kockázatkezelési terv</w:t>
      </w:r>
    </w:p>
    <w:p w14:paraId="21FE0BEC" w14:textId="77777777" w:rsidR="005D29F7" w:rsidRPr="00000E5D" w:rsidRDefault="005D29F7" w:rsidP="00224DC6">
      <w:pPr>
        <w:suppressLineNumbers/>
        <w:rPr>
          <w:rFonts w:ascii="Times New Roman" w:hAnsi="Times New Roman"/>
          <w:bCs/>
          <w:sz w:val="22"/>
          <w:szCs w:val="22"/>
        </w:rPr>
      </w:pPr>
    </w:p>
    <w:p w14:paraId="2A1C165B" w14:textId="53612A31" w:rsidR="005D29F7" w:rsidRPr="00000E5D" w:rsidRDefault="005D29F7" w:rsidP="00224DC6">
      <w:pPr>
        <w:widowControl w:val="0"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forgalomba hozatali engedély jogosultja kötelezi magát, hogy a forgalomba hozatali engedély 1.8.2 moduljában leírt, jóváhagyott kockázatkezelési tervben, illetve annak jóváhagyott frissített verzióiban részletezett, kötelező farmakovigilanciai tevékenységeket és beavatkozásokat elvégzi.</w:t>
      </w:r>
    </w:p>
    <w:p w14:paraId="12926EB0" w14:textId="77777777" w:rsidR="005D29F7" w:rsidRPr="00000E5D" w:rsidRDefault="005D29F7" w:rsidP="00224DC6">
      <w:pPr>
        <w:widowControl w:val="0"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16AD104F" w14:textId="77777777" w:rsidR="005D29F7" w:rsidRPr="00000E5D" w:rsidRDefault="005D29F7" w:rsidP="00224DC6">
      <w:pPr>
        <w:keepNext/>
        <w:numPr>
          <w:ilvl w:val="12"/>
          <w:numId w:val="0"/>
        </w:numPr>
        <w:suppressLineNumbers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lastRenderedPageBreak/>
        <w:t>A frissített kockázatkezelési terv benyújtandó a következő esetekben:</w:t>
      </w:r>
    </w:p>
    <w:p w14:paraId="08576D49" w14:textId="77777777" w:rsidR="005D29F7" w:rsidRPr="00000E5D" w:rsidRDefault="005D29F7" w:rsidP="00224DC6">
      <w:pPr>
        <w:keepNext/>
        <w:numPr>
          <w:ilvl w:val="0"/>
          <w:numId w:val="25"/>
        </w:numPr>
        <w:tabs>
          <w:tab w:val="clear" w:pos="709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az Európai Gyógyszerügynökség ezt indítványozza;</w:t>
      </w:r>
    </w:p>
    <w:p w14:paraId="1D08410B" w14:textId="77777777" w:rsidR="005D29F7" w:rsidRPr="00000E5D" w:rsidRDefault="005D29F7" w:rsidP="00224DC6">
      <w:pPr>
        <w:numPr>
          <w:ilvl w:val="0"/>
          <w:numId w:val="25"/>
        </w:numPr>
        <w:tabs>
          <w:tab w:val="clear" w:pos="709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a kockázatkezelési rendszerben változás történik, főként azt követően, hogy olyan új információ érkezik, amely az előny/kockázat profil jelentős változásához vezethet, illetve (a biztonságos gyógyszeralkalmazásra vagy kockázat-minimalizálásra irányuló) újabb, meghatározó eredmények születnek.</w:t>
      </w:r>
    </w:p>
    <w:p w14:paraId="60B40D53" w14:textId="77777777" w:rsidR="005D29F7" w:rsidRPr="00000E5D" w:rsidRDefault="006149C4" w:rsidP="00224DC6">
      <w:pPr>
        <w:jc w:val="center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br w:type="page"/>
      </w:r>
    </w:p>
    <w:p w14:paraId="76700A2E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3438F88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11E621F6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4B18DC5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6A988945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78D6F993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6A31709D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05BA2CC0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525382F0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68D30C13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03831B69" w14:textId="3F3F75C9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00966ABA" w14:textId="77777777" w:rsidR="00456F77" w:rsidRPr="00000E5D" w:rsidRDefault="00456F7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57BF2AD7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5BDB4D93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073BE795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202FF72D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6B2A4E17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5102B2E7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6F962D25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6F4ECD7D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3D2E27BA" w14:textId="77777777" w:rsidR="006149C4" w:rsidRPr="00000E5D" w:rsidRDefault="006149C4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2EB6D307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36CA7FD2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119671AF" w14:textId="77777777" w:rsidR="005D29F7" w:rsidRPr="00000E5D" w:rsidRDefault="005D29F7" w:rsidP="00224DC6">
      <w:pPr>
        <w:jc w:val="center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III. MELLÉKLET</w:t>
      </w:r>
    </w:p>
    <w:p w14:paraId="53940A9C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7167D9D0" w14:textId="77777777" w:rsidR="005D29F7" w:rsidRPr="00000E5D" w:rsidRDefault="005D29F7" w:rsidP="00224DC6">
      <w:pPr>
        <w:jc w:val="center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CÍMKESZÖVEG ÉS BETEGTÁJÉKOZTATÓ</w:t>
      </w:r>
    </w:p>
    <w:p w14:paraId="381BE3EB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</w:rPr>
        <w:br w:type="page"/>
      </w:r>
    </w:p>
    <w:p w14:paraId="210382D1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1EBE5A9A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07A69526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1CB4860F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5487AA37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7399E5BB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720F2A65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ADA6172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36D93CE3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701AE93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26931CA3" w14:textId="258918B8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178618B3" w14:textId="77777777" w:rsidR="00456F77" w:rsidRPr="00000E5D" w:rsidRDefault="00456F7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74BE6DE2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88A5AAE" w14:textId="77777777" w:rsidR="00763CF2" w:rsidRPr="00000E5D" w:rsidRDefault="00763CF2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7EC5AE7B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00C3ACC2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6DC73C8E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0F6B08A1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1836BCDE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06F842DB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7D29737E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3A40A1DC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5C8E3CC7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57BE7F8C" w14:textId="33D30B4D" w:rsidR="005D29F7" w:rsidRPr="00000E5D" w:rsidRDefault="005D29F7" w:rsidP="00224DC6">
      <w:pPr>
        <w:pStyle w:val="QRD1"/>
      </w:pPr>
      <w:r w:rsidRPr="00000E5D">
        <w:t>A. CÍMKESZÖVEG</w:t>
      </w:r>
      <w:r w:rsidR="003C7C96">
        <w:fldChar w:fldCharType="begin"/>
      </w:r>
      <w:r w:rsidR="003C7C96">
        <w:instrText xml:space="preserve"> DOCVARIABLE VAULT_ND_8b9346cd-09f7-480b-b730-baf03e61c5ee \* MERGEFORMAT </w:instrText>
      </w:r>
      <w:r w:rsidR="003C7C96">
        <w:fldChar w:fldCharType="separate"/>
      </w:r>
      <w:r w:rsidR="00371C01" w:rsidRPr="00000E5D">
        <w:t xml:space="preserve"> </w:t>
      </w:r>
      <w:r w:rsidR="003C7C96">
        <w:fldChar w:fldCharType="end"/>
      </w:r>
    </w:p>
    <w:p w14:paraId="42301538" w14:textId="77777777" w:rsidR="005D29F7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br w:type="page"/>
      </w:r>
      <w:r w:rsidRPr="00000E5D">
        <w:rPr>
          <w:rFonts w:ascii="Times New Roman" w:hAnsi="Times New Roman"/>
          <w:b/>
          <w:sz w:val="22"/>
          <w:szCs w:val="22"/>
        </w:rPr>
        <w:lastRenderedPageBreak/>
        <w:t>A KÜLSŐ CSOMAGOLÁSON FELTÜNTETENDŐ ADATOK</w:t>
      </w:r>
    </w:p>
    <w:p w14:paraId="49AAECBF" w14:textId="77777777" w:rsidR="005D29F7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2FFE019A" w14:textId="77777777" w:rsidR="00A96A9A" w:rsidRPr="00000E5D" w:rsidRDefault="00A96A9A" w:rsidP="00A9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sz w:val="22"/>
          <w:szCs w:val="22"/>
        </w:rPr>
      </w:pPr>
      <w:r w:rsidRPr="00000E5D">
        <w:rPr>
          <w:rFonts w:ascii="Times New Roman" w:hAnsi="Times New Roman"/>
          <w:b/>
          <w:bCs/>
          <w:sz w:val="22"/>
          <w:szCs w:val="22"/>
        </w:rPr>
        <w:t>A BUBORÉKCSOMAGOLÁS DOBOZA</w:t>
      </w:r>
    </w:p>
    <w:p w14:paraId="3A9D59F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192043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9B8B2DC" w14:textId="40F742E1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GYÓGYSZER NEVE</w:t>
      </w:r>
    </w:p>
    <w:p w14:paraId="5DB26595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1FEFDFC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20</w:t>
      </w:r>
      <w:r w:rsidR="00657A1A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tabletta</w:t>
      </w:r>
    </w:p>
    <w:p w14:paraId="50694058" w14:textId="7CC75D09" w:rsidR="005D29F7" w:rsidRPr="00000E5D" w:rsidRDefault="00945ECC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</w:t>
      </w:r>
      <w:r w:rsidR="005D29F7" w:rsidRPr="00000E5D">
        <w:rPr>
          <w:rFonts w:ascii="Times New Roman" w:hAnsi="Times New Roman"/>
          <w:sz w:val="22"/>
          <w:szCs w:val="22"/>
        </w:rPr>
        <w:t>elmizartán</w:t>
      </w:r>
    </w:p>
    <w:p w14:paraId="70D6426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6BDC8A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9C8604E" w14:textId="2EC151D6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2.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HATÓANYAG(OK) MEGNEVEZÉSE</w:t>
      </w:r>
    </w:p>
    <w:p w14:paraId="37234071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E6BFA0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20</w:t>
      </w:r>
      <w:r w:rsidR="00657A1A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telmizartán tablettánként.</w:t>
      </w:r>
    </w:p>
    <w:p w14:paraId="6F64BE1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6DDF58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C217FFC" w14:textId="03819714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SEGÉDANYAGOK FELSOROLÁSA</w:t>
      </w:r>
    </w:p>
    <w:p w14:paraId="7C3799A5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C0E4A7F" w14:textId="19946689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bookmarkStart w:id="8" w:name="_Hlk73190860"/>
      <w:r w:rsidRPr="00000E5D">
        <w:rPr>
          <w:rFonts w:ascii="Times New Roman" w:hAnsi="Times New Roman"/>
          <w:sz w:val="22"/>
          <w:szCs w:val="22"/>
        </w:rPr>
        <w:t>Szorbitot tartalmaz</w:t>
      </w:r>
      <w:r w:rsidR="00962985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(E420)</w:t>
      </w:r>
      <w:r w:rsidR="00945ECC" w:rsidRPr="00000E5D">
        <w:rPr>
          <w:rFonts w:ascii="Times New Roman" w:hAnsi="Times New Roman"/>
          <w:sz w:val="22"/>
          <w:szCs w:val="22"/>
        </w:rPr>
        <w:t>.</w:t>
      </w:r>
    </w:p>
    <w:bookmarkEnd w:id="8"/>
    <w:p w14:paraId="4B4CD83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További információkért olvassa el a mellékelt betegtájékoztatót!</w:t>
      </w:r>
    </w:p>
    <w:p w14:paraId="5E0F3CA6" w14:textId="33C150A8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A40136D" w14:textId="77777777" w:rsidR="00962F2D" w:rsidRPr="00000E5D" w:rsidRDefault="00962F2D" w:rsidP="00224DC6">
      <w:pPr>
        <w:rPr>
          <w:rFonts w:ascii="Times New Roman" w:hAnsi="Times New Roman"/>
          <w:sz w:val="22"/>
          <w:szCs w:val="22"/>
        </w:rPr>
      </w:pPr>
    </w:p>
    <w:p w14:paraId="09968C84" w14:textId="5CD3A90D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GYÓGYSZERFORMA ÉS TARTALOM</w:t>
      </w:r>
    </w:p>
    <w:p w14:paraId="6F99601E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4E1FC045" w14:textId="3605D938" w:rsidR="005D29F7" w:rsidRPr="00000E5D" w:rsidRDefault="00243AD4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14 tabletta</w:t>
      </w:r>
    </w:p>
    <w:p w14:paraId="29FC5074" w14:textId="35BDC020" w:rsidR="00243AD4" w:rsidRPr="00000E5D" w:rsidRDefault="00243AD4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28 tabletta</w:t>
      </w:r>
    </w:p>
    <w:p w14:paraId="756E630E" w14:textId="008FDFA1" w:rsidR="00243AD4" w:rsidRPr="00000E5D" w:rsidRDefault="00243AD4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56 tabletta</w:t>
      </w:r>
    </w:p>
    <w:p w14:paraId="138676F8" w14:textId="7EA75F4F" w:rsidR="00243AD4" w:rsidRPr="00000E5D" w:rsidRDefault="00243AD4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98 tabletta</w:t>
      </w:r>
    </w:p>
    <w:p w14:paraId="6FA704B7" w14:textId="77777777" w:rsidR="00243AD4" w:rsidRPr="00000E5D" w:rsidRDefault="00243AD4" w:rsidP="00224DC6">
      <w:pPr>
        <w:rPr>
          <w:rFonts w:ascii="Times New Roman" w:hAnsi="Times New Roman"/>
          <w:sz w:val="22"/>
          <w:szCs w:val="22"/>
        </w:rPr>
      </w:pPr>
    </w:p>
    <w:p w14:paraId="3320017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DE5095F" w14:textId="63AFFA14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5.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AZ ALKALMAZÁSSAL KAPCSOLATOS TUDNIVALÓK ÉS AZ ALKALMAZÁS MÓDJA(I)</w:t>
      </w:r>
    </w:p>
    <w:p w14:paraId="06A564DF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121B6D19" w14:textId="6E32EBE9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Szájon át történő alkalmazás</w:t>
      </w:r>
    </w:p>
    <w:p w14:paraId="41350065" w14:textId="6DE3DFC9" w:rsidR="005D29F7" w:rsidRPr="00000E5D" w:rsidRDefault="00F84473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Alkalmazás</w:t>
      </w:r>
      <w:r w:rsidR="005D29F7" w:rsidRPr="00000E5D">
        <w:rPr>
          <w:rFonts w:ascii="Times New Roman" w:hAnsi="Times New Roman"/>
          <w:sz w:val="22"/>
          <w:szCs w:val="22"/>
        </w:rPr>
        <w:t xml:space="preserve"> előtt olvassa el a mellékelt betegtájékoztatót!</w:t>
      </w:r>
    </w:p>
    <w:p w14:paraId="295CF1E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DB8917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CB07F2E" w14:textId="04ED8CA2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6.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 FIGYELMEZTETÉS, MELY SZERINT A GYÓGYSZERT GYERMEKEKTŐL ELZÁRVA KELL TARTANI</w:t>
      </w:r>
    </w:p>
    <w:p w14:paraId="7A0BED89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36A49B3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gyógyszer gyermekektől elzárva tartandó!</w:t>
      </w:r>
    </w:p>
    <w:p w14:paraId="63E2EC3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38DAB8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CFA9CA2" w14:textId="28E79627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7.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TOVÁBBI FIGYELMEZTETÉS(EK), AMENNYIBEN SZÜKSÉGES</w:t>
      </w:r>
    </w:p>
    <w:p w14:paraId="7557C1F9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42B9667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D9CCA8E" w14:textId="36EDE462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8.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LEJÁRATI IDŐ</w:t>
      </w:r>
    </w:p>
    <w:p w14:paraId="631395EE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016BBE55" w14:textId="77777777" w:rsidR="005D29F7" w:rsidRPr="00000E5D" w:rsidRDefault="00F350FC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EXP</w:t>
      </w:r>
    </w:p>
    <w:p w14:paraId="1D71617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1B456D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E734D55" w14:textId="6A00792B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9.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KÜLÖNLEGES TÁROLÁSI ELŐÍRÁSOK</w:t>
      </w:r>
    </w:p>
    <w:p w14:paraId="486A76F4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37625242" w14:textId="77777777" w:rsidR="005D29F7" w:rsidRPr="00000E5D" w:rsidRDefault="005D29F7" w:rsidP="00224DC6">
      <w:pP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nedvességtől való védelem érdekében az eredeti csomagolásban tárolandó.</w:t>
      </w:r>
    </w:p>
    <w:p w14:paraId="51FA877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32ACF3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C5D6B84" w14:textId="2A5570C3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10.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KÜLÖNLEGES ÓVINTÉZKEDÉSEK A FEL NEM HASZNÁLT GYÓGYSZEREK VAGY AZ ILYEN TERMÉKEKBŐL KELETKEZETT HULLADÉKANYAGOK ÁRTALMATLANNÁ TÉTELÉRE, HA ILYENEKRE SZÜKSÉG VAN</w:t>
      </w:r>
    </w:p>
    <w:p w14:paraId="56F299AB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33FE128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51ABED5" w14:textId="1833E6A5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11.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FORGALOMBA HOZATALI ENGEDÉLY JOGOSULTJÁNAK NEVE ÉS CÍME</w:t>
      </w:r>
    </w:p>
    <w:p w14:paraId="5E17C4C6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0E4C02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Boehringer Ingelheim International GmbH</w:t>
      </w:r>
    </w:p>
    <w:p w14:paraId="72ABE13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Binger Str. 173</w:t>
      </w:r>
    </w:p>
    <w:p w14:paraId="46ED0242" w14:textId="233AFB62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55216 Ingelheim am Rhein</w:t>
      </w:r>
    </w:p>
    <w:p w14:paraId="785B7DA2" w14:textId="6734B5A1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Németország</w:t>
      </w:r>
    </w:p>
    <w:p w14:paraId="68EFA73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CEEAA1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B002EA3" w14:textId="73EF2CD4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12.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FORGALOMBA HOZATALI ENGEDÉLY SZÁMA(I)</w:t>
      </w:r>
    </w:p>
    <w:p w14:paraId="510A0DD6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F0904CD" w14:textId="75D2CB01" w:rsidR="005D29F7" w:rsidRPr="00000E5D" w:rsidRDefault="00243AD4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EU/1/98/090/009</w:t>
      </w:r>
    </w:p>
    <w:p w14:paraId="7D641C45" w14:textId="42F9A326" w:rsidR="00243AD4" w:rsidRPr="00000E5D" w:rsidRDefault="00243AD4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EU/1/98/090/010</w:t>
      </w:r>
    </w:p>
    <w:p w14:paraId="79DD5E98" w14:textId="4754C2BC" w:rsidR="00243AD4" w:rsidRPr="00000E5D" w:rsidRDefault="00243AD4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EU/1/98/090/011</w:t>
      </w:r>
    </w:p>
    <w:p w14:paraId="5017377C" w14:textId="1EBF0299" w:rsidR="00243AD4" w:rsidRPr="00000E5D" w:rsidRDefault="00243AD4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EU/1/98/090/012</w:t>
      </w:r>
    </w:p>
    <w:p w14:paraId="3168247F" w14:textId="77777777" w:rsidR="00243AD4" w:rsidRPr="00000E5D" w:rsidRDefault="00243AD4" w:rsidP="00224DC6">
      <w:pPr>
        <w:rPr>
          <w:rFonts w:ascii="Times New Roman" w:hAnsi="Times New Roman"/>
          <w:sz w:val="22"/>
          <w:szCs w:val="22"/>
        </w:rPr>
      </w:pPr>
    </w:p>
    <w:p w14:paraId="480A246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82488D2" w14:textId="0EAB49C8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13.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GYÁRTÁSI TÉTEL SZÁMA</w:t>
      </w:r>
    </w:p>
    <w:p w14:paraId="3CA1B99B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235A3691" w14:textId="77777777" w:rsidR="005D29F7" w:rsidRPr="00000E5D" w:rsidRDefault="00F350FC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Lot</w:t>
      </w:r>
    </w:p>
    <w:p w14:paraId="56EC288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CDC74D3" w14:textId="77777777" w:rsidR="00D64B1A" w:rsidRPr="00000E5D" w:rsidRDefault="00D64B1A" w:rsidP="00224DC6">
      <w:pPr>
        <w:rPr>
          <w:rFonts w:ascii="Times New Roman" w:hAnsi="Times New Roman"/>
          <w:sz w:val="22"/>
          <w:szCs w:val="22"/>
        </w:rPr>
      </w:pPr>
    </w:p>
    <w:p w14:paraId="707AA70E" w14:textId="5A0D1854" w:rsidR="005D29F7" w:rsidRPr="00000E5D" w:rsidRDefault="0032073F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14.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="00F84473" w:rsidRPr="00000E5D">
        <w:rPr>
          <w:rFonts w:ascii="Times New Roman" w:hAnsi="Times New Roman"/>
          <w:b/>
          <w:sz w:val="22"/>
          <w:szCs w:val="22"/>
        </w:rPr>
        <w:t>A GYÓGYSZER ÁLTALÁNOS BESOROLÁSA RENDELHETŐSÉG SZEMPONTJÁBÓL</w:t>
      </w:r>
    </w:p>
    <w:p w14:paraId="2C67AD36" w14:textId="77777777" w:rsidR="005D29F7" w:rsidRPr="00000E5D" w:rsidRDefault="005D29F7" w:rsidP="00224DC6">
      <w:pPr>
        <w:keepNext/>
        <w:rPr>
          <w:rFonts w:ascii="Times New Roman" w:hAnsi="Times New Roman"/>
          <w:bCs/>
          <w:sz w:val="22"/>
          <w:szCs w:val="22"/>
        </w:rPr>
      </w:pPr>
    </w:p>
    <w:p w14:paraId="206CC477" w14:textId="77777777" w:rsidR="005D29F7" w:rsidRPr="00000E5D" w:rsidRDefault="005D29F7" w:rsidP="00224DC6">
      <w:pPr>
        <w:rPr>
          <w:rFonts w:ascii="Times New Roman" w:hAnsi="Times New Roman"/>
          <w:bCs/>
          <w:sz w:val="22"/>
          <w:szCs w:val="22"/>
        </w:rPr>
      </w:pPr>
    </w:p>
    <w:p w14:paraId="07B9C687" w14:textId="10329E7C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  <w:u w:val="single"/>
        </w:rPr>
      </w:pPr>
      <w:r w:rsidRPr="00000E5D">
        <w:rPr>
          <w:rFonts w:ascii="Times New Roman" w:hAnsi="Times New Roman"/>
          <w:b/>
          <w:sz w:val="22"/>
          <w:szCs w:val="22"/>
        </w:rPr>
        <w:t>15.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AZ ALKALMAZÁSRA VONATKOZÓ UTASÍTÁSOK</w:t>
      </w:r>
    </w:p>
    <w:p w14:paraId="7D01CC7B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490E87A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D775DB2" w14:textId="1380B19F" w:rsidR="005D29F7" w:rsidRPr="00000E5D" w:rsidRDefault="005D29F7" w:rsidP="00224DC6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uppressAutoHyphens/>
        <w:autoSpaceDE w:val="0"/>
        <w:autoSpaceDN w:val="0"/>
        <w:adjustRightInd w:val="0"/>
        <w:ind w:left="567" w:hanging="567"/>
        <w:rPr>
          <w:rFonts w:ascii="Times New Roman" w:hAnsi="Times New Roman"/>
          <w:i/>
          <w:iCs/>
          <w:sz w:val="22"/>
          <w:szCs w:val="22"/>
        </w:rPr>
      </w:pPr>
      <w:r w:rsidRPr="00000E5D">
        <w:rPr>
          <w:rFonts w:ascii="Times New Roman" w:hAnsi="Times New Roman"/>
          <w:b/>
          <w:bCs/>
          <w:sz w:val="22"/>
          <w:szCs w:val="22"/>
        </w:rPr>
        <w:t>16.</w:t>
      </w:r>
      <w:r w:rsidR="00962F2D" w:rsidRPr="00000E5D">
        <w:rPr>
          <w:rFonts w:ascii="Times New Roman" w:hAnsi="Times New Roman"/>
          <w:b/>
          <w:bCs/>
          <w:sz w:val="22"/>
          <w:szCs w:val="22"/>
        </w:rPr>
        <w:tab/>
      </w:r>
      <w:r w:rsidRPr="00000E5D">
        <w:rPr>
          <w:rFonts w:ascii="Times New Roman" w:hAnsi="Times New Roman"/>
          <w:b/>
          <w:bCs/>
          <w:sz w:val="22"/>
          <w:szCs w:val="22"/>
        </w:rPr>
        <w:t>BRAILLE ÍRÁSSAL FELTÜNTETETT INFORMÁCIÓK</w:t>
      </w:r>
    </w:p>
    <w:p w14:paraId="775266CD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2F3ED151" w14:textId="059069EC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20</w:t>
      </w:r>
      <w:r w:rsidR="00657A1A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</w:t>
      </w:r>
    </w:p>
    <w:p w14:paraId="17F0DA3C" w14:textId="77777777" w:rsidR="00806CBD" w:rsidRPr="00000E5D" w:rsidRDefault="00806CBD" w:rsidP="00224DC6">
      <w:pPr>
        <w:rPr>
          <w:rFonts w:ascii="Times New Roman" w:hAnsi="Times New Roman"/>
          <w:sz w:val="22"/>
          <w:szCs w:val="22"/>
        </w:rPr>
      </w:pPr>
    </w:p>
    <w:p w14:paraId="0DF0E00E" w14:textId="77777777" w:rsidR="00806CBD" w:rsidRPr="00000E5D" w:rsidRDefault="00806CBD" w:rsidP="00224DC6">
      <w:pPr>
        <w:rPr>
          <w:rFonts w:ascii="Times New Roman" w:hAnsi="Times New Roman"/>
          <w:noProof/>
          <w:sz w:val="22"/>
          <w:szCs w:val="22"/>
          <w:shd w:val="clear" w:color="auto" w:fill="CCCCCC"/>
          <w:lang w:eastAsia="en-US"/>
        </w:rPr>
      </w:pPr>
    </w:p>
    <w:p w14:paraId="6CD02BA9" w14:textId="4587608C" w:rsidR="00806CBD" w:rsidRPr="00000E5D" w:rsidRDefault="00D8718D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i/>
          <w:noProof/>
          <w:sz w:val="22"/>
          <w:szCs w:val="22"/>
          <w:lang w:eastAsia="en-US"/>
        </w:rPr>
      </w:pP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17.</w:t>
      </w:r>
      <w:r w:rsidR="00962F2D"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ab/>
      </w:r>
      <w:r w:rsidR="00806CBD"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EGYEDI AZONOSÍTÓ – 2D VONALKÓD</w:t>
      </w:r>
    </w:p>
    <w:p w14:paraId="0927E38A" w14:textId="77777777" w:rsidR="00806CBD" w:rsidRPr="00000E5D" w:rsidRDefault="00806CBD" w:rsidP="00224DC6">
      <w:pPr>
        <w:keepNext/>
        <w:rPr>
          <w:rFonts w:ascii="Times New Roman" w:hAnsi="Times New Roman"/>
          <w:noProof/>
          <w:sz w:val="22"/>
          <w:szCs w:val="22"/>
          <w:lang w:eastAsia="en-US"/>
        </w:rPr>
      </w:pPr>
    </w:p>
    <w:p w14:paraId="5A50E366" w14:textId="77777777" w:rsidR="00806CBD" w:rsidRPr="00000E5D" w:rsidRDefault="00806CBD" w:rsidP="00224DC6">
      <w:pPr>
        <w:rPr>
          <w:rFonts w:ascii="Times New Roman" w:hAnsi="Times New Roman"/>
          <w:noProof/>
          <w:sz w:val="22"/>
          <w:szCs w:val="22"/>
          <w:shd w:val="clear" w:color="auto" w:fill="CCCCCC"/>
          <w:lang w:eastAsia="en-US"/>
        </w:rPr>
      </w:pPr>
      <w:r w:rsidRPr="00000E5D">
        <w:rPr>
          <w:rFonts w:ascii="Times New Roman" w:hAnsi="Times New Roman"/>
          <w:noProof/>
          <w:sz w:val="22"/>
          <w:szCs w:val="22"/>
          <w:highlight w:val="lightGray"/>
          <w:lang w:eastAsia="en-US"/>
        </w:rPr>
        <w:t>Egyedi azonosítójú 2D vonalkóddal ellátva.</w:t>
      </w:r>
    </w:p>
    <w:p w14:paraId="6C3097B8" w14:textId="77777777" w:rsidR="00806CBD" w:rsidRPr="00000E5D" w:rsidRDefault="00806CBD" w:rsidP="00224DC6">
      <w:pPr>
        <w:rPr>
          <w:rFonts w:ascii="Times New Roman" w:hAnsi="Times New Roman"/>
          <w:noProof/>
          <w:sz w:val="22"/>
          <w:szCs w:val="22"/>
          <w:lang w:eastAsia="en-US"/>
        </w:rPr>
      </w:pPr>
    </w:p>
    <w:p w14:paraId="1F395B9E" w14:textId="77777777" w:rsidR="00806CBD" w:rsidRPr="00000E5D" w:rsidRDefault="00806CBD" w:rsidP="00224DC6">
      <w:pPr>
        <w:rPr>
          <w:rFonts w:ascii="Times New Roman" w:hAnsi="Times New Roman"/>
          <w:noProof/>
          <w:sz w:val="22"/>
          <w:szCs w:val="22"/>
          <w:lang w:eastAsia="en-US"/>
        </w:rPr>
      </w:pPr>
    </w:p>
    <w:p w14:paraId="767C73EB" w14:textId="275B8E73" w:rsidR="00806CBD" w:rsidRPr="00000E5D" w:rsidRDefault="00D8718D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i/>
          <w:noProof/>
          <w:sz w:val="22"/>
          <w:szCs w:val="22"/>
          <w:lang w:eastAsia="en-US"/>
        </w:rPr>
      </w:pP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18.</w:t>
      </w:r>
      <w:r w:rsidR="00962F2D"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ab/>
      </w:r>
      <w:r w:rsidR="00806CBD"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EGYEDI AZONOSÍTÓ OLVASHATÓ FORMÁTUMA</w:t>
      </w:r>
    </w:p>
    <w:p w14:paraId="1F77EF11" w14:textId="77777777" w:rsidR="00806CBD" w:rsidRPr="00000E5D" w:rsidRDefault="00806CBD" w:rsidP="00224DC6">
      <w:pPr>
        <w:keepNext/>
        <w:rPr>
          <w:rFonts w:ascii="Times New Roman" w:hAnsi="Times New Roman"/>
          <w:noProof/>
          <w:sz w:val="22"/>
          <w:szCs w:val="22"/>
          <w:lang w:eastAsia="en-US"/>
        </w:rPr>
      </w:pPr>
    </w:p>
    <w:p w14:paraId="571B19D8" w14:textId="28CA93F4" w:rsidR="00806CBD" w:rsidRPr="00000E5D" w:rsidRDefault="00806CBD" w:rsidP="00224DC6">
      <w:pPr>
        <w:keepNext/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PC</w:t>
      </w:r>
    </w:p>
    <w:p w14:paraId="45BB55ED" w14:textId="7E9AB7B3" w:rsidR="00806CBD" w:rsidRPr="00000E5D" w:rsidRDefault="00806CBD" w:rsidP="00224DC6">
      <w:pPr>
        <w:keepNext/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SN</w:t>
      </w:r>
    </w:p>
    <w:p w14:paraId="3EDC3280" w14:textId="0D318B37" w:rsidR="00806CBD" w:rsidRPr="00000E5D" w:rsidRDefault="00806CBD" w:rsidP="00224DC6">
      <w:pPr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NN</w:t>
      </w:r>
    </w:p>
    <w:p w14:paraId="208A2454" w14:textId="77777777" w:rsidR="005D29F7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br w:type="page"/>
      </w:r>
      <w:r w:rsidRPr="00000E5D">
        <w:rPr>
          <w:rFonts w:ascii="Times New Roman" w:hAnsi="Times New Roman"/>
          <w:b/>
          <w:sz w:val="22"/>
          <w:szCs w:val="22"/>
        </w:rPr>
        <w:lastRenderedPageBreak/>
        <w:t>A BUBORÉKCSOMAGOLÁSON VAGY A FÓLIACSÍKON MINIMÁLISAN FELTÜNTETENDŐ ADATOK</w:t>
      </w:r>
    </w:p>
    <w:p w14:paraId="6EA07D75" w14:textId="77777777" w:rsidR="005D29F7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192A9989" w14:textId="103C44D3" w:rsidR="005D29F7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sz w:val="22"/>
          <w:szCs w:val="22"/>
        </w:rPr>
      </w:pPr>
      <w:r w:rsidRPr="00000E5D">
        <w:rPr>
          <w:rFonts w:ascii="Times New Roman" w:hAnsi="Times New Roman"/>
          <w:b/>
          <w:bCs/>
          <w:sz w:val="22"/>
          <w:szCs w:val="22"/>
        </w:rPr>
        <w:t>A hét napjainak megnevezését feltüntető buborékcsomagolás</w:t>
      </w:r>
    </w:p>
    <w:p w14:paraId="1250D67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24067D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BDBE644" w14:textId="58371421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GYÓGYSZER NEVE</w:t>
      </w:r>
    </w:p>
    <w:p w14:paraId="7E1D85A8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4D9D7EC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20</w:t>
      </w:r>
      <w:r w:rsidR="00657A1A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tabletta</w:t>
      </w:r>
    </w:p>
    <w:p w14:paraId="2E14B4B7" w14:textId="73290E11" w:rsidR="005D29F7" w:rsidRPr="00000E5D" w:rsidRDefault="00212009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</w:t>
      </w:r>
      <w:r w:rsidR="005D29F7" w:rsidRPr="00000E5D">
        <w:rPr>
          <w:rFonts w:ascii="Times New Roman" w:hAnsi="Times New Roman"/>
          <w:sz w:val="22"/>
          <w:szCs w:val="22"/>
        </w:rPr>
        <w:t>elmizartán</w:t>
      </w:r>
    </w:p>
    <w:p w14:paraId="6B659AF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3F697F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63105C0" w14:textId="6D2710ED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2.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FORGALOMBA HOZATALI ENGEDÉLY JOGOSULTJÁNAK NEVE</w:t>
      </w:r>
    </w:p>
    <w:p w14:paraId="71B64581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8954CE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Boehringer Ingelheim (</w:t>
      </w: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Logo</w:t>
      </w:r>
      <w:r w:rsidRPr="00000E5D">
        <w:rPr>
          <w:rFonts w:ascii="Times New Roman" w:hAnsi="Times New Roman"/>
          <w:sz w:val="22"/>
          <w:szCs w:val="22"/>
        </w:rPr>
        <w:t>)</w:t>
      </w:r>
    </w:p>
    <w:p w14:paraId="12B3976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EC321E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EF88790" w14:textId="29D19F76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LEJÁRATI IDŐ</w:t>
      </w:r>
    </w:p>
    <w:p w14:paraId="4F7587B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AE345D3" w14:textId="77777777" w:rsidR="005D29F7" w:rsidRPr="00000E5D" w:rsidRDefault="00F350FC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EXP</w:t>
      </w:r>
    </w:p>
    <w:p w14:paraId="2BFA962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75F429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C8A6E54" w14:textId="36261367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GYÁRTÁSI TÉTEL SZÁMA</w:t>
      </w:r>
    </w:p>
    <w:p w14:paraId="55B74D54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41E6DEC" w14:textId="77777777" w:rsidR="005D29F7" w:rsidRPr="00000E5D" w:rsidRDefault="00F350FC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Lot</w:t>
      </w:r>
    </w:p>
    <w:p w14:paraId="4E6BF1D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E29AFBB" w14:textId="77777777" w:rsidR="005D29F7" w:rsidRPr="00000E5D" w:rsidRDefault="005D29F7" w:rsidP="00224DC6">
      <w:pPr>
        <w:rPr>
          <w:rFonts w:ascii="Times New Roman" w:hAnsi="Times New Roman"/>
          <w:bCs/>
          <w:sz w:val="22"/>
          <w:szCs w:val="22"/>
        </w:rPr>
      </w:pPr>
    </w:p>
    <w:p w14:paraId="40475E9E" w14:textId="7102E978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5.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EGYÉB INFORMÁCIÓK</w:t>
      </w:r>
    </w:p>
    <w:p w14:paraId="0D05AA65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2D6693B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</w:t>
      </w:r>
    </w:p>
    <w:p w14:paraId="533EE2E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K</w:t>
      </w:r>
    </w:p>
    <w:p w14:paraId="2E945E1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Sze</w:t>
      </w:r>
    </w:p>
    <w:p w14:paraId="0CEA507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Cs</w:t>
      </w:r>
    </w:p>
    <w:p w14:paraId="141E340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P</w:t>
      </w:r>
    </w:p>
    <w:p w14:paraId="65BEFD5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Szo</w:t>
      </w:r>
    </w:p>
    <w:p w14:paraId="6B098B5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V</w:t>
      </w:r>
    </w:p>
    <w:p w14:paraId="6833137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A7EC97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br w:type="page"/>
      </w:r>
    </w:p>
    <w:p w14:paraId="4E05658A" w14:textId="77777777" w:rsidR="00B6538A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lastRenderedPageBreak/>
        <w:t>A KÜLSŐ CSOMAGOLÁSON FELTÜNTETENDŐ ADATOK</w:t>
      </w:r>
    </w:p>
    <w:p w14:paraId="0C39D779" w14:textId="77777777" w:rsidR="00B6538A" w:rsidRPr="00000E5D" w:rsidRDefault="00B6538A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5C80F569" w14:textId="77777777" w:rsidR="00B73C53" w:rsidRPr="00000E5D" w:rsidRDefault="00A96A9A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sz w:val="22"/>
          <w:szCs w:val="22"/>
        </w:rPr>
      </w:pPr>
      <w:r w:rsidRPr="00000E5D">
        <w:rPr>
          <w:rFonts w:ascii="Times New Roman" w:hAnsi="Times New Roman"/>
          <w:b/>
          <w:bCs/>
          <w:sz w:val="22"/>
          <w:szCs w:val="22"/>
        </w:rPr>
        <w:t>A BUBORÉKCSOMAGOLÁS DOBOZA</w:t>
      </w:r>
    </w:p>
    <w:p w14:paraId="5A216C0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F39250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E4F3086" w14:textId="4586D4AB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GYÓGYSZER NEVE</w:t>
      </w:r>
    </w:p>
    <w:p w14:paraId="1F05657D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2D1339F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40</w:t>
      </w:r>
      <w:r w:rsidR="00657A1A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tabletta</w:t>
      </w:r>
    </w:p>
    <w:p w14:paraId="55A36C21" w14:textId="199057BE" w:rsidR="005D29F7" w:rsidRPr="00000E5D" w:rsidRDefault="00212009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</w:t>
      </w:r>
      <w:r w:rsidR="005D29F7" w:rsidRPr="00000E5D">
        <w:rPr>
          <w:rFonts w:ascii="Times New Roman" w:hAnsi="Times New Roman"/>
          <w:sz w:val="22"/>
          <w:szCs w:val="22"/>
        </w:rPr>
        <w:t>elmizartán</w:t>
      </w:r>
    </w:p>
    <w:p w14:paraId="79781F0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04C399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74A706E" w14:textId="7C486F1D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2.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HATÓANYAG(OK) MEGNEVEZÉSE</w:t>
      </w:r>
    </w:p>
    <w:p w14:paraId="5DC82199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1BDCB2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40</w:t>
      </w:r>
      <w:r w:rsidR="00657A1A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telmizartán tablettánként.</w:t>
      </w:r>
    </w:p>
    <w:p w14:paraId="4927E94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B2CBBD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E2EA3F6" w14:textId="60E87F8B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SEGÉDANYAGOK FELSOROLÁSA</w:t>
      </w:r>
    </w:p>
    <w:p w14:paraId="7E54D613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1247F5B2" w14:textId="20A25162" w:rsidR="00962985" w:rsidRPr="00000E5D" w:rsidRDefault="00962985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Szorbitot tartalmaz (E420).</w:t>
      </w:r>
    </w:p>
    <w:p w14:paraId="485A84B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További információkért olvassa el a mellékelt betegtájékoztatót!</w:t>
      </w:r>
    </w:p>
    <w:p w14:paraId="53A1695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253362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D514032" w14:textId="77472D13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GYÓGYSZERFORMA ÉS TARTALOM</w:t>
      </w:r>
    </w:p>
    <w:p w14:paraId="3118A9B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4D907543" w14:textId="20B3E1DD" w:rsidR="005D29F7" w:rsidRPr="00000E5D" w:rsidRDefault="006D7795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14 tabletta</w:t>
      </w:r>
    </w:p>
    <w:p w14:paraId="7254D8B2" w14:textId="0E2A3CC9" w:rsidR="006D7795" w:rsidRPr="00000E5D" w:rsidRDefault="006D7795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28 tabletta</w:t>
      </w:r>
    </w:p>
    <w:p w14:paraId="5D2D3F33" w14:textId="79CFBB65" w:rsidR="006D7795" w:rsidRPr="00000E5D" w:rsidRDefault="006D7795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56 tabletta</w:t>
      </w:r>
    </w:p>
    <w:p w14:paraId="4825FE96" w14:textId="722E8D39" w:rsidR="006D7795" w:rsidRPr="00000E5D" w:rsidRDefault="006D7795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98 tabletta</w:t>
      </w:r>
    </w:p>
    <w:p w14:paraId="67C28400" w14:textId="2E1B47FF" w:rsidR="006D7795" w:rsidRPr="00000E5D" w:rsidRDefault="006D7795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28 × 1 tabletta</w:t>
      </w:r>
    </w:p>
    <w:p w14:paraId="3DBAFFE2" w14:textId="33330FBC" w:rsidR="006D7795" w:rsidRPr="00000E5D" w:rsidRDefault="006D7795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84 tabletta</w:t>
      </w:r>
    </w:p>
    <w:p w14:paraId="60286194" w14:textId="3CD13756" w:rsidR="006D7795" w:rsidRPr="00000E5D" w:rsidRDefault="006D7795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30 × 1 tabletta</w:t>
      </w:r>
    </w:p>
    <w:p w14:paraId="7C4B0AD0" w14:textId="7B146380" w:rsidR="006D7795" w:rsidRPr="00000E5D" w:rsidRDefault="006D7795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90 × 1 tabletta</w:t>
      </w:r>
    </w:p>
    <w:p w14:paraId="1EABD5EE" w14:textId="77777777" w:rsidR="006D7795" w:rsidRPr="00000E5D" w:rsidRDefault="006D7795" w:rsidP="00224DC6">
      <w:pPr>
        <w:rPr>
          <w:rFonts w:ascii="Times New Roman" w:hAnsi="Times New Roman"/>
          <w:sz w:val="22"/>
          <w:szCs w:val="22"/>
        </w:rPr>
      </w:pPr>
    </w:p>
    <w:p w14:paraId="39EF673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05703E4" w14:textId="0C52B388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5.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AZ ALKALMAZÁSSAL KAPCSOLATOS TUDNIVALÓK ÉS AZ ALKALMAZÁS MÓDJA(I)</w:t>
      </w:r>
    </w:p>
    <w:p w14:paraId="153D1F0B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4DC9AF9" w14:textId="0E18D5A0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Szájon át történő alkalmazás</w:t>
      </w:r>
    </w:p>
    <w:p w14:paraId="7E322236" w14:textId="77137DD6" w:rsidR="005D29F7" w:rsidRPr="00000E5D" w:rsidRDefault="00F84473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Alkalmazás </w:t>
      </w:r>
      <w:r w:rsidR="005D29F7" w:rsidRPr="00000E5D">
        <w:rPr>
          <w:rFonts w:ascii="Times New Roman" w:hAnsi="Times New Roman"/>
          <w:sz w:val="22"/>
          <w:szCs w:val="22"/>
        </w:rPr>
        <w:t>előtt olvassa el a mellékelt betegtájékoztatót!</w:t>
      </w:r>
    </w:p>
    <w:p w14:paraId="6457771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A7F8DF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A76C8F9" w14:textId="257D3E95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6.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 FIGYELMEZTETÉS, MELY SZERINT A GYÓGYSZERT GYERMEKEKTŐL ELZÁRVA KELL TARTANI</w:t>
      </w:r>
    </w:p>
    <w:p w14:paraId="1A08DCCA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610AED2D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gyógyszer gyermekektől elzárva tartandó!</w:t>
      </w:r>
    </w:p>
    <w:p w14:paraId="7B39AF3C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6F049378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1D9A5A68" w14:textId="535F1555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7.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TOVÁBBI FIGYELMEZTETÉS(EK), AMENNYIBEN SZÜKSÉGES</w:t>
      </w:r>
    </w:p>
    <w:p w14:paraId="458B0C57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0265472B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0267DCC5" w14:textId="12D2002A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8.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LEJÁRATI IDŐ</w:t>
      </w:r>
    </w:p>
    <w:p w14:paraId="658D221F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7262E4B5" w14:textId="77777777" w:rsidR="005D29F7" w:rsidRPr="00000E5D" w:rsidRDefault="00F350FC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EXP</w:t>
      </w:r>
    </w:p>
    <w:p w14:paraId="56ECEA11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59DC60D2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767B3F8A" w14:textId="16AA9830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lastRenderedPageBreak/>
        <w:t>9.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KÜLÖNLEGES TÁROLÁSI ELŐÍRÁSOK</w:t>
      </w:r>
    </w:p>
    <w:p w14:paraId="71417682" w14:textId="77777777" w:rsidR="005D29F7" w:rsidRPr="00000E5D" w:rsidRDefault="005D29F7" w:rsidP="00224DC6">
      <w:pPr>
        <w:keepNext/>
        <w:ind w:left="562" w:hanging="562"/>
        <w:rPr>
          <w:rFonts w:ascii="Times New Roman" w:hAnsi="Times New Roman"/>
          <w:sz w:val="22"/>
          <w:szCs w:val="22"/>
        </w:rPr>
      </w:pPr>
    </w:p>
    <w:p w14:paraId="776C5049" w14:textId="77777777" w:rsidR="005D29F7" w:rsidRPr="00000E5D" w:rsidRDefault="005D29F7" w:rsidP="00224DC6">
      <w:pPr>
        <w:ind w:left="562" w:hanging="562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nedvességtől való védelem érdekében az eredeti csomagolásban tárolandó.</w:t>
      </w:r>
    </w:p>
    <w:p w14:paraId="1150F27D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69736386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0ABDFBC7" w14:textId="0A965841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10.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KÜLÖNLEGES ÓVINTÉZKEDÉSEK A FEL NEM HASZNÁLT GYÓGYSZEREK VAGY AZ ILYEN TERMÉKEKBŐL KELETKEZETT HULLADÉKANYAGOK ÁRTALMATLANNÁ TÉTELÉRE, HA ILYENEKRE SZÜKSÉG VAN</w:t>
      </w:r>
    </w:p>
    <w:p w14:paraId="3570AA94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3E4CCCD4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235AAB6C" w14:textId="3DA46D2B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11.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FORGALOMBA HOZATALI ENGEDÉLY JOGOSULTJÁNAK NEVE ÉS CÍME</w:t>
      </w:r>
    </w:p>
    <w:p w14:paraId="686F0FDF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07C0BC5A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Boehringer Ingelheim International GmbH</w:t>
      </w:r>
    </w:p>
    <w:p w14:paraId="0806701D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Binger Str. 173</w:t>
      </w:r>
    </w:p>
    <w:p w14:paraId="7A07AA79" w14:textId="40B664FE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55216 Ingelheim am Rhein</w:t>
      </w:r>
    </w:p>
    <w:p w14:paraId="649597D0" w14:textId="754C7C54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Németország</w:t>
      </w:r>
    </w:p>
    <w:p w14:paraId="59EDF036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182525CE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64280FAC" w14:textId="68883A8F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12.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FORGALOMBA HOZATALI ENGEDÉLY SZÁMA(I)</w:t>
      </w:r>
    </w:p>
    <w:p w14:paraId="6FEE3065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59909BE3" w14:textId="449CF3A7" w:rsidR="005D29F7" w:rsidRPr="00000E5D" w:rsidRDefault="00022A1B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EU/1/98/090/001</w:t>
      </w:r>
    </w:p>
    <w:p w14:paraId="58C034F6" w14:textId="3D9395D7" w:rsidR="00022A1B" w:rsidRPr="00000E5D" w:rsidRDefault="00022A1B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EU/1/98/090/002</w:t>
      </w:r>
    </w:p>
    <w:p w14:paraId="459BFFE9" w14:textId="26CC1C6B" w:rsidR="00022A1B" w:rsidRPr="00000E5D" w:rsidRDefault="00022A1B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EU/1/98/090/003</w:t>
      </w:r>
    </w:p>
    <w:p w14:paraId="66EDD010" w14:textId="0535EC2E" w:rsidR="00022A1B" w:rsidRPr="00000E5D" w:rsidRDefault="00022A1B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EU/1/98/090/004</w:t>
      </w:r>
    </w:p>
    <w:p w14:paraId="42A8CA98" w14:textId="17277757" w:rsidR="00022A1B" w:rsidRPr="00000E5D" w:rsidRDefault="00022A1B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EU/1/98/090/013</w:t>
      </w:r>
    </w:p>
    <w:p w14:paraId="78855861" w14:textId="2FDF2B37" w:rsidR="00022A1B" w:rsidRPr="00000E5D" w:rsidRDefault="00022A1B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EU/1/98/090/015</w:t>
      </w:r>
    </w:p>
    <w:p w14:paraId="7B18E721" w14:textId="1BFDB1CA" w:rsidR="00022A1B" w:rsidRPr="00000E5D" w:rsidRDefault="00022A1B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EU/1/98/090/017</w:t>
      </w:r>
    </w:p>
    <w:p w14:paraId="282F2384" w14:textId="163A4911" w:rsidR="00022A1B" w:rsidRPr="00000E5D" w:rsidRDefault="00022A1B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EU/1/98/090/019</w:t>
      </w:r>
    </w:p>
    <w:p w14:paraId="04C7362E" w14:textId="77777777" w:rsidR="00022A1B" w:rsidRPr="00000E5D" w:rsidRDefault="00022A1B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1BB940DD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2CFA1941" w14:textId="7C37C64A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13.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GYÁRTÁSI TÉTEL SZÁMA</w:t>
      </w:r>
    </w:p>
    <w:p w14:paraId="11A7AA95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847D30B" w14:textId="77777777" w:rsidR="005D29F7" w:rsidRPr="00000E5D" w:rsidRDefault="00F350FC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Lot</w:t>
      </w:r>
    </w:p>
    <w:p w14:paraId="267840B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E5664C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11743E2" w14:textId="4E4AD77E" w:rsidR="005D29F7" w:rsidRPr="00000E5D" w:rsidRDefault="005D29F7" w:rsidP="00F8447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14.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="00F84473" w:rsidRPr="00000E5D">
        <w:rPr>
          <w:rFonts w:ascii="Times New Roman" w:hAnsi="Times New Roman"/>
          <w:b/>
          <w:sz w:val="22"/>
          <w:szCs w:val="22"/>
        </w:rPr>
        <w:t>A GYÓGYSZER ÁLTALÁNOS BESOROLÁSA RENDELHETŐSÉG SZEMPONTJÁBÓL</w:t>
      </w:r>
    </w:p>
    <w:p w14:paraId="24941B7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0EE0FC6" w14:textId="47753EA9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  <w:u w:val="single"/>
        </w:rPr>
      </w:pPr>
      <w:r w:rsidRPr="00000E5D">
        <w:rPr>
          <w:rFonts w:ascii="Times New Roman" w:hAnsi="Times New Roman"/>
          <w:b/>
          <w:sz w:val="22"/>
          <w:szCs w:val="22"/>
        </w:rPr>
        <w:t>15.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AZ ALKALMAZÁSRA VONATKOZÓ UTASÍTÁSOK</w:t>
      </w:r>
    </w:p>
    <w:p w14:paraId="27E00895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8B5F3F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75C977A" w14:textId="10BD5C38" w:rsidR="005D29F7" w:rsidRPr="00000E5D" w:rsidRDefault="005D29F7" w:rsidP="00224DC6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uppressAutoHyphens/>
        <w:autoSpaceDE w:val="0"/>
        <w:autoSpaceDN w:val="0"/>
        <w:adjustRightInd w:val="0"/>
        <w:ind w:left="567" w:hanging="567"/>
        <w:rPr>
          <w:rFonts w:ascii="Times New Roman" w:hAnsi="Times New Roman"/>
          <w:i/>
          <w:iCs/>
          <w:sz w:val="22"/>
          <w:szCs w:val="22"/>
        </w:rPr>
      </w:pPr>
      <w:r w:rsidRPr="00000E5D">
        <w:rPr>
          <w:rFonts w:ascii="Times New Roman" w:hAnsi="Times New Roman"/>
          <w:b/>
          <w:bCs/>
          <w:sz w:val="22"/>
          <w:szCs w:val="22"/>
        </w:rPr>
        <w:t>16.</w:t>
      </w:r>
      <w:r w:rsidR="00962F2D" w:rsidRPr="00000E5D">
        <w:rPr>
          <w:rFonts w:ascii="Times New Roman" w:hAnsi="Times New Roman"/>
          <w:b/>
          <w:bCs/>
          <w:sz w:val="22"/>
          <w:szCs w:val="22"/>
        </w:rPr>
        <w:tab/>
      </w:r>
      <w:r w:rsidRPr="00000E5D">
        <w:rPr>
          <w:rFonts w:ascii="Times New Roman" w:hAnsi="Times New Roman"/>
          <w:b/>
          <w:bCs/>
          <w:sz w:val="22"/>
          <w:szCs w:val="22"/>
        </w:rPr>
        <w:t>BRAILLE ÍRÁSSAL FELTÜNTETETT INFORMÁCIÓK</w:t>
      </w:r>
    </w:p>
    <w:p w14:paraId="162C1A3C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34F72D64" w14:textId="124A9E9A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40</w:t>
      </w:r>
      <w:r w:rsidR="00657A1A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</w:t>
      </w:r>
    </w:p>
    <w:p w14:paraId="099514A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745C413" w14:textId="77777777" w:rsidR="00BE2132" w:rsidRPr="00000E5D" w:rsidRDefault="00BE2132" w:rsidP="00224DC6">
      <w:pPr>
        <w:rPr>
          <w:rFonts w:ascii="Times New Roman" w:hAnsi="Times New Roman"/>
          <w:noProof/>
          <w:sz w:val="22"/>
          <w:szCs w:val="22"/>
          <w:shd w:val="clear" w:color="auto" w:fill="CCCCCC"/>
          <w:lang w:eastAsia="en-US"/>
        </w:rPr>
      </w:pPr>
    </w:p>
    <w:p w14:paraId="0A7FE758" w14:textId="29E714CE" w:rsidR="00BE2132" w:rsidRPr="00000E5D" w:rsidRDefault="00BE2132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i/>
          <w:noProof/>
          <w:sz w:val="22"/>
          <w:szCs w:val="22"/>
          <w:lang w:eastAsia="en-US"/>
        </w:rPr>
      </w:pP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17.</w:t>
      </w:r>
      <w:r w:rsidR="00962F2D"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ab/>
      </w: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EGYEDI AZONOSÍTÓ – 2D VONALKÓD</w:t>
      </w:r>
    </w:p>
    <w:p w14:paraId="67DAD7A9" w14:textId="77777777" w:rsidR="00BE2132" w:rsidRPr="00000E5D" w:rsidRDefault="00BE2132" w:rsidP="00224DC6">
      <w:pPr>
        <w:keepNext/>
        <w:rPr>
          <w:rFonts w:ascii="Times New Roman" w:hAnsi="Times New Roman"/>
          <w:noProof/>
          <w:sz w:val="22"/>
          <w:szCs w:val="22"/>
          <w:lang w:eastAsia="en-US"/>
        </w:rPr>
      </w:pPr>
    </w:p>
    <w:p w14:paraId="51904D2E" w14:textId="77777777" w:rsidR="00BE2132" w:rsidRPr="00000E5D" w:rsidRDefault="00BE2132" w:rsidP="00224DC6">
      <w:pPr>
        <w:rPr>
          <w:rFonts w:ascii="Times New Roman" w:hAnsi="Times New Roman"/>
          <w:noProof/>
          <w:sz w:val="22"/>
          <w:szCs w:val="22"/>
          <w:shd w:val="clear" w:color="auto" w:fill="CCCCCC"/>
          <w:lang w:eastAsia="en-US"/>
        </w:rPr>
      </w:pPr>
      <w:r w:rsidRPr="00000E5D">
        <w:rPr>
          <w:rFonts w:ascii="Times New Roman" w:hAnsi="Times New Roman"/>
          <w:noProof/>
          <w:sz w:val="22"/>
          <w:szCs w:val="22"/>
          <w:highlight w:val="lightGray"/>
          <w:lang w:eastAsia="en-US"/>
        </w:rPr>
        <w:t>Egyedi azonosítójú 2D vonalkóddal ellátva.</w:t>
      </w:r>
    </w:p>
    <w:p w14:paraId="27EDAEEF" w14:textId="77777777" w:rsidR="00BE2132" w:rsidRPr="00000E5D" w:rsidRDefault="00BE2132" w:rsidP="00224DC6">
      <w:pPr>
        <w:rPr>
          <w:rFonts w:ascii="Times New Roman" w:hAnsi="Times New Roman"/>
          <w:noProof/>
          <w:sz w:val="22"/>
          <w:szCs w:val="22"/>
          <w:lang w:eastAsia="en-US"/>
        </w:rPr>
      </w:pPr>
    </w:p>
    <w:p w14:paraId="645CDCC4" w14:textId="77777777" w:rsidR="00DD4AE5" w:rsidRPr="00000E5D" w:rsidRDefault="00DD4AE5" w:rsidP="00224DC6">
      <w:pPr>
        <w:rPr>
          <w:rFonts w:ascii="Times New Roman" w:hAnsi="Times New Roman"/>
          <w:noProof/>
          <w:sz w:val="22"/>
          <w:szCs w:val="22"/>
          <w:lang w:eastAsia="en-US"/>
        </w:rPr>
      </w:pPr>
    </w:p>
    <w:p w14:paraId="598E3227" w14:textId="62EA51C3" w:rsidR="00DD4AE5" w:rsidRPr="00000E5D" w:rsidRDefault="00DD4AE5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i/>
          <w:noProof/>
          <w:sz w:val="22"/>
          <w:szCs w:val="22"/>
          <w:lang w:eastAsia="en-US"/>
        </w:rPr>
      </w:pP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lastRenderedPageBreak/>
        <w:t>18.</w:t>
      </w:r>
      <w:r w:rsidR="00962F2D"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ab/>
      </w: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EGYEDI AZONOSÍTÓ OLVASHATÓ FORMÁTUMA</w:t>
      </w:r>
    </w:p>
    <w:p w14:paraId="3F26F209" w14:textId="77777777" w:rsidR="00DD4AE5" w:rsidRPr="00000E5D" w:rsidRDefault="00DD4AE5" w:rsidP="00224DC6">
      <w:pPr>
        <w:keepNext/>
        <w:rPr>
          <w:rFonts w:ascii="Times New Roman" w:hAnsi="Times New Roman"/>
          <w:noProof/>
          <w:sz w:val="22"/>
          <w:szCs w:val="22"/>
          <w:lang w:eastAsia="en-US"/>
        </w:rPr>
      </w:pPr>
    </w:p>
    <w:p w14:paraId="54202460" w14:textId="304D3DF7" w:rsidR="00DD4AE5" w:rsidRPr="00000E5D" w:rsidRDefault="00DD4AE5" w:rsidP="00224DC6">
      <w:pPr>
        <w:keepNext/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PC</w:t>
      </w:r>
    </w:p>
    <w:p w14:paraId="7020604C" w14:textId="1E4EF078" w:rsidR="00DD4AE5" w:rsidRPr="00000E5D" w:rsidRDefault="00DD4AE5" w:rsidP="00224DC6">
      <w:pPr>
        <w:keepNext/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SN</w:t>
      </w:r>
    </w:p>
    <w:p w14:paraId="251B3341" w14:textId="556BE6DC" w:rsidR="00DD4AE5" w:rsidRPr="00000E5D" w:rsidRDefault="00DD4AE5" w:rsidP="00224DC6">
      <w:pPr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NN</w:t>
      </w:r>
    </w:p>
    <w:p w14:paraId="1F8A10F8" w14:textId="77777777" w:rsidR="005D29F7" w:rsidRPr="00000E5D" w:rsidRDefault="005D29F7" w:rsidP="00224DC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br w:type="page"/>
      </w:r>
      <w:r w:rsidRPr="00000E5D">
        <w:rPr>
          <w:rFonts w:ascii="Times New Roman" w:hAnsi="Times New Roman"/>
          <w:b/>
          <w:sz w:val="22"/>
          <w:szCs w:val="22"/>
        </w:rPr>
        <w:lastRenderedPageBreak/>
        <w:t>A KÜLSŐ CSOMAGOLÁSON FELTÜNTETENDŐ ADATOK</w:t>
      </w:r>
    </w:p>
    <w:p w14:paraId="0EB9B118" w14:textId="77777777" w:rsidR="005D29F7" w:rsidRPr="00000E5D" w:rsidRDefault="005D29F7" w:rsidP="00224DC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/>
          <w:sz w:val="22"/>
          <w:szCs w:val="22"/>
        </w:rPr>
      </w:pPr>
    </w:p>
    <w:p w14:paraId="04249A74" w14:textId="1AB7675C" w:rsidR="00B6538A" w:rsidRPr="00000E5D" w:rsidRDefault="005D29F7" w:rsidP="00224DC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360</w:t>
      </w:r>
      <w:r w:rsidR="00657A1A" w:rsidRPr="00000E5D">
        <w:rPr>
          <w:rFonts w:ascii="Times New Roman" w:hAnsi="Times New Roman"/>
          <w:b/>
          <w:sz w:val="22"/>
          <w:szCs w:val="22"/>
        </w:rPr>
        <w:t> </w:t>
      </w:r>
      <w:r w:rsidRPr="00000E5D">
        <w:rPr>
          <w:rFonts w:ascii="Times New Roman" w:hAnsi="Times New Roman"/>
          <w:b/>
          <w:sz w:val="22"/>
          <w:szCs w:val="22"/>
        </w:rPr>
        <w:t>TABLETTÁT (4, EGYENKÉNT 90 × 1</w:t>
      </w:r>
      <w:r w:rsidR="0016052C" w:rsidRPr="00000E5D">
        <w:rPr>
          <w:rFonts w:ascii="Times New Roman" w:hAnsi="Times New Roman"/>
          <w:b/>
          <w:sz w:val="22"/>
          <w:szCs w:val="22"/>
        </w:rPr>
        <w:t> </w:t>
      </w:r>
      <w:r w:rsidRPr="00000E5D">
        <w:rPr>
          <w:rFonts w:ascii="Times New Roman" w:hAnsi="Times New Roman"/>
          <w:b/>
          <w:sz w:val="22"/>
          <w:szCs w:val="22"/>
        </w:rPr>
        <w:t xml:space="preserve">TABLETTÁT) TARTALMAZÓ GYŰJTŐCSOMAGOLÁS KÖZBÜLSŐ DOBOZA (BLUE BOX NÉLKÜL) </w:t>
      </w:r>
      <w:r w:rsidR="00806058" w:rsidRPr="00000E5D">
        <w:rPr>
          <w:rFonts w:ascii="Times New Roman" w:hAnsi="Times New Roman"/>
          <w:b/>
          <w:sz w:val="22"/>
          <w:szCs w:val="22"/>
        </w:rPr>
        <w:t>–</w:t>
      </w:r>
      <w:r w:rsidRPr="00000E5D">
        <w:rPr>
          <w:rFonts w:ascii="Times New Roman" w:hAnsi="Times New Roman"/>
          <w:b/>
          <w:sz w:val="22"/>
          <w:szCs w:val="22"/>
        </w:rPr>
        <w:t xml:space="preserve"> 40 mg</w:t>
      </w:r>
    </w:p>
    <w:p w14:paraId="139E0F5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1C068F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D884B3D" w14:textId="4EE7C7A0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GYÓGYSZER NEVE</w:t>
      </w:r>
    </w:p>
    <w:p w14:paraId="30BB25C6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16A4E2C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40 mg</w:t>
      </w:r>
    </w:p>
    <w:p w14:paraId="4E9C37C5" w14:textId="0904EE0C" w:rsidR="005D29F7" w:rsidRPr="00000E5D" w:rsidRDefault="00806058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</w:t>
      </w:r>
      <w:r w:rsidR="005D29F7" w:rsidRPr="00000E5D">
        <w:rPr>
          <w:rFonts w:ascii="Times New Roman" w:hAnsi="Times New Roman"/>
          <w:sz w:val="22"/>
          <w:szCs w:val="22"/>
        </w:rPr>
        <w:t>elmizartán</w:t>
      </w:r>
    </w:p>
    <w:p w14:paraId="5A144DB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7F74F4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5AA6902" w14:textId="787D4A67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2.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HATÓANYAG(OK) MEGNEVEZÉSE</w:t>
      </w:r>
    </w:p>
    <w:p w14:paraId="358B4D5D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3C23C83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40 mg telmizartán tablettánként.</w:t>
      </w:r>
    </w:p>
    <w:p w14:paraId="43C5DC1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899824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42887EF" w14:textId="79C976FA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SEGÉDANYAGOK FELSOROLÁSA</w:t>
      </w:r>
    </w:p>
    <w:p w14:paraId="31F3AC0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C1A3D1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Szorbitot tartalmaz (E420).</w:t>
      </w:r>
    </w:p>
    <w:p w14:paraId="45A75574" w14:textId="1D2CE9A0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További információért olvassa el a mellékelt tájékoztatót</w:t>
      </w:r>
      <w:r w:rsidR="00806058" w:rsidRPr="00000E5D">
        <w:rPr>
          <w:rFonts w:ascii="Times New Roman" w:hAnsi="Times New Roman"/>
          <w:sz w:val="22"/>
          <w:szCs w:val="22"/>
        </w:rPr>
        <w:t>!</w:t>
      </w:r>
    </w:p>
    <w:p w14:paraId="3F862DC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9967DE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D684475" w14:textId="5C44FC5C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GYÓGYSZERFORMA ÉS TARTALOM</w:t>
      </w:r>
    </w:p>
    <w:p w14:paraId="641711EC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417674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  <w:shd w:val="clear" w:color="auto" w:fill="B3B3B3"/>
        </w:rPr>
      </w:pPr>
      <w:r w:rsidRPr="00000E5D">
        <w:rPr>
          <w:rFonts w:ascii="Times New Roman" w:hAnsi="Times New Roman"/>
          <w:sz w:val="22"/>
          <w:szCs w:val="22"/>
        </w:rPr>
        <w:t>Közbülső doboz a 4, egyenként 90 × 1 tablettát tartalmazó dobozból álló gyűjtőcsomagoláshoz.</w:t>
      </w:r>
    </w:p>
    <w:p w14:paraId="70E1A86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C06EF5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11951D8" w14:textId="4FA4270D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5.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AZ ALKALMAZÁSSAL KAPCSOLATOS TUDNIVALÓK ÉS AZ ALKALMAZÁS MÓDJA(I)</w:t>
      </w:r>
    </w:p>
    <w:p w14:paraId="5365B8DD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0071D79F" w14:textId="5F0B597E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Szájon át történő alkalmazás</w:t>
      </w:r>
    </w:p>
    <w:p w14:paraId="2A69A05E" w14:textId="2839DE55" w:rsidR="005D29F7" w:rsidRPr="00000E5D" w:rsidRDefault="00F84473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Alkalmazás</w:t>
      </w:r>
      <w:r w:rsidR="005D29F7" w:rsidRPr="00000E5D">
        <w:rPr>
          <w:rFonts w:ascii="Times New Roman" w:hAnsi="Times New Roman"/>
          <w:sz w:val="22"/>
          <w:szCs w:val="22"/>
        </w:rPr>
        <w:t xml:space="preserve"> előtt olvassa el a mellékelt betegtájékoztatót!</w:t>
      </w:r>
    </w:p>
    <w:p w14:paraId="3139F31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72EAC0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48975DE" w14:textId="724A4E90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6.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 FIGYELMEZTETÉS, MELY SZERINT A GYÓGYSZERT GYERMEKEKTŐL ELZÁRVA KELL TARTANI</w:t>
      </w:r>
    </w:p>
    <w:p w14:paraId="587BC37D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1F0781FB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gyógyszer gyermekektől elzárva tartandó!</w:t>
      </w:r>
    </w:p>
    <w:p w14:paraId="7E123F6A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1D17BF6B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331733BA" w14:textId="5E5FAC1F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7.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TOVÁBBI FIGYELMEZTETÉS(EK), AMENNYIBEN SZÜKSÉGES</w:t>
      </w:r>
    </w:p>
    <w:p w14:paraId="1C2847D4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50586103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698E977D" w14:textId="19EF7425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8.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LEJÁRATI IDŐ</w:t>
      </w:r>
    </w:p>
    <w:p w14:paraId="1E5689BA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78EE6CF3" w14:textId="77777777" w:rsidR="005D29F7" w:rsidRPr="00000E5D" w:rsidRDefault="00F350FC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EXP</w:t>
      </w:r>
    </w:p>
    <w:p w14:paraId="6DD691F2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5BA9F1DD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21B09C5B" w14:textId="57FDFF4B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9.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KÜLÖNLEGES TÁROLÁSI ELŐÍRÁSOK</w:t>
      </w:r>
    </w:p>
    <w:p w14:paraId="0F6B0636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17D9ED1B" w14:textId="77777777" w:rsidR="005D29F7" w:rsidRPr="00000E5D" w:rsidRDefault="005D29F7" w:rsidP="00224DC6">
      <w:pP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nedvességtől való védelem érdekében az eredeti csomagolásban tárolandó.</w:t>
      </w:r>
    </w:p>
    <w:p w14:paraId="1E69F416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61C5AA36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771FB8A0" w14:textId="622FD812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lastRenderedPageBreak/>
        <w:t>10.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KÜLÖNLEGES ÓVINTÉZKEDÉSEK A FEL NEM HASZNÁLT GYÓGYSZEREK VAGY AZ ILYEN TERMÉKEKBŐL KELETKEZETT HULLADÉKANYAGOK ÁRTALMATLANNÁ TÉTELÉRE, HA ILYENEKRE SZÜKSÉG VAN</w:t>
      </w:r>
    </w:p>
    <w:p w14:paraId="16FAB841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2B7B5F45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3702A2BF" w14:textId="5066B0D9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11.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FORGALOMBA HOZATALI ENGEDÉLY JOGOSULTJÁNAK NEVE ÉS CÍME</w:t>
      </w:r>
    </w:p>
    <w:p w14:paraId="7B2A5A91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22E15D12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Boehringer Ingelheim International GmbH</w:t>
      </w:r>
    </w:p>
    <w:p w14:paraId="3ABC40B3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Binger Str. 173</w:t>
      </w:r>
    </w:p>
    <w:p w14:paraId="630ADF9A" w14:textId="278479C3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55216 Ingelheim am Rhein</w:t>
      </w:r>
    </w:p>
    <w:p w14:paraId="7B3B3687" w14:textId="38DC1A5F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Németország</w:t>
      </w:r>
    </w:p>
    <w:p w14:paraId="29A7D80C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271819B4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629EE3F5" w14:textId="7A986673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12.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FORGALOMBA HOZATALI ENGEDÉLY SZÁMA(I)</w:t>
      </w:r>
    </w:p>
    <w:p w14:paraId="049C187B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363DE6D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A6A6A6"/>
        </w:rPr>
        <w:t>EU/1/98/090/021</w:t>
      </w:r>
    </w:p>
    <w:p w14:paraId="5959013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68FAFE8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115C41D5" w14:textId="50F45335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13.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GYÁRTÁSI TÉTEL SZÁMA</w:t>
      </w:r>
    </w:p>
    <w:p w14:paraId="1B564719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7F23ED5" w14:textId="77777777" w:rsidR="005D29F7" w:rsidRPr="00000E5D" w:rsidRDefault="00F350FC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Lot</w:t>
      </w:r>
    </w:p>
    <w:p w14:paraId="0361466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5D77D4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6EE7AD6" w14:textId="4F132963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14.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="00F84473" w:rsidRPr="00000E5D">
        <w:rPr>
          <w:rFonts w:ascii="Times New Roman" w:hAnsi="Times New Roman"/>
          <w:b/>
          <w:sz w:val="22"/>
          <w:szCs w:val="22"/>
        </w:rPr>
        <w:t>A GYÓGYSZER ÁLTALÁNOS BESOROLÁSA RENDELHETŐSÉG SZEMPONTJÁBÓL</w:t>
      </w:r>
    </w:p>
    <w:p w14:paraId="35EB66B8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22D067C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02AFDD6" w14:textId="5FC114E8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  <w:u w:val="single"/>
        </w:rPr>
      </w:pPr>
      <w:r w:rsidRPr="00000E5D">
        <w:rPr>
          <w:rFonts w:ascii="Times New Roman" w:hAnsi="Times New Roman"/>
          <w:b/>
          <w:sz w:val="22"/>
          <w:szCs w:val="22"/>
        </w:rPr>
        <w:t>15.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AZ ALKALMAZÁSRA VONATKOZÓ UTASÍTÁSOK</w:t>
      </w:r>
    </w:p>
    <w:p w14:paraId="7C58D6D3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73665E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CF0DF94" w14:textId="35A4149D" w:rsidR="005D29F7" w:rsidRPr="00000E5D" w:rsidRDefault="005D29F7" w:rsidP="00224DC6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uppressAutoHyphens/>
        <w:autoSpaceDE w:val="0"/>
        <w:autoSpaceDN w:val="0"/>
        <w:adjustRightInd w:val="0"/>
        <w:ind w:left="567" w:hanging="567"/>
        <w:rPr>
          <w:rFonts w:ascii="Times New Roman" w:hAnsi="Times New Roman"/>
          <w:i/>
          <w:iCs/>
          <w:sz w:val="22"/>
          <w:szCs w:val="22"/>
        </w:rPr>
      </w:pPr>
      <w:r w:rsidRPr="00000E5D">
        <w:rPr>
          <w:rFonts w:ascii="Times New Roman" w:hAnsi="Times New Roman"/>
          <w:b/>
          <w:bCs/>
          <w:sz w:val="22"/>
          <w:szCs w:val="22"/>
        </w:rPr>
        <w:t>16.</w:t>
      </w:r>
      <w:r w:rsidR="00962F2D" w:rsidRPr="00000E5D">
        <w:rPr>
          <w:rFonts w:ascii="Times New Roman" w:hAnsi="Times New Roman"/>
          <w:b/>
          <w:bCs/>
          <w:sz w:val="22"/>
          <w:szCs w:val="22"/>
        </w:rPr>
        <w:tab/>
      </w:r>
      <w:r w:rsidRPr="00000E5D">
        <w:rPr>
          <w:rFonts w:ascii="Times New Roman" w:hAnsi="Times New Roman"/>
          <w:b/>
          <w:bCs/>
          <w:sz w:val="22"/>
          <w:szCs w:val="22"/>
        </w:rPr>
        <w:t>BRAILLE ÍRÁSSAL FELTÜNTETETT INFORMÁCIÓK</w:t>
      </w:r>
    </w:p>
    <w:p w14:paraId="3FBE30AB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E5DEC5B" w14:textId="6EEC90F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40</w:t>
      </w:r>
      <w:r w:rsidR="00657A1A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</w:t>
      </w:r>
    </w:p>
    <w:p w14:paraId="74414FE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8A319AD" w14:textId="77777777" w:rsidR="00BE2132" w:rsidRPr="00000E5D" w:rsidRDefault="00BE2132" w:rsidP="00224DC6">
      <w:pPr>
        <w:rPr>
          <w:rFonts w:ascii="Times New Roman" w:hAnsi="Times New Roman"/>
          <w:noProof/>
          <w:sz w:val="22"/>
          <w:szCs w:val="22"/>
          <w:shd w:val="clear" w:color="auto" w:fill="CCCCCC"/>
          <w:lang w:eastAsia="en-US"/>
        </w:rPr>
      </w:pPr>
    </w:p>
    <w:p w14:paraId="741CC3B5" w14:textId="07267A9E" w:rsidR="00BE2132" w:rsidRPr="00000E5D" w:rsidRDefault="00BE2132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i/>
          <w:noProof/>
          <w:sz w:val="22"/>
          <w:szCs w:val="22"/>
          <w:lang w:eastAsia="en-US"/>
        </w:rPr>
      </w:pP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17.</w:t>
      </w:r>
      <w:r w:rsidR="00962F2D"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ab/>
      </w: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EGYEDI AZONOSÍTÓ – 2D VONALKÓD</w:t>
      </w:r>
    </w:p>
    <w:p w14:paraId="0E8CE9FF" w14:textId="77777777" w:rsidR="00BE2132" w:rsidRPr="00000E5D" w:rsidRDefault="00BE2132" w:rsidP="00224DC6">
      <w:pPr>
        <w:keepNext/>
        <w:rPr>
          <w:rFonts w:ascii="Times New Roman" w:hAnsi="Times New Roman"/>
          <w:noProof/>
          <w:sz w:val="22"/>
          <w:szCs w:val="22"/>
          <w:lang w:eastAsia="en-US"/>
        </w:rPr>
      </w:pPr>
    </w:p>
    <w:p w14:paraId="4EF99D33" w14:textId="77777777" w:rsidR="00BE2132" w:rsidRPr="00000E5D" w:rsidRDefault="00BE2132" w:rsidP="00224DC6">
      <w:pPr>
        <w:rPr>
          <w:rFonts w:ascii="Times New Roman" w:hAnsi="Times New Roman"/>
          <w:noProof/>
          <w:sz w:val="22"/>
          <w:szCs w:val="22"/>
          <w:shd w:val="clear" w:color="auto" w:fill="CCCCCC"/>
          <w:lang w:eastAsia="en-US"/>
        </w:rPr>
      </w:pPr>
      <w:r w:rsidRPr="00000E5D">
        <w:rPr>
          <w:rFonts w:ascii="Times New Roman" w:hAnsi="Times New Roman"/>
          <w:noProof/>
          <w:sz w:val="22"/>
          <w:szCs w:val="22"/>
          <w:highlight w:val="lightGray"/>
          <w:lang w:eastAsia="en-US"/>
        </w:rPr>
        <w:t>Egyedi azonosítójú 2D vonalkóddal ellátva.</w:t>
      </w:r>
    </w:p>
    <w:p w14:paraId="591084E4" w14:textId="77777777" w:rsidR="00BE2132" w:rsidRPr="00000E5D" w:rsidRDefault="00BE2132" w:rsidP="00224DC6">
      <w:pPr>
        <w:rPr>
          <w:rFonts w:ascii="Times New Roman" w:hAnsi="Times New Roman"/>
          <w:noProof/>
          <w:sz w:val="22"/>
          <w:szCs w:val="22"/>
          <w:lang w:eastAsia="en-US"/>
        </w:rPr>
      </w:pPr>
    </w:p>
    <w:p w14:paraId="69C71716" w14:textId="77777777" w:rsidR="00DD4AE5" w:rsidRPr="00000E5D" w:rsidRDefault="00DD4AE5" w:rsidP="00224DC6">
      <w:pPr>
        <w:rPr>
          <w:rFonts w:ascii="Times New Roman" w:hAnsi="Times New Roman"/>
          <w:noProof/>
          <w:sz w:val="22"/>
          <w:szCs w:val="22"/>
          <w:lang w:eastAsia="en-US"/>
        </w:rPr>
      </w:pPr>
    </w:p>
    <w:p w14:paraId="15CD954A" w14:textId="663B2C15" w:rsidR="00DD4AE5" w:rsidRPr="00000E5D" w:rsidRDefault="00DD4AE5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i/>
          <w:noProof/>
          <w:sz w:val="22"/>
          <w:szCs w:val="22"/>
          <w:lang w:eastAsia="en-US"/>
        </w:rPr>
      </w:pP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18.</w:t>
      </w:r>
      <w:r w:rsidR="00962F2D"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ab/>
      </w: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EGYEDI AZONOSÍTÓ OLVASHATÓ FORMÁTUMA</w:t>
      </w:r>
    </w:p>
    <w:p w14:paraId="0AE4F9C0" w14:textId="77777777" w:rsidR="00DD4AE5" w:rsidRPr="00000E5D" w:rsidRDefault="00DD4AE5" w:rsidP="00224DC6">
      <w:pPr>
        <w:keepNext/>
        <w:rPr>
          <w:rFonts w:ascii="Times New Roman" w:hAnsi="Times New Roman"/>
          <w:noProof/>
          <w:sz w:val="22"/>
          <w:szCs w:val="22"/>
          <w:lang w:eastAsia="en-US"/>
        </w:rPr>
      </w:pPr>
    </w:p>
    <w:p w14:paraId="0D4DE144" w14:textId="204000A3" w:rsidR="00DD4AE5" w:rsidRPr="00000E5D" w:rsidRDefault="00DD4AE5" w:rsidP="00224DC6">
      <w:pPr>
        <w:keepNext/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PC</w:t>
      </w:r>
    </w:p>
    <w:p w14:paraId="7FC7AF1D" w14:textId="52653C0A" w:rsidR="00DD4AE5" w:rsidRPr="00000E5D" w:rsidRDefault="00DD4AE5" w:rsidP="00224DC6">
      <w:pPr>
        <w:keepNext/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SN</w:t>
      </w:r>
    </w:p>
    <w:p w14:paraId="2A95DB54" w14:textId="10BD28C6" w:rsidR="00DD4AE5" w:rsidRPr="00000E5D" w:rsidRDefault="00DD4AE5" w:rsidP="00224DC6">
      <w:pPr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NN</w:t>
      </w:r>
    </w:p>
    <w:p w14:paraId="520BFFA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  <w:u w:val="single"/>
        </w:rPr>
        <w:br w:type="page"/>
      </w:r>
    </w:p>
    <w:p w14:paraId="315B9737" w14:textId="77777777" w:rsidR="005D29F7" w:rsidRPr="00000E5D" w:rsidRDefault="005D29F7" w:rsidP="00224DC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lastRenderedPageBreak/>
        <w:t>A KÜLSŐ CSOMAGOLÁSON FELTÜNTETENDŐ ADATOK</w:t>
      </w:r>
    </w:p>
    <w:p w14:paraId="21C4E1E3" w14:textId="77777777" w:rsidR="005D29F7" w:rsidRPr="00000E5D" w:rsidRDefault="005D29F7" w:rsidP="00224DC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/>
          <w:sz w:val="22"/>
          <w:szCs w:val="22"/>
        </w:rPr>
      </w:pPr>
    </w:p>
    <w:p w14:paraId="1A4742D8" w14:textId="04824780" w:rsidR="00B6538A" w:rsidRPr="00000E5D" w:rsidRDefault="005D29F7" w:rsidP="00224DC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360 TABLETTÁT (4, EGYENKÉNT 90 × 1</w:t>
      </w:r>
      <w:r w:rsidR="0016052C" w:rsidRPr="00000E5D">
        <w:rPr>
          <w:rFonts w:ascii="Times New Roman" w:hAnsi="Times New Roman"/>
          <w:b/>
          <w:sz w:val="22"/>
          <w:szCs w:val="22"/>
        </w:rPr>
        <w:t> </w:t>
      </w:r>
      <w:r w:rsidRPr="00000E5D">
        <w:rPr>
          <w:rFonts w:ascii="Times New Roman" w:hAnsi="Times New Roman"/>
          <w:b/>
          <w:sz w:val="22"/>
          <w:szCs w:val="22"/>
        </w:rPr>
        <w:t xml:space="preserve">TABLETTÁT) TARTALMAZÓ GYŰJTŐCSOMAGOLÁS KÜLSŐ CÍMKÉJE, KÖTEGELT (BLUE BOX-SZAL) </w:t>
      </w:r>
      <w:r w:rsidR="00A71C24" w:rsidRPr="00000E5D">
        <w:rPr>
          <w:rFonts w:ascii="Times New Roman" w:hAnsi="Times New Roman"/>
          <w:b/>
          <w:sz w:val="22"/>
          <w:szCs w:val="22"/>
        </w:rPr>
        <w:t>–</w:t>
      </w:r>
      <w:r w:rsidRPr="00000E5D">
        <w:rPr>
          <w:rFonts w:ascii="Times New Roman" w:hAnsi="Times New Roman"/>
          <w:b/>
          <w:sz w:val="22"/>
          <w:szCs w:val="22"/>
        </w:rPr>
        <w:t xml:space="preserve"> 40 mg</w:t>
      </w:r>
    </w:p>
    <w:p w14:paraId="2B40C27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E713BE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912E8C1" w14:textId="1C268950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GYÓGYSZER NEVE</w:t>
      </w:r>
    </w:p>
    <w:p w14:paraId="3577E8A4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4249BB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40</w:t>
      </w:r>
      <w:r w:rsidR="00657A1A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tabletta</w:t>
      </w:r>
    </w:p>
    <w:p w14:paraId="1B76A7E7" w14:textId="14FD9F0B" w:rsidR="005D29F7" w:rsidRPr="00000E5D" w:rsidRDefault="00A71C24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</w:t>
      </w:r>
      <w:r w:rsidR="005D29F7" w:rsidRPr="00000E5D">
        <w:rPr>
          <w:rFonts w:ascii="Times New Roman" w:hAnsi="Times New Roman"/>
          <w:sz w:val="22"/>
          <w:szCs w:val="22"/>
        </w:rPr>
        <w:t>elmizartán</w:t>
      </w:r>
    </w:p>
    <w:p w14:paraId="32141C6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891E92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0A9E87D" w14:textId="657154D5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2.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HATÓANYAG(OK) MEGNEVEZÉSE</w:t>
      </w:r>
    </w:p>
    <w:p w14:paraId="3148D828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2993AB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40 mg telmizartán tablettánként.</w:t>
      </w:r>
    </w:p>
    <w:p w14:paraId="5B6E638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4EE401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31C7ADB" w14:textId="1F41DC3D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SEGÉDANYAGOK FELSOROLÁSA</w:t>
      </w:r>
    </w:p>
    <w:p w14:paraId="66A2039D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07198F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Szorbitot tartalmaz (E420).</w:t>
      </w:r>
    </w:p>
    <w:p w14:paraId="510724E2" w14:textId="60CB1C8C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További információért olvassa el a mellékelt tájékoztatót</w:t>
      </w:r>
      <w:r w:rsidR="00A71C24" w:rsidRPr="00000E5D">
        <w:rPr>
          <w:rFonts w:ascii="Times New Roman" w:hAnsi="Times New Roman"/>
          <w:sz w:val="22"/>
          <w:szCs w:val="22"/>
        </w:rPr>
        <w:t>!</w:t>
      </w:r>
    </w:p>
    <w:p w14:paraId="1A1EDF6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D6E0C9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1E625AB" w14:textId="008CF9F5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GYÓGYSZERFORMA ÉS TARTALOM</w:t>
      </w:r>
    </w:p>
    <w:p w14:paraId="253FF407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2181816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Gyűjtőcsomagolás, ami 4, egyenként 90 × 1</w:t>
      </w:r>
      <w:r w:rsidR="0016052C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tablettát tartalmazó dobozból áll.</w:t>
      </w:r>
    </w:p>
    <w:p w14:paraId="004DB2C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FD0EAF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CD1E72F" w14:textId="1A171196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5.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AZ ALKALMAZÁSSAL KAPCSOLATOS TUDNIVALÓK ÉS AZ ALKALMAZÁS MÓDJA(I)</w:t>
      </w:r>
    </w:p>
    <w:p w14:paraId="2B9ED0D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06BD9422" w14:textId="6B12FF7F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Szájon át történő alkalmazás</w:t>
      </w:r>
    </w:p>
    <w:p w14:paraId="31E8844A" w14:textId="2D2791E2" w:rsidR="005D29F7" w:rsidRPr="00000E5D" w:rsidRDefault="00F84473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Alkalmazás </w:t>
      </w:r>
      <w:r w:rsidR="005D29F7" w:rsidRPr="00000E5D">
        <w:rPr>
          <w:rFonts w:ascii="Times New Roman" w:hAnsi="Times New Roman"/>
          <w:sz w:val="22"/>
          <w:szCs w:val="22"/>
        </w:rPr>
        <w:t>előtt olvassa el a mellékelt betegtájékoztatót!</w:t>
      </w:r>
    </w:p>
    <w:p w14:paraId="4027DD9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46D4B2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FE96B83" w14:textId="62E906E9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6.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 FIGYELMEZTETÉS, MELY SZERINT A GYÓGYSZERT GYERMEKEKTŐL ELZÁRVA KELL TARTANI</w:t>
      </w:r>
    </w:p>
    <w:p w14:paraId="38CE77F4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3DC8CC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gyógyszer gyermekektől elzárva tartandó!</w:t>
      </w:r>
    </w:p>
    <w:p w14:paraId="1F109C0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B3EC98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2C62C18" w14:textId="40A77432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7.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TOVÁBBI FIGYELMEZTETÉS(EK), AMENNYIBEN SZÜKSÉGES</w:t>
      </w:r>
    </w:p>
    <w:p w14:paraId="57964559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3AEF3CC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6FA6E4A" w14:textId="63ED2312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8.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LEJÁRATI IDŐ</w:t>
      </w:r>
    </w:p>
    <w:p w14:paraId="5065CCDF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C71657E" w14:textId="77777777" w:rsidR="005D29F7" w:rsidRPr="00000E5D" w:rsidRDefault="00F350FC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EXP</w:t>
      </w:r>
    </w:p>
    <w:p w14:paraId="554F94D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90E2F4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037DC6E" w14:textId="6802FEB2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9.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KÜLÖNLEGES TÁROLÁSI ELŐÍRÁSOK</w:t>
      </w:r>
    </w:p>
    <w:p w14:paraId="5A103F8D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3C62EB06" w14:textId="77777777" w:rsidR="005D29F7" w:rsidRPr="00000E5D" w:rsidRDefault="005D29F7" w:rsidP="00224DC6">
      <w:pP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nedvességtől való védelem érdekében az eredeti csomagolásban tárolandó.</w:t>
      </w:r>
    </w:p>
    <w:p w14:paraId="39DF271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0EC468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35A44FE" w14:textId="3AD464CA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lastRenderedPageBreak/>
        <w:t>10.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KÜLÖNLEGES ÓVINTÉZKEDÉSEK A FEL NEM HASZNÁLT GYÓGYSZEREK VAGY AZ ILYEN TERMÉKEKBŐL KELETKEZETT HULLADÉKANYAGOK ÁRTALMATLANNÁ TÉTELÉRE, HA ILYENEKRE SZÜKSÉG VAN</w:t>
      </w:r>
    </w:p>
    <w:p w14:paraId="79159498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4BF280A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13D929B" w14:textId="7C8E10C1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11.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FORGALOMBA HOZATALI ENGEDÉLY JOGOSULTJÁNAK NEVE ÉS CÍME</w:t>
      </w:r>
    </w:p>
    <w:p w14:paraId="222E104A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C33A16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Boehringer Ingelheim International GmbH</w:t>
      </w:r>
    </w:p>
    <w:p w14:paraId="43C3C0F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Binger Str. 173</w:t>
      </w:r>
    </w:p>
    <w:p w14:paraId="47CD8CD5" w14:textId="43D1DEF0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55216 Ingelheim am Rhein</w:t>
      </w:r>
    </w:p>
    <w:p w14:paraId="321F6C7E" w14:textId="5A7F43B6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Németország</w:t>
      </w:r>
    </w:p>
    <w:p w14:paraId="7A91FD6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DB269C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08FB9CC" w14:textId="4CF32C86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12.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FORGALOMBA HOZATALI ENGEDÉLY SZÁMA(I)</w:t>
      </w:r>
    </w:p>
    <w:p w14:paraId="34D7B927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2E6D22D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A6A6A6"/>
        </w:rPr>
        <w:t>EU/1/98/090/021</w:t>
      </w:r>
    </w:p>
    <w:p w14:paraId="7C19ED5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9B369D8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42F03658" w14:textId="5F55809F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13.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GYÁRTÁSI TÉTEL SZÁMA</w:t>
      </w:r>
    </w:p>
    <w:p w14:paraId="1461B4A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035B0BC3" w14:textId="77777777" w:rsidR="005D29F7" w:rsidRPr="00000E5D" w:rsidRDefault="00F350FC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Lot</w:t>
      </w:r>
    </w:p>
    <w:p w14:paraId="56DEDCB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EC5CD5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56273CB" w14:textId="41BC56E1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14.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="00F84473" w:rsidRPr="00000E5D">
        <w:rPr>
          <w:rFonts w:ascii="Times New Roman" w:hAnsi="Times New Roman"/>
          <w:b/>
          <w:sz w:val="22"/>
          <w:szCs w:val="22"/>
        </w:rPr>
        <w:t>A GYÓGYSZER ÁLTALÁNOS BESOROLÁSA RENDELHETŐSÉG SZEMPONTJÁBÓL</w:t>
      </w:r>
    </w:p>
    <w:p w14:paraId="6D0104A4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B1BF5D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AB4543C" w14:textId="158C0ED1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15.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AZ ALKALMAZÁSRA VONATKOZÓ UTASÍTÁSOK</w:t>
      </w:r>
    </w:p>
    <w:p w14:paraId="53107509" w14:textId="77777777" w:rsidR="005D29F7" w:rsidRPr="00000E5D" w:rsidRDefault="005D29F7" w:rsidP="00224DC6">
      <w:pPr>
        <w:keepNext/>
        <w:rPr>
          <w:rFonts w:ascii="Times New Roman" w:hAnsi="Times New Roman"/>
          <w:bCs/>
          <w:sz w:val="22"/>
          <w:szCs w:val="22"/>
        </w:rPr>
      </w:pPr>
    </w:p>
    <w:p w14:paraId="3966C20C" w14:textId="77777777" w:rsidR="005D29F7" w:rsidRPr="00000E5D" w:rsidRDefault="005D29F7" w:rsidP="00224DC6">
      <w:pPr>
        <w:rPr>
          <w:rFonts w:ascii="Times New Roman" w:hAnsi="Times New Roman"/>
          <w:bCs/>
          <w:sz w:val="22"/>
          <w:szCs w:val="22"/>
        </w:rPr>
      </w:pPr>
    </w:p>
    <w:p w14:paraId="362F0FCA" w14:textId="48AEB2DD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i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16.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BRAILLE ÍRÁSSAL FELTÜNTETETT INFORMÁCIÓK</w:t>
      </w:r>
    </w:p>
    <w:p w14:paraId="467D9285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A6AE5D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40</w:t>
      </w:r>
      <w:r w:rsidR="00657A1A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</w:t>
      </w:r>
    </w:p>
    <w:p w14:paraId="52011831" w14:textId="77777777" w:rsidR="00806CBD" w:rsidRPr="00000E5D" w:rsidRDefault="00806CBD" w:rsidP="00224DC6">
      <w:pPr>
        <w:rPr>
          <w:rFonts w:ascii="Times New Roman" w:hAnsi="Times New Roman"/>
          <w:sz w:val="22"/>
          <w:szCs w:val="22"/>
        </w:rPr>
      </w:pPr>
    </w:p>
    <w:p w14:paraId="0F09DF87" w14:textId="77777777" w:rsidR="00BE2132" w:rsidRPr="00000E5D" w:rsidRDefault="00BE2132" w:rsidP="00224DC6">
      <w:pPr>
        <w:rPr>
          <w:rFonts w:ascii="Times New Roman" w:hAnsi="Times New Roman"/>
          <w:noProof/>
          <w:sz w:val="22"/>
          <w:szCs w:val="22"/>
          <w:shd w:val="clear" w:color="auto" w:fill="CCCCCC"/>
          <w:lang w:eastAsia="en-US"/>
        </w:rPr>
      </w:pPr>
    </w:p>
    <w:p w14:paraId="08D0FBB6" w14:textId="247F0A70" w:rsidR="00BE2132" w:rsidRPr="00000E5D" w:rsidRDefault="00BE2132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i/>
          <w:noProof/>
          <w:sz w:val="22"/>
          <w:szCs w:val="22"/>
          <w:lang w:eastAsia="en-US"/>
        </w:rPr>
      </w:pP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17.</w:t>
      </w:r>
      <w:r w:rsidR="00962F2D"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ab/>
      </w: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EGYEDI AZONOSÍTÓ – 2D VONALKÓD</w:t>
      </w:r>
    </w:p>
    <w:p w14:paraId="54553B66" w14:textId="77777777" w:rsidR="00BE2132" w:rsidRPr="00000E5D" w:rsidRDefault="00BE2132" w:rsidP="00224DC6">
      <w:pPr>
        <w:keepNext/>
        <w:rPr>
          <w:rFonts w:ascii="Times New Roman" w:hAnsi="Times New Roman"/>
          <w:noProof/>
          <w:sz w:val="22"/>
          <w:szCs w:val="22"/>
          <w:lang w:eastAsia="en-US"/>
        </w:rPr>
      </w:pPr>
    </w:p>
    <w:p w14:paraId="64D4A06E" w14:textId="77777777" w:rsidR="00BE2132" w:rsidRPr="00000E5D" w:rsidRDefault="00BE2132" w:rsidP="00224DC6">
      <w:pPr>
        <w:rPr>
          <w:rFonts w:ascii="Times New Roman" w:hAnsi="Times New Roman"/>
          <w:noProof/>
          <w:sz w:val="22"/>
          <w:szCs w:val="22"/>
          <w:shd w:val="clear" w:color="auto" w:fill="CCCCCC"/>
          <w:lang w:eastAsia="en-US"/>
        </w:rPr>
      </w:pPr>
      <w:r w:rsidRPr="00000E5D">
        <w:rPr>
          <w:rFonts w:ascii="Times New Roman" w:hAnsi="Times New Roman"/>
          <w:noProof/>
          <w:sz w:val="22"/>
          <w:szCs w:val="22"/>
          <w:highlight w:val="lightGray"/>
          <w:lang w:eastAsia="en-US"/>
        </w:rPr>
        <w:t>Egyedi azonosítójú 2D vonalkóddal ellátva.</w:t>
      </w:r>
    </w:p>
    <w:p w14:paraId="4C1B76C6" w14:textId="77777777" w:rsidR="00BE2132" w:rsidRPr="00000E5D" w:rsidRDefault="00BE2132" w:rsidP="00224DC6">
      <w:pPr>
        <w:rPr>
          <w:rFonts w:ascii="Times New Roman" w:hAnsi="Times New Roman"/>
          <w:noProof/>
          <w:sz w:val="22"/>
          <w:szCs w:val="22"/>
          <w:lang w:eastAsia="en-US"/>
        </w:rPr>
      </w:pPr>
    </w:p>
    <w:p w14:paraId="54A86976" w14:textId="77777777" w:rsidR="00DD4AE5" w:rsidRPr="00000E5D" w:rsidRDefault="00DD4AE5" w:rsidP="00224DC6">
      <w:pPr>
        <w:rPr>
          <w:rFonts w:ascii="Times New Roman" w:hAnsi="Times New Roman"/>
          <w:noProof/>
          <w:sz w:val="22"/>
          <w:szCs w:val="22"/>
          <w:lang w:eastAsia="en-US"/>
        </w:rPr>
      </w:pPr>
    </w:p>
    <w:p w14:paraId="5BE2C468" w14:textId="4270C7F5" w:rsidR="00DD4AE5" w:rsidRPr="00000E5D" w:rsidRDefault="00DD4AE5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i/>
          <w:noProof/>
          <w:sz w:val="22"/>
          <w:szCs w:val="22"/>
          <w:lang w:eastAsia="en-US"/>
        </w:rPr>
      </w:pP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18.</w:t>
      </w:r>
      <w:r w:rsidR="00962F2D"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ab/>
      </w: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EGYEDI AZONOSÍTÓ OLVASHATÓ FORMÁTUMA</w:t>
      </w:r>
    </w:p>
    <w:p w14:paraId="2595C33E" w14:textId="77777777" w:rsidR="00DD4AE5" w:rsidRPr="00000E5D" w:rsidRDefault="00DD4AE5" w:rsidP="00224DC6">
      <w:pPr>
        <w:keepNext/>
        <w:rPr>
          <w:rFonts w:ascii="Times New Roman" w:hAnsi="Times New Roman"/>
          <w:noProof/>
          <w:sz w:val="22"/>
          <w:szCs w:val="22"/>
          <w:lang w:eastAsia="en-US"/>
        </w:rPr>
      </w:pPr>
    </w:p>
    <w:p w14:paraId="7D6FE5DB" w14:textId="65628111" w:rsidR="00DD4AE5" w:rsidRPr="00000E5D" w:rsidRDefault="00DD4AE5" w:rsidP="00224DC6">
      <w:pPr>
        <w:keepNext/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PC</w:t>
      </w:r>
    </w:p>
    <w:p w14:paraId="48D1F593" w14:textId="0EFE47E3" w:rsidR="00DD4AE5" w:rsidRPr="00000E5D" w:rsidRDefault="00DD4AE5" w:rsidP="00224DC6">
      <w:pPr>
        <w:keepNext/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SN</w:t>
      </w:r>
    </w:p>
    <w:p w14:paraId="39C6DB59" w14:textId="66CE01E8" w:rsidR="00DD4AE5" w:rsidRPr="00000E5D" w:rsidRDefault="00DD4AE5" w:rsidP="00224DC6">
      <w:pPr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NN</w:t>
      </w:r>
    </w:p>
    <w:p w14:paraId="1CD9C21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  <w:u w:val="single"/>
        </w:rPr>
        <w:br w:type="page"/>
      </w:r>
    </w:p>
    <w:p w14:paraId="68F7E79C" w14:textId="77777777" w:rsidR="005D29F7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lastRenderedPageBreak/>
        <w:t>A BUBORÉKCSOMAGOLÁSON VAGY A FÓLIACSÍKON MINIMÁLISAN FELTÜNTETENDŐ ADATOK</w:t>
      </w:r>
    </w:p>
    <w:p w14:paraId="097D4429" w14:textId="77777777" w:rsidR="005D29F7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6804E502" w14:textId="5549D985" w:rsidR="005D29F7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sz w:val="22"/>
          <w:szCs w:val="22"/>
        </w:rPr>
      </w:pPr>
      <w:r w:rsidRPr="00000E5D">
        <w:rPr>
          <w:rFonts w:ascii="Times New Roman" w:hAnsi="Times New Roman"/>
          <w:b/>
          <w:bCs/>
          <w:sz w:val="22"/>
          <w:szCs w:val="22"/>
        </w:rPr>
        <w:t>A hét napjainak megnevezését feltüntető buborékcsomagolás</w:t>
      </w:r>
    </w:p>
    <w:p w14:paraId="0A6FB992" w14:textId="243B55DB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3598967" w14:textId="77777777" w:rsidR="00681957" w:rsidRPr="00000E5D" w:rsidRDefault="00681957" w:rsidP="00224DC6">
      <w:pPr>
        <w:rPr>
          <w:rFonts w:ascii="Times New Roman" w:hAnsi="Times New Roman"/>
          <w:sz w:val="22"/>
          <w:szCs w:val="22"/>
        </w:rPr>
      </w:pPr>
    </w:p>
    <w:p w14:paraId="7B2EC803" w14:textId="3E0B7EE2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GYÓGYSZER NEVE</w:t>
      </w:r>
    </w:p>
    <w:p w14:paraId="4CBC2136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852F3D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40</w:t>
      </w:r>
      <w:r w:rsidR="00C842C8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tabletta</w:t>
      </w:r>
    </w:p>
    <w:p w14:paraId="5161C6DD" w14:textId="6E3435FD" w:rsidR="005D29F7" w:rsidRPr="00000E5D" w:rsidRDefault="00A71C24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</w:t>
      </w:r>
      <w:r w:rsidR="005D29F7" w:rsidRPr="00000E5D">
        <w:rPr>
          <w:rFonts w:ascii="Times New Roman" w:hAnsi="Times New Roman"/>
          <w:sz w:val="22"/>
          <w:szCs w:val="22"/>
        </w:rPr>
        <w:t>elmizartán</w:t>
      </w:r>
    </w:p>
    <w:p w14:paraId="2F16EFD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DFCDA7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856A1CA" w14:textId="1E11E73A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2.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FORGALOMBA HOZATALI ENGEDÉLY JOGOSULTJÁNAK NEVE</w:t>
      </w:r>
    </w:p>
    <w:p w14:paraId="7E897495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A4A6CC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Boehringer Ingelheim (</w:t>
      </w: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Logo</w:t>
      </w:r>
      <w:r w:rsidRPr="00000E5D">
        <w:rPr>
          <w:rFonts w:ascii="Times New Roman" w:hAnsi="Times New Roman"/>
          <w:sz w:val="22"/>
          <w:szCs w:val="22"/>
        </w:rPr>
        <w:t>)</w:t>
      </w:r>
    </w:p>
    <w:p w14:paraId="143C7A8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F35F56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41407CD" w14:textId="4DEDA1C9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LEJÁRATI IDŐ</w:t>
      </w:r>
    </w:p>
    <w:p w14:paraId="0F7BEA5D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1FDAAFAE" w14:textId="77777777" w:rsidR="005D29F7" w:rsidRPr="00000E5D" w:rsidRDefault="00F350FC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EXP</w:t>
      </w:r>
    </w:p>
    <w:p w14:paraId="23925B0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0BB444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B375A17" w14:textId="1AA837F9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GYÁRTÁSI TÉTEL SZÁMA</w:t>
      </w:r>
    </w:p>
    <w:p w14:paraId="45881FB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12347C2E" w14:textId="77777777" w:rsidR="005D29F7" w:rsidRPr="00000E5D" w:rsidRDefault="00F350FC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Lot</w:t>
      </w:r>
    </w:p>
    <w:p w14:paraId="028CB10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A6F20FE" w14:textId="77777777" w:rsidR="005D29F7" w:rsidRPr="00000E5D" w:rsidRDefault="005D29F7" w:rsidP="00224DC6">
      <w:pPr>
        <w:rPr>
          <w:rFonts w:ascii="Times New Roman" w:hAnsi="Times New Roman"/>
          <w:bCs/>
          <w:sz w:val="22"/>
          <w:szCs w:val="22"/>
        </w:rPr>
      </w:pPr>
    </w:p>
    <w:p w14:paraId="4451A1DE" w14:textId="13788619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5.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EGYÉB INFORMÁCIÓK</w:t>
      </w:r>
    </w:p>
    <w:p w14:paraId="0ABB9A38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A17FE4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</w:t>
      </w:r>
    </w:p>
    <w:p w14:paraId="6582E2E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K</w:t>
      </w:r>
    </w:p>
    <w:p w14:paraId="6946999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Sze</w:t>
      </w:r>
    </w:p>
    <w:p w14:paraId="547F3D7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Cs</w:t>
      </w:r>
    </w:p>
    <w:p w14:paraId="3066425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P</w:t>
      </w:r>
    </w:p>
    <w:p w14:paraId="5E0B04D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Szo</w:t>
      </w:r>
    </w:p>
    <w:p w14:paraId="67C505F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V</w:t>
      </w:r>
    </w:p>
    <w:p w14:paraId="0C82C37A" w14:textId="4A4DE249" w:rsidR="005D29F7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br w:type="page"/>
      </w:r>
      <w:r w:rsidRPr="00000E5D">
        <w:rPr>
          <w:rFonts w:ascii="Times New Roman" w:hAnsi="Times New Roman"/>
          <w:b/>
          <w:sz w:val="22"/>
          <w:szCs w:val="22"/>
        </w:rPr>
        <w:lastRenderedPageBreak/>
        <w:t>A BUBORÉKCSOMA</w:t>
      </w:r>
      <w:r w:rsidR="00114A7A" w:rsidRPr="00000E5D">
        <w:rPr>
          <w:rFonts w:ascii="Times New Roman" w:hAnsi="Times New Roman"/>
          <w:b/>
          <w:sz w:val="22"/>
          <w:szCs w:val="22"/>
        </w:rPr>
        <w:t>G</w:t>
      </w:r>
      <w:r w:rsidRPr="00000E5D">
        <w:rPr>
          <w:rFonts w:ascii="Times New Roman" w:hAnsi="Times New Roman"/>
          <w:b/>
          <w:sz w:val="22"/>
          <w:szCs w:val="22"/>
        </w:rPr>
        <w:t>OLÁSON VAGY A FÓLIACSÍKON MINIMÁLISAN FELTÜNTETENDŐ ADATOK</w:t>
      </w:r>
    </w:p>
    <w:p w14:paraId="0F91E4A2" w14:textId="77777777" w:rsidR="005D29F7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7F9E1D05" w14:textId="292B60B2" w:rsidR="005D29F7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sz w:val="22"/>
          <w:szCs w:val="22"/>
        </w:rPr>
      </w:pPr>
      <w:r w:rsidRPr="00000E5D">
        <w:rPr>
          <w:rFonts w:ascii="Times New Roman" w:hAnsi="Times New Roman"/>
          <w:b/>
          <w:bCs/>
          <w:sz w:val="22"/>
          <w:szCs w:val="22"/>
        </w:rPr>
        <w:t>Adagonként perforált buborékcsomagolás</w:t>
      </w:r>
    </w:p>
    <w:p w14:paraId="0B3C9504" w14:textId="26E48B56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8C2218F" w14:textId="77777777" w:rsidR="00681957" w:rsidRPr="00000E5D" w:rsidRDefault="00681957" w:rsidP="00224DC6">
      <w:pPr>
        <w:rPr>
          <w:rFonts w:ascii="Times New Roman" w:hAnsi="Times New Roman"/>
          <w:sz w:val="22"/>
          <w:szCs w:val="22"/>
        </w:rPr>
      </w:pPr>
    </w:p>
    <w:p w14:paraId="2E2D696F" w14:textId="21F84435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GYÓGYSZER NEVE</w:t>
      </w:r>
    </w:p>
    <w:p w14:paraId="1F329CE5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3B9C14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40</w:t>
      </w:r>
      <w:r w:rsidR="00CE6388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tabletta</w:t>
      </w:r>
    </w:p>
    <w:p w14:paraId="38398515" w14:textId="00294610" w:rsidR="005D29F7" w:rsidRPr="00000E5D" w:rsidRDefault="00171BB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</w:t>
      </w:r>
      <w:r w:rsidR="005D29F7" w:rsidRPr="00000E5D">
        <w:rPr>
          <w:rFonts w:ascii="Times New Roman" w:hAnsi="Times New Roman"/>
          <w:sz w:val="22"/>
          <w:szCs w:val="22"/>
        </w:rPr>
        <w:t>elmizartán</w:t>
      </w:r>
    </w:p>
    <w:p w14:paraId="11B355D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7F1D3F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35D1B39" w14:textId="355E0161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2.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FORGALOMBA HOZATALI ENGEDÉLY JOGOSULTJÁNAK NEVE</w:t>
      </w:r>
    </w:p>
    <w:p w14:paraId="25EA1C8C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2155DB3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Boehringer Ingelheim (</w:t>
      </w: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Logo</w:t>
      </w:r>
      <w:r w:rsidRPr="00000E5D">
        <w:rPr>
          <w:rFonts w:ascii="Times New Roman" w:hAnsi="Times New Roman"/>
          <w:sz w:val="22"/>
          <w:szCs w:val="22"/>
        </w:rPr>
        <w:t>)</w:t>
      </w:r>
    </w:p>
    <w:p w14:paraId="75C8655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3E56F1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3E371CA" w14:textId="123D858F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LEJÁRATI IDŐ</w:t>
      </w:r>
    </w:p>
    <w:p w14:paraId="37912135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5B3CB64" w14:textId="77777777" w:rsidR="005D29F7" w:rsidRPr="00000E5D" w:rsidRDefault="00F350FC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EXP</w:t>
      </w:r>
    </w:p>
    <w:p w14:paraId="6D8E8CB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0B892E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3E8AD12" w14:textId="0300ED94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GYÁRTÁSI TÉTEL SZÁMA</w:t>
      </w:r>
    </w:p>
    <w:p w14:paraId="60443665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33E7BD00" w14:textId="77777777" w:rsidR="005D29F7" w:rsidRPr="00000E5D" w:rsidRDefault="00F350FC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Lot</w:t>
      </w:r>
    </w:p>
    <w:p w14:paraId="5C4A699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DC18F5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5A59D87" w14:textId="03CF17B3" w:rsidR="005D29F7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5.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EGYÉB INFORMÁCIÓK</w:t>
      </w:r>
    </w:p>
    <w:p w14:paraId="2C0428A2" w14:textId="77777777" w:rsidR="00114A7A" w:rsidRPr="00000E5D" w:rsidRDefault="00114A7A" w:rsidP="00224DC6">
      <w:pPr>
        <w:rPr>
          <w:rFonts w:ascii="Times New Roman" w:hAnsi="Times New Roman"/>
          <w:sz w:val="22"/>
          <w:szCs w:val="22"/>
        </w:rPr>
      </w:pPr>
    </w:p>
    <w:p w14:paraId="6D992D77" w14:textId="3F4A9A09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br w:type="page"/>
      </w:r>
    </w:p>
    <w:p w14:paraId="0D4D1B5F" w14:textId="77777777" w:rsidR="00B6538A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lastRenderedPageBreak/>
        <w:t>A KÜLSŐ CSOMAGOLÁSON FELTÜNTETENDŐ ADATOK</w:t>
      </w:r>
    </w:p>
    <w:p w14:paraId="767BC6C1" w14:textId="77777777" w:rsidR="00B6538A" w:rsidRPr="00000E5D" w:rsidRDefault="00B6538A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2F8315C0" w14:textId="26B7CE5E" w:rsidR="00B73C53" w:rsidRPr="00000E5D" w:rsidRDefault="00A96A9A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sz w:val="22"/>
          <w:szCs w:val="22"/>
        </w:rPr>
      </w:pPr>
      <w:r w:rsidRPr="00000E5D">
        <w:rPr>
          <w:rFonts w:ascii="Times New Roman" w:hAnsi="Times New Roman"/>
          <w:b/>
          <w:bCs/>
          <w:sz w:val="22"/>
          <w:szCs w:val="22"/>
        </w:rPr>
        <w:t>A BUBORÉKCSOMAGOLÁS DOBOZA</w:t>
      </w:r>
    </w:p>
    <w:p w14:paraId="6F13D4F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6DD590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4AE1B6B" w14:textId="605B8A63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GYÓGYSZER NEVE</w:t>
      </w:r>
    </w:p>
    <w:p w14:paraId="365EAD97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9364BE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80</w:t>
      </w:r>
      <w:r w:rsidR="00CE6388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tabletta</w:t>
      </w:r>
    </w:p>
    <w:p w14:paraId="630AB2C9" w14:textId="01292A82" w:rsidR="005D29F7" w:rsidRPr="00000E5D" w:rsidRDefault="00171BB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</w:t>
      </w:r>
      <w:r w:rsidR="005D29F7" w:rsidRPr="00000E5D">
        <w:rPr>
          <w:rFonts w:ascii="Times New Roman" w:hAnsi="Times New Roman"/>
          <w:sz w:val="22"/>
          <w:szCs w:val="22"/>
        </w:rPr>
        <w:t>elmizartán</w:t>
      </w:r>
    </w:p>
    <w:p w14:paraId="2C79A90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25558F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F43C2A5" w14:textId="46E0D05F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2.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HATÓANYAG(OK) MEGNEVEZÉSE</w:t>
      </w:r>
    </w:p>
    <w:p w14:paraId="558EFA86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92DC49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80</w:t>
      </w:r>
      <w:r w:rsidR="00CE6388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telmizartán tablettánként.</w:t>
      </w:r>
    </w:p>
    <w:p w14:paraId="1BDAB90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0F83C6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E31D126" w14:textId="4C259B63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SEGÉDANYAGOK FELSOROLÁSA</w:t>
      </w:r>
    </w:p>
    <w:p w14:paraId="18316C35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3B10F915" w14:textId="5F1A8568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bookmarkStart w:id="9" w:name="_Hlk73190919"/>
      <w:r w:rsidRPr="00000E5D">
        <w:rPr>
          <w:rFonts w:ascii="Times New Roman" w:hAnsi="Times New Roman"/>
          <w:sz w:val="22"/>
          <w:szCs w:val="22"/>
        </w:rPr>
        <w:t>Szorbitot tartalmaz (E420)</w:t>
      </w:r>
      <w:r w:rsidR="00171BB7" w:rsidRPr="00000E5D">
        <w:rPr>
          <w:rFonts w:ascii="Times New Roman" w:hAnsi="Times New Roman"/>
          <w:sz w:val="22"/>
          <w:szCs w:val="22"/>
        </w:rPr>
        <w:t>.</w:t>
      </w:r>
    </w:p>
    <w:bookmarkEnd w:id="9"/>
    <w:p w14:paraId="15306D9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További információkért olvassa el a mellékelt betegtájékoztatót!</w:t>
      </w:r>
    </w:p>
    <w:p w14:paraId="7DE87D2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B16892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A986F5E" w14:textId="4596AF10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GYÓGYSZERFORMA ÉS TARTALOM</w:t>
      </w:r>
    </w:p>
    <w:p w14:paraId="14F52698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22C551C7" w14:textId="4511BBA7" w:rsidR="005D29F7" w:rsidRPr="00000E5D" w:rsidRDefault="003D5359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14 tabletta</w:t>
      </w:r>
    </w:p>
    <w:p w14:paraId="54973C99" w14:textId="53D527AE" w:rsidR="003D5359" w:rsidRPr="00000E5D" w:rsidRDefault="003D5359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28 tabletta</w:t>
      </w:r>
    </w:p>
    <w:p w14:paraId="7777D3F3" w14:textId="2E8AC6B6" w:rsidR="003D5359" w:rsidRPr="00000E5D" w:rsidRDefault="003D5359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56 tabletta</w:t>
      </w:r>
    </w:p>
    <w:p w14:paraId="06BE3AEF" w14:textId="78BD4484" w:rsidR="003D5359" w:rsidRPr="00000E5D" w:rsidRDefault="003D5359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98 tabletta</w:t>
      </w:r>
    </w:p>
    <w:p w14:paraId="668C4B1A" w14:textId="2351793F" w:rsidR="003D5359" w:rsidRPr="00000E5D" w:rsidRDefault="003D5359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28 × 1 tabletta</w:t>
      </w:r>
    </w:p>
    <w:p w14:paraId="7BE1EDE6" w14:textId="1214CD7E" w:rsidR="003D5359" w:rsidRPr="00000E5D" w:rsidRDefault="003D5359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84 tabletta</w:t>
      </w:r>
    </w:p>
    <w:p w14:paraId="4ECE2DC7" w14:textId="197E6BFF" w:rsidR="003D5359" w:rsidRPr="00000E5D" w:rsidRDefault="003D5359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30 × 1 tabletta</w:t>
      </w:r>
    </w:p>
    <w:p w14:paraId="06887442" w14:textId="0CA58A98" w:rsidR="003D5359" w:rsidRPr="00000E5D" w:rsidRDefault="003D5359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90 × 1 tabletta</w:t>
      </w:r>
    </w:p>
    <w:p w14:paraId="3B8CF105" w14:textId="77777777" w:rsidR="003D5359" w:rsidRPr="00000E5D" w:rsidRDefault="003D5359" w:rsidP="00224DC6">
      <w:pPr>
        <w:rPr>
          <w:rFonts w:ascii="Times New Roman" w:hAnsi="Times New Roman"/>
          <w:sz w:val="22"/>
          <w:szCs w:val="22"/>
        </w:rPr>
      </w:pPr>
    </w:p>
    <w:p w14:paraId="06DF060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4F70001" w14:textId="27D6B378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5.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AZ ALKALMAZÁSSAL KAPCSOLATOS TUDNIVALÓK ÉS AZ ALKALMAZÁS MÓDJA(I)</w:t>
      </w:r>
    </w:p>
    <w:p w14:paraId="02C7E874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4A2D658F" w14:textId="2FCF5E49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Szájon át történő alkalmazás</w:t>
      </w:r>
    </w:p>
    <w:p w14:paraId="4A9DFA5D" w14:textId="7474AA56" w:rsidR="005D29F7" w:rsidRPr="00000E5D" w:rsidRDefault="00F84473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Alkalmazás</w:t>
      </w:r>
      <w:r w:rsidR="005D29F7" w:rsidRPr="00000E5D">
        <w:rPr>
          <w:rFonts w:ascii="Times New Roman" w:hAnsi="Times New Roman"/>
          <w:sz w:val="22"/>
          <w:szCs w:val="22"/>
        </w:rPr>
        <w:t xml:space="preserve"> előtt olvassa el a mellékelt betegtájékoztatót!</w:t>
      </w:r>
    </w:p>
    <w:p w14:paraId="299AA35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C792D7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FD2783D" w14:textId="5D8ED82E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6.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 FIGYELMEZTETÉS, MELY SZERINT A GYÓGYSZERT GYERMEKEKTŐL ELZÁRVA KELL TARTANI</w:t>
      </w:r>
    </w:p>
    <w:p w14:paraId="085B8A9D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3AE16354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gyógyszer gyermekektől elzárva tartandó!</w:t>
      </w:r>
    </w:p>
    <w:p w14:paraId="73AC737D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39D78AC8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1CF3E49D" w14:textId="72948BB8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7.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TOVÁBBI FIGYELMEZTETÉS(EK), AMENNYIBEN SZÜKSÉGES</w:t>
      </w:r>
    </w:p>
    <w:p w14:paraId="5396193A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405296C5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3B6ECF18" w14:textId="5317FC8A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8.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LEJÁRATI IDŐ</w:t>
      </w:r>
    </w:p>
    <w:p w14:paraId="250BA928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4B652A6A" w14:textId="77777777" w:rsidR="005D29F7" w:rsidRPr="00000E5D" w:rsidRDefault="00F350FC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EXP</w:t>
      </w:r>
    </w:p>
    <w:p w14:paraId="0318F7E8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6FEB3920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2DFB6329" w14:textId="681CDFB0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lastRenderedPageBreak/>
        <w:t>9.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KÜLÖNLEGES TÁROLÁSI ELŐÍRÁSOK</w:t>
      </w:r>
    </w:p>
    <w:p w14:paraId="2017E0E8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4F1BE2EC" w14:textId="77777777" w:rsidR="005D29F7" w:rsidRPr="00000E5D" w:rsidRDefault="005D29F7" w:rsidP="00224DC6">
      <w:pP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nedvességtől való védelem érdekében az eredeti csomagolásban tárolandó.</w:t>
      </w:r>
    </w:p>
    <w:p w14:paraId="7BDD4BE0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73B4CFE6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7A98B0BF" w14:textId="3C060644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10.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KÜLÖNLEGES ÓVINTÉZKEDÉSEK A FEL NEM HASZNÁLT GYÓGYSZEREK VAGY AZ ILYEN TERMÉKEKBŐL KELETKEZETT HULLADÉKANYAGOK ÁRTALMATLANNÁ TÉTELÉRE, HA ILYENEKRE SZÜKSÉG VAN</w:t>
      </w:r>
    </w:p>
    <w:p w14:paraId="4EC19BE0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7485D064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4C987B5F" w14:textId="6AC062B1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11.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FORGALOMBA HOZATALI ENGEDÉLY JOGOSULTJÁNAK NEVE ÉS CÍME</w:t>
      </w:r>
    </w:p>
    <w:p w14:paraId="10C1CCD9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75DC526E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Boehringer Ingelheim International GmbH</w:t>
      </w:r>
    </w:p>
    <w:p w14:paraId="20534F9B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Binger Str. 173</w:t>
      </w:r>
    </w:p>
    <w:p w14:paraId="3721BAB6" w14:textId="486D4736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55216 Ingelheim am Rhein</w:t>
      </w:r>
    </w:p>
    <w:p w14:paraId="61124DDC" w14:textId="516A0EF6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Németország</w:t>
      </w:r>
    </w:p>
    <w:p w14:paraId="1641CDB0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757C8777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4565D8B7" w14:textId="4C53F738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12.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FORGALOMBA HOZATALI ENGEDÉLY SZÁMA(I)</w:t>
      </w:r>
    </w:p>
    <w:p w14:paraId="6F37C150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4FB2FFE9" w14:textId="0A8E5F93" w:rsidR="005D29F7" w:rsidRPr="00000E5D" w:rsidRDefault="009C49EB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EU/1/98/090/005</w:t>
      </w:r>
    </w:p>
    <w:p w14:paraId="1782AF7E" w14:textId="6224AD6A" w:rsidR="009C49EB" w:rsidRPr="00000E5D" w:rsidRDefault="009C49EB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EU/1/98/090/006</w:t>
      </w:r>
    </w:p>
    <w:p w14:paraId="058F4B52" w14:textId="6387A76B" w:rsidR="009C49EB" w:rsidRPr="00000E5D" w:rsidRDefault="009C49EB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EU/1/98/090/007</w:t>
      </w:r>
    </w:p>
    <w:p w14:paraId="29CEEBE5" w14:textId="52697FC7" w:rsidR="009C49EB" w:rsidRPr="00000E5D" w:rsidRDefault="009C49EB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EU/1/98/090/008</w:t>
      </w:r>
    </w:p>
    <w:p w14:paraId="07EE3270" w14:textId="23E87F98" w:rsidR="009C49EB" w:rsidRPr="00000E5D" w:rsidRDefault="009C49EB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EU/1/98/090/014</w:t>
      </w:r>
    </w:p>
    <w:p w14:paraId="799D0493" w14:textId="30E651AE" w:rsidR="009C49EB" w:rsidRPr="00000E5D" w:rsidRDefault="009C49EB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EU/1/98/090/016</w:t>
      </w:r>
    </w:p>
    <w:p w14:paraId="76D13141" w14:textId="3F8B642D" w:rsidR="009C49EB" w:rsidRPr="00000E5D" w:rsidRDefault="009C49EB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EU/1/98/090/018</w:t>
      </w:r>
    </w:p>
    <w:p w14:paraId="18A48DCE" w14:textId="28D1EC42" w:rsidR="009C49EB" w:rsidRPr="00000E5D" w:rsidRDefault="009C49EB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EU/1/98/090/020</w:t>
      </w:r>
    </w:p>
    <w:p w14:paraId="569EC0B7" w14:textId="77777777" w:rsidR="009C49EB" w:rsidRPr="00000E5D" w:rsidRDefault="009C49EB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21105FD8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0C399EEA" w14:textId="4C671BD5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13.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GYÁRTÁSI TÉTEL SZÁMA</w:t>
      </w:r>
    </w:p>
    <w:p w14:paraId="19922863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17242C58" w14:textId="77777777" w:rsidR="005D29F7" w:rsidRPr="00000E5D" w:rsidRDefault="00F350FC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Lot</w:t>
      </w:r>
    </w:p>
    <w:p w14:paraId="61C5DF4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F142A5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3A9539A" w14:textId="3AB79C4E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14.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="00F84473" w:rsidRPr="00000E5D">
        <w:rPr>
          <w:rFonts w:ascii="Times New Roman" w:hAnsi="Times New Roman"/>
          <w:b/>
          <w:sz w:val="22"/>
          <w:szCs w:val="22"/>
        </w:rPr>
        <w:t>A GYÓGYSZER ÁLTALÁNOS BESOROLÁSA RENDELHETŐSÉG SZEMPONTJÁBÓL</w:t>
      </w:r>
    </w:p>
    <w:p w14:paraId="51F9087F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9C7C9E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0996D9F" w14:textId="2D5DC6D1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  <w:u w:val="single"/>
        </w:rPr>
      </w:pPr>
      <w:r w:rsidRPr="00000E5D">
        <w:rPr>
          <w:rFonts w:ascii="Times New Roman" w:hAnsi="Times New Roman"/>
          <w:b/>
          <w:sz w:val="22"/>
          <w:szCs w:val="22"/>
        </w:rPr>
        <w:t>15.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AZ ALKALMAZÁSRA VONATKOZÓ UTASÍTÁSOK</w:t>
      </w:r>
    </w:p>
    <w:p w14:paraId="790F4A45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AA12D4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452F281" w14:textId="18CE6F43" w:rsidR="005D29F7" w:rsidRPr="00000E5D" w:rsidRDefault="005D29F7" w:rsidP="00224DC6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uppressAutoHyphens/>
        <w:autoSpaceDE w:val="0"/>
        <w:autoSpaceDN w:val="0"/>
        <w:adjustRightInd w:val="0"/>
        <w:ind w:left="567" w:hanging="567"/>
        <w:rPr>
          <w:rFonts w:ascii="Times New Roman" w:hAnsi="Times New Roman"/>
          <w:i/>
          <w:iCs/>
          <w:sz w:val="22"/>
          <w:szCs w:val="22"/>
        </w:rPr>
      </w:pPr>
      <w:r w:rsidRPr="00000E5D">
        <w:rPr>
          <w:rFonts w:ascii="Times New Roman" w:hAnsi="Times New Roman"/>
          <w:b/>
          <w:bCs/>
          <w:sz w:val="22"/>
          <w:szCs w:val="22"/>
        </w:rPr>
        <w:t>16.</w:t>
      </w:r>
      <w:r w:rsidR="00962F2D" w:rsidRPr="00000E5D">
        <w:rPr>
          <w:rFonts w:ascii="Times New Roman" w:hAnsi="Times New Roman"/>
          <w:b/>
          <w:bCs/>
          <w:sz w:val="22"/>
          <w:szCs w:val="22"/>
        </w:rPr>
        <w:tab/>
      </w:r>
      <w:r w:rsidRPr="00000E5D">
        <w:rPr>
          <w:rFonts w:ascii="Times New Roman" w:hAnsi="Times New Roman"/>
          <w:b/>
          <w:bCs/>
          <w:sz w:val="22"/>
          <w:szCs w:val="22"/>
        </w:rPr>
        <w:t>BRAILLE ÍRÁSSAL FELTÜNTETETT INFORMÁCIÓK</w:t>
      </w:r>
    </w:p>
    <w:p w14:paraId="2D2E266A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E848B8B" w14:textId="6CCCE64E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80</w:t>
      </w:r>
      <w:r w:rsidR="00CE6388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</w:t>
      </w:r>
    </w:p>
    <w:p w14:paraId="1DEA47F0" w14:textId="77777777" w:rsidR="00806CBD" w:rsidRPr="00000E5D" w:rsidRDefault="00806CBD" w:rsidP="00224DC6">
      <w:pPr>
        <w:rPr>
          <w:rFonts w:ascii="Times New Roman" w:hAnsi="Times New Roman"/>
          <w:sz w:val="22"/>
          <w:szCs w:val="22"/>
        </w:rPr>
      </w:pPr>
    </w:p>
    <w:p w14:paraId="3FD68001" w14:textId="77777777" w:rsidR="00BE2132" w:rsidRPr="00000E5D" w:rsidRDefault="00BE2132" w:rsidP="00224DC6">
      <w:pPr>
        <w:rPr>
          <w:rFonts w:ascii="Times New Roman" w:hAnsi="Times New Roman"/>
          <w:noProof/>
          <w:sz w:val="22"/>
          <w:szCs w:val="22"/>
          <w:shd w:val="clear" w:color="auto" w:fill="CCCCCC"/>
          <w:lang w:eastAsia="en-US"/>
        </w:rPr>
      </w:pPr>
    </w:p>
    <w:p w14:paraId="22F97A96" w14:textId="079BA70C" w:rsidR="00BE2132" w:rsidRPr="00000E5D" w:rsidRDefault="00BE2132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i/>
          <w:noProof/>
          <w:sz w:val="22"/>
          <w:szCs w:val="22"/>
          <w:lang w:eastAsia="en-US"/>
        </w:rPr>
      </w:pP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17.</w:t>
      </w:r>
      <w:r w:rsidR="00962F2D"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ab/>
      </w: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EGYEDI AZONOSÍTÓ – 2D VONALKÓD</w:t>
      </w:r>
    </w:p>
    <w:p w14:paraId="57E08643" w14:textId="77777777" w:rsidR="00BE2132" w:rsidRPr="00000E5D" w:rsidRDefault="00BE2132" w:rsidP="00224DC6">
      <w:pPr>
        <w:keepNext/>
        <w:rPr>
          <w:rFonts w:ascii="Times New Roman" w:hAnsi="Times New Roman"/>
          <w:noProof/>
          <w:sz w:val="22"/>
          <w:szCs w:val="22"/>
          <w:lang w:eastAsia="en-US"/>
        </w:rPr>
      </w:pPr>
    </w:p>
    <w:p w14:paraId="5B8B93E7" w14:textId="77777777" w:rsidR="00BE2132" w:rsidRPr="00000E5D" w:rsidRDefault="00BE2132" w:rsidP="00224DC6">
      <w:pPr>
        <w:rPr>
          <w:rFonts w:ascii="Times New Roman" w:hAnsi="Times New Roman"/>
          <w:noProof/>
          <w:sz w:val="22"/>
          <w:szCs w:val="22"/>
          <w:shd w:val="clear" w:color="auto" w:fill="CCCCCC"/>
          <w:lang w:eastAsia="en-US"/>
        </w:rPr>
      </w:pPr>
      <w:r w:rsidRPr="00000E5D">
        <w:rPr>
          <w:rFonts w:ascii="Times New Roman" w:hAnsi="Times New Roman"/>
          <w:noProof/>
          <w:sz w:val="22"/>
          <w:szCs w:val="22"/>
          <w:highlight w:val="lightGray"/>
          <w:lang w:eastAsia="en-US"/>
        </w:rPr>
        <w:t>Egyedi azonosítójú 2D vonalkóddal ellátva.</w:t>
      </w:r>
    </w:p>
    <w:p w14:paraId="14B5DD69" w14:textId="77777777" w:rsidR="00BE2132" w:rsidRPr="00000E5D" w:rsidRDefault="00BE2132" w:rsidP="00224DC6">
      <w:pPr>
        <w:rPr>
          <w:rFonts w:ascii="Times New Roman" w:hAnsi="Times New Roman"/>
          <w:noProof/>
          <w:sz w:val="22"/>
          <w:szCs w:val="22"/>
          <w:lang w:eastAsia="en-US"/>
        </w:rPr>
      </w:pPr>
    </w:p>
    <w:p w14:paraId="1FFBCC7B" w14:textId="77777777" w:rsidR="00DD4AE5" w:rsidRPr="00000E5D" w:rsidRDefault="00DD4AE5" w:rsidP="00224DC6">
      <w:pPr>
        <w:rPr>
          <w:rFonts w:ascii="Times New Roman" w:hAnsi="Times New Roman"/>
          <w:noProof/>
          <w:sz w:val="22"/>
          <w:szCs w:val="22"/>
          <w:lang w:eastAsia="en-US"/>
        </w:rPr>
      </w:pPr>
    </w:p>
    <w:p w14:paraId="19E03B2A" w14:textId="15082BAE" w:rsidR="00DD4AE5" w:rsidRPr="00000E5D" w:rsidRDefault="00DD4AE5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i/>
          <w:noProof/>
          <w:sz w:val="22"/>
          <w:szCs w:val="22"/>
          <w:lang w:eastAsia="en-US"/>
        </w:rPr>
      </w:pP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lastRenderedPageBreak/>
        <w:t>18.</w:t>
      </w:r>
      <w:r w:rsidR="00962F2D"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ab/>
      </w: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EGYEDI AZONOSÍTÓ OLVASHATÓ FORMÁTUMA</w:t>
      </w:r>
    </w:p>
    <w:p w14:paraId="4A4A81BD" w14:textId="77777777" w:rsidR="00DD4AE5" w:rsidRPr="00000E5D" w:rsidRDefault="00DD4AE5" w:rsidP="00224DC6">
      <w:pPr>
        <w:keepNext/>
        <w:rPr>
          <w:rFonts w:ascii="Times New Roman" w:hAnsi="Times New Roman"/>
          <w:noProof/>
          <w:sz w:val="22"/>
          <w:szCs w:val="22"/>
          <w:lang w:eastAsia="en-US"/>
        </w:rPr>
      </w:pPr>
    </w:p>
    <w:p w14:paraId="27601471" w14:textId="2351BBC9" w:rsidR="00DD4AE5" w:rsidRPr="00000E5D" w:rsidRDefault="00DD4AE5" w:rsidP="00224DC6">
      <w:pPr>
        <w:keepNext/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PC</w:t>
      </w:r>
    </w:p>
    <w:p w14:paraId="2BFCF24B" w14:textId="119DC758" w:rsidR="00DD4AE5" w:rsidRPr="00000E5D" w:rsidRDefault="00DD4AE5" w:rsidP="00224DC6">
      <w:pPr>
        <w:keepNext/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SN</w:t>
      </w:r>
    </w:p>
    <w:p w14:paraId="21E7E66A" w14:textId="6CF52CB8" w:rsidR="00DD4AE5" w:rsidRPr="00000E5D" w:rsidRDefault="00DD4AE5" w:rsidP="00224DC6">
      <w:pPr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NN</w:t>
      </w:r>
    </w:p>
    <w:p w14:paraId="21496413" w14:textId="46CAECEB" w:rsidR="005D29F7" w:rsidRPr="00000E5D" w:rsidRDefault="005D29F7" w:rsidP="00224D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br w:type="page"/>
      </w:r>
      <w:r w:rsidRPr="00000E5D">
        <w:rPr>
          <w:rFonts w:ascii="Times New Roman" w:hAnsi="Times New Roman"/>
          <w:b/>
          <w:sz w:val="22"/>
          <w:szCs w:val="22"/>
        </w:rPr>
        <w:lastRenderedPageBreak/>
        <w:t>A KÜLSŐ CSOMAGOLÁSON FELTÜNTETENDŐ ADATOK</w:t>
      </w:r>
    </w:p>
    <w:p w14:paraId="1790E8D9" w14:textId="77777777" w:rsidR="005D29F7" w:rsidRPr="00000E5D" w:rsidRDefault="005D29F7" w:rsidP="00224D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2"/>
          <w:szCs w:val="22"/>
        </w:rPr>
      </w:pPr>
    </w:p>
    <w:p w14:paraId="0F183F5D" w14:textId="67D15DEF" w:rsidR="00B6538A" w:rsidRPr="00000E5D" w:rsidRDefault="005D29F7" w:rsidP="00224D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360</w:t>
      </w:r>
      <w:r w:rsidR="00CE6388" w:rsidRPr="00000E5D">
        <w:rPr>
          <w:rFonts w:ascii="Times New Roman" w:hAnsi="Times New Roman"/>
          <w:b/>
          <w:sz w:val="22"/>
          <w:szCs w:val="22"/>
        </w:rPr>
        <w:t> </w:t>
      </w:r>
      <w:r w:rsidRPr="00000E5D">
        <w:rPr>
          <w:rFonts w:ascii="Times New Roman" w:hAnsi="Times New Roman"/>
          <w:b/>
          <w:sz w:val="22"/>
          <w:szCs w:val="22"/>
        </w:rPr>
        <w:t>TABLETTÁT (4, EGYENKÉNT 90 × 1</w:t>
      </w:r>
      <w:r w:rsidR="0016052C" w:rsidRPr="00000E5D">
        <w:rPr>
          <w:rFonts w:ascii="Times New Roman" w:hAnsi="Times New Roman"/>
          <w:b/>
          <w:sz w:val="22"/>
          <w:szCs w:val="22"/>
        </w:rPr>
        <w:t> </w:t>
      </w:r>
      <w:r w:rsidRPr="00000E5D">
        <w:rPr>
          <w:rFonts w:ascii="Times New Roman" w:hAnsi="Times New Roman"/>
          <w:b/>
          <w:sz w:val="22"/>
          <w:szCs w:val="22"/>
        </w:rPr>
        <w:t xml:space="preserve">TABLETTÁT) TARTALMAZÓ GYŰJTŐCSOMAGOLÁS KÖZBÜLSŐ DOBOZA (BLUE BOX NÉLKÜL) </w:t>
      </w:r>
      <w:r w:rsidR="00274B8B" w:rsidRPr="00000E5D">
        <w:rPr>
          <w:rFonts w:ascii="Times New Roman" w:hAnsi="Times New Roman"/>
          <w:b/>
          <w:sz w:val="22"/>
          <w:szCs w:val="22"/>
        </w:rPr>
        <w:t>–</w:t>
      </w:r>
      <w:r w:rsidRPr="00000E5D">
        <w:rPr>
          <w:rFonts w:ascii="Times New Roman" w:hAnsi="Times New Roman"/>
          <w:b/>
          <w:sz w:val="22"/>
          <w:szCs w:val="22"/>
        </w:rPr>
        <w:t xml:space="preserve"> 80 mg</w:t>
      </w:r>
    </w:p>
    <w:p w14:paraId="46B013A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BEFCC6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9819595" w14:textId="5D507A00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GYÓGYSZER NEVE</w:t>
      </w:r>
    </w:p>
    <w:p w14:paraId="2B54733C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1D5932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80 mg</w:t>
      </w:r>
    </w:p>
    <w:p w14:paraId="597BD8AC" w14:textId="660D796E" w:rsidR="005D29F7" w:rsidRPr="00000E5D" w:rsidRDefault="00274B8B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</w:t>
      </w:r>
      <w:r w:rsidR="005D29F7" w:rsidRPr="00000E5D">
        <w:rPr>
          <w:rFonts w:ascii="Times New Roman" w:hAnsi="Times New Roman"/>
          <w:sz w:val="22"/>
          <w:szCs w:val="22"/>
        </w:rPr>
        <w:t>elmizartán</w:t>
      </w:r>
    </w:p>
    <w:p w14:paraId="7F34289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F05BDC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A4DAF63" w14:textId="0CCB17B6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2.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HATÓANYAG(OK) MEGNEVEZÉSE</w:t>
      </w:r>
    </w:p>
    <w:p w14:paraId="414E6918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822886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80 mg telmizartán tablettánként.</w:t>
      </w:r>
    </w:p>
    <w:p w14:paraId="5FD874B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E03913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9E7A06F" w14:textId="0AFB294F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SEGÉDANYAGOK FELSOROLÁSA</w:t>
      </w:r>
    </w:p>
    <w:p w14:paraId="0602A2E9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2E307D4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Szorbitot tartalmaz (E420).</w:t>
      </w:r>
    </w:p>
    <w:p w14:paraId="15436603" w14:textId="2DF86879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További információért olvassa el a mellékelt tájékoztatót</w:t>
      </w:r>
      <w:r w:rsidR="00274B8B" w:rsidRPr="00000E5D">
        <w:rPr>
          <w:rFonts w:ascii="Times New Roman" w:hAnsi="Times New Roman"/>
          <w:sz w:val="22"/>
          <w:szCs w:val="22"/>
        </w:rPr>
        <w:t>!</w:t>
      </w:r>
    </w:p>
    <w:p w14:paraId="55AD4AA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4166A3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AF4E578" w14:textId="3CAC8F1B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GYÓGYSZERFORMA ÉS TARTALOM</w:t>
      </w:r>
    </w:p>
    <w:p w14:paraId="4013F64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8DABDE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  <w:shd w:val="clear" w:color="auto" w:fill="B3B3B3"/>
        </w:rPr>
      </w:pPr>
      <w:r w:rsidRPr="00000E5D">
        <w:rPr>
          <w:rFonts w:ascii="Times New Roman" w:hAnsi="Times New Roman"/>
          <w:sz w:val="22"/>
          <w:szCs w:val="22"/>
        </w:rPr>
        <w:t>Közbülső doboz a 4, egyenként 90 × 1 tablettát tartalmazó dobozból álló gyűjtőcsomagoláshoz.</w:t>
      </w:r>
    </w:p>
    <w:p w14:paraId="5AB534A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4B167F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4EE809D" w14:textId="2925CEB5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5.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AZ ALKALMAZÁSSAL KAPCSOLATOS TUDNIVALÓK ÉS AZ ALKALMAZÁS MÓDJA(I)</w:t>
      </w:r>
    </w:p>
    <w:p w14:paraId="5CC8FA0C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252D9798" w14:textId="2DCCB8EF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Szájon át történő alkalmazás</w:t>
      </w:r>
    </w:p>
    <w:p w14:paraId="611D7803" w14:textId="30F427F1" w:rsidR="005D29F7" w:rsidRPr="00000E5D" w:rsidRDefault="00F84473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Alkalmazás</w:t>
      </w:r>
      <w:r w:rsidR="005D29F7" w:rsidRPr="00000E5D">
        <w:rPr>
          <w:rFonts w:ascii="Times New Roman" w:hAnsi="Times New Roman"/>
          <w:sz w:val="22"/>
          <w:szCs w:val="22"/>
        </w:rPr>
        <w:t xml:space="preserve"> előtt olvassa el a mellékelt betegtájékoztatót!</w:t>
      </w:r>
    </w:p>
    <w:p w14:paraId="4291E41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1E8B18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6F074F3" w14:textId="4E7E2D42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6.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 FIGYELMEZTETÉS, MELY SZERINT A GYÓGYSZERT GYERMEKEKTŐL ELZÁRVA KELL TARTANI</w:t>
      </w:r>
    </w:p>
    <w:p w14:paraId="51C3322B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486875AF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gyógyszer gyermekektől elzárva tartandó!</w:t>
      </w:r>
    </w:p>
    <w:p w14:paraId="6A77A126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0A6E2233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3E22A783" w14:textId="2C123542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7.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TOVÁBBI FIGYELMEZTETÉS(EK), AMENNYIBEN SZÜKSÉGES</w:t>
      </w:r>
    </w:p>
    <w:p w14:paraId="52813424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41BA23F7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1D02A13C" w14:textId="64FB56DC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8.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LEJÁRATI IDŐ</w:t>
      </w:r>
    </w:p>
    <w:p w14:paraId="08F040DC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03F4E508" w14:textId="21DF6D89" w:rsidR="005D29F7" w:rsidRPr="00000E5D" w:rsidRDefault="00896C6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</w:t>
      </w:r>
      <w:r w:rsidR="00942FAA" w:rsidRPr="00000E5D">
        <w:rPr>
          <w:rFonts w:ascii="Times New Roman" w:hAnsi="Times New Roman"/>
          <w:sz w:val="22"/>
          <w:szCs w:val="22"/>
        </w:rPr>
        <w:t>XP</w:t>
      </w:r>
    </w:p>
    <w:p w14:paraId="650324B8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44A48541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7698E35B" w14:textId="4D07D6B7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9.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KÜLÖNLEGES TÁROLÁSI ELŐÍRÁSOK</w:t>
      </w:r>
    </w:p>
    <w:p w14:paraId="6257049B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3F589389" w14:textId="77777777" w:rsidR="005D29F7" w:rsidRPr="00000E5D" w:rsidRDefault="005D29F7" w:rsidP="00224DC6">
      <w:pP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nedvességtől való védelem érdekében az eredeti csomagolásban tárolandó.</w:t>
      </w:r>
    </w:p>
    <w:p w14:paraId="4420D7D2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3B046017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31E7332A" w14:textId="5FE4DF3D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lastRenderedPageBreak/>
        <w:t>10.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KÜLÖNLEGES ÓVINTÉZKEDÉSEK A FEL NEM HASZNÁLT GYÓGYSZEREK VAGY AZ ILYEN TERMÉKEKBŐL KELETKEZETT HULLADÉKANYAGOK ÁRTALMATLANNÁ TÉTELÉRE, HA ILYENEKRE SZÜKSÉG VAN</w:t>
      </w:r>
    </w:p>
    <w:p w14:paraId="0DA29FD0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32D9A1F7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62274B6F" w14:textId="5A9E2877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11.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FORGALOMBA HOZATALI ENGEDÉLY JOGOSULTJÁNAK NEVE ÉS CÍME</w:t>
      </w:r>
    </w:p>
    <w:p w14:paraId="1885BED6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sz w:val="22"/>
          <w:szCs w:val="22"/>
        </w:rPr>
      </w:pPr>
    </w:p>
    <w:p w14:paraId="5DF6E597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Boehringer Ingelheim International GmbH</w:t>
      </w:r>
    </w:p>
    <w:p w14:paraId="63D2C77E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Binger Str. 173</w:t>
      </w:r>
    </w:p>
    <w:p w14:paraId="283C0D5C" w14:textId="14C18010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55216 Ingelheim am Rhein</w:t>
      </w:r>
    </w:p>
    <w:p w14:paraId="02BBE14F" w14:textId="0273236F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Németország</w:t>
      </w:r>
    </w:p>
    <w:p w14:paraId="7CBF36EA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4EAA9716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0172FCF0" w14:textId="43ED4A55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12.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FORGALOMBA HOZATALI ENGEDÉLY SZÁMA(I)</w:t>
      </w:r>
    </w:p>
    <w:p w14:paraId="335E43C7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425AF2CD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A6A6A6"/>
        </w:rPr>
        <w:t>EU/1/98/090/022</w:t>
      </w:r>
    </w:p>
    <w:p w14:paraId="362168B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ABB2C84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39A79D58" w14:textId="7BF678F9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13.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GYÁRTÁSI TÉTEL SZÁMA</w:t>
      </w:r>
    </w:p>
    <w:p w14:paraId="6E4C0731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5BCD4EA" w14:textId="77777777" w:rsidR="005D29F7" w:rsidRPr="00000E5D" w:rsidRDefault="00896C6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Lot</w:t>
      </w:r>
    </w:p>
    <w:p w14:paraId="6841076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1C6A22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C47D642" w14:textId="21AD0698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14.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="00F84473" w:rsidRPr="00000E5D">
        <w:rPr>
          <w:rFonts w:ascii="Times New Roman" w:hAnsi="Times New Roman"/>
          <w:b/>
          <w:sz w:val="22"/>
          <w:szCs w:val="22"/>
        </w:rPr>
        <w:t>A GYÓGYSZER ÁLTALÁNOS BESOROLÁSA RENDELHETŐSÉG SZEMPONTJÁBÓL</w:t>
      </w:r>
    </w:p>
    <w:p w14:paraId="4AF39A3C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E70DE1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B050095" w14:textId="62EA931D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  <w:u w:val="single"/>
        </w:rPr>
      </w:pPr>
      <w:r w:rsidRPr="00000E5D">
        <w:rPr>
          <w:rFonts w:ascii="Times New Roman" w:hAnsi="Times New Roman"/>
          <w:b/>
          <w:sz w:val="22"/>
          <w:szCs w:val="22"/>
        </w:rPr>
        <w:t>15.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AZ ALKALMAZÁSRA VONATKOZÓ UTASÍTÁSOK</w:t>
      </w:r>
    </w:p>
    <w:p w14:paraId="19F42115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45A5EB0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9359767" w14:textId="047D7DE9" w:rsidR="005D29F7" w:rsidRPr="00000E5D" w:rsidRDefault="005D29F7" w:rsidP="00224DC6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uppressAutoHyphens/>
        <w:autoSpaceDE w:val="0"/>
        <w:autoSpaceDN w:val="0"/>
        <w:adjustRightInd w:val="0"/>
        <w:ind w:left="567" w:hanging="567"/>
        <w:rPr>
          <w:rFonts w:ascii="Times New Roman" w:hAnsi="Times New Roman"/>
          <w:i/>
          <w:iCs/>
          <w:sz w:val="22"/>
          <w:szCs w:val="22"/>
        </w:rPr>
      </w:pPr>
      <w:r w:rsidRPr="00000E5D">
        <w:rPr>
          <w:rFonts w:ascii="Times New Roman" w:hAnsi="Times New Roman"/>
          <w:b/>
          <w:bCs/>
          <w:sz w:val="22"/>
          <w:szCs w:val="22"/>
        </w:rPr>
        <w:t>16.</w:t>
      </w:r>
      <w:r w:rsidR="00962F2D" w:rsidRPr="00000E5D">
        <w:rPr>
          <w:rFonts w:ascii="Times New Roman" w:hAnsi="Times New Roman"/>
          <w:b/>
          <w:bCs/>
          <w:sz w:val="22"/>
          <w:szCs w:val="22"/>
        </w:rPr>
        <w:tab/>
      </w:r>
      <w:r w:rsidRPr="00000E5D">
        <w:rPr>
          <w:rFonts w:ascii="Times New Roman" w:hAnsi="Times New Roman"/>
          <w:b/>
          <w:bCs/>
          <w:sz w:val="22"/>
          <w:szCs w:val="22"/>
        </w:rPr>
        <w:t>BRAILLE ÍRÁSSAL FELTÜNTETETT INFORMÁCIÓK</w:t>
      </w:r>
    </w:p>
    <w:p w14:paraId="67FDFE91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161BEAB4" w14:textId="162310C6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80</w:t>
      </w:r>
      <w:r w:rsidR="00CE6388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</w:t>
      </w:r>
    </w:p>
    <w:p w14:paraId="4807AFB1" w14:textId="77777777" w:rsidR="00806CBD" w:rsidRPr="00000E5D" w:rsidRDefault="00806CBD" w:rsidP="00224DC6">
      <w:pPr>
        <w:rPr>
          <w:rFonts w:ascii="Times New Roman" w:hAnsi="Times New Roman"/>
          <w:sz w:val="22"/>
          <w:szCs w:val="22"/>
        </w:rPr>
      </w:pPr>
    </w:p>
    <w:p w14:paraId="69EBEAE5" w14:textId="77777777" w:rsidR="00BE2132" w:rsidRPr="00000E5D" w:rsidRDefault="00BE2132" w:rsidP="00224DC6">
      <w:pPr>
        <w:rPr>
          <w:rFonts w:ascii="Times New Roman" w:hAnsi="Times New Roman"/>
          <w:noProof/>
          <w:sz w:val="22"/>
          <w:szCs w:val="22"/>
          <w:shd w:val="clear" w:color="auto" w:fill="CCCCCC"/>
          <w:lang w:eastAsia="en-US"/>
        </w:rPr>
      </w:pPr>
    </w:p>
    <w:p w14:paraId="1A9F4BFA" w14:textId="7D796CB8" w:rsidR="00BE2132" w:rsidRPr="00000E5D" w:rsidRDefault="00BE2132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i/>
          <w:noProof/>
          <w:sz w:val="22"/>
          <w:szCs w:val="22"/>
          <w:lang w:eastAsia="en-US"/>
        </w:rPr>
      </w:pP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17.</w:t>
      </w:r>
      <w:r w:rsidR="00962F2D"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ab/>
      </w: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EGYEDI AZONOSÍTÓ – 2D VONALKÓD</w:t>
      </w:r>
    </w:p>
    <w:p w14:paraId="6C32882A" w14:textId="77777777" w:rsidR="00BE2132" w:rsidRPr="00000E5D" w:rsidRDefault="00BE2132" w:rsidP="00224DC6">
      <w:pPr>
        <w:keepNext/>
        <w:rPr>
          <w:rFonts w:ascii="Times New Roman" w:hAnsi="Times New Roman"/>
          <w:noProof/>
          <w:sz w:val="22"/>
          <w:szCs w:val="22"/>
          <w:lang w:eastAsia="en-US"/>
        </w:rPr>
      </w:pPr>
    </w:p>
    <w:p w14:paraId="699EA4FF" w14:textId="77777777" w:rsidR="00BE2132" w:rsidRPr="00000E5D" w:rsidRDefault="00BE2132" w:rsidP="00224DC6">
      <w:pPr>
        <w:rPr>
          <w:rFonts w:ascii="Times New Roman" w:hAnsi="Times New Roman"/>
          <w:noProof/>
          <w:sz w:val="22"/>
          <w:szCs w:val="22"/>
          <w:shd w:val="clear" w:color="auto" w:fill="CCCCCC"/>
          <w:lang w:eastAsia="en-US"/>
        </w:rPr>
      </w:pPr>
      <w:r w:rsidRPr="00000E5D">
        <w:rPr>
          <w:rFonts w:ascii="Times New Roman" w:hAnsi="Times New Roman"/>
          <w:noProof/>
          <w:sz w:val="22"/>
          <w:szCs w:val="22"/>
          <w:highlight w:val="lightGray"/>
          <w:lang w:eastAsia="en-US"/>
        </w:rPr>
        <w:t>Egyedi azonosítójú 2D vonalkóddal ellátva.</w:t>
      </w:r>
    </w:p>
    <w:p w14:paraId="062CC0A7" w14:textId="77777777" w:rsidR="00BE2132" w:rsidRPr="00000E5D" w:rsidRDefault="00BE2132" w:rsidP="00224DC6">
      <w:pPr>
        <w:rPr>
          <w:rFonts w:ascii="Times New Roman" w:hAnsi="Times New Roman"/>
          <w:noProof/>
          <w:sz w:val="22"/>
          <w:szCs w:val="22"/>
          <w:lang w:eastAsia="en-US"/>
        </w:rPr>
      </w:pPr>
    </w:p>
    <w:p w14:paraId="7DE77D5D" w14:textId="77777777" w:rsidR="00DD4AE5" w:rsidRPr="00000E5D" w:rsidRDefault="00DD4AE5" w:rsidP="00224DC6">
      <w:pPr>
        <w:rPr>
          <w:rFonts w:ascii="Times New Roman" w:hAnsi="Times New Roman"/>
          <w:noProof/>
          <w:sz w:val="22"/>
          <w:szCs w:val="22"/>
          <w:lang w:eastAsia="en-US"/>
        </w:rPr>
      </w:pPr>
    </w:p>
    <w:p w14:paraId="34C1498E" w14:textId="3DD1F889" w:rsidR="00DD4AE5" w:rsidRPr="00000E5D" w:rsidRDefault="00DD4AE5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i/>
          <w:noProof/>
          <w:sz w:val="22"/>
          <w:szCs w:val="22"/>
          <w:lang w:eastAsia="en-US"/>
        </w:rPr>
      </w:pP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18.</w:t>
      </w:r>
      <w:r w:rsidR="00962F2D"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ab/>
      </w: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EGYEDI AZONOSÍTÓ OLVASHATÓ FORMÁTUMA</w:t>
      </w:r>
    </w:p>
    <w:p w14:paraId="762F8E4C" w14:textId="77777777" w:rsidR="00DD4AE5" w:rsidRPr="00000E5D" w:rsidRDefault="00DD4AE5" w:rsidP="00224DC6">
      <w:pPr>
        <w:keepNext/>
        <w:rPr>
          <w:rFonts w:ascii="Times New Roman" w:hAnsi="Times New Roman"/>
          <w:noProof/>
          <w:sz w:val="22"/>
          <w:szCs w:val="22"/>
          <w:lang w:eastAsia="en-US"/>
        </w:rPr>
      </w:pPr>
    </w:p>
    <w:p w14:paraId="1972DEEA" w14:textId="5E5AAAF8" w:rsidR="00DD4AE5" w:rsidRPr="00000E5D" w:rsidRDefault="00DD4AE5" w:rsidP="00224DC6">
      <w:pPr>
        <w:keepNext/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PC</w:t>
      </w:r>
    </w:p>
    <w:p w14:paraId="66DE80A9" w14:textId="575DDF08" w:rsidR="00DD4AE5" w:rsidRPr="00000E5D" w:rsidRDefault="00DD4AE5" w:rsidP="00224DC6">
      <w:pPr>
        <w:keepNext/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SN</w:t>
      </w:r>
    </w:p>
    <w:p w14:paraId="00FAC271" w14:textId="4742282C" w:rsidR="00DD4AE5" w:rsidRPr="00000E5D" w:rsidRDefault="00DD4AE5" w:rsidP="00224DC6">
      <w:pPr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NN</w:t>
      </w:r>
    </w:p>
    <w:p w14:paraId="2F0223D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  <w:u w:val="single"/>
        </w:rPr>
        <w:br w:type="page"/>
      </w:r>
    </w:p>
    <w:p w14:paraId="0026EC0C" w14:textId="77777777" w:rsidR="005D29F7" w:rsidRPr="00000E5D" w:rsidRDefault="005D29F7" w:rsidP="00224DC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lastRenderedPageBreak/>
        <w:t>A KÜLSŐ CSOMAGOLÁSON FELTÜNTETENDŐ ADATOK</w:t>
      </w:r>
    </w:p>
    <w:p w14:paraId="703A32A7" w14:textId="77777777" w:rsidR="005D29F7" w:rsidRPr="00000E5D" w:rsidRDefault="005D29F7" w:rsidP="00224DC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/>
          <w:sz w:val="22"/>
          <w:szCs w:val="22"/>
        </w:rPr>
      </w:pPr>
    </w:p>
    <w:p w14:paraId="0228BD9C" w14:textId="5A473F4B" w:rsidR="00B6538A" w:rsidRPr="00000E5D" w:rsidRDefault="005D29F7" w:rsidP="00224DC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360 TABLETTÁT (4, EGYENKÉNT 90 × 1</w:t>
      </w:r>
      <w:r w:rsidR="0016052C" w:rsidRPr="00000E5D">
        <w:rPr>
          <w:rFonts w:ascii="Times New Roman" w:hAnsi="Times New Roman"/>
          <w:b/>
          <w:sz w:val="22"/>
          <w:szCs w:val="22"/>
        </w:rPr>
        <w:t> </w:t>
      </w:r>
      <w:r w:rsidRPr="00000E5D">
        <w:rPr>
          <w:rFonts w:ascii="Times New Roman" w:hAnsi="Times New Roman"/>
          <w:b/>
          <w:sz w:val="22"/>
          <w:szCs w:val="22"/>
        </w:rPr>
        <w:t xml:space="preserve">TABLETTÁT) TARTALMAZÓ GYŰJTŐCSOMAGOLÁS KÜLSŐ CÍMKÉJE, KÖTEGELT (BLUE BOX-SZAL) </w:t>
      </w:r>
      <w:r w:rsidR="00942FAA" w:rsidRPr="00000E5D">
        <w:rPr>
          <w:rFonts w:ascii="Times New Roman" w:hAnsi="Times New Roman"/>
          <w:b/>
          <w:sz w:val="22"/>
          <w:szCs w:val="22"/>
        </w:rPr>
        <w:t>–</w:t>
      </w:r>
      <w:r w:rsidRPr="00000E5D">
        <w:rPr>
          <w:rFonts w:ascii="Times New Roman" w:hAnsi="Times New Roman"/>
          <w:b/>
          <w:sz w:val="22"/>
          <w:szCs w:val="22"/>
        </w:rPr>
        <w:t xml:space="preserve"> 80 mg</w:t>
      </w:r>
    </w:p>
    <w:p w14:paraId="7FB2E8B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D968D0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3ADD3CF" w14:textId="7F3C973F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GYÓGYSZER NEVE</w:t>
      </w:r>
    </w:p>
    <w:p w14:paraId="1EA38CDC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035F938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80</w:t>
      </w:r>
      <w:r w:rsidR="00CE6388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tabletta</w:t>
      </w:r>
    </w:p>
    <w:p w14:paraId="04ABD0C8" w14:textId="7A53F609" w:rsidR="005D29F7" w:rsidRPr="00000E5D" w:rsidRDefault="00942FAA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</w:t>
      </w:r>
      <w:r w:rsidR="005D29F7" w:rsidRPr="00000E5D">
        <w:rPr>
          <w:rFonts w:ascii="Times New Roman" w:hAnsi="Times New Roman"/>
          <w:sz w:val="22"/>
          <w:szCs w:val="22"/>
        </w:rPr>
        <w:t>elmizartán</w:t>
      </w:r>
    </w:p>
    <w:p w14:paraId="4E752C3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02F517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2542CC0" w14:textId="1332F2DC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2.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HATÓANYAG(OK) MEGNEVEZÉSE</w:t>
      </w:r>
    </w:p>
    <w:p w14:paraId="62458D47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2149C89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80 mg telmizartán tablettánként.</w:t>
      </w:r>
    </w:p>
    <w:p w14:paraId="26A2177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36BD1D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A5D8D6E" w14:textId="0165C8B8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SEGÉDANYAGOK FELSOROLÁSA</w:t>
      </w:r>
    </w:p>
    <w:p w14:paraId="02077F85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4B3BA8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Szorbitot tartalmaz (E420).</w:t>
      </w:r>
    </w:p>
    <w:p w14:paraId="2E07A324" w14:textId="0212B6A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További információért olvassa el a mellékelt tájékoztatót</w:t>
      </w:r>
      <w:r w:rsidR="00942FAA" w:rsidRPr="00000E5D">
        <w:rPr>
          <w:rFonts w:ascii="Times New Roman" w:hAnsi="Times New Roman"/>
          <w:sz w:val="22"/>
          <w:szCs w:val="22"/>
        </w:rPr>
        <w:t>!</w:t>
      </w:r>
    </w:p>
    <w:p w14:paraId="760A5B3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65B381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4836075" w14:textId="69D2E466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GYÓGYSZERFORMA ÉS TARTALOM</w:t>
      </w:r>
    </w:p>
    <w:p w14:paraId="6F1858BE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1411752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Gyűjtőcsomagolás, ami 4, egyenként 90 × 1</w:t>
      </w:r>
      <w:r w:rsidR="0016052C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tablettát tartalmazó dobozból áll.</w:t>
      </w:r>
    </w:p>
    <w:p w14:paraId="7CC7091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AB4A79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F8E7650" w14:textId="08E063E6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5.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AZ ALKALMAZÁSSAL KAPCSOLATOS TUDNIVALÓK ÉS AZ ALKALMAZÁS MÓDJA(I)</w:t>
      </w:r>
    </w:p>
    <w:p w14:paraId="175DE442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080A81EF" w14:textId="22F5D00E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Szájon át történő alkalmazás</w:t>
      </w:r>
    </w:p>
    <w:p w14:paraId="16276C05" w14:textId="05E2B7FC" w:rsidR="005D29F7" w:rsidRPr="00000E5D" w:rsidRDefault="00F84473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Alkalmazás</w:t>
      </w:r>
      <w:r w:rsidR="005D29F7" w:rsidRPr="00000E5D">
        <w:rPr>
          <w:rFonts w:ascii="Times New Roman" w:hAnsi="Times New Roman"/>
          <w:sz w:val="22"/>
          <w:szCs w:val="22"/>
        </w:rPr>
        <w:t xml:space="preserve"> előtt olvassa el a mellékelt betegtájékoztatót!</w:t>
      </w:r>
    </w:p>
    <w:p w14:paraId="0167A62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05DF1B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F0E171A" w14:textId="796A237D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6.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 FIGYELMEZTETÉS, MELY SZERINT A GYÓGYSZERT GYERMEKEKTŐL ELZÁRVA KELL TARTANI</w:t>
      </w:r>
    </w:p>
    <w:p w14:paraId="4A9912D4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D741CF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gyógyszer gyermekektől elzárva tartandó!</w:t>
      </w:r>
    </w:p>
    <w:p w14:paraId="1A871FC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CDB8B4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D7B2F83" w14:textId="79013E1F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7.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TOVÁBBI FIGYELMEZTETÉS(EK), AMENNYIBEN SZÜKSÉGES</w:t>
      </w:r>
    </w:p>
    <w:p w14:paraId="19DA6CB7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B895DD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FE17472" w14:textId="3F85B1CE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8.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LEJÁRATI IDŐ</w:t>
      </w:r>
    </w:p>
    <w:p w14:paraId="573CF894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9192453" w14:textId="4B3B6315" w:rsidR="005D29F7" w:rsidRPr="00000E5D" w:rsidRDefault="00896C6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</w:t>
      </w:r>
      <w:r w:rsidR="00942FAA" w:rsidRPr="00000E5D">
        <w:rPr>
          <w:rFonts w:ascii="Times New Roman" w:hAnsi="Times New Roman"/>
          <w:sz w:val="22"/>
          <w:szCs w:val="22"/>
        </w:rPr>
        <w:t>XP</w:t>
      </w:r>
    </w:p>
    <w:p w14:paraId="349366D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5DCDBB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4E4AE67" w14:textId="169C5673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9.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KÜLÖNLEGES TÁROLÁSI ELŐÍRÁSOK</w:t>
      </w:r>
    </w:p>
    <w:p w14:paraId="6403797C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458829B" w14:textId="77777777" w:rsidR="005D29F7" w:rsidRPr="00000E5D" w:rsidRDefault="005D29F7" w:rsidP="00224DC6">
      <w:pP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nedvességtől való védelem érdekében az eredeti csomagolásban tárolandó.</w:t>
      </w:r>
    </w:p>
    <w:p w14:paraId="0297581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31C284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A41FA2B" w14:textId="3E8832F2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lastRenderedPageBreak/>
        <w:t>10.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KÜLÖNLEGES ÓVINTÉZKEDÉSEK A FEL NEM HASZNÁLT GYÓGYSZEREK VAGY AZ ILYEN TERMÉKEKBŐL KELETKEZETT HULLADÉKANYAGOK ÁRTALMATLANNÁ TÉTELÉRE, HA ILYENEKRE SZÜKSÉG VAN</w:t>
      </w:r>
    </w:p>
    <w:p w14:paraId="0027345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B0E941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9540494" w14:textId="3BAC9754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11.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FORGALOMBA HOZATALI ENGEDÉLY JOGOSULTJÁNAK NEVE ÉS CÍME</w:t>
      </w:r>
    </w:p>
    <w:p w14:paraId="2740A245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59DF85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Boehringer Ingelheim International GmbH</w:t>
      </w:r>
    </w:p>
    <w:p w14:paraId="484C580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Binger Str. 173</w:t>
      </w:r>
    </w:p>
    <w:p w14:paraId="33D9D04C" w14:textId="500BF9E6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55216 Ingelheim am Rhein</w:t>
      </w:r>
    </w:p>
    <w:p w14:paraId="3E7ABE60" w14:textId="7D362F9C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Németország</w:t>
      </w:r>
    </w:p>
    <w:p w14:paraId="05E63D6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CCE215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AE1AB52" w14:textId="2601B5BF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12.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FORGALOMBA HOZATALI ENGEDÉLY SZÁMA(I)</w:t>
      </w:r>
    </w:p>
    <w:p w14:paraId="7E7642ED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19F26BA5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  <w:shd w:val="clear" w:color="auto" w:fill="A6A6A6"/>
        </w:rPr>
        <w:t>EU/1/98/090/022</w:t>
      </w:r>
    </w:p>
    <w:p w14:paraId="0418620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674514C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</w:p>
    <w:p w14:paraId="275FAC66" w14:textId="22CD6976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13.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GYÁRTÁSI TÉTEL SZÁMA</w:t>
      </w:r>
    </w:p>
    <w:p w14:paraId="1C658C17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EBC0952" w14:textId="77777777" w:rsidR="005D29F7" w:rsidRPr="00000E5D" w:rsidRDefault="00896C6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Lot</w:t>
      </w:r>
    </w:p>
    <w:p w14:paraId="0EBE8D1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F389B5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9ABC0C6" w14:textId="0240CC55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14.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="00F84473" w:rsidRPr="00000E5D">
        <w:rPr>
          <w:rFonts w:ascii="Times New Roman" w:hAnsi="Times New Roman"/>
          <w:b/>
          <w:sz w:val="22"/>
          <w:szCs w:val="22"/>
        </w:rPr>
        <w:t>A GYÓGYSZER ÁLTALÁNOS BESOROLÁSA RENDELHETŐSÉG SZEMPONTJÁBÓL</w:t>
      </w:r>
    </w:p>
    <w:p w14:paraId="4D0F7546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6512D65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EB4E41A" w14:textId="360ACA18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15.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AZ ALKALMAZÁSRA VONATKOZÓ UTASÍTÁSOK</w:t>
      </w:r>
    </w:p>
    <w:p w14:paraId="1C9F8AE5" w14:textId="77777777" w:rsidR="005D29F7" w:rsidRPr="00000E5D" w:rsidRDefault="005D29F7" w:rsidP="00224DC6">
      <w:pPr>
        <w:keepNext/>
        <w:rPr>
          <w:rFonts w:ascii="Times New Roman" w:hAnsi="Times New Roman"/>
          <w:bCs/>
          <w:sz w:val="22"/>
          <w:szCs w:val="22"/>
        </w:rPr>
      </w:pPr>
    </w:p>
    <w:p w14:paraId="2FA037AD" w14:textId="77777777" w:rsidR="005D29F7" w:rsidRPr="00000E5D" w:rsidRDefault="005D29F7" w:rsidP="00224DC6">
      <w:pPr>
        <w:rPr>
          <w:rFonts w:ascii="Times New Roman" w:hAnsi="Times New Roman"/>
          <w:bCs/>
          <w:sz w:val="22"/>
          <w:szCs w:val="22"/>
        </w:rPr>
      </w:pPr>
    </w:p>
    <w:p w14:paraId="3084C270" w14:textId="7DB91713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i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16.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BRAILLE ÍRÁSSAL FELTÜNTETETT INFORMÁCIÓK</w:t>
      </w:r>
    </w:p>
    <w:p w14:paraId="70240D5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321FB2F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80</w:t>
      </w:r>
      <w:r w:rsidR="00CE6388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</w:t>
      </w:r>
    </w:p>
    <w:p w14:paraId="0521A625" w14:textId="77777777" w:rsidR="00806CBD" w:rsidRPr="00000E5D" w:rsidRDefault="00806CBD" w:rsidP="00224DC6">
      <w:pPr>
        <w:rPr>
          <w:rFonts w:ascii="Times New Roman" w:hAnsi="Times New Roman"/>
          <w:sz w:val="22"/>
          <w:szCs w:val="22"/>
        </w:rPr>
      </w:pPr>
    </w:p>
    <w:p w14:paraId="76EF88F1" w14:textId="77777777" w:rsidR="00BE2132" w:rsidRPr="00000E5D" w:rsidRDefault="00BE2132" w:rsidP="00224DC6">
      <w:pPr>
        <w:rPr>
          <w:rFonts w:ascii="Times New Roman" w:hAnsi="Times New Roman"/>
          <w:noProof/>
          <w:sz w:val="22"/>
          <w:szCs w:val="22"/>
          <w:shd w:val="clear" w:color="auto" w:fill="CCCCCC"/>
          <w:lang w:eastAsia="en-US"/>
        </w:rPr>
      </w:pPr>
    </w:p>
    <w:p w14:paraId="5E658BE5" w14:textId="4CDB7E36" w:rsidR="00BE2132" w:rsidRPr="00000E5D" w:rsidRDefault="00BE2132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i/>
          <w:noProof/>
          <w:sz w:val="22"/>
          <w:szCs w:val="22"/>
          <w:lang w:eastAsia="en-US"/>
        </w:rPr>
      </w:pP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17.</w:t>
      </w:r>
      <w:r w:rsidR="00962F2D"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ab/>
      </w: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EGYEDI AZONOSÍTÓ – 2D VONALKÓD</w:t>
      </w:r>
    </w:p>
    <w:p w14:paraId="78B4C441" w14:textId="77777777" w:rsidR="00BE2132" w:rsidRPr="00000E5D" w:rsidRDefault="00BE2132" w:rsidP="00224DC6">
      <w:pPr>
        <w:keepNext/>
        <w:rPr>
          <w:rFonts w:ascii="Times New Roman" w:hAnsi="Times New Roman"/>
          <w:noProof/>
          <w:sz w:val="22"/>
          <w:szCs w:val="22"/>
          <w:lang w:eastAsia="en-US"/>
        </w:rPr>
      </w:pPr>
    </w:p>
    <w:p w14:paraId="49D9D950" w14:textId="77777777" w:rsidR="00BE2132" w:rsidRPr="00000E5D" w:rsidRDefault="00BE2132" w:rsidP="00224DC6">
      <w:pPr>
        <w:rPr>
          <w:rFonts w:ascii="Times New Roman" w:hAnsi="Times New Roman"/>
          <w:noProof/>
          <w:sz w:val="22"/>
          <w:szCs w:val="22"/>
          <w:shd w:val="clear" w:color="auto" w:fill="CCCCCC"/>
          <w:lang w:eastAsia="en-US"/>
        </w:rPr>
      </w:pPr>
      <w:r w:rsidRPr="00000E5D">
        <w:rPr>
          <w:rFonts w:ascii="Times New Roman" w:hAnsi="Times New Roman"/>
          <w:noProof/>
          <w:sz w:val="22"/>
          <w:szCs w:val="22"/>
          <w:highlight w:val="lightGray"/>
          <w:lang w:eastAsia="en-US"/>
        </w:rPr>
        <w:t>Egyedi azonosítójú 2D vonalkóddal ellátva.</w:t>
      </w:r>
    </w:p>
    <w:p w14:paraId="4572BAE3" w14:textId="77777777" w:rsidR="00BE2132" w:rsidRPr="00000E5D" w:rsidRDefault="00BE2132" w:rsidP="00224DC6">
      <w:pPr>
        <w:rPr>
          <w:rFonts w:ascii="Times New Roman" w:hAnsi="Times New Roman"/>
          <w:noProof/>
          <w:sz w:val="22"/>
          <w:szCs w:val="22"/>
          <w:lang w:eastAsia="en-US"/>
        </w:rPr>
      </w:pPr>
    </w:p>
    <w:p w14:paraId="5D7874B9" w14:textId="77777777" w:rsidR="00DD4AE5" w:rsidRPr="00000E5D" w:rsidRDefault="00DD4AE5" w:rsidP="00224DC6">
      <w:pPr>
        <w:rPr>
          <w:rFonts w:ascii="Times New Roman" w:hAnsi="Times New Roman"/>
          <w:noProof/>
          <w:sz w:val="22"/>
          <w:szCs w:val="22"/>
          <w:lang w:eastAsia="en-US"/>
        </w:rPr>
      </w:pPr>
    </w:p>
    <w:p w14:paraId="7122CA60" w14:textId="7462EF18" w:rsidR="00DD4AE5" w:rsidRPr="00000E5D" w:rsidRDefault="00DD4AE5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i/>
          <w:noProof/>
          <w:sz w:val="22"/>
          <w:szCs w:val="22"/>
          <w:lang w:eastAsia="en-US"/>
        </w:rPr>
      </w:pP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18.</w:t>
      </w:r>
      <w:r w:rsidR="00962F2D"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ab/>
      </w:r>
      <w:r w:rsidRPr="00000E5D">
        <w:rPr>
          <w:rFonts w:ascii="Times New Roman" w:hAnsi="Times New Roman"/>
          <w:b/>
          <w:noProof/>
          <w:sz w:val="22"/>
          <w:szCs w:val="22"/>
          <w:lang w:eastAsia="en-US"/>
        </w:rPr>
        <w:t>EGYEDI AZONOSÍTÓ OLVASHATÓ FORMÁTUMA</w:t>
      </w:r>
    </w:p>
    <w:p w14:paraId="5EBAB7AA" w14:textId="77777777" w:rsidR="00DD4AE5" w:rsidRPr="00000E5D" w:rsidRDefault="00DD4AE5" w:rsidP="00224DC6">
      <w:pPr>
        <w:keepNext/>
        <w:rPr>
          <w:rFonts w:ascii="Times New Roman" w:hAnsi="Times New Roman"/>
          <w:noProof/>
          <w:sz w:val="22"/>
          <w:szCs w:val="22"/>
          <w:lang w:eastAsia="en-US"/>
        </w:rPr>
      </w:pPr>
    </w:p>
    <w:p w14:paraId="3C24D916" w14:textId="767EC531" w:rsidR="00DD4AE5" w:rsidRPr="00000E5D" w:rsidRDefault="00DD4AE5" w:rsidP="00224DC6">
      <w:pPr>
        <w:keepNext/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PC</w:t>
      </w:r>
    </w:p>
    <w:p w14:paraId="6CA90325" w14:textId="785FE46E" w:rsidR="00DD4AE5" w:rsidRPr="00000E5D" w:rsidRDefault="00DD4AE5" w:rsidP="00224DC6">
      <w:pPr>
        <w:keepNext/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SN</w:t>
      </w:r>
    </w:p>
    <w:p w14:paraId="2AEAA0B2" w14:textId="3E25C025" w:rsidR="00DD4AE5" w:rsidRPr="00000E5D" w:rsidRDefault="00DD4AE5" w:rsidP="00224DC6">
      <w:pPr>
        <w:rPr>
          <w:rFonts w:ascii="Times New Roman" w:hAnsi="Times New Roman"/>
          <w:sz w:val="22"/>
          <w:szCs w:val="22"/>
          <w:lang w:eastAsia="en-US"/>
        </w:rPr>
      </w:pPr>
      <w:r w:rsidRPr="00000E5D">
        <w:rPr>
          <w:rFonts w:ascii="Times New Roman" w:hAnsi="Times New Roman"/>
          <w:sz w:val="22"/>
          <w:szCs w:val="22"/>
          <w:lang w:eastAsia="en-US"/>
        </w:rPr>
        <w:t>NN</w:t>
      </w:r>
    </w:p>
    <w:p w14:paraId="0623A90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br w:type="page"/>
      </w:r>
    </w:p>
    <w:p w14:paraId="21193024" w14:textId="77777777" w:rsidR="005D29F7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bookmarkStart w:id="10" w:name="OLE_LINK3"/>
      <w:r w:rsidRPr="00000E5D">
        <w:rPr>
          <w:rFonts w:ascii="Times New Roman" w:hAnsi="Times New Roman"/>
          <w:b/>
          <w:sz w:val="22"/>
          <w:szCs w:val="22"/>
        </w:rPr>
        <w:lastRenderedPageBreak/>
        <w:t>A BUBORÉKCSOMAGOLÁSON VAGY A FÓLIACSÍKON MINIMÁLISAN FELTÜNTETENDŐ ADATOK</w:t>
      </w:r>
    </w:p>
    <w:p w14:paraId="5E589571" w14:textId="77777777" w:rsidR="005D29F7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</w:p>
    <w:p w14:paraId="0569BF90" w14:textId="0D2AA1A8" w:rsidR="005D29F7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sz w:val="22"/>
          <w:szCs w:val="22"/>
        </w:rPr>
      </w:pPr>
      <w:r w:rsidRPr="00000E5D">
        <w:rPr>
          <w:rFonts w:ascii="Times New Roman" w:hAnsi="Times New Roman"/>
          <w:b/>
          <w:bCs/>
          <w:sz w:val="22"/>
          <w:szCs w:val="22"/>
        </w:rPr>
        <w:t>A hét napjainak megnevezését feltüntető buborékcsomagolás</w:t>
      </w:r>
    </w:p>
    <w:bookmarkEnd w:id="10"/>
    <w:p w14:paraId="625DA018" w14:textId="52B0E83B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7C9FE5E" w14:textId="77777777" w:rsidR="00681957" w:rsidRPr="00000E5D" w:rsidRDefault="00681957" w:rsidP="00224DC6">
      <w:pPr>
        <w:rPr>
          <w:rFonts w:ascii="Times New Roman" w:hAnsi="Times New Roman"/>
          <w:sz w:val="22"/>
          <w:szCs w:val="22"/>
        </w:rPr>
      </w:pPr>
    </w:p>
    <w:p w14:paraId="3CD39C60" w14:textId="238EF26B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GYÓGYSZER NEVE</w:t>
      </w:r>
    </w:p>
    <w:p w14:paraId="1D22D8AF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CDF61D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80</w:t>
      </w:r>
      <w:r w:rsidR="00CE6388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tabletta</w:t>
      </w:r>
    </w:p>
    <w:p w14:paraId="00B8DAF6" w14:textId="3D539C06" w:rsidR="005D29F7" w:rsidRPr="00000E5D" w:rsidRDefault="00596852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</w:t>
      </w:r>
      <w:r w:rsidR="005D29F7" w:rsidRPr="00000E5D">
        <w:rPr>
          <w:rFonts w:ascii="Times New Roman" w:hAnsi="Times New Roman"/>
          <w:sz w:val="22"/>
          <w:szCs w:val="22"/>
        </w:rPr>
        <w:t>elmizartán</w:t>
      </w:r>
    </w:p>
    <w:p w14:paraId="4EB4B3C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561E42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779E7E9" w14:textId="3C2D00ED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2.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FORGALOMBA HOZATALI ENGEDÉLY JOGOSULTJÁNAK NEVE</w:t>
      </w:r>
    </w:p>
    <w:p w14:paraId="3AC29D47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718792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Boehringer Ingelheim (</w:t>
      </w: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Logo</w:t>
      </w:r>
      <w:r w:rsidRPr="00000E5D">
        <w:rPr>
          <w:rFonts w:ascii="Times New Roman" w:hAnsi="Times New Roman"/>
          <w:sz w:val="22"/>
          <w:szCs w:val="22"/>
        </w:rPr>
        <w:t>)</w:t>
      </w:r>
    </w:p>
    <w:p w14:paraId="60EC5DC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6D767B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0B40843" w14:textId="1EE61464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LEJÁRATI IDŐ</w:t>
      </w:r>
    </w:p>
    <w:p w14:paraId="45ADF889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3E2485E6" w14:textId="77777777" w:rsidR="005D29F7" w:rsidRPr="00000E5D" w:rsidRDefault="00896C6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EXP</w:t>
      </w:r>
    </w:p>
    <w:p w14:paraId="1A31922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AC00A6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45CDCE7" w14:textId="1F77EB27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GYÁRTÁSI TÉTEL SZÁMA</w:t>
      </w:r>
    </w:p>
    <w:p w14:paraId="69935392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3F9F715" w14:textId="77777777" w:rsidR="005D29F7" w:rsidRPr="00000E5D" w:rsidRDefault="00896C6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Lot</w:t>
      </w:r>
    </w:p>
    <w:p w14:paraId="3788C1D0" w14:textId="77777777" w:rsidR="005D29F7" w:rsidRPr="00000E5D" w:rsidRDefault="005D29F7" w:rsidP="00224DC6">
      <w:pPr>
        <w:rPr>
          <w:rFonts w:ascii="Times New Roman" w:hAnsi="Times New Roman"/>
          <w:bCs/>
          <w:sz w:val="22"/>
          <w:szCs w:val="22"/>
        </w:rPr>
      </w:pPr>
    </w:p>
    <w:p w14:paraId="14801298" w14:textId="77777777" w:rsidR="005D29F7" w:rsidRPr="00000E5D" w:rsidRDefault="005D29F7" w:rsidP="00224DC6">
      <w:pPr>
        <w:rPr>
          <w:rFonts w:ascii="Times New Roman" w:hAnsi="Times New Roman"/>
          <w:bCs/>
          <w:sz w:val="22"/>
          <w:szCs w:val="22"/>
        </w:rPr>
      </w:pPr>
    </w:p>
    <w:p w14:paraId="10561661" w14:textId="44FF440B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5.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EGYÉB INFORMÁCIÓK</w:t>
      </w:r>
    </w:p>
    <w:p w14:paraId="51A553D0" w14:textId="77777777" w:rsidR="005D29F7" w:rsidRPr="00000E5D" w:rsidRDefault="005D29F7" w:rsidP="00224DC6">
      <w:pPr>
        <w:keepNext/>
        <w:rPr>
          <w:rFonts w:ascii="Times New Roman" w:hAnsi="Times New Roman"/>
          <w:bCs/>
          <w:sz w:val="22"/>
          <w:szCs w:val="22"/>
        </w:rPr>
      </w:pPr>
    </w:p>
    <w:p w14:paraId="4E8D44D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</w:t>
      </w:r>
    </w:p>
    <w:p w14:paraId="1C9652E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K</w:t>
      </w:r>
    </w:p>
    <w:p w14:paraId="4DF84D1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Sze</w:t>
      </w:r>
    </w:p>
    <w:p w14:paraId="49B2B3B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Cs</w:t>
      </w:r>
    </w:p>
    <w:p w14:paraId="67A5421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P</w:t>
      </w:r>
    </w:p>
    <w:p w14:paraId="49E4E7D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Szo</w:t>
      </w:r>
    </w:p>
    <w:p w14:paraId="6D9FC0A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V</w:t>
      </w:r>
    </w:p>
    <w:p w14:paraId="24AECFCA" w14:textId="77777777" w:rsidR="005D29F7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br w:type="page"/>
      </w:r>
      <w:r w:rsidRPr="00000E5D">
        <w:rPr>
          <w:rFonts w:ascii="Times New Roman" w:hAnsi="Times New Roman"/>
          <w:b/>
          <w:sz w:val="22"/>
          <w:szCs w:val="22"/>
        </w:rPr>
        <w:lastRenderedPageBreak/>
        <w:t>A BUBORÉKCSOMAGOLÁSON VAGY A FÓLIACSÍKON MINIMÁLISAN FELTÜNTETENDŐ ADATOK</w:t>
      </w:r>
    </w:p>
    <w:p w14:paraId="61663B71" w14:textId="77777777" w:rsidR="005D29F7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5BC871DD" w14:textId="3DE7F2CB" w:rsidR="005D29F7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sz w:val="22"/>
          <w:szCs w:val="22"/>
        </w:rPr>
      </w:pPr>
      <w:r w:rsidRPr="00000E5D">
        <w:rPr>
          <w:rFonts w:ascii="Times New Roman" w:hAnsi="Times New Roman"/>
          <w:b/>
          <w:bCs/>
          <w:sz w:val="22"/>
          <w:szCs w:val="22"/>
        </w:rPr>
        <w:t>Adagonként perforált buborékcsomagolás</w:t>
      </w:r>
    </w:p>
    <w:p w14:paraId="2C929E0F" w14:textId="4B303B4F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4601367" w14:textId="77777777" w:rsidR="00681957" w:rsidRPr="00000E5D" w:rsidRDefault="00681957" w:rsidP="00224DC6">
      <w:pPr>
        <w:rPr>
          <w:rFonts w:ascii="Times New Roman" w:hAnsi="Times New Roman"/>
          <w:sz w:val="22"/>
          <w:szCs w:val="22"/>
        </w:rPr>
      </w:pPr>
    </w:p>
    <w:p w14:paraId="0FC67C38" w14:textId="7424E7D3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GYÓGYSZER NEVE</w:t>
      </w:r>
    </w:p>
    <w:p w14:paraId="4C9830DB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05972A7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Micardis 80</w:t>
      </w:r>
      <w:r w:rsidR="00CE6388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tabletta</w:t>
      </w:r>
    </w:p>
    <w:p w14:paraId="1344AFBC" w14:textId="065A1849" w:rsidR="005D29F7" w:rsidRPr="00000E5D" w:rsidRDefault="00596852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</w:t>
      </w:r>
      <w:r w:rsidR="005D29F7" w:rsidRPr="00000E5D">
        <w:rPr>
          <w:rFonts w:ascii="Times New Roman" w:hAnsi="Times New Roman"/>
          <w:sz w:val="22"/>
          <w:szCs w:val="22"/>
        </w:rPr>
        <w:t>elmizartán</w:t>
      </w:r>
    </w:p>
    <w:p w14:paraId="4D1681F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3856D5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0C0D023" w14:textId="616FB2E9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2.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FORGALOMBA HOZATALI ENGEDÉLY JOGOSULTJÁNAK NEVE</w:t>
      </w:r>
    </w:p>
    <w:p w14:paraId="5FFDC2A1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2520744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Boehringer Ingelheim (</w:t>
      </w:r>
      <w:r w:rsidRPr="00000E5D">
        <w:rPr>
          <w:rFonts w:ascii="Times New Roman" w:hAnsi="Times New Roman"/>
          <w:sz w:val="22"/>
          <w:szCs w:val="22"/>
          <w:shd w:val="clear" w:color="auto" w:fill="B3B3B3"/>
        </w:rPr>
        <w:t>Logo</w:t>
      </w:r>
      <w:r w:rsidRPr="00000E5D">
        <w:rPr>
          <w:rFonts w:ascii="Times New Roman" w:hAnsi="Times New Roman"/>
          <w:sz w:val="22"/>
          <w:szCs w:val="22"/>
        </w:rPr>
        <w:t>)</w:t>
      </w:r>
    </w:p>
    <w:p w14:paraId="6918AC5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2977CE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8A0D10A" w14:textId="578EBE24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LEJÁRATI IDŐ</w:t>
      </w:r>
    </w:p>
    <w:p w14:paraId="0C803BFC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2E89F3BC" w14:textId="77777777" w:rsidR="005D29F7" w:rsidRPr="00000E5D" w:rsidRDefault="00896C6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EXP</w:t>
      </w:r>
    </w:p>
    <w:p w14:paraId="7D584E2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FBC479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512BED3" w14:textId="0A57D1CC" w:rsidR="005D29F7" w:rsidRPr="00000E5D" w:rsidRDefault="005D29F7" w:rsidP="00224D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A GYÁRTÁSI TÉTEL SZÁMA</w:t>
      </w:r>
    </w:p>
    <w:p w14:paraId="2B2F782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57202470" w14:textId="77777777" w:rsidR="005D29F7" w:rsidRPr="00000E5D" w:rsidRDefault="00896C6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Lot</w:t>
      </w:r>
    </w:p>
    <w:p w14:paraId="0722BB1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A7082D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957C334" w14:textId="474B6DD5" w:rsidR="005D29F7" w:rsidRPr="00000E5D" w:rsidRDefault="005D29F7" w:rsidP="002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5.</w:t>
      </w:r>
      <w:r w:rsidR="00962F2D" w:rsidRPr="00000E5D">
        <w:rPr>
          <w:rFonts w:ascii="Times New Roman" w:hAnsi="Times New Roman"/>
          <w:b/>
          <w:sz w:val="22"/>
          <w:szCs w:val="22"/>
        </w:rPr>
        <w:tab/>
      </w:r>
      <w:r w:rsidRPr="00000E5D">
        <w:rPr>
          <w:rFonts w:ascii="Times New Roman" w:hAnsi="Times New Roman"/>
          <w:b/>
          <w:sz w:val="22"/>
          <w:szCs w:val="22"/>
        </w:rPr>
        <w:t>EGYÉB INFORMÁCIÓK</w:t>
      </w:r>
    </w:p>
    <w:p w14:paraId="0D84EB7C" w14:textId="77777777" w:rsidR="00114A7A" w:rsidRPr="00000E5D" w:rsidRDefault="00114A7A" w:rsidP="00224DC6">
      <w:pPr>
        <w:rPr>
          <w:rFonts w:ascii="Times New Roman" w:hAnsi="Times New Roman"/>
          <w:sz w:val="22"/>
          <w:szCs w:val="22"/>
        </w:rPr>
      </w:pPr>
    </w:p>
    <w:p w14:paraId="26E8609C" w14:textId="7D7BB2BD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br w:type="page"/>
      </w:r>
    </w:p>
    <w:p w14:paraId="3BCEF56C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0DAA0548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E9954DA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6B5903C9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50F338FE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1DDE5599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75868294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44C6A37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293A2F6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34DF8F2F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7F84D36A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25AF8571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599F044F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447536BF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5FC21460" w14:textId="0E6E3F71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36849AEB" w14:textId="77777777" w:rsidR="00456F77" w:rsidRPr="00000E5D" w:rsidRDefault="00456F7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3394A2A8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6830E391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36971807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5D81A307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51581F41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3CB3E70A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5CB35016" w14:textId="77777777" w:rsidR="005D29F7" w:rsidRPr="00000E5D" w:rsidRDefault="005D29F7" w:rsidP="00224DC6">
      <w:pPr>
        <w:jc w:val="center"/>
        <w:rPr>
          <w:rFonts w:ascii="Times New Roman" w:hAnsi="Times New Roman"/>
          <w:sz w:val="22"/>
          <w:szCs w:val="22"/>
        </w:rPr>
      </w:pPr>
    </w:p>
    <w:p w14:paraId="66143395" w14:textId="46E09DBB" w:rsidR="005D29F7" w:rsidRPr="00000E5D" w:rsidRDefault="005D29F7" w:rsidP="00224DC6">
      <w:pPr>
        <w:pStyle w:val="QRD1"/>
      </w:pPr>
      <w:r w:rsidRPr="00000E5D">
        <w:t>B. BETEGTÁJÉKOZTATÓ</w:t>
      </w:r>
      <w:r w:rsidR="003C7C96">
        <w:fldChar w:fldCharType="begin"/>
      </w:r>
      <w:r w:rsidR="003C7C96">
        <w:instrText xml:space="preserve"> DOCVARIABLE VAULT_ND_49d56872-5472-4f2d-9979-d5c553230041 \* MERGEFORMAT </w:instrText>
      </w:r>
      <w:r w:rsidR="003C7C96">
        <w:fldChar w:fldCharType="separate"/>
      </w:r>
      <w:r w:rsidR="00371C01" w:rsidRPr="00000E5D">
        <w:t xml:space="preserve"> </w:t>
      </w:r>
      <w:r w:rsidR="003C7C96">
        <w:fldChar w:fldCharType="end"/>
      </w:r>
    </w:p>
    <w:p w14:paraId="300BC1EF" w14:textId="77777777" w:rsidR="005D29F7" w:rsidRPr="00000E5D" w:rsidRDefault="005D29F7" w:rsidP="00224DC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br w:type="page"/>
      </w:r>
      <w:r w:rsidRPr="00000E5D">
        <w:rPr>
          <w:rFonts w:ascii="Times New Roman" w:hAnsi="Times New Roman"/>
          <w:b/>
          <w:bCs/>
          <w:sz w:val="22"/>
          <w:szCs w:val="22"/>
        </w:rPr>
        <w:lastRenderedPageBreak/>
        <w:t>Betegtájékoztató</w:t>
      </w:r>
      <w:r w:rsidRPr="00000E5D">
        <w:rPr>
          <w:rFonts w:ascii="Times New Roman" w:hAnsi="Times New Roman"/>
          <w:b/>
          <w:bCs/>
          <w:sz w:val="22"/>
          <w:szCs w:val="22"/>
          <w:lang w:eastAsia="en-US"/>
        </w:rPr>
        <w:t>: információk a felhasználó számára</w:t>
      </w:r>
    </w:p>
    <w:p w14:paraId="4E1BA964" w14:textId="77777777" w:rsidR="005D29F7" w:rsidRPr="00000E5D" w:rsidRDefault="005D29F7" w:rsidP="00224DC6">
      <w:pPr>
        <w:jc w:val="center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Micardis 20</w:t>
      </w:r>
      <w:r w:rsidR="00CE6388" w:rsidRPr="00000E5D">
        <w:rPr>
          <w:rFonts w:ascii="Times New Roman" w:hAnsi="Times New Roman"/>
          <w:b/>
          <w:sz w:val="22"/>
          <w:szCs w:val="22"/>
        </w:rPr>
        <w:t> </w:t>
      </w:r>
      <w:r w:rsidRPr="00000E5D">
        <w:rPr>
          <w:rFonts w:ascii="Times New Roman" w:hAnsi="Times New Roman"/>
          <w:b/>
          <w:sz w:val="22"/>
          <w:szCs w:val="22"/>
        </w:rPr>
        <w:t>mg tabletta</w:t>
      </w:r>
    </w:p>
    <w:p w14:paraId="65646000" w14:textId="494927E7" w:rsidR="005D29F7" w:rsidRPr="00000E5D" w:rsidRDefault="00F44CBD" w:rsidP="00224DC6">
      <w:pPr>
        <w:jc w:val="center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</w:t>
      </w:r>
      <w:r w:rsidR="005D29F7" w:rsidRPr="00000E5D">
        <w:rPr>
          <w:rFonts w:ascii="Times New Roman" w:hAnsi="Times New Roman"/>
          <w:sz w:val="22"/>
          <w:szCs w:val="22"/>
        </w:rPr>
        <w:t>elmizartán</w:t>
      </w:r>
    </w:p>
    <w:p w14:paraId="56C3D569" w14:textId="77777777" w:rsidR="005D29F7" w:rsidRPr="00000E5D" w:rsidRDefault="005D29F7" w:rsidP="00224DC6">
      <w:pPr>
        <w:rPr>
          <w:rFonts w:ascii="Times New Roman" w:hAnsi="Times New Roman"/>
          <w:bCs/>
          <w:sz w:val="22"/>
          <w:szCs w:val="22"/>
        </w:rPr>
      </w:pPr>
    </w:p>
    <w:p w14:paraId="31DF0F3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Mielőtt elkezdi szedni ezt a gyógyszert, olvassa el figyelmesen az alábbi betegtájékoztatót, mert az Ön számára fontos információkat tartalmaz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55566972" w14:textId="56DE00EB" w:rsidR="005D29F7" w:rsidRPr="00000E5D" w:rsidRDefault="005D29F7" w:rsidP="00224DC6">
      <w:pPr>
        <w:pStyle w:val="ListParagraph"/>
        <w:numPr>
          <w:ilvl w:val="0"/>
          <w:numId w:val="36"/>
        </w:num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Tartsa meg a betegtájékoztatót, mert a benne szereplő információkra a későbbiekben is szüksége lehet.</w:t>
      </w:r>
    </w:p>
    <w:p w14:paraId="6F181F6A" w14:textId="20154548" w:rsidR="005D29F7" w:rsidRPr="00000E5D" w:rsidRDefault="005D29F7" w:rsidP="00224DC6">
      <w:pPr>
        <w:pStyle w:val="ListParagraph"/>
        <w:numPr>
          <w:ilvl w:val="0"/>
          <w:numId w:val="36"/>
        </w:num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További kérdéseivel forduljon kezelőorvosához vagy gyógyszerészéhez.</w:t>
      </w:r>
    </w:p>
    <w:p w14:paraId="0B7A2005" w14:textId="3B8FDDFA" w:rsidR="005D29F7" w:rsidRPr="00000E5D" w:rsidRDefault="005D29F7" w:rsidP="00224DC6">
      <w:pPr>
        <w:pStyle w:val="ListParagraph"/>
        <w:numPr>
          <w:ilvl w:val="0"/>
          <w:numId w:val="36"/>
        </w:num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Ezt a gyógyszert az orvos kizárólag Önnek írta fel. Ne adja át a készítményt másnak, mert számára ártalmas lehet még abban az esetben is, ha a betegsége tünetei az Önéhez hasonlóak.</w:t>
      </w:r>
    </w:p>
    <w:p w14:paraId="672B12B1" w14:textId="79595300" w:rsidR="005D29F7" w:rsidRPr="00000E5D" w:rsidRDefault="005D29F7" w:rsidP="00224DC6">
      <w:pPr>
        <w:pStyle w:val="ListParagraph"/>
        <w:numPr>
          <w:ilvl w:val="0"/>
          <w:numId w:val="36"/>
        </w:numPr>
        <w:ind w:left="567" w:hanging="567"/>
        <w:rPr>
          <w:rFonts w:ascii="Times New Roman" w:hAnsi="Times New Roman"/>
          <w:bCs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Önnél bármilyen mellékhatás jelentkezik, tájékoztassa erről kezelőorvosát vagy gyógyszerészét. Ez a betegtájékoztatóban fel nem sorolt bármilyen lehetséges mellékhatásra is vonatkozik. Lásd 4.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pont.</w:t>
      </w:r>
    </w:p>
    <w:p w14:paraId="7A78F6F3" w14:textId="77777777" w:rsidR="005D29F7" w:rsidRPr="00000E5D" w:rsidRDefault="005D29F7" w:rsidP="00224DC6">
      <w:pPr>
        <w:rPr>
          <w:rFonts w:ascii="Times New Roman" w:hAnsi="Times New Roman"/>
          <w:bCs/>
          <w:sz w:val="22"/>
          <w:szCs w:val="22"/>
        </w:rPr>
      </w:pPr>
    </w:p>
    <w:p w14:paraId="0DA6C2A3" w14:textId="77777777" w:rsidR="005D29F7" w:rsidRPr="00000E5D" w:rsidRDefault="005D29F7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betegtájékoztató tartalma</w:t>
      </w:r>
    </w:p>
    <w:p w14:paraId="5185B284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1.</w:t>
      </w:r>
      <w:r w:rsidRPr="00000E5D">
        <w:rPr>
          <w:rFonts w:ascii="Times New Roman" w:hAnsi="Times New Roman"/>
          <w:sz w:val="22"/>
          <w:szCs w:val="22"/>
        </w:rPr>
        <w:tab/>
        <w:t>Milyen típusú gyógyszer a Micardis és milyen betegségek esetén alkalmazható?</w:t>
      </w:r>
    </w:p>
    <w:p w14:paraId="111E60DA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2.</w:t>
      </w:r>
      <w:r w:rsidRPr="00000E5D">
        <w:rPr>
          <w:rFonts w:ascii="Times New Roman" w:hAnsi="Times New Roman"/>
          <w:sz w:val="22"/>
          <w:szCs w:val="22"/>
        </w:rPr>
        <w:tab/>
        <w:t>Tudnivalók a Micardis szedése előtt</w:t>
      </w:r>
    </w:p>
    <w:p w14:paraId="55763814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3.</w:t>
      </w:r>
      <w:r w:rsidRPr="00000E5D">
        <w:rPr>
          <w:rFonts w:ascii="Times New Roman" w:hAnsi="Times New Roman"/>
          <w:sz w:val="22"/>
          <w:szCs w:val="22"/>
        </w:rPr>
        <w:tab/>
        <w:t>Hogyan kell szedni a Micardis</w:t>
      </w:r>
      <w:r w:rsidRPr="00000E5D">
        <w:rPr>
          <w:rFonts w:ascii="Times New Roman" w:hAnsi="Times New Roman"/>
          <w:sz w:val="22"/>
          <w:szCs w:val="22"/>
        </w:rPr>
        <w:noBreakHyphen/>
        <w:t>t?</w:t>
      </w:r>
    </w:p>
    <w:p w14:paraId="3352298A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4.</w:t>
      </w:r>
      <w:r w:rsidRPr="00000E5D">
        <w:rPr>
          <w:rFonts w:ascii="Times New Roman" w:hAnsi="Times New Roman"/>
          <w:sz w:val="22"/>
          <w:szCs w:val="22"/>
        </w:rPr>
        <w:tab/>
        <w:t>Lehetséges mellékhatások</w:t>
      </w:r>
    </w:p>
    <w:p w14:paraId="7210578A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5.</w:t>
      </w:r>
      <w:r w:rsidRPr="00000E5D">
        <w:rPr>
          <w:rFonts w:ascii="Times New Roman" w:hAnsi="Times New Roman"/>
          <w:sz w:val="22"/>
          <w:szCs w:val="22"/>
        </w:rPr>
        <w:tab/>
        <w:t>Hogyan kell a Micardis</w:t>
      </w:r>
      <w:r w:rsidRPr="00000E5D">
        <w:rPr>
          <w:rFonts w:ascii="Times New Roman" w:hAnsi="Times New Roman"/>
          <w:sz w:val="22"/>
          <w:szCs w:val="22"/>
        </w:rPr>
        <w:noBreakHyphen/>
        <w:t>t tárolni?</w:t>
      </w:r>
    </w:p>
    <w:p w14:paraId="77FB431D" w14:textId="77777777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6.</w:t>
      </w:r>
      <w:r w:rsidRPr="00000E5D">
        <w:rPr>
          <w:rFonts w:ascii="Times New Roman" w:hAnsi="Times New Roman"/>
          <w:sz w:val="22"/>
          <w:szCs w:val="22"/>
        </w:rPr>
        <w:tab/>
        <w:t>A csomagolás tartalma és egyéb információk</w:t>
      </w:r>
    </w:p>
    <w:p w14:paraId="7D4AA4A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39B4A8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787B965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1.</w:t>
      </w:r>
      <w:r w:rsidRPr="00000E5D">
        <w:rPr>
          <w:rFonts w:ascii="Times New Roman" w:hAnsi="Times New Roman"/>
          <w:b/>
          <w:sz w:val="22"/>
          <w:szCs w:val="22"/>
        </w:rPr>
        <w:tab/>
        <w:t>Milyen típusú gyógyszer a Micardis és milyen betegségek esetén alkalmazható?</w:t>
      </w:r>
    </w:p>
    <w:p w14:paraId="5CE03E0B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21B90A7C" w14:textId="508E41B3" w:rsidR="005D29F7" w:rsidRPr="00000E5D" w:rsidRDefault="005D29F7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 Micardis az ú</w:t>
      </w:r>
      <w:r w:rsidR="00F84473" w:rsidRPr="00000E5D">
        <w:rPr>
          <w:rFonts w:ascii="Times New Roman" w:hAnsi="Times New Roman"/>
          <w:noProof/>
          <w:sz w:val="22"/>
          <w:szCs w:val="22"/>
        </w:rPr>
        <w:t>gy</w:t>
      </w:r>
      <w:r w:rsidRPr="00000E5D">
        <w:rPr>
          <w:rFonts w:ascii="Times New Roman" w:hAnsi="Times New Roman"/>
          <w:noProof/>
          <w:sz w:val="22"/>
          <w:szCs w:val="22"/>
        </w:rPr>
        <w:t>n</w:t>
      </w:r>
      <w:r w:rsidR="00F84473" w:rsidRPr="00000E5D">
        <w:rPr>
          <w:rFonts w:ascii="Times New Roman" w:hAnsi="Times New Roman"/>
          <w:noProof/>
          <w:sz w:val="22"/>
          <w:szCs w:val="22"/>
        </w:rPr>
        <w:t>evezett</w:t>
      </w:r>
      <w:r w:rsidRPr="00000E5D">
        <w:rPr>
          <w:rFonts w:ascii="Times New Roman" w:hAnsi="Times New Roman"/>
          <w:noProof/>
          <w:sz w:val="22"/>
          <w:szCs w:val="22"/>
        </w:rPr>
        <w:t xml:space="preserve"> angiotenzin</w:t>
      </w:r>
      <w:r w:rsidR="00F8440D" w:rsidRPr="00000E5D">
        <w:rPr>
          <w:rFonts w:ascii="Times New Roman" w:hAnsi="Times New Roman"/>
          <w:noProof/>
          <w:sz w:val="22"/>
          <w:szCs w:val="22"/>
        </w:rPr>
        <w:t> </w:t>
      </w:r>
      <w:r w:rsidRPr="00000E5D">
        <w:rPr>
          <w:rFonts w:ascii="Times New Roman" w:hAnsi="Times New Roman"/>
          <w:noProof/>
          <w:sz w:val="22"/>
          <w:szCs w:val="22"/>
        </w:rPr>
        <w:t>II-receptor</w:t>
      </w:r>
      <w:r w:rsidR="00E35926" w:rsidRPr="00000E5D">
        <w:rPr>
          <w:rFonts w:ascii="Times New Roman" w:hAnsi="Times New Roman"/>
          <w:noProof/>
          <w:sz w:val="22"/>
          <w:szCs w:val="22"/>
        </w:rPr>
        <w:t>-</w:t>
      </w:r>
      <w:r w:rsidR="003A2A81" w:rsidRPr="00000E5D">
        <w:rPr>
          <w:rFonts w:ascii="Times New Roman" w:hAnsi="Times New Roman"/>
          <w:noProof/>
          <w:sz w:val="22"/>
          <w:szCs w:val="22"/>
        </w:rPr>
        <w:t>blokkolók</w:t>
      </w:r>
      <w:r w:rsidRPr="00000E5D">
        <w:rPr>
          <w:rFonts w:ascii="Times New Roman" w:hAnsi="Times New Roman"/>
          <w:noProof/>
          <w:sz w:val="22"/>
          <w:szCs w:val="22"/>
        </w:rPr>
        <w:t xml:space="preserve"> csoportjába tartozó gyógyszer. Az angiotenzin II az Ön szervezetében termelődő olyan anyag, ami a vérerek összehúzódását idézi elő, és ezzel növeli a vérnyomást. A Micardis gátolja az angiotenzin</w:t>
      </w:r>
      <w:r w:rsidR="00F8440D" w:rsidRPr="00000E5D">
        <w:rPr>
          <w:rFonts w:ascii="Times New Roman" w:hAnsi="Times New Roman"/>
          <w:noProof/>
          <w:sz w:val="22"/>
          <w:szCs w:val="22"/>
        </w:rPr>
        <w:t> </w:t>
      </w:r>
      <w:r w:rsidRPr="00000E5D">
        <w:rPr>
          <w:rFonts w:ascii="Times New Roman" w:hAnsi="Times New Roman"/>
          <w:noProof/>
          <w:sz w:val="22"/>
          <w:szCs w:val="22"/>
        </w:rPr>
        <w:t>II hatását, így az erek ellazulnak, és a vérnyomás csökken.</w:t>
      </w:r>
    </w:p>
    <w:p w14:paraId="2F36F55A" w14:textId="77777777" w:rsidR="005D29F7" w:rsidRPr="00000E5D" w:rsidRDefault="005D29F7" w:rsidP="00224DC6">
      <w:pPr>
        <w:rPr>
          <w:rFonts w:ascii="Times New Roman" w:hAnsi="Times New Roman"/>
          <w:noProof/>
          <w:sz w:val="22"/>
          <w:szCs w:val="22"/>
        </w:rPr>
      </w:pPr>
    </w:p>
    <w:p w14:paraId="6A6F5549" w14:textId="23BCED87" w:rsidR="005D29F7" w:rsidRPr="00000E5D" w:rsidRDefault="005D29F7" w:rsidP="00224DC6">
      <w:pPr>
        <w:rPr>
          <w:rFonts w:ascii="Times New Roman" w:eastAsia="MS Mincho" w:hAnsi="Times New Roman"/>
          <w:sz w:val="22"/>
          <w:szCs w:val="22"/>
          <w:lang w:eastAsia="ja-JP"/>
        </w:rPr>
      </w:pPr>
      <w:r w:rsidRPr="00000E5D">
        <w:rPr>
          <w:rFonts w:ascii="Times New Roman" w:hAnsi="Times New Roman"/>
          <w:b/>
          <w:sz w:val="22"/>
          <w:szCs w:val="22"/>
        </w:rPr>
        <w:t>A Micardis</w:t>
      </w:r>
      <w:r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eastAsia="MS Mincho" w:hAnsi="Times New Roman"/>
          <w:sz w:val="22"/>
          <w:szCs w:val="22"/>
          <w:lang w:eastAsia="ja-JP"/>
        </w:rPr>
        <w:t>az esszenciális hipertónia (magasvérnyomás</w:t>
      </w:r>
      <w:r w:rsidR="00F84473" w:rsidRPr="00000E5D">
        <w:rPr>
          <w:rFonts w:ascii="Times New Roman" w:eastAsia="MS Mincho" w:hAnsi="Times New Roman"/>
          <w:sz w:val="22"/>
          <w:szCs w:val="22"/>
          <w:lang w:eastAsia="ja-JP"/>
        </w:rPr>
        <w:t>-betegség</w:t>
      </w:r>
      <w:r w:rsidRPr="00000E5D">
        <w:rPr>
          <w:rFonts w:ascii="Times New Roman" w:eastAsia="MS Mincho" w:hAnsi="Times New Roman"/>
          <w:sz w:val="22"/>
          <w:szCs w:val="22"/>
          <w:lang w:eastAsia="ja-JP"/>
        </w:rPr>
        <w:t xml:space="preserve">) </w:t>
      </w:r>
      <w:r w:rsidRPr="00000E5D">
        <w:rPr>
          <w:rFonts w:ascii="Times New Roman" w:eastAsia="MS Mincho" w:hAnsi="Times New Roman"/>
          <w:b/>
          <w:sz w:val="22"/>
          <w:szCs w:val="22"/>
          <w:lang w:eastAsia="ja-JP"/>
        </w:rPr>
        <w:t xml:space="preserve">kezelésére </w:t>
      </w:r>
      <w:r w:rsidR="00F84473" w:rsidRPr="00000E5D">
        <w:rPr>
          <w:rFonts w:ascii="Times New Roman" w:eastAsia="MS Mincho" w:hAnsi="Times New Roman"/>
          <w:b/>
          <w:sz w:val="22"/>
          <w:szCs w:val="22"/>
          <w:lang w:eastAsia="ja-JP"/>
        </w:rPr>
        <w:t>alkalmazható</w:t>
      </w:r>
      <w:r w:rsidRPr="00000E5D">
        <w:rPr>
          <w:rFonts w:ascii="Times New Roman" w:eastAsia="MS Mincho" w:hAnsi="Times New Roman"/>
          <w:sz w:val="22"/>
          <w:szCs w:val="22"/>
          <w:lang w:eastAsia="ja-JP"/>
        </w:rPr>
        <w:t xml:space="preserve"> felnőtteknél. Az „esszenciális” azt jelenti, hogy a magas vérnyomást nem egy másik betegség okozza.</w:t>
      </w:r>
    </w:p>
    <w:p w14:paraId="4C27B852" w14:textId="77777777" w:rsidR="005D29F7" w:rsidRPr="00000E5D" w:rsidRDefault="005D29F7" w:rsidP="00224DC6">
      <w:pPr>
        <w:rPr>
          <w:rFonts w:ascii="Times New Roman" w:hAnsi="Times New Roman"/>
          <w:noProof/>
          <w:sz w:val="22"/>
          <w:szCs w:val="22"/>
        </w:rPr>
      </w:pPr>
    </w:p>
    <w:p w14:paraId="2AD703B9" w14:textId="3C1E0CEA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 magas vérnyomás, ha nem kezelik, számos szervben károsíthatja az ereket,</w:t>
      </w:r>
      <w:r w:rsidR="00357599" w:rsidRPr="00000E5D">
        <w:rPr>
          <w:rFonts w:ascii="Times New Roman" w:hAnsi="Times New Roman"/>
          <w:noProof/>
          <w:sz w:val="22"/>
          <w:szCs w:val="22"/>
        </w:rPr>
        <w:t xml:space="preserve"> ami n</w:t>
      </w:r>
      <w:r w:rsidRPr="00000E5D">
        <w:rPr>
          <w:rFonts w:ascii="Times New Roman" w:hAnsi="Times New Roman"/>
          <w:noProof/>
          <w:sz w:val="22"/>
          <w:szCs w:val="22"/>
        </w:rPr>
        <w:t>émely esetben szívrohamot, szív</w:t>
      </w:r>
      <w:r w:rsidR="00F84473" w:rsidRPr="00000E5D">
        <w:rPr>
          <w:rFonts w:ascii="Times New Roman" w:hAnsi="Times New Roman"/>
          <w:noProof/>
          <w:sz w:val="22"/>
          <w:szCs w:val="22"/>
        </w:rPr>
        <w:t>elégtelenséget</w:t>
      </w:r>
      <w:r w:rsidRPr="00000E5D">
        <w:rPr>
          <w:rFonts w:ascii="Times New Roman" w:hAnsi="Times New Roman"/>
          <w:noProof/>
          <w:sz w:val="22"/>
          <w:szCs w:val="22"/>
        </w:rPr>
        <w:t xml:space="preserve"> vagy veseelégtelenséget, </w:t>
      </w:r>
      <w:r w:rsidR="00357599" w:rsidRPr="00000E5D">
        <w:rPr>
          <w:rFonts w:ascii="Times New Roman" w:hAnsi="Times New Roman"/>
          <w:noProof/>
          <w:sz w:val="22"/>
          <w:szCs w:val="22"/>
        </w:rPr>
        <w:t xml:space="preserve">sztrókot </w:t>
      </w:r>
      <w:r w:rsidRPr="00000E5D">
        <w:rPr>
          <w:rFonts w:ascii="Times New Roman" w:hAnsi="Times New Roman"/>
          <w:noProof/>
          <w:sz w:val="22"/>
          <w:szCs w:val="22"/>
        </w:rPr>
        <w:t>vagy vakságot idéz</w:t>
      </w:r>
      <w:r w:rsidR="00357599" w:rsidRPr="00000E5D">
        <w:rPr>
          <w:rFonts w:ascii="Times New Roman" w:hAnsi="Times New Roman"/>
          <w:noProof/>
          <w:sz w:val="22"/>
          <w:szCs w:val="22"/>
        </w:rPr>
        <w:t>het</w:t>
      </w:r>
      <w:r w:rsidRPr="00000E5D">
        <w:rPr>
          <w:rFonts w:ascii="Times New Roman" w:hAnsi="Times New Roman"/>
          <w:noProof/>
          <w:sz w:val="22"/>
          <w:szCs w:val="22"/>
        </w:rPr>
        <w:t xml:space="preserve"> elő. A magas vérnyomás a károsodások kialakulása előtt általában nem okoz </w:t>
      </w:r>
      <w:r w:rsidR="001D09EC" w:rsidRPr="00000E5D">
        <w:rPr>
          <w:rFonts w:ascii="Times New Roman" w:hAnsi="Times New Roman"/>
          <w:noProof/>
          <w:sz w:val="22"/>
          <w:szCs w:val="22"/>
        </w:rPr>
        <w:t>tüneteket</w:t>
      </w:r>
      <w:r w:rsidRPr="00000E5D">
        <w:rPr>
          <w:rFonts w:ascii="Times New Roman" w:hAnsi="Times New Roman"/>
          <w:noProof/>
          <w:sz w:val="22"/>
          <w:szCs w:val="22"/>
        </w:rPr>
        <w:t>. Ezért fontos rendszeresen megmérni a vérnyomást, annak ellenőrzésére, hogy az a normális tartományon belül van-e.</w:t>
      </w:r>
    </w:p>
    <w:p w14:paraId="15B69332" w14:textId="77777777" w:rsidR="005D29F7" w:rsidRPr="00000E5D" w:rsidRDefault="005D29F7" w:rsidP="00224DC6">
      <w:pPr>
        <w:rPr>
          <w:rFonts w:ascii="Times New Roman" w:hAnsi="Times New Roman"/>
          <w:noProof/>
          <w:sz w:val="22"/>
          <w:szCs w:val="22"/>
        </w:rPr>
      </w:pPr>
    </w:p>
    <w:p w14:paraId="1839A77A" w14:textId="67E230D1" w:rsidR="005D29F7" w:rsidRPr="00000E5D" w:rsidRDefault="005D29F7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b/>
          <w:noProof/>
          <w:sz w:val="22"/>
          <w:szCs w:val="22"/>
        </w:rPr>
        <w:t>A Micardis</w:t>
      </w:r>
      <w:r w:rsidRPr="00000E5D">
        <w:rPr>
          <w:rFonts w:ascii="Times New Roman" w:hAnsi="Times New Roman"/>
          <w:noProof/>
          <w:sz w:val="22"/>
          <w:szCs w:val="22"/>
        </w:rPr>
        <w:t xml:space="preserve"> a szív-érrendszeri események (p</w:t>
      </w:r>
      <w:r w:rsidR="001D09EC" w:rsidRPr="00000E5D">
        <w:rPr>
          <w:rFonts w:ascii="Times New Roman" w:hAnsi="Times New Roman"/>
          <w:noProof/>
          <w:sz w:val="22"/>
          <w:szCs w:val="22"/>
        </w:rPr>
        <w:t>éldáu</w:t>
      </w:r>
      <w:r w:rsidRPr="00000E5D">
        <w:rPr>
          <w:rFonts w:ascii="Times New Roman" w:hAnsi="Times New Roman"/>
          <w:noProof/>
          <w:sz w:val="22"/>
          <w:szCs w:val="22"/>
        </w:rPr>
        <w:t xml:space="preserve">l szívroham, sztrók) </w:t>
      </w:r>
      <w:r w:rsidRPr="00000E5D">
        <w:rPr>
          <w:rFonts w:ascii="Times New Roman" w:hAnsi="Times New Roman"/>
          <w:b/>
          <w:noProof/>
          <w:sz w:val="22"/>
          <w:szCs w:val="22"/>
        </w:rPr>
        <w:t>csökkentésére is alkalmazható azoknál</w:t>
      </w:r>
      <w:r w:rsidRPr="00000E5D">
        <w:rPr>
          <w:rFonts w:ascii="Times New Roman" w:hAnsi="Times New Roman"/>
          <w:noProof/>
          <w:sz w:val="22"/>
          <w:szCs w:val="22"/>
        </w:rPr>
        <w:t xml:space="preserve"> a veszély</w:t>
      </w:r>
      <w:r w:rsidR="00357599" w:rsidRPr="00000E5D">
        <w:rPr>
          <w:rFonts w:ascii="Times New Roman" w:hAnsi="Times New Roman"/>
          <w:noProof/>
          <w:sz w:val="22"/>
          <w:szCs w:val="22"/>
        </w:rPr>
        <w:t>e</w:t>
      </w:r>
      <w:r w:rsidRPr="00000E5D">
        <w:rPr>
          <w:rFonts w:ascii="Times New Roman" w:hAnsi="Times New Roman"/>
          <w:noProof/>
          <w:sz w:val="22"/>
          <w:szCs w:val="22"/>
        </w:rPr>
        <w:t>ztetett felnőtteknél, akiknél csökkent vagy gátolt a szívizom vagy lábak vérellátása, akiknek korábban sztrókja volt, vagy nagy kockázatú cukorbetegsége van. Kezelőorvosa meg tudja Önnek mondani, ha Önnél az ilyen események előfordulásának fokozott kockázata áll fenn.</w:t>
      </w:r>
    </w:p>
    <w:p w14:paraId="5ABF5F06" w14:textId="77777777" w:rsidR="005D29F7" w:rsidRPr="00000E5D" w:rsidRDefault="005D29F7" w:rsidP="00224DC6">
      <w:pPr>
        <w:rPr>
          <w:rFonts w:ascii="Times New Roman" w:hAnsi="Times New Roman"/>
          <w:noProof/>
          <w:sz w:val="22"/>
          <w:szCs w:val="22"/>
        </w:rPr>
      </w:pPr>
    </w:p>
    <w:p w14:paraId="7AAD5B8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79CDE32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2.</w:t>
      </w:r>
      <w:r w:rsidRPr="00000E5D">
        <w:rPr>
          <w:rFonts w:ascii="Times New Roman" w:hAnsi="Times New Roman"/>
          <w:b/>
          <w:sz w:val="22"/>
          <w:szCs w:val="22"/>
        </w:rPr>
        <w:tab/>
        <w:t>Tudnivalók a Micardis szedése előtt</w:t>
      </w:r>
    </w:p>
    <w:p w14:paraId="08051F20" w14:textId="77777777" w:rsidR="005D29F7" w:rsidRPr="00000E5D" w:rsidRDefault="005D29F7" w:rsidP="00224DC6">
      <w:pPr>
        <w:keepNext/>
        <w:rPr>
          <w:rFonts w:ascii="Times New Roman" w:hAnsi="Times New Roman"/>
          <w:bCs/>
          <w:sz w:val="22"/>
          <w:szCs w:val="22"/>
        </w:rPr>
      </w:pPr>
    </w:p>
    <w:p w14:paraId="4787C4DF" w14:textId="77777777" w:rsidR="005D29F7" w:rsidRPr="00000E5D" w:rsidRDefault="005D29F7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Ne szedje a Micardis</w:t>
      </w:r>
      <w:r w:rsidRPr="00000E5D">
        <w:rPr>
          <w:rFonts w:ascii="Times New Roman" w:hAnsi="Times New Roman"/>
          <w:b/>
          <w:sz w:val="22"/>
          <w:szCs w:val="22"/>
        </w:rPr>
        <w:noBreakHyphen/>
        <w:t>t</w:t>
      </w:r>
      <w:r w:rsidR="00325602" w:rsidRPr="00000E5D">
        <w:rPr>
          <w:rFonts w:ascii="Times New Roman" w:hAnsi="Times New Roman"/>
          <w:b/>
          <w:sz w:val="22"/>
          <w:szCs w:val="22"/>
        </w:rPr>
        <w:t>:</w:t>
      </w:r>
    </w:p>
    <w:p w14:paraId="3E988C55" w14:textId="168CA84E" w:rsidR="005D29F7" w:rsidRPr="00000E5D" w:rsidRDefault="005D29F7" w:rsidP="00224DC6">
      <w:pPr>
        <w:numPr>
          <w:ilvl w:val="0"/>
          <w:numId w:val="12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ha allergiás a telmizartánra vagy a gyógyszer (6. pontban felsorolt) </w:t>
      </w:r>
      <w:r w:rsidR="00DD4AE5" w:rsidRPr="00000E5D">
        <w:rPr>
          <w:rFonts w:ascii="Times New Roman" w:hAnsi="Times New Roman"/>
          <w:sz w:val="22"/>
          <w:szCs w:val="22"/>
        </w:rPr>
        <w:t>bármely</w:t>
      </w:r>
      <w:r w:rsidRPr="00000E5D">
        <w:rPr>
          <w:rFonts w:ascii="Times New Roman" w:hAnsi="Times New Roman"/>
          <w:sz w:val="22"/>
          <w:szCs w:val="22"/>
        </w:rPr>
        <w:t xml:space="preserve"> összetevőjére.</w:t>
      </w:r>
    </w:p>
    <w:p w14:paraId="7D4C733D" w14:textId="7D7CFE3E" w:rsidR="005D29F7" w:rsidRPr="00000E5D" w:rsidRDefault="005D29F7" w:rsidP="00224DC6">
      <w:pPr>
        <w:numPr>
          <w:ilvl w:val="0"/>
          <w:numId w:val="12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ha </w:t>
      </w:r>
      <w:r w:rsidR="001D09EC" w:rsidRPr="00000E5D">
        <w:rPr>
          <w:rFonts w:ascii="Times New Roman" w:hAnsi="Times New Roman"/>
          <w:sz w:val="22"/>
          <w:szCs w:val="22"/>
        </w:rPr>
        <w:t xml:space="preserve">több mint </w:t>
      </w:r>
      <w:r w:rsidRPr="00000E5D">
        <w:rPr>
          <w:rFonts w:ascii="Times New Roman" w:hAnsi="Times New Roman"/>
          <w:sz w:val="22"/>
          <w:szCs w:val="22"/>
        </w:rPr>
        <w:t>3 hónapos terhes (</w:t>
      </w:r>
      <w:r w:rsidR="001D09EC"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 xml:space="preserve"> terhesség </w:t>
      </w:r>
      <w:r w:rsidR="001D09EC" w:rsidRPr="00000E5D">
        <w:rPr>
          <w:rFonts w:ascii="Times New Roman" w:hAnsi="Times New Roman"/>
          <w:sz w:val="22"/>
          <w:szCs w:val="22"/>
        </w:rPr>
        <w:t xml:space="preserve">korai szakaszában </w:t>
      </w:r>
      <w:r w:rsidRPr="00000E5D">
        <w:rPr>
          <w:rFonts w:ascii="Times New Roman" w:hAnsi="Times New Roman"/>
          <w:sz w:val="22"/>
          <w:szCs w:val="22"/>
        </w:rPr>
        <w:t>is jobb elkerülni a Micardis alkalmazását – lásd a terhességre vonatkozó fejezetet.)</w:t>
      </w:r>
      <w:r w:rsidR="001D09EC" w:rsidRPr="00000E5D">
        <w:rPr>
          <w:rFonts w:ascii="Times New Roman" w:hAnsi="Times New Roman"/>
          <w:sz w:val="22"/>
          <w:szCs w:val="22"/>
        </w:rPr>
        <w:t>;</w:t>
      </w:r>
    </w:p>
    <w:p w14:paraId="78EDED9B" w14:textId="226A61BF" w:rsidR="005D29F7" w:rsidRPr="00000E5D" w:rsidRDefault="005D29F7" w:rsidP="00224DC6">
      <w:pPr>
        <w:numPr>
          <w:ilvl w:val="0"/>
          <w:numId w:val="13"/>
        </w:numPr>
        <w:tabs>
          <w:tab w:val="clear" w:pos="360"/>
        </w:tabs>
        <w:ind w:left="567" w:hanging="567"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ha súlyos májbetegsége, például epepangása vagy epeúti elzáródása van (</w:t>
      </w:r>
      <w:r w:rsidRPr="00000E5D">
        <w:rPr>
          <w:rFonts w:ascii="Times New Roman" w:hAnsi="Times New Roman"/>
          <w:sz w:val="22"/>
          <w:szCs w:val="22"/>
        </w:rPr>
        <w:t>epeelfolyási zavar a májból és az epehólyagból</w:t>
      </w:r>
      <w:r w:rsidRPr="00000E5D">
        <w:rPr>
          <w:rFonts w:ascii="Times New Roman" w:hAnsi="Times New Roman"/>
          <w:noProof/>
          <w:sz w:val="22"/>
          <w:szCs w:val="22"/>
        </w:rPr>
        <w:t>) vagy egyéb súlyos májbetegsége van</w:t>
      </w:r>
      <w:r w:rsidR="001D09EC" w:rsidRPr="00000E5D">
        <w:rPr>
          <w:rFonts w:ascii="Times New Roman" w:hAnsi="Times New Roman"/>
          <w:noProof/>
          <w:sz w:val="22"/>
          <w:szCs w:val="22"/>
        </w:rPr>
        <w:t>;</w:t>
      </w:r>
      <w:r w:rsidRPr="00000E5D">
        <w:rPr>
          <w:rFonts w:ascii="Times New Roman" w:hAnsi="Times New Roman"/>
          <w:noProof/>
          <w:sz w:val="22"/>
          <w:szCs w:val="22"/>
        </w:rPr>
        <w:t>.</w:t>
      </w:r>
    </w:p>
    <w:p w14:paraId="5AC15CA7" w14:textId="3F327B72" w:rsidR="005D29F7" w:rsidRPr="00000E5D" w:rsidRDefault="005D29F7" w:rsidP="00224DC6">
      <w:pPr>
        <w:numPr>
          <w:ilvl w:val="0"/>
          <w:numId w:val="12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cukorbetegségben szenved vagy károsodott a veseműködése és aliszkir</w:t>
      </w:r>
      <w:r w:rsidR="001D09EC" w:rsidRPr="00000E5D">
        <w:rPr>
          <w:rFonts w:ascii="Times New Roman" w:hAnsi="Times New Roman"/>
          <w:sz w:val="22"/>
          <w:szCs w:val="22"/>
        </w:rPr>
        <w:t>é</w:t>
      </w:r>
      <w:r w:rsidRPr="00000E5D">
        <w:rPr>
          <w:rFonts w:ascii="Times New Roman" w:hAnsi="Times New Roman"/>
          <w:sz w:val="22"/>
          <w:szCs w:val="22"/>
        </w:rPr>
        <w:t>n hatóanyag</w:t>
      </w:r>
      <w:r w:rsidR="00325602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tartalmú vérnyomáscsökkentő gyógyszert kap.</w:t>
      </w:r>
    </w:p>
    <w:p w14:paraId="470C4A8F" w14:textId="77777777" w:rsidR="005D29F7" w:rsidRPr="00000E5D" w:rsidRDefault="005D29F7" w:rsidP="00224DC6">
      <w:pPr>
        <w:rPr>
          <w:rFonts w:ascii="Times New Roman" w:hAnsi="Times New Roman"/>
          <w:bCs/>
          <w:sz w:val="22"/>
          <w:szCs w:val="22"/>
        </w:rPr>
      </w:pPr>
    </w:p>
    <w:p w14:paraId="3D952C43" w14:textId="42E20CD9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lastRenderedPageBreak/>
        <w:t xml:space="preserve">Ha az imént felsoroltak bármelyike érvényes Önre, </w:t>
      </w:r>
      <w:r w:rsidR="00325602" w:rsidRPr="00000E5D">
        <w:rPr>
          <w:rFonts w:ascii="Times New Roman" w:hAnsi="Times New Roman"/>
          <w:sz w:val="22"/>
          <w:szCs w:val="22"/>
        </w:rPr>
        <w:t xml:space="preserve">beszéljen </w:t>
      </w:r>
      <w:r w:rsidRPr="00000E5D">
        <w:rPr>
          <w:rFonts w:ascii="Times New Roman" w:hAnsi="Times New Roman"/>
          <w:sz w:val="22"/>
          <w:szCs w:val="22"/>
        </w:rPr>
        <w:t>kezelőorvosá</w:t>
      </w:r>
      <w:r w:rsidR="00325602" w:rsidRPr="00000E5D">
        <w:rPr>
          <w:rFonts w:ascii="Times New Roman" w:hAnsi="Times New Roman"/>
          <w:sz w:val="22"/>
          <w:szCs w:val="22"/>
        </w:rPr>
        <w:t>val</w:t>
      </w:r>
      <w:r w:rsidRPr="00000E5D">
        <w:rPr>
          <w:rFonts w:ascii="Times New Roman" w:hAnsi="Times New Roman"/>
          <w:sz w:val="22"/>
          <w:szCs w:val="22"/>
        </w:rPr>
        <w:t xml:space="preserve"> vagy gyógyszerészé</w:t>
      </w:r>
      <w:r w:rsidR="00325602" w:rsidRPr="00000E5D">
        <w:rPr>
          <w:rFonts w:ascii="Times New Roman" w:hAnsi="Times New Roman"/>
          <w:sz w:val="22"/>
          <w:szCs w:val="22"/>
        </w:rPr>
        <w:t>vel</w:t>
      </w:r>
      <w:r w:rsidRPr="00000E5D">
        <w:rPr>
          <w:rFonts w:ascii="Times New Roman" w:hAnsi="Times New Roman"/>
          <w:sz w:val="22"/>
          <w:szCs w:val="22"/>
        </w:rPr>
        <w:t xml:space="preserve"> a Micardis szedése előtt.</w:t>
      </w:r>
    </w:p>
    <w:p w14:paraId="1ECFD7CA" w14:textId="77777777" w:rsidR="005D29F7" w:rsidRPr="00000E5D" w:rsidRDefault="005D29F7" w:rsidP="00224DC6">
      <w:pPr>
        <w:rPr>
          <w:rFonts w:ascii="Times New Roman" w:hAnsi="Times New Roman"/>
          <w:bCs/>
          <w:sz w:val="22"/>
          <w:szCs w:val="22"/>
        </w:rPr>
      </w:pPr>
    </w:p>
    <w:p w14:paraId="269624DF" w14:textId="77777777" w:rsidR="005D29F7" w:rsidRPr="00000E5D" w:rsidRDefault="005D29F7" w:rsidP="00224DC6">
      <w:pPr>
        <w:keepNext/>
        <w:ind w:right="-2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Figyelmeztetések és óvintézkedések</w:t>
      </w:r>
    </w:p>
    <w:p w14:paraId="6911333C" w14:textId="77777777" w:rsidR="005D29F7" w:rsidRPr="00000E5D" w:rsidRDefault="005D29F7" w:rsidP="00224DC6">
      <w:pPr>
        <w:keepNext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 Micardis szedése előtt beszéljen kezelőorvosával, ha a következő betegségek bármelyikében szenved, vagy szenvedett korábban:</w:t>
      </w:r>
    </w:p>
    <w:p w14:paraId="53E775CA" w14:textId="77777777" w:rsidR="005D29F7" w:rsidRPr="00000E5D" w:rsidRDefault="005D29F7" w:rsidP="00224DC6">
      <w:pPr>
        <w:keepNext/>
        <w:ind w:right="-2"/>
        <w:rPr>
          <w:rFonts w:ascii="Times New Roman" w:hAnsi="Times New Roman"/>
          <w:bCs/>
          <w:sz w:val="22"/>
          <w:szCs w:val="22"/>
        </w:rPr>
      </w:pPr>
    </w:p>
    <w:p w14:paraId="719E9CEC" w14:textId="100CE7D7" w:rsidR="005D29F7" w:rsidRPr="00000E5D" w:rsidRDefault="001D09EC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v</w:t>
      </w:r>
      <w:r w:rsidR="005D29F7" w:rsidRPr="00000E5D">
        <w:rPr>
          <w:rFonts w:ascii="Times New Roman" w:hAnsi="Times New Roman"/>
          <w:noProof/>
          <w:sz w:val="22"/>
          <w:szCs w:val="22"/>
        </w:rPr>
        <w:t>esebetegség vagy veseátültetés</w:t>
      </w:r>
      <w:r w:rsidRPr="00000E5D">
        <w:rPr>
          <w:rFonts w:ascii="Times New Roman" w:hAnsi="Times New Roman"/>
          <w:noProof/>
          <w:sz w:val="22"/>
          <w:szCs w:val="22"/>
        </w:rPr>
        <w:t>;</w:t>
      </w:r>
    </w:p>
    <w:p w14:paraId="6CF70211" w14:textId="1DF4AFF6" w:rsidR="005D29F7" w:rsidRPr="00000E5D" w:rsidRDefault="001D09EC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v</w:t>
      </w:r>
      <w:r w:rsidR="005D29F7" w:rsidRPr="00000E5D">
        <w:rPr>
          <w:rFonts w:ascii="Times New Roman" w:hAnsi="Times New Roman"/>
          <w:sz w:val="22"/>
          <w:szCs w:val="22"/>
        </w:rPr>
        <w:t>eseverőér szűkület</w:t>
      </w:r>
      <w:r w:rsidRPr="00000E5D">
        <w:rPr>
          <w:rFonts w:ascii="Times New Roman" w:hAnsi="Times New Roman"/>
          <w:sz w:val="22"/>
          <w:szCs w:val="22"/>
        </w:rPr>
        <w:t>e</w:t>
      </w:r>
      <w:r w:rsidR="005D29F7" w:rsidRPr="00000E5D">
        <w:rPr>
          <w:rFonts w:ascii="Times New Roman" w:hAnsi="Times New Roman"/>
          <w:sz w:val="22"/>
          <w:szCs w:val="22"/>
        </w:rPr>
        <w:t xml:space="preserve"> (egyik vagy mindkét vesében)</w:t>
      </w:r>
      <w:r w:rsidRPr="00000E5D">
        <w:rPr>
          <w:rFonts w:ascii="Times New Roman" w:hAnsi="Times New Roman"/>
          <w:sz w:val="22"/>
          <w:szCs w:val="22"/>
        </w:rPr>
        <w:t>;</w:t>
      </w:r>
    </w:p>
    <w:p w14:paraId="5B173B96" w14:textId="135D6174" w:rsidR="005D29F7" w:rsidRPr="00000E5D" w:rsidRDefault="001D09EC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m</w:t>
      </w:r>
      <w:r w:rsidR="005D29F7" w:rsidRPr="00000E5D">
        <w:rPr>
          <w:rFonts w:ascii="Times New Roman" w:hAnsi="Times New Roman"/>
          <w:noProof/>
          <w:sz w:val="22"/>
          <w:szCs w:val="22"/>
        </w:rPr>
        <w:t>ájbetegség</w:t>
      </w:r>
      <w:r w:rsidRPr="00000E5D">
        <w:rPr>
          <w:rFonts w:ascii="Times New Roman" w:hAnsi="Times New Roman"/>
          <w:noProof/>
          <w:sz w:val="22"/>
          <w:szCs w:val="22"/>
        </w:rPr>
        <w:t>;</w:t>
      </w:r>
    </w:p>
    <w:p w14:paraId="2555DB9C" w14:textId="719F77BD" w:rsidR="005D29F7" w:rsidRPr="00000E5D" w:rsidRDefault="001D09EC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s</w:t>
      </w:r>
      <w:r w:rsidR="005D29F7" w:rsidRPr="00000E5D">
        <w:rPr>
          <w:rFonts w:ascii="Times New Roman" w:hAnsi="Times New Roman"/>
          <w:noProof/>
          <w:sz w:val="22"/>
          <w:szCs w:val="22"/>
        </w:rPr>
        <w:t>zívbetegség</w:t>
      </w:r>
      <w:r w:rsidRPr="00000E5D">
        <w:rPr>
          <w:rFonts w:ascii="Times New Roman" w:hAnsi="Times New Roman"/>
          <w:noProof/>
          <w:sz w:val="22"/>
          <w:szCs w:val="22"/>
        </w:rPr>
        <w:t>;</w:t>
      </w:r>
    </w:p>
    <w:p w14:paraId="69D6BBA6" w14:textId="19F39B18" w:rsidR="005D29F7" w:rsidRPr="00000E5D" w:rsidRDefault="001D09EC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</w:t>
      </w:r>
      <w:r w:rsidR="005D29F7" w:rsidRPr="00000E5D">
        <w:rPr>
          <w:rFonts w:ascii="Times New Roman" w:hAnsi="Times New Roman"/>
          <w:sz w:val="22"/>
          <w:szCs w:val="22"/>
        </w:rPr>
        <w:t>melkedett aldoszteronszint (víz</w:t>
      </w:r>
      <w:r w:rsidRPr="00000E5D">
        <w:rPr>
          <w:rFonts w:ascii="Times New Roman" w:hAnsi="Times New Roman"/>
          <w:sz w:val="22"/>
          <w:szCs w:val="22"/>
        </w:rPr>
        <w:t>visszatartás</w:t>
      </w:r>
      <w:r w:rsidR="005D29F7" w:rsidRPr="00000E5D">
        <w:rPr>
          <w:rFonts w:ascii="Times New Roman" w:hAnsi="Times New Roman"/>
          <w:sz w:val="22"/>
          <w:szCs w:val="22"/>
        </w:rPr>
        <w:t xml:space="preserve"> és sóvisszatartás a szervezetben, különböző ásványi anyagok egyensúlyzavarával)</w:t>
      </w:r>
      <w:r w:rsidRPr="00000E5D">
        <w:rPr>
          <w:rFonts w:ascii="Times New Roman" w:hAnsi="Times New Roman"/>
          <w:sz w:val="22"/>
          <w:szCs w:val="22"/>
        </w:rPr>
        <w:t>;</w:t>
      </w:r>
    </w:p>
    <w:p w14:paraId="6DE9B02F" w14:textId="22C6B13D" w:rsidR="005D29F7" w:rsidRPr="00000E5D" w:rsidRDefault="001D09EC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</w:t>
      </w:r>
      <w:r w:rsidR="005D29F7" w:rsidRPr="00000E5D">
        <w:rPr>
          <w:rFonts w:ascii="Times New Roman" w:hAnsi="Times New Roman"/>
          <w:sz w:val="22"/>
          <w:szCs w:val="22"/>
        </w:rPr>
        <w:t xml:space="preserve">lacsony vérnyomás (hipotónia), ami kiszáradás (a test víztartalmának túlzott mértékű csökkenése) </w:t>
      </w:r>
      <w:r w:rsidR="003A2A81" w:rsidRPr="00000E5D">
        <w:rPr>
          <w:rFonts w:ascii="Times New Roman" w:hAnsi="Times New Roman"/>
          <w:sz w:val="22"/>
          <w:szCs w:val="22"/>
        </w:rPr>
        <w:t xml:space="preserve">vagy </w:t>
      </w:r>
      <w:r w:rsidR="005D29F7" w:rsidRPr="00000E5D">
        <w:rPr>
          <w:rFonts w:ascii="Times New Roman" w:hAnsi="Times New Roman"/>
          <w:sz w:val="22"/>
          <w:szCs w:val="22"/>
        </w:rPr>
        <w:t>sóhiány</w:t>
      </w:r>
      <w:r w:rsidR="003A2A81" w:rsidRPr="00000E5D">
        <w:rPr>
          <w:rFonts w:ascii="Times New Roman" w:hAnsi="Times New Roman"/>
          <w:sz w:val="22"/>
          <w:szCs w:val="22"/>
        </w:rPr>
        <w:t xml:space="preserve"> (pl.</w:t>
      </w:r>
      <w:r w:rsidR="005D29F7" w:rsidRPr="00000E5D">
        <w:rPr>
          <w:rFonts w:ascii="Times New Roman" w:hAnsi="Times New Roman"/>
          <w:sz w:val="22"/>
          <w:szCs w:val="22"/>
        </w:rPr>
        <w:t xml:space="preserve"> </w:t>
      </w:r>
      <w:r w:rsidR="00B109C3" w:rsidRPr="00000E5D">
        <w:rPr>
          <w:rFonts w:ascii="Times New Roman" w:hAnsi="Times New Roman"/>
          <w:sz w:val="22"/>
          <w:szCs w:val="22"/>
        </w:rPr>
        <w:t xml:space="preserve">vízhajtókezelés, </w:t>
      </w:r>
      <w:r w:rsidR="005D29F7" w:rsidRPr="00000E5D">
        <w:rPr>
          <w:rFonts w:ascii="Times New Roman" w:hAnsi="Times New Roman"/>
          <w:sz w:val="22"/>
          <w:szCs w:val="22"/>
        </w:rPr>
        <w:t>alacsony sótartalmú diéta</w:t>
      </w:r>
      <w:r w:rsidR="00B109C3" w:rsidRPr="00000E5D">
        <w:rPr>
          <w:rFonts w:ascii="Times New Roman" w:hAnsi="Times New Roman"/>
          <w:sz w:val="22"/>
          <w:szCs w:val="22"/>
        </w:rPr>
        <w:t>,</w:t>
      </w:r>
      <w:r w:rsidR="005D29F7" w:rsidRPr="00000E5D">
        <w:rPr>
          <w:rFonts w:ascii="Times New Roman" w:hAnsi="Times New Roman"/>
          <w:sz w:val="22"/>
          <w:szCs w:val="22"/>
        </w:rPr>
        <w:t xml:space="preserve"> hasmenés vagy hányás</w:t>
      </w:r>
      <w:r w:rsidR="00B645A7" w:rsidRPr="00000E5D">
        <w:rPr>
          <w:rFonts w:ascii="Times New Roman" w:hAnsi="Times New Roman"/>
          <w:sz w:val="22"/>
          <w:szCs w:val="22"/>
        </w:rPr>
        <w:t xml:space="preserve"> következtében</w:t>
      </w:r>
      <w:r w:rsidR="003A2A81" w:rsidRPr="00000E5D">
        <w:rPr>
          <w:rFonts w:ascii="Times New Roman" w:hAnsi="Times New Roman"/>
          <w:sz w:val="22"/>
          <w:szCs w:val="22"/>
        </w:rPr>
        <w:t>)</w:t>
      </w:r>
      <w:r w:rsidR="004E15C6" w:rsidRPr="00000E5D">
        <w:rPr>
          <w:rFonts w:ascii="Times New Roman" w:hAnsi="Times New Roman"/>
          <w:sz w:val="22"/>
          <w:szCs w:val="22"/>
        </w:rPr>
        <w:t xml:space="preserve"> esetén fordulhat elő</w:t>
      </w:r>
      <w:r w:rsidRPr="00000E5D">
        <w:rPr>
          <w:rFonts w:ascii="Times New Roman" w:hAnsi="Times New Roman"/>
          <w:sz w:val="22"/>
          <w:szCs w:val="22"/>
        </w:rPr>
        <w:t>;</w:t>
      </w:r>
    </w:p>
    <w:p w14:paraId="3918F5F5" w14:textId="3E250D75" w:rsidR="005D29F7" w:rsidRPr="00000E5D" w:rsidRDefault="001D09EC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</w:t>
      </w:r>
      <w:r w:rsidR="005D29F7" w:rsidRPr="00000E5D">
        <w:rPr>
          <w:rFonts w:ascii="Times New Roman" w:hAnsi="Times New Roman"/>
          <w:sz w:val="22"/>
          <w:szCs w:val="22"/>
        </w:rPr>
        <w:t>melkedett a vérének a káliumszintje</w:t>
      </w:r>
      <w:r w:rsidRPr="00000E5D">
        <w:rPr>
          <w:rFonts w:ascii="Times New Roman" w:hAnsi="Times New Roman"/>
          <w:sz w:val="22"/>
          <w:szCs w:val="22"/>
        </w:rPr>
        <w:t>;</w:t>
      </w:r>
    </w:p>
    <w:p w14:paraId="0DA08DA6" w14:textId="2E820743" w:rsidR="005D29F7" w:rsidRPr="00000E5D" w:rsidRDefault="001D09EC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c</w:t>
      </w:r>
      <w:r w:rsidR="005D29F7" w:rsidRPr="00000E5D">
        <w:rPr>
          <w:rFonts w:ascii="Times New Roman" w:hAnsi="Times New Roman"/>
          <w:sz w:val="22"/>
          <w:szCs w:val="22"/>
        </w:rPr>
        <w:t>ukorbetegség.</w:t>
      </w:r>
    </w:p>
    <w:p w14:paraId="6366E46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D545D96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szedése előtt beszéljen kezelőorvosával:</w:t>
      </w:r>
    </w:p>
    <w:p w14:paraId="28974977" w14:textId="77777777" w:rsidR="005D29F7" w:rsidRPr="00000E5D" w:rsidRDefault="005D29F7" w:rsidP="00224DC6">
      <w:pPr>
        <w:keepNext/>
        <w:numPr>
          <w:ilvl w:val="0"/>
          <w:numId w:val="26"/>
        </w:numPr>
        <w:tabs>
          <w:tab w:val="clear" w:pos="567"/>
        </w:tabs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Ön a következő, magas vérnyomás kezelésére szolgáló gyógyszerek bármelyikét szedi:</w:t>
      </w:r>
    </w:p>
    <w:p w14:paraId="4EEA2B61" w14:textId="4D5D734D" w:rsidR="005D29F7" w:rsidRPr="00000E5D" w:rsidRDefault="005D29F7" w:rsidP="00224DC6">
      <w:pPr>
        <w:ind w:left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- ACE-gátlók (például enalapril, lizinopril, ramipril), különösen akkor, ha cukorbetegséggel összefüggő vesebetegségben szenved</w:t>
      </w:r>
      <w:r w:rsidR="006124A6" w:rsidRPr="00000E5D">
        <w:rPr>
          <w:rFonts w:ascii="Times New Roman" w:hAnsi="Times New Roman"/>
          <w:sz w:val="22"/>
          <w:szCs w:val="22"/>
        </w:rPr>
        <w:t>;</w:t>
      </w:r>
    </w:p>
    <w:p w14:paraId="088EF737" w14:textId="151D2246" w:rsidR="005D29F7" w:rsidRPr="00000E5D" w:rsidRDefault="005D29F7" w:rsidP="00224DC6">
      <w:pPr>
        <w:ind w:firstLine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- aliszkir</w:t>
      </w:r>
      <w:r w:rsidR="001D09EC" w:rsidRPr="00000E5D">
        <w:rPr>
          <w:rFonts w:ascii="Times New Roman" w:hAnsi="Times New Roman"/>
          <w:sz w:val="22"/>
          <w:szCs w:val="22"/>
        </w:rPr>
        <w:t>é</w:t>
      </w:r>
      <w:r w:rsidRPr="00000E5D">
        <w:rPr>
          <w:rFonts w:ascii="Times New Roman" w:hAnsi="Times New Roman"/>
          <w:sz w:val="22"/>
          <w:szCs w:val="22"/>
        </w:rPr>
        <w:t>n.</w:t>
      </w:r>
    </w:p>
    <w:p w14:paraId="02DA7898" w14:textId="19B88DFB" w:rsidR="00825A94" w:rsidRPr="00000E5D" w:rsidRDefault="005D29F7" w:rsidP="00224DC6">
      <w:pPr>
        <w:ind w:left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Kezelőorvosa rendszeresen ellenőrizheti az Ön veseműködését, vérnyomását és </w:t>
      </w:r>
      <w:r w:rsidR="00D27616" w:rsidRPr="00000E5D">
        <w:rPr>
          <w:rFonts w:ascii="Times New Roman" w:hAnsi="Times New Roman"/>
          <w:sz w:val="22"/>
          <w:szCs w:val="22"/>
        </w:rPr>
        <w:t xml:space="preserve">vérének </w:t>
      </w:r>
      <w:r w:rsidRPr="00000E5D">
        <w:rPr>
          <w:rFonts w:ascii="Times New Roman" w:hAnsi="Times New Roman"/>
          <w:sz w:val="22"/>
          <w:szCs w:val="22"/>
        </w:rPr>
        <w:t>elektrolitszint</w:t>
      </w:r>
      <w:r w:rsidR="00D27616" w:rsidRPr="00000E5D">
        <w:rPr>
          <w:rFonts w:ascii="Times New Roman" w:hAnsi="Times New Roman"/>
          <w:sz w:val="22"/>
          <w:szCs w:val="22"/>
        </w:rPr>
        <w:t>jei</w:t>
      </w:r>
      <w:r w:rsidRPr="00000E5D">
        <w:rPr>
          <w:rFonts w:ascii="Times New Roman" w:hAnsi="Times New Roman"/>
          <w:sz w:val="22"/>
          <w:szCs w:val="22"/>
        </w:rPr>
        <w:t>t (p</w:t>
      </w:r>
      <w:r w:rsidR="001D09EC" w:rsidRPr="00000E5D">
        <w:rPr>
          <w:rFonts w:ascii="Times New Roman" w:hAnsi="Times New Roman"/>
          <w:sz w:val="22"/>
          <w:szCs w:val="22"/>
        </w:rPr>
        <w:t>éldául</w:t>
      </w:r>
      <w:r w:rsidRPr="00000E5D">
        <w:rPr>
          <w:rFonts w:ascii="Times New Roman" w:hAnsi="Times New Roman"/>
          <w:sz w:val="22"/>
          <w:szCs w:val="22"/>
        </w:rPr>
        <w:t>l kálium).</w:t>
      </w:r>
      <w:r w:rsidR="00DD4AE5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Lásd még a „Ne szedje a Micardis-t” pontban szereplő információkat.</w:t>
      </w:r>
    </w:p>
    <w:p w14:paraId="4AF3AC17" w14:textId="77777777" w:rsidR="005D29F7" w:rsidRPr="00000E5D" w:rsidRDefault="005D29F7" w:rsidP="00224DC6">
      <w:pPr>
        <w:pStyle w:val="PlainText"/>
        <w:numPr>
          <w:ilvl w:val="0"/>
          <w:numId w:val="15"/>
        </w:numPr>
        <w:ind w:left="567" w:hanging="567"/>
        <w:rPr>
          <w:rFonts w:ascii="Times New Roman" w:eastAsia="Times New Roman" w:hAnsi="Times New Roman"/>
          <w:bCs/>
          <w:iCs/>
          <w:sz w:val="22"/>
          <w:szCs w:val="22"/>
          <w:lang w:val="hu-HU"/>
        </w:rPr>
      </w:pPr>
      <w:r w:rsidRPr="00000E5D">
        <w:rPr>
          <w:rFonts w:ascii="Times New Roman" w:eastAsia="Times New Roman" w:hAnsi="Times New Roman"/>
          <w:bCs/>
          <w:iCs/>
          <w:sz w:val="22"/>
          <w:szCs w:val="22"/>
          <w:lang w:val="hu-HU"/>
        </w:rPr>
        <w:t>ha digoxint szed.</w:t>
      </w:r>
    </w:p>
    <w:p w14:paraId="011DBCC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C1FB090" w14:textId="77777777" w:rsidR="0045513E" w:rsidRPr="00000E5D" w:rsidRDefault="0045513E" w:rsidP="0045513E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Beszéljen kezelőorvosával, ha a Micardis alkalmazását követően hasi fájdalmat, hányingert, hányást vagy hasmenést tapasztal. A további kezelésről kezelőorvosa fog dönteni. Saját elgondolásból ne hagyja abba a Micardis alkalmazását.</w:t>
      </w:r>
    </w:p>
    <w:p w14:paraId="76C553A9" w14:textId="77777777" w:rsidR="0045513E" w:rsidRPr="00000E5D" w:rsidRDefault="0045513E" w:rsidP="0045513E">
      <w:pPr>
        <w:rPr>
          <w:rFonts w:ascii="Times New Roman" w:hAnsi="Times New Roman"/>
          <w:sz w:val="22"/>
          <w:szCs w:val="22"/>
        </w:rPr>
      </w:pPr>
    </w:p>
    <w:p w14:paraId="6CE10B7E" w14:textId="1AA5DA8D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Feltétlenül közölje orvosával, ha úgy gondolja, hogy terhes, </w:t>
      </w:r>
      <w:r w:rsidRPr="00000E5D">
        <w:rPr>
          <w:rFonts w:ascii="Times New Roman" w:hAnsi="Times New Roman"/>
          <w:sz w:val="22"/>
          <w:szCs w:val="22"/>
          <w:u w:val="single"/>
        </w:rPr>
        <w:t>vagy teherbe eshet</w:t>
      </w:r>
      <w:r w:rsidRPr="00000E5D">
        <w:rPr>
          <w:rFonts w:ascii="Times New Roman" w:hAnsi="Times New Roman"/>
          <w:sz w:val="22"/>
          <w:szCs w:val="22"/>
        </w:rPr>
        <w:t xml:space="preserve">. A Micardis alkalmazása nem ajánlott a terhesség korai szakaszában és </w:t>
      </w:r>
      <w:r w:rsidR="001D09EC" w:rsidRPr="00000E5D">
        <w:rPr>
          <w:rFonts w:ascii="Times New Roman" w:hAnsi="Times New Roman"/>
          <w:sz w:val="22"/>
          <w:szCs w:val="22"/>
        </w:rPr>
        <w:t xml:space="preserve">tilos szedni, ha több mint </w:t>
      </w:r>
      <w:r w:rsidRPr="00000E5D">
        <w:rPr>
          <w:rFonts w:ascii="Times New Roman" w:hAnsi="Times New Roman"/>
          <w:sz w:val="22"/>
          <w:szCs w:val="22"/>
        </w:rPr>
        <w:t>3 hónapos terhes, mivel súlyosan károsíthatja a magzatot, ha ebben az időszakban szedik (lásd a terhességre vonatkozó fejezetet).</w:t>
      </w:r>
    </w:p>
    <w:p w14:paraId="1082C6C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40FA160" w14:textId="27E539D8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Műtét vagy </w:t>
      </w:r>
      <w:r w:rsidR="001D09EC" w:rsidRPr="00000E5D">
        <w:rPr>
          <w:rFonts w:ascii="Times New Roman" w:hAnsi="Times New Roman"/>
          <w:sz w:val="22"/>
          <w:szCs w:val="22"/>
        </w:rPr>
        <w:t xml:space="preserve">altatás (általános </w:t>
      </w:r>
      <w:r w:rsidRPr="00000E5D">
        <w:rPr>
          <w:rFonts w:ascii="Times New Roman" w:hAnsi="Times New Roman"/>
          <w:sz w:val="22"/>
          <w:szCs w:val="22"/>
        </w:rPr>
        <w:t>érzéstelenítés</w:t>
      </w:r>
      <w:r w:rsidR="001D09EC" w:rsidRPr="00000E5D">
        <w:rPr>
          <w:rFonts w:ascii="Times New Roman" w:hAnsi="Times New Roman"/>
          <w:sz w:val="22"/>
          <w:szCs w:val="22"/>
        </w:rPr>
        <w:t>)</w:t>
      </w:r>
      <w:r w:rsidRPr="00000E5D">
        <w:rPr>
          <w:rFonts w:ascii="Times New Roman" w:hAnsi="Times New Roman"/>
          <w:sz w:val="22"/>
          <w:szCs w:val="22"/>
        </w:rPr>
        <w:t xml:space="preserve"> esetén </w:t>
      </w:r>
      <w:r w:rsidR="00896C67" w:rsidRPr="00000E5D">
        <w:rPr>
          <w:rFonts w:ascii="Times New Roman" w:hAnsi="Times New Roman"/>
          <w:sz w:val="22"/>
          <w:szCs w:val="22"/>
        </w:rPr>
        <w:t xml:space="preserve">meg kell mondania </w:t>
      </w:r>
      <w:r w:rsidRPr="00000E5D">
        <w:rPr>
          <w:rFonts w:ascii="Times New Roman" w:hAnsi="Times New Roman"/>
          <w:sz w:val="22"/>
          <w:szCs w:val="22"/>
        </w:rPr>
        <w:t>az orvos</w:t>
      </w:r>
      <w:r w:rsidR="00896C67" w:rsidRPr="00000E5D">
        <w:rPr>
          <w:rFonts w:ascii="Times New Roman" w:hAnsi="Times New Roman"/>
          <w:sz w:val="22"/>
          <w:szCs w:val="22"/>
        </w:rPr>
        <w:t>nak</w:t>
      </w:r>
      <w:r w:rsidRPr="00000E5D">
        <w:rPr>
          <w:rFonts w:ascii="Times New Roman" w:hAnsi="Times New Roman"/>
          <w:sz w:val="22"/>
          <w:szCs w:val="22"/>
        </w:rPr>
        <w:t>, hogy Ön Micardis</w:t>
      </w:r>
      <w:r w:rsidRPr="00000E5D">
        <w:rPr>
          <w:rFonts w:ascii="Times New Roman" w:hAnsi="Times New Roman"/>
          <w:sz w:val="22"/>
          <w:szCs w:val="22"/>
        </w:rPr>
        <w:noBreakHyphen/>
        <w:t>t szed.</w:t>
      </w:r>
    </w:p>
    <w:p w14:paraId="66AE896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0D96691" w14:textId="4C8A577F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vérnyomáscsökkentő hatása feketebőrű betegeknél gyengébb lehet.</w:t>
      </w:r>
    </w:p>
    <w:p w14:paraId="3F40AD1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F3CC164" w14:textId="77777777" w:rsidR="005D29F7" w:rsidRPr="00000E5D" w:rsidRDefault="005D29F7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Gyermekek és serdülők</w:t>
      </w:r>
    </w:p>
    <w:p w14:paraId="48D3ED19" w14:textId="67BE0A71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 Micardis alkalmazása </w:t>
      </w:r>
      <w:r w:rsidR="001D09EC" w:rsidRPr="00000E5D">
        <w:rPr>
          <w:rFonts w:ascii="Times New Roman" w:hAnsi="Times New Roman"/>
          <w:sz w:val="22"/>
          <w:szCs w:val="22"/>
        </w:rPr>
        <w:t xml:space="preserve">18 év alatti </w:t>
      </w:r>
      <w:r w:rsidRPr="00000E5D">
        <w:rPr>
          <w:rFonts w:ascii="Times New Roman" w:hAnsi="Times New Roman"/>
          <w:sz w:val="22"/>
          <w:szCs w:val="22"/>
        </w:rPr>
        <w:t>gyermekeknél és serdülőknél nem javasolt.</w:t>
      </w:r>
    </w:p>
    <w:p w14:paraId="053BB4C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E92B77E" w14:textId="77777777" w:rsidR="005D29F7" w:rsidRPr="00000E5D" w:rsidRDefault="005D29F7" w:rsidP="00224DC6">
      <w:pPr>
        <w:keepNext/>
        <w:suppressAutoHyphens/>
        <w:autoSpaceDE w:val="0"/>
        <w:autoSpaceDN w:val="0"/>
        <w:adjustRightInd w:val="0"/>
        <w:ind w:right="-2"/>
        <w:rPr>
          <w:rFonts w:ascii="Times New Roman" w:hAnsi="Times New Roman"/>
          <w:b/>
          <w:bCs/>
          <w:sz w:val="22"/>
          <w:szCs w:val="22"/>
        </w:rPr>
      </w:pPr>
      <w:r w:rsidRPr="00000E5D">
        <w:rPr>
          <w:rFonts w:ascii="Times New Roman" w:hAnsi="Times New Roman"/>
          <w:b/>
          <w:bCs/>
          <w:sz w:val="22"/>
          <w:szCs w:val="22"/>
        </w:rPr>
        <w:t>Egyéb gyógyszerek és a Micardis</w:t>
      </w:r>
    </w:p>
    <w:p w14:paraId="3D963304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Feltétlenül tájékoztassa kezelőorvosát vagy gyógyszerészét a jelenleg vagy nemrégiben szedett, valamint szedni tervezett egyéb gyógyszereiről. Lehet, hogy orvosának meg kell változtatnia a gyógyszerek adagját, és/vagy egyéb óvintézkedéseket tehet. Bizonyos esetekben előfordulhat, hogy valamelyik gyógyszer szedését abba kell hagynia. Ez különösen az alább felsorolt gyógyszerekre vonatkozik, ha a Micardis tablettával egyidejűleg szedik:</w:t>
      </w:r>
    </w:p>
    <w:p w14:paraId="25DEEAF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73E7AE29" w14:textId="608FDF3C" w:rsidR="005D29F7" w:rsidRPr="00000E5D" w:rsidRDefault="001D09EC" w:rsidP="00224DC6">
      <w:pPr>
        <w:numPr>
          <w:ilvl w:val="0"/>
          <w:numId w:val="37"/>
        </w:numPr>
        <w:tabs>
          <w:tab w:val="clear" w:pos="227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l</w:t>
      </w:r>
      <w:r w:rsidR="005D29F7" w:rsidRPr="00000E5D">
        <w:rPr>
          <w:rFonts w:ascii="Times New Roman" w:hAnsi="Times New Roman"/>
          <w:sz w:val="22"/>
          <w:szCs w:val="22"/>
        </w:rPr>
        <w:t xml:space="preserve">ítiumtartalmú gyógyszerek, amelyeket a depresszió bizonyos típusainak a kezelésére </w:t>
      </w:r>
      <w:r w:rsidRPr="00000E5D">
        <w:rPr>
          <w:rFonts w:ascii="Times New Roman" w:hAnsi="Times New Roman"/>
          <w:sz w:val="22"/>
          <w:szCs w:val="22"/>
        </w:rPr>
        <w:t>alkalmaznak;</w:t>
      </w:r>
    </w:p>
    <w:p w14:paraId="1A1144D9" w14:textId="2EF08282" w:rsidR="005D29F7" w:rsidRPr="00000E5D" w:rsidRDefault="001D09EC" w:rsidP="00224DC6">
      <w:pPr>
        <w:numPr>
          <w:ilvl w:val="0"/>
          <w:numId w:val="37"/>
        </w:numPr>
        <w:tabs>
          <w:tab w:val="clear" w:pos="227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lastRenderedPageBreak/>
        <w:t>o</w:t>
      </w:r>
      <w:r w:rsidR="005D29F7" w:rsidRPr="00000E5D">
        <w:rPr>
          <w:rFonts w:ascii="Times New Roman" w:hAnsi="Times New Roman"/>
          <w:sz w:val="22"/>
          <w:szCs w:val="22"/>
        </w:rPr>
        <w:t>lyan gyógyszerek, amelyek emelhetik a vér káliumszintjét, mint például a káliumot tartalmazó sópótlók, káliummegtakarító vízhajtók, ACE-inhibitorok, angiotenzin</w:t>
      </w:r>
      <w:r w:rsidR="00F8440D" w:rsidRPr="00000E5D">
        <w:rPr>
          <w:rFonts w:ascii="Times New Roman" w:hAnsi="Times New Roman"/>
          <w:sz w:val="22"/>
          <w:szCs w:val="22"/>
        </w:rPr>
        <w:t> </w:t>
      </w:r>
      <w:r w:rsidR="005D29F7" w:rsidRPr="00000E5D">
        <w:rPr>
          <w:rFonts w:ascii="Times New Roman" w:hAnsi="Times New Roman"/>
          <w:sz w:val="22"/>
          <w:szCs w:val="22"/>
        </w:rPr>
        <w:t>II-receptor</w:t>
      </w:r>
      <w:r w:rsidR="0056373F" w:rsidRPr="00000E5D">
        <w:rPr>
          <w:rFonts w:ascii="Times New Roman" w:hAnsi="Times New Roman"/>
          <w:sz w:val="22"/>
          <w:szCs w:val="22"/>
        </w:rPr>
        <w:t>-</w:t>
      </w:r>
      <w:r w:rsidR="003A2A81" w:rsidRPr="00000E5D">
        <w:rPr>
          <w:rFonts w:ascii="Times New Roman" w:hAnsi="Times New Roman"/>
          <w:sz w:val="22"/>
          <w:szCs w:val="22"/>
        </w:rPr>
        <w:t>blokkolók</w:t>
      </w:r>
      <w:r w:rsidR="005D29F7" w:rsidRPr="00000E5D">
        <w:rPr>
          <w:rFonts w:ascii="Times New Roman" w:hAnsi="Times New Roman"/>
          <w:sz w:val="22"/>
          <w:szCs w:val="22"/>
        </w:rPr>
        <w:t>, NSAID-ok (nem</w:t>
      </w:r>
      <w:r w:rsidRPr="00000E5D">
        <w:rPr>
          <w:rFonts w:ascii="Times New Roman" w:hAnsi="Times New Roman"/>
          <w:sz w:val="22"/>
          <w:szCs w:val="22"/>
        </w:rPr>
        <w:t>-</w:t>
      </w:r>
      <w:r w:rsidR="005D29F7" w:rsidRPr="00000E5D">
        <w:rPr>
          <w:rFonts w:ascii="Times New Roman" w:hAnsi="Times New Roman"/>
          <w:sz w:val="22"/>
          <w:szCs w:val="22"/>
        </w:rPr>
        <w:t xml:space="preserve">szteroid gyulladáscsökkentő </w:t>
      </w:r>
      <w:r w:rsidRPr="00000E5D">
        <w:rPr>
          <w:rFonts w:ascii="Times New Roman" w:hAnsi="Times New Roman"/>
          <w:sz w:val="22"/>
          <w:szCs w:val="22"/>
        </w:rPr>
        <w:t>gyógy</w:t>
      </w:r>
      <w:r w:rsidR="005D29F7" w:rsidRPr="00000E5D">
        <w:rPr>
          <w:rFonts w:ascii="Times New Roman" w:hAnsi="Times New Roman"/>
          <w:sz w:val="22"/>
          <w:szCs w:val="22"/>
        </w:rPr>
        <w:t>szerek, p</w:t>
      </w:r>
      <w:r w:rsidRPr="00000E5D">
        <w:rPr>
          <w:rFonts w:ascii="Times New Roman" w:hAnsi="Times New Roman"/>
          <w:sz w:val="22"/>
          <w:szCs w:val="22"/>
        </w:rPr>
        <w:t>éldáu</w:t>
      </w:r>
      <w:r w:rsidR="005D29F7" w:rsidRPr="00000E5D">
        <w:rPr>
          <w:rFonts w:ascii="Times New Roman" w:hAnsi="Times New Roman"/>
          <w:sz w:val="22"/>
          <w:szCs w:val="22"/>
        </w:rPr>
        <w:t>l a</w:t>
      </w:r>
      <w:r w:rsidRPr="00000E5D">
        <w:rPr>
          <w:rFonts w:ascii="Times New Roman" w:hAnsi="Times New Roman"/>
          <w:sz w:val="22"/>
          <w:szCs w:val="22"/>
        </w:rPr>
        <w:t>cetilszalicilsav</w:t>
      </w:r>
      <w:r w:rsidR="005D29F7" w:rsidRPr="00000E5D">
        <w:rPr>
          <w:rFonts w:ascii="Times New Roman" w:hAnsi="Times New Roman"/>
          <w:sz w:val="22"/>
          <w:szCs w:val="22"/>
        </w:rPr>
        <w:t>, ibuprofén), heparin, immunszuppresszív szerek (p</w:t>
      </w:r>
      <w:r w:rsidRPr="00000E5D">
        <w:rPr>
          <w:rFonts w:ascii="Times New Roman" w:hAnsi="Times New Roman"/>
          <w:sz w:val="22"/>
          <w:szCs w:val="22"/>
        </w:rPr>
        <w:t>éldáu</w:t>
      </w:r>
      <w:r w:rsidR="005D29F7" w:rsidRPr="00000E5D">
        <w:rPr>
          <w:rFonts w:ascii="Times New Roman" w:hAnsi="Times New Roman"/>
          <w:sz w:val="22"/>
          <w:szCs w:val="22"/>
        </w:rPr>
        <w:t>l ciklosporin, takrolimusz) valamint a trimetoprim nevű antibiotikum</w:t>
      </w:r>
      <w:r w:rsidRPr="00000E5D">
        <w:rPr>
          <w:rFonts w:ascii="Times New Roman" w:hAnsi="Times New Roman"/>
          <w:sz w:val="22"/>
          <w:szCs w:val="22"/>
        </w:rPr>
        <w:t>;</w:t>
      </w:r>
    </w:p>
    <w:p w14:paraId="238AE651" w14:textId="1700CDB0" w:rsidR="00BA56D7" w:rsidRPr="00000E5D" w:rsidRDefault="001D09EC" w:rsidP="00224DC6">
      <w:pPr>
        <w:numPr>
          <w:ilvl w:val="0"/>
          <w:numId w:val="37"/>
        </w:numPr>
        <w:tabs>
          <w:tab w:val="clear" w:pos="227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</w:t>
      </w:r>
      <w:r w:rsidR="00BA56D7" w:rsidRPr="00000E5D">
        <w:rPr>
          <w:rFonts w:ascii="Times New Roman" w:hAnsi="Times New Roman"/>
          <w:sz w:val="22"/>
          <w:szCs w:val="22"/>
        </w:rPr>
        <w:t xml:space="preserve"> vízhajtók, különösen a Micardis</w:t>
      </w:r>
      <w:r w:rsidR="00BA56D7" w:rsidRPr="00000E5D">
        <w:rPr>
          <w:rFonts w:ascii="Times New Roman" w:hAnsi="Times New Roman"/>
          <w:sz w:val="22"/>
          <w:szCs w:val="22"/>
        </w:rPr>
        <w:noBreakHyphen/>
        <w:t xml:space="preserve">szal együtt, nagy </w:t>
      </w:r>
      <w:r w:rsidRPr="00000E5D">
        <w:rPr>
          <w:rFonts w:ascii="Times New Roman" w:hAnsi="Times New Roman"/>
          <w:sz w:val="22"/>
          <w:szCs w:val="22"/>
        </w:rPr>
        <w:t xml:space="preserve">adagban </w:t>
      </w:r>
      <w:r w:rsidR="00BA56D7" w:rsidRPr="00000E5D">
        <w:rPr>
          <w:rFonts w:ascii="Times New Roman" w:hAnsi="Times New Roman"/>
          <w:sz w:val="22"/>
          <w:szCs w:val="22"/>
        </w:rPr>
        <w:t>alkalmazva, a test víztartalmának túlzott mértékű csökkenését és alacsony vérnyomást (hipotónia) okozhatnak</w:t>
      </w:r>
      <w:r w:rsidRPr="00000E5D">
        <w:rPr>
          <w:rFonts w:ascii="Times New Roman" w:hAnsi="Times New Roman"/>
          <w:sz w:val="22"/>
          <w:szCs w:val="22"/>
        </w:rPr>
        <w:t>;</w:t>
      </w:r>
    </w:p>
    <w:p w14:paraId="573FD5A1" w14:textId="0D535E66" w:rsidR="005D29F7" w:rsidRPr="00000E5D" w:rsidRDefault="001D09EC" w:rsidP="00224DC6">
      <w:pPr>
        <w:pStyle w:val="PlainText"/>
        <w:numPr>
          <w:ilvl w:val="0"/>
          <w:numId w:val="37"/>
        </w:numPr>
        <w:tabs>
          <w:tab w:val="clear" w:pos="227"/>
        </w:tabs>
        <w:ind w:left="567" w:hanging="567"/>
        <w:rPr>
          <w:rFonts w:ascii="Times New Roman" w:eastAsia="Times New Roman" w:hAnsi="Times New Roman"/>
          <w:bCs/>
          <w:iCs/>
          <w:sz w:val="22"/>
          <w:szCs w:val="22"/>
          <w:lang w:val="hu-HU"/>
        </w:rPr>
      </w:pPr>
      <w:r w:rsidRPr="00000E5D">
        <w:rPr>
          <w:rFonts w:ascii="Times New Roman" w:hAnsi="Times New Roman"/>
          <w:bCs/>
          <w:iCs/>
          <w:sz w:val="22"/>
          <w:szCs w:val="22"/>
          <w:lang w:val="hu-HU"/>
        </w:rPr>
        <w:t>h</w:t>
      </w:r>
      <w:r w:rsidR="005D29F7" w:rsidRPr="00000E5D">
        <w:rPr>
          <w:rFonts w:ascii="Times New Roman" w:hAnsi="Times New Roman"/>
          <w:bCs/>
          <w:iCs/>
          <w:sz w:val="22"/>
          <w:szCs w:val="22"/>
          <w:lang w:val="hu-HU"/>
        </w:rPr>
        <w:t xml:space="preserve">a Ön ACE-gátlót vagy </w:t>
      </w:r>
      <w:r w:rsidR="00A96A9A" w:rsidRPr="00000E5D">
        <w:rPr>
          <w:rFonts w:ascii="Times New Roman" w:hAnsi="Times New Roman"/>
          <w:bCs/>
          <w:iCs/>
          <w:sz w:val="22"/>
          <w:szCs w:val="22"/>
          <w:lang w:val="hu-HU"/>
        </w:rPr>
        <w:t xml:space="preserve">aliszkirént </w:t>
      </w:r>
      <w:r w:rsidR="005D29F7" w:rsidRPr="00000E5D">
        <w:rPr>
          <w:rFonts w:ascii="Times New Roman" w:hAnsi="Times New Roman"/>
          <w:bCs/>
          <w:iCs/>
          <w:sz w:val="22"/>
          <w:szCs w:val="22"/>
          <w:lang w:val="hu-HU"/>
        </w:rPr>
        <w:t>szed (</w:t>
      </w:r>
      <w:r w:rsidR="00517C39" w:rsidRPr="00000E5D">
        <w:rPr>
          <w:rFonts w:ascii="Times New Roman" w:hAnsi="Times New Roman"/>
          <w:sz w:val="22"/>
          <w:szCs w:val="22"/>
          <w:lang w:val="hu-HU"/>
        </w:rPr>
        <w:t>l</w:t>
      </w:r>
      <w:r w:rsidR="005D29F7" w:rsidRPr="00000E5D">
        <w:rPr>
          <w:rFonts w:ascii="Times New Roman" w:hAnsi="Times New Roman"/>
          <w:sz w:val="22"/>
          <w:szCs w:val="22"/>
          <w:lang w:val="hu-HU"/>
        </w:rPr>
        <w:t>ásd még a „</w:t>
      </w:r>
      <w:r w:rsidR="005D29F7" w:rsidRPr="00000E5D">
        <w:rPr>
          <w:rFonts w:ascii="Times New Roman" w:hAnsi="Times New Roman"/>
          <w:bCs/>
          <w:sz w:val="22"/>
          <w:szCs w:val="22"/>
          <w:lang w:val="hu-HU"/>
        </w:rPr>
        <w:t xml:space="preserve">Ne szedje a Micardis-t” és a </w:t>
      </w:r>
      <w:r w:rsidR="005D29F7" w:rsidRPr="00000E5D">
        <w:rPr>
          <w:rFonts w:ascii="Times New Roman" w:hAnsi="Times New Roman"/>
          <w:bCs/>
          <w:iCs/>
          <w:sz w:val="22"/>
          <w:szCs w:val="22"/>
          <w:lang w:val="hu-HU"/>
        </w:rPr>
        <w:t>„Figyelmeztetések és óvintézkedések” pontok alatti információt)</w:t>
      </w:r>
      <w:r w:rsidRPr="00000E5D">
        <w:rPr>
          <w:rFonts w:ascii="Times New Roman" w:hAnsi="Times New Roman"/>
          <w:bCs/>
          <w:iCs/>
          <w:sz w:val="22"/>
          <w:szCs w:val="22"/>
          <w:lang w:val="hu-HU"/>
        </w:rPr>
        <w:t>;</w:t>
      </w:r>
    </w:p>
    <w:p w14:paraId="46F3569B" w14:textId="52593569" w:rsidR="005D29F7" w:rsidRPr="00000E5D" w:rsidRDefault="001D09EC" w:rsidP="00224DC6">
      <w:pPr>
        <w:pStyle w:val="PlainText"/>
        <w:numPr>
          <w:ilvl w:val="0"/>
          <w:numId w:val="37"/>
        </w:numPr>
        <w:tabs>
          <w:tab w:val="clear" w:pos="227"/>
        </w:tabs>
        <w:ind w:left="567" w:hanging="567"/>
        <w:rPr>
          <w:rFonts w:ascii="Times New Roman" w:eastAsia="Times New Roman" w:hAnsi="Times New Roman"/>
          <w:bCs/>
          <w:iCs/>
          <w:sz w:val="22"/>
          <w:szCs w:val="22"/>
          <w:lang w:val="hu-HU"/>
        </w:rPr>
      </w:pPr>
      <w:r w:rsidRPr="00000E5D">
        <w:rPr>
          <w:rFonts w:ascii="Times New Roman" w:eastAsia="Times New Roman" w:hAnsi="Times New Roman"/>
          <w:bCs/>
          <w:iCs/>
          <w:sz w:val="22"/>
          <w:szCs w:val="22"/>
          <w:lang w:val="hu-HU"/>
        </w:rPr>
        <w:t>d</w:t>
      </w:r>
      <w:r w:rsidR="005D29F7" w:rsidRPr="00000E5D">
        <w:rPr>
          <w:rFonts w:ascii="Times New Roman" w:eastAsia="Times New Roman" w:hAnsi="Times New Roman"/>
          <w:bCs/>
          <w:iCs/>
          <w:sz w:val="22"/>
          <w:szCs w:val="22"/>
          <w:lang w:val="hu-HU"/>
        </w:rPr>
        <w:t>igoxin.</w:t>
      </w:r>
    </w:p>
    <w:p w14:paraId="004E5F5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9AC36B7" w14:textId="2A1C1B5B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hatása csökkenhet, ha Ön NSAID-t (nem</w:t>
      </w:r>
      <w:r w:rsidR="001D09EC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szteroid gyulladáscsökkentő gyógyszert, p</w:t>
      </w:r>
      <w:r w:rsidR="001D09EC" w:rsidRPr="00000E5D">
        <w:rPr>
          <w:rFonts w:ascii="Times New Roman" w:hAnsi="Times New Roman"/>
          <w:sz w:val="22"/>
          <w:szCs w:val="22"/>
        </w:rPr>
        <w:t>éldáu</w:t>
      </w:r>
      <w:r w:rsidRPr="00000E5D">
        <w:rPr>
          <w:rFonts w:ascii="Times New Roman" w:hAnsi="Times New Roman"/>
          <w:sz w:val="22"/>
          <w:szCs w:val="22"/>
        </w:rPr>
        <w:t>l a</w:t>
      </w:r>
      <w:r w:rsidR="001D09EC" w:rsidRPr="00000E5D">
        <w:rPr>
          <w:rFonts w:ascii="Times New Roman" w:hAnsi="Times New Roman"/>
          <w:sz w:val="22"/>
          <w:szCs w:val="22"/>
        </w:rPr>
        <w:t>cetilszalicilsava</w:t>
      </w:r>
      <w:r w:rsidRPr="00000E5D">
        <w:rPr>
          <w:rFonts w:ascii="Times New Roman" w:hAnsi="Times New Roman"/>
          <w:sz w:val="22"/>
          <w:szCs w:val="22"/>
        </w:rPr>
        <w:t>t vagy ibuprofént) vagy kortikoszteroidot is szed.</w:t>
      </w:r>
    </w:p>
    <w:p w14:paraId="3EBBE77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9ABB86A" w14:textId="0C563330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fokozhatja az egyéb</w:t>
      </w:r>
      <w:r w:rsidR="00517C39" w:rsidRPr="00000E5D">
        <w:rPr>
          <w:rFonts w:ascii="Times New Roman" w:hAnsi="Times New Roman"/>
          <w:sz w:val="22"/>
          <w:szCs w:val="22"/>
        </w:rPr>
        <w:t>,</w:t>
      </w:r>
      <w:r w:rsidRPr="00000E5D">
        <w:rPr>
          <w:rFonts w:ascii="Times New Roman" w:hAnsi="Times New Roman"/>
          <w:sz w:val="22"/>
          <w:szCs w:val="22"/>
        </w:rPr>
        <w:t xml:space="preserve"> magas vérnyomás kezelésére szolgáló gyógyszerek vagy vérnyomáscsökkentő hatású gyógyszerek (p</w:t>
      </w:r>
      <w:r w:rsidR="001D09EC" w:rsidRPr="00000E5D">
        <w:rPr>
          <w:rFonts w:ascii="Times New Roman" w:hAnsi="Times New Roman"/>
          <w:sz w:val="22"/>
          <w:szCs w:val="22"/>
        </w:rPr>
        <w:t>éldáu</w:t>
      </w:r>
      <w:r w:rsidRPr="00000E5D">
        <w:rPr>
          <w:rFonts w:ascii="Times New Roman" w:hAnsi="Times New Roman"/>
          <w:sz w:val="22"/>
          <w:szCs w:val="22"/>
        </w:rPr>
        <w:t>l baklof</w:t>
      </w:r>
      <w:r w:rsidR="001D09EC" w:rsidRPr="00000E5D">
        <w:rPr>
          <w:rFonts w:ascii="Times New Roman" w:hAnsi="Times New Roman"/>
          <w:sz w:val="22"/>
          <w:szCs w:val="22"/>
        </w:rPr>
        <w:t>é</w:t>
      </w:r>
      <w:r w:rsidRPr="00000E5D">
        <w:rPr>
          <w:rFonts w:ascii="Times New Roman" w:hAnsi="Times New Roman"/>
          <w:sz w:val="22"/>
          <w:szCs w:val="22"/>
        </w:rPr>
        <w:t xml:space="preserve">n, amifosztin) vérnyomáscsökkentő hatását. Továbbá az alacsony vérnyomást súlyosbíthatják az alkohol, barbiturátok, </w:t>
      </w:r>
      <w:r w:rsidR="001D09EC" w:rsidRPr="00000E5D">
        <w:rPr>
          <w:rFonts w:ascii="Times New Roman" w:hAnsi="Times New Roman"/>
          <w:sz w:val="22"/>
          <w:szCs w:val="22"/>
        </w:rPr>
        <w:t xml:space="preserve">erős fájdalomcsillapítok </w:t>
      </w:r>
      <w:r w:rsidRPr="00000E5D">
        <w:rPr>
          <w:rFonts w:ascii="Times New Roman" w:hAnsi="Times New Roman"/>
          <w:sz w:val="22"/>
          <w:szCs w:val="22"/>
        </w:rPr>
        <w:t xml:space="preserve">vagy antidepresszánsok. Ezt felálláskor jelentkező szédülés formájában észlelheti. Meg kell beszélnie kezelőorvosával, hogy szükség van-e az egyéb gyógyszerek </w:t>
      </w:r>
      <w:r w:rsidR="001D09EC" w:rsidRPr="00000E5D">
        <w:rPr>
          <w:rFonts w:ascii="Times New Roman" w:hAnsi="Times New Roman"/>
          <w:sz w:val="22"/>
          <w:szCs w:val="22"/>
        </w:rPr>
        <w:t xml:space="preserve">adagjának </w:t>
      </w:r>
      <w:r w:rsidRPr="00000E5D">
        <w:rPr>
          <w:rFonts w:ascii="Times New Roman" w:hAnsi="Times New Roman"/>
          <w:sz w:val="22"/>
          <w:szCs w:val="22"/>
        </w:rPr>
        <w:t>módosítására a Micardis szedése alatt.</w:t>
      </w:r>
    </w:p>
    <w:p w14:paraId="5BCEA1D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12354BA" w14:textId="77777777" w:rsidR="005D29F7" w:rsidRPr="00000E5D" w:rsidRDefault="005D29F7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Terhesség és szoptatás</w:t>
      </w:r>
    </w:p>
    <w:p w14:paraId="63763012" w14:textId="77777777" w:rsidR="005D29F7" w:rsidRPr="00000E5D" w:rsidRDefault="005D29F7" w:rsidP="00224DC6">
      <w:pPr>
        <w:keepNext/>
        <w:jc w:val="both"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Terhesség</w:t>
      </w:r>
    </w:p>
    <w:p w14:paraId="481F0DD6" w14:textId="0E452A2B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Feltétlenül közölje kezelőorvosával, ha úgy gondolja, hogy terhes, </w:t>
      </w:r>
      <w:r w:rsidRPr="00000E5D">
        <w:rPr>
          <w:rFonts w:ascii="Times New Roman" w:hAnsi="Times New Roman"/>
          <w:sz w:val="22"/>
          <w:szCs w:val="22"/>
          <w:u w:val="single"/>
        </w:rPr>
        <w:t>vagy teherbe eshet</w:t>
      </w:r>
      <w:r w:rsidRPr="00000E5D">
        <w:rPr>
          <w:rFonts w:ascii="Times New Roman" w:hAnsi="Times New Roman"/>
          <w:sz w:val="22"/>
          <w:szCs w:val="22"/>
        </w:rPr>
        <w:t>. Kezelőorvosa valószínűleg azt fogja javasolni, hogy hagyja abba</w:t>
      </w:r>
      <w:r w:rsidRPr="00000E5D" w:rsidDel="00D51A0E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 xml:space="preserve">a Micardis szedését, mielőtt teherbe esne, vagy amint megtudja, hogy terhes, és a Micardis helyett egyéb gyógyszer szedését fogja </w:t>
      </w:r>
      <w:r w:rsidR="001D09EC" w:rsidRPr="00000E5D">
        <w:rPr>
          <w:rFonts w:ascii="Times New Roman" w:hAnsi="Times New Roman"/>
          <w:sz w:val="22"/>
          <w:szCs w:val="22"/>
        </w:rPr>
        <w:t xml:space="preserve">tanácsolni </w:t>
      </w:r>
      <w:r w:rsidRPr="00000E5D">
        <w:rPr>
          <w:rFonts w:ascii="Times New Roman" w:hAnsi="Times New Roman"/>
          <w:sz w:val="22"/>
          <w:szCs w:val="22"/>
        </w:rPr>
        <w:t xml:space="preserve">Önnek. A Micardis alkalmazása nem ajánlott a terhesség korai szakaszában, és </w:t>
      </w:r>
      <w:r w:rsidR="001D09EC" w:rsidRPr="00000E5D">
        <w:rPr>
          <w:rFonts w:ascii="Times New Roman" w:hAnsi="Times New Roman"/>
          <w:sz w:val="22"/>
          <w:szCs w:val="22"/>
        </w:rPr>
        <w:t xml:space="preserve">tilos szedni, ha több mint </w:t>
      </w:r>
      <w:r w:rsidRPr="00000E5D">
        <w:rPr>
          <w:rFonts w:ascii="Times New Roman" w:hAnsi="Times New Roman"/>
          <w:sz w:val="22"/>
          <w:szCs w:val="22"/>
        </w:rPr>
        <w:t>3 hónapos terhes, mivel súlyosan károsíthatja a magzatot, ha azt a terhesség harmadik hónapja után szedik.</w:t>
      </w:r>
    </w:p>
    <w:p w14:paraId="6A62A8C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  <w:u w:val="single"/>
        </w:rPr>
      </w:pPr>
    </w:p>
    <w:p w14:paraId="65F1B28E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Szoptatás</w:t>
      </w:r>
    </w:p>
    <w:p w14:paraId="045BF0B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Tájékoztassa kezelőorvosát, ha szoptat, vagy szoptatni kezd. A Micardis nem javasolt azoknak az anyáknak, akik szoptatnak, és orvosa más kezelést választhat, ha Ön szoptatni szeretne, különösen akkor, ha gyermeke újszülött vagy koraszülött.</w:t>
      </w:r>
    </w:p>
    <w:p w14:paraId="562F65DD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7363BC01" w14:textId="77777777" w:rsidR="005D29F7" w:rsidRPr="00000E5D" w:rsidRDefault="005D29F7" w:rsidP="00224DC6">
      <w:pPr>
        <w:keepNext/>
        <w:ind w:right="-29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készítmény hatásai a gépjárművezetéshez és a gépek kezeléséhez szükséges képességekre</w:t>
      </w:r>
    </w:p>
    <w:p w14:paraId="543061B5" w14:textId="2EA6BC9A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 Micardis szedése alatt egyeseknél </w:t>
      </w:r>
      <w:r w:rsidR="00C45AAE" w:rsidRPr="00000E5D">
        <w:rPr>
          <w:rFonts w:ascii="Times New Roman" w:hAnsi="Times New Roman"/>
          <w:sz w:val="22"/>
          <w:szCs w:val="22"/>
        </w:rPr>
        <w:t>mellékhatások fordulhatnak elő, mint p</w:t>
      </w:r>
      <w:r w:rsidR="00286139" w:rsidRPr="00000E5D">
        <w:rPr>
          <w:rFonts w:ascii="Times New Roman" w:hAnsi="Times New Roman"/>
          <w:sz w:val="22"/>
          <w:szCs w:val="22"/>
        </w:rPr>
        <w:t>éldául</w:t>
      </w:r>
      <w:r w:rsidR="00C45AAE" w:rsidRPr="00000E5D">
        <w:rPr>
          <w:rFonts w:ascii="Times New Roman" w:hAnsi="Times New Roman"/>
          <w:sz w:val="22"/>
          <w:szCs w:val="22"/>
        </w:rPr>
        <w:t xml:space="preserve"> ájulás vagy </w:t>
      </w:r>
      <w:r w:rsidR="00286139" w:rsidRPr="00000E5D">
        <w:rPr>
          <w:rFonts w:ascii="Times New Roman" w:hAnsi="Times New Roman"/>
          <w:sz w:val="22"/>
          <w:szCs w:val="22"/>
        </w:rPr>
        <w:t xml:space="preserve">szédülés </w:t>
      </w:r>
      <w:r w:rsidR="00C45AAE" w:rsidRPr="00000E5D">
        <w:rPr>
          <w:rFonts w:ascii="Times New Roman" w:hAnsi="Times New Roman"/>
          <w:sz w:val="22"/>
          <w:szCs w:val="22"/>
        </w:rPr>
        <w:t>(vertigo)</w:t>
      </w:r>
      <w:r w:rsidRPr="00000E5D">
        <w:rPr>
          <w:rFonts w:ascii="Times New Roman" w:hAnsi="Times New Roman"/>
          <w:sz w:val="22"/>
          <w:szCs w:val="22"/>
        </w:rPr>
        <w:t xml:space="preserve">. Ha </w:t>
      </w:r>
      <w:r w:rsidR="00B109C3" w:rsidRPr="00000E5D">
        <w:rPr>
          <w:rFonts w:ascii="Times New Roman" w:hAnsi="Times New Roman"/>
          <w:sz w:val="22"/>
          <w:szCs w:val="22"/>
        </w:rPr>
        <w:t xml:space="preserve">ezeket a </w:t>
      </w:r>
      <w:r w:rsidR="00C45AAE" w:rsidRPr="00000E5D">
        <w:rPr>
          <w:rFonts w:ascii="Times New Roman" w:hAnsi="Times New Roman"/>
          <w:sz w:val="22"/>
          <w:szCs w:val="22"/>
        </w:rPr>
        <w:t>mellékhatás</w:t>
      </w:r>
      <w:r w:rsidR="00B109C3" w:rsidRPr="00000E5D">
        <w:rPr>
          <w:rFonts w:ascii="Times New Roman" w:hAnsi="Times New Roman"/>
          <w:sz w:val="22"/>
          <w:szCs w:val="22"/>
        </w:rPr>
        <w:t>oka</w:t>
      </w:r>
      <w:r w:rsidR="00C45AAE" w:rsidRPr="00000E5D">
        <w:rPr>
          <w:rFonts w:ascii="Times New Roman" w:hAnsi="Times New Roman"/>
          <w:sz w:val="22"/>
          <w:szCs w:val="22"/>
        </w:rPr>
        <w:t>t tapasztal</w:t>
      </w:r>
      <w:r w:rsidR="00B109C3" w:rsidRPr="00000E5D">
        <w:rPr>
          <w:rFonts w:ascii="Times New Roman" w:hAnsi="Times New Roman"/>
          <w:sz w:val="22"/>
          <w:szCs w:val="22"/>
        </w:rPr>
        <w:t>ja</w:t>
      </w:r>
      <w:r w:rsidR="00C45AAE" w:rsidRPr="00000E5D">
        <w:rPr>
          <w:rFonts w:ascii="Times New Roman" w:hAnsi="Times New Roman"/>
          <w:sz w:val="22"/>
          <w:szCs w:val="22"/>
        </w:rPr>
        <w:t>,</w:t>
      </w:r>
      <w:r w:rsidRPr="00000E5D">
        <w:rPr>
          <w:rFonts w:ascii="Times New Roman" w:hAnsi="Times New Roman"/>
          <w:sz w:val="22"/>
          <w:szCs w:val="22"/>
        </w:rPr>
        <w:t xml:space="preserve"> ne vezessen és ne kezeljen gépeket.</w:t>
      </w:r>
    </w:p>
    <w:p w14:paraId="5F213398" w14:textId="77777777" w:rsidR="005D29F7" w:rsidRPr="00000E5D" w:rsidRDefault="005D29F7" w:rsidP="00224DC6">
      <w:pPr>
        <w:ind w:right="-29"/>
        <w:rPr>
          <w:rFonts w:ascii="Times New Roman" w:hAnsi="Times New Roman"/>
          <w:sz w:val="22"/>
          <w:szCs w:val="22"/>
        </w:rPr>
      </w:pPr>
    </w:p>
    <w:p w14:paraId="17C53C11" w14:textId="77777777" w:rsidR="005D29F7" w:rsidRPr="00000E5D" w:rsidRDefault="005D29F7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Micardis szorbitot tartalmaz</w:t>
      </w:r>
    </w:p>
    <w:p w14:paraId="049E1698" w14:textId="2D217494" w:rsidR="005D29F7" w:rsidRPr="00000E5D" w:rsidRDefault="00F44CBD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Ez a gyógyszer 84,32 mg szorbitot tartalmaz</w:t>
      </w:r>
      <w:r w:rsidR="001F1963" w:rsidRPr="00000E5D">
        <w:rPr>
          <w:rFonts w:ascii="Times New Roman" w:hAnsi="Times New Roman"/>
          <w:sz w:val="22"/>
          <w:szCs w:val="22"/>
        </w:rPr>
        <w:t xml:space="preserve"> tablettánként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3FD58475" w14:textId="77777777" w:rsidR="00F44CBD" w:rsidRPr="00000E5D" w:rsidRDefault="00F44CBD" w:rsidP="00224DC6">
      <w:pPr>
        <w:rPr>
          <w:rFonts w:ascii="Times New Roman" w:hAnsi="Times New Roman"/>
          <w:sz w:val="22"/>
          <w:szCs w:val="22"/>
        </w:rPr>
      </w:pPr>
    </w:p>
    <w:p w14:paraId="7D476207" w14:textId="77777777" w:rsidR="00F44CBD" w:rsidRPr="00000E5D" w:rsidRDefault="00F44CBD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Micardis nátriumot tartalmaz</w:t>
      </w:r>
    </w:p>
    <w:p w14:paraId="3688AB77" w14:textId="4D9E2C5F" w:rsidR="00187690" w:rsidRPr="00000E5D" w:rsidRDefault="001F1963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készítmény kevesebb mint 1</w:t>
      </w:r>
      <w:r w:rsidR="00A5166A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mmol (23</w:t>
      </w:r>
      <w:r w:rsidR="00A5166A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mg) nátriumot tartalmaz tablettánként, azaz gyakorlatilag „nátriummentes”.</w:t>
      </w:r>
    </w:p>
    <w:p w14:paraId="361F457C" w14:textId="77777777" w:rsidR="00BD0FD4" w:rsidRPr="00000E5D" w:rsidRDefault="00BD0FD4" w:rsidP="00224DC6">
      <w:pPr>
        <w:rPr>
          <w:rFonts w:ascii="Times New Roman" w:hAnsi="Times New Roman"/>
          <w:sz w:val="22"/>
          <w:szCs w:val="22"/>
        </w:rPr>
      </w:pPr>
    </w:p>
    <w:p w14:paraId="68B97C8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EEA9EF5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3.</w:t>
      </w:r>
      <w:r w:rsidRPr="00000E5D">
        <w:rPr>
          <w:rFonts w:ascii="Times New Roman" w:hAnsi="Times New Roman"/>
          <w:b/>
          <w:sz w:val="22"/>
          <w:szCs w:val="22"/>
        </w:rPr>
        <w:tab/>
        <w:t>Hogyan kell szedni a Micardis</w:t>
      </w:r>
      <w:r w:rsidRPr="00000E5D">
        <w:rPr>
          <w:rFonts w:ascii="Times New Roman" w:hAnsi="Times New Roman"/>
          <w:b/>
          <w:sz w:val="22"/>
          <w:szCs w:val="22"/>
        </w:rPr>
        <w:noBreakHyphen/>
        <w:t>t?</w:t>
      </w:r>
    </w:p>
    <w:p w14:paraId="79E0F005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4564F9E9" w14:textId="2CA29C83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 </w:t>
      </w:r>
      <w:r w:rsidR="00FC2C33" w:rsidRPr="00000E5D">
        <w:rPr>
          <w:rFonts w:ascii="Times New Roman" w:hAnsi="Times New Roman"/>
          <w:sz w:val="22"/>
          <w:szCs w:val="22"/>
        </w:rPr>
        <w:t>gyógyszer</w:t>
      </w:r>
      <w:r w:rsidRPr="00000E5D">
        <w:rPr>
          <w:rFonts w:ascii="Times New Roman" w:hAnsi="Times New Roman"/>
          <w:sz w:val="22"/>
          <w:szCs w:val="22"/>
        </w:rPr>
        <w:t>t mindig a kezelőorvosa által elmondottaknak megfelelően szedje. Amennyiben nem biztos az adagolást illetően, kérdezze meg kezelőorvosát vagy gyógyszerészét.</w:t>
      </w:r>
    </w:p>
    <w:p w14:paraId="4DD4307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60552B3C" w14:textId="7AEAC3BE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</w:t>
      </w:r>
      <w:r w:rsidR="00E64DEA" w:rsidRPr="00000E5D">
        <w:rPr>
          <w:rFonts w:ascii="Times New Roman" w:hAnsi="Times New Roman"/>
          <w:noProof/>
          <w:sz w:val="22"/>
          <w:szCs w:val="22"/>
        </w:rPr>
        <w:t xml:space="preserve"> készítmény</w:t>
      </w:r>
      <w:r w:rsidRPr="00000E5D">
        <w:rPr>
          <w:rFonts w:ascii="Times New Roman" w:hAnsi="Times New Roman"/>
          <w:noProof/>
          <w:sz w:val="22"/>
          <w:szCs w:val="22"/>
        </w:rPr>
        <w:t xml:space="preserve"> ajánlott</w:t>
      </w:r>
      <w:r w:rsidRPr="00000E5D"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Pr="00000E5D">
        <w:rPr>
          <w:rFonts w:ascii="Times New Roman" w:hAnsi="Times New Roman"/>
          <w:noProof/>
          <w:sz w:val="22"/>
          <w:szCs w:val="22"/>
        </w:rPr>
        <w:t xml:space="preserve">adagja naponta egy tabletta. </w:t>
      </w:r>
      <w:r w:rsidRPr="00000E5D">
        <w:rPr>
          <w:rFonts w:ascii="Times New Roman" w:hAnsi="Times New Roman"/>
          <w:sz w:val="22"/>
          <w:szCs w:val="22"/>
        </w:rPr>
        <w:t xml:space="preserve">Próbálja meg a tablettát minden nap ugyanabban az időben bevenni. A Micardis tabletta </w:t>
      </w:r>
      <w:r w:rsidR="002865C5" w:rsidRPr="00000E5D">
        <w:rPr>
          <w:rFonts w:ascii="Times New Roman" w:hAnsi="Times New Roman"/>
          <w:sz w:val="22"/>
          <w:szCs w:val="22"/>
        </w:rPr>
        <w:t>étkezés közben vagy attól függetlenü</w:t>
      </w:r>
      <w:r w:rsidRPr="00000E5D">
        <w:rPr>
          <w:rFonts w:ascii="Times New Roman" w:hAnsi="Times New Roman"/>
          <w:sz w:val="22"/>
          <w:szCs w:val="22"/>
        </w:rPr>
        <w:t xml:space="preserve">l is bevehető. A tablettát </w:t>
      </w:r>
      <w:r w:rsidR="002865C5" w:rsidRPr="00000E5D">
        <w:rPr>
          <w:rFonts w:ascii="Times New Roman" w:hAnsi="Times New Roman"/>
          <w:sz w:val="22"/>
          <w:szCs w:val="22"/>
        </w:rPr>
        <w:t xml:space="preserve">egészben, </w:t>
      </w:r>
      <w:r w:rsidRPr="00000E5D">
        <w:rPr>
          <w:rFonts w:ascii="Times New Roman" w:hAnsi="Times New Roman"/>
          <w:sz w:val="22"/>
          <w:szCs w:val="22"/>
        </w:rPr>
        <w:t>egy kevés vízzel vagy alkoholmentes folyadékkal kell lenyelni. Fontos, hogy minden nap bevegye a tablettát, amíg kezelőorvosa nem ad más utasítást. Ha Ön úgy érzi, hogy a Micardis hatása túlságosan erős vagy gyenge, forduljon kezelőorvosához vagy gyógyszerészéhez.</w:t>
      </w:r>
    </w:p>
    <w:p w14:paraId="3E68985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DA9A2B1" w14:textId="7124A14D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Magas vérnyomás kezelésére a Micardis szokásos adagja a legtöbb beteg esetében naponta egyszer 1 db 40</w:t>
      </w:r>
      <w:r w:rsidR="00CE6388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mg-os tabletta a vérnyomás 24</w:t>
      </w:r>
      <w:r w:rsidR="00617F55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órán át való szinten tartása érdekében. Kezelőorvosa azonban kisebb adagot, napi egyszer 1 db 20 mg-os tablettát írt fel Önnek. A Micardis olyan v</w:t>
      </w:r>
      <w:r w:rsidR="002865C5" w:rsidRPr="00000E5D">
        <w:rPr>
          <w:rFonts w:ascii="Times New Roman" w:hAnsi="Times New Roman"/>
          <w:sz w:val="22"/>
          <w:szCs w:val="22"/>
        </w:rPr>
        <w:t>íz</w:t>
      </w:r>
      <w:r w:rsidRPr="00000E5D">
        <w:rPr>
          <w:rFonts w:ascii="Times New Roman" w:hAnsi="Times New Roman"/>
          <w:sz w:val="22"/>
          <w:szCs w:val="22"/>
        </w:rPr>
        <w:t>hajtóval együtt is alkalmazható, mint p</w:t>
      </w:r>
      <w:r w:rsidR="002865C5" w:rsidRPr="00000E5D">
        <w:rPr>
          <w:rFonts w:ascii="Times New Roman" w:hAnsi="Times New Roman"/>
          <w:sz w:val="22"/>
          <w:szCs w:val="22"/>
        </w:rPr>
        <w:t>éldáu</w:t>
      </w:r>
      <w:r w:rsidRPr="00000E5D">
        <w:rPr>
          <w:rFonts w:ascii="Times New Roman" w:hAnsi="Times New Roman"/>
          <w:sz w:val="22"/>
          <w:szCs w:val="22"/>
        </w:rPr>
        <w:t>l a hidroklorotiazid, ami a Micardis vérnyomáscsökkentő hatását növeli.</w:t>
      </w:r>
    </w:p>
    <w:p w14:paraId="2FF352F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4C2D98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szív-érrendszeri események csökkentésére a Micardis szokásos adagja naponta egyszer 1</w:t>
      </w:r>
      <w:r w:rsidR="0016052C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db 80 mg</w:t>
      </w:r>
      <w:r w:rsidRPr="00000E5D">
        <w:rPr>
          <w:rFonts w:ascii="Times New Roman" w:hAnsi="Times New Roman"/>
          <w:sz w:val="22"/>
          <w:szCs w:val="22"/>
        </w:rPr>
        <w:noBreakHyphen/>
        <w:t>os tabletta. A Micardis 80 mg</w:t>
      </w:r>
      <w:r w:rsidR="00A5166A" w:rsidRPr="00000E5D">
        <w:rPr>
          <w:rFonts w:ascii="Times New Roman" w:hAnsi="Times New Roman"/>
          <w:sz w:val="22"/>
          <w:szCs w:val="22"/>
        </w:rPr>
        <w:noBreakHyphen/>
      </w:r>
      <w:r w:rsidRPr="00000E5D">
        <w:rPr>
          <w:rFonts w:ascii="Times New Roman" w:hAnsi="Times New Roman"/>
          <w:sz w:val="22"/>
          <w:szCs w:val="22"/>
        </w:rPr>
        <w:t>os tablettával végzett megelőző kezelés kezdetén a vérnyomást gyakran kell ellenőrizni.</w:t>
      </w:r>
    </w:p>
    <w:p w14:paraId="19C4CD95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megfelelő májműködés esetén a szokásos adag nem haladhatja meg a napi 40</w:t>
      </w:r>
      <w:r w:rsidR="00CE6388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mg-ot.</w:t>
      </w:r>
    </w:p>
    <w:p w14:paraId="2E0F88B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4FBFE04" w14:textId="77777777" w:rsidR="005D29F7" w:rsidRPr="00000E5D" w:rsidRDefault="005D29F7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Ha az előírtnál több Micardis</w:t>
      </w:r>
      <w:r w:rsidRPr="00000E5D">
        <w:rPr>
          <w:rFonts w:ascii="Times New Roman" w:hAnsi="Times New Roman"/>
          <w:b/>
          <w:sz w:val="22"/>
          <w:szCs w:val="22"/>
        </w:rPr>
        <w:noBreakHyphen/>
        <w:t>t vett be</w:t>
      </w:r>
    </w:p>
    <w:p w14:paraId="724CA1C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véletlenül több tablettát vett be, forduljon kezelőorvosához vagy gyógyszerészéhez, vagy keresse fel a legközelebbi kórház sürgősségi osztályát.</w:t>
      </w:r>
    </w:p>
    <w:p w14:paraId="00E6AC88" w14:textId="77777777" w:rsidR="005D29F7" w:rsidRPr="00000E5D" w:rsidRDefault="005D29F7" w:rsidP="00224DC6">
      <w:pPr>
        <w:ind w:right="-2"/>
        <w:rPr>
          <w:rFonts w:ascii="Times New Roman" w:hAnsi="Times New Roman"/>
          <w:sz w:val="22"/>
          <w:szCs w:val="22"/>
        </w:rPr>
      </w:pPr>
    </w:p>
    <w:p w14:paraId="2C758618" w14:textId="77777777" w:rsidR="005D29F7" w:rsidRPr="00000E5D" w:rsidRDefault="005D29F7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Ha elfelejtette bevenni a Micardis</w:t>
      </w:r>
      <w:r w:rsidRPr="00000E5D">
        <w:rPr>
          <w:rFonts w:ascii="Times New Roman" w:hAnsi="Times New Roman"/>
          <w:b/>
          <w:sz w:val="22"/>
          <w:szCs w:val="22"/>
        </w:rPr>
        <w:noBreakHyphen/>
        <w:t>t</w:t>
      </w:r>
    </w:p>
    <w:p w14:paraId="33A6126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Ha elfelejtett bevenni egy adagot, ne aggódjon. Vegye be, amint eszébe jut és a továbbiakban szedje a gyógyszert a szokásos módon. Ha egyik nap nem vette be a tablettát, a következő napon a szokásos adagot kell bevennie.</w:t>
      </w:r>
      <w:r w:rsidRPr="00000E5D">
        <w:rPr>
          <w:rFonts w:ascii="Times New Roman" w:hAnsi="Times New Roman"/>
          <w:sz w:val="22"/>
          <w:szCs w:val="22"/>
        </w:rPr>
        <w:t xml:space="preserve"> A soron következő előírt adagolási időpontban </w:t>
      </w:r>
      <w:r w:rsidRPr="00000E5D">
        <w:rPr>
          <w:rFonts w:ascii="Times New Roman" w:hAnsi="Times New Roman"/>
          <w:b/>
          <w:bCs/>
          <w:i/>
          <w:iCs/>
          <w:sz w:val="22"/>
          <w:szCs w:val="22"/>
        </w:rPr>
        <w:t>ne vegyen be</w:t>
      </w:r>
      <w:r w:rsidRPr="00000E5D">
        <w:rPr>
          <w:rFonts w:ascii="Times New Roman" w:hAnsi="Times New Roman"/>
          <w:sz w:val="22"/>
          <w:szCs w:val="22"/>
        </w:rPr>
        <w:t xml:space="preserve"> kétszeres adagot a kihagyott </w:t>
      </w:r>
      <w:r w:rsidR="005100A6" w:rsidRPr="00000E5D">
        <w:rPr>
          <w:rFonts w:ascii="Times New Roman" w:hAnsi="Times New Roman"/>
          <w:sz w:val="22"/>
          <w:szCs w:val="22"/>
        </w:rPr>
        <w:t>adagok</w:t>
      </w:r>
      <w:r w:rsidRPr="00000E5D">
        <w:rPr>
          <w:rFonts w:ascii="Times New Roman" w:hAnsi="Times New Roman"/>
          <w:sz w:val="22"/>
          <w:szCs w:val="22"/>
        </w:rPr>
        <w:t xml:space="preserve"> pótlására.</w:t>
      </w:r>
    </w:p>
    <w:p w14:paraId="051CA392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6BBBEF7" w14:textId="77777777" w:rsidR="005D29F7" w:rsidRPr="00000E5D" w:rsidRDefault="005D29F7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bármilyen további kérdése van a gyógyszer alkalmazásával kapcsolatban, kérdezze meg kezelőorvosát vagy gyógyszerészét.</w:t>
      </w:r>
    </w:p>
    <w:p w14:paraId="5B99DE49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8F182D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4364B27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</w:t>
      </w:r>
      <w:r w:rsidRPr="00000E5D">
        <w:rPr>
          <w:rFonts w:ascii="Times New Roman" w:hAnsi="Times New Roman"/>
          <w:b/>
          <w:sz w:val="22"/>
          <w:szCs w:val="22"/>
        </w:rPr>
        <w:tab/>
        <w:t>Lehetséges mellékhatások</w:t>
      </w:r>
    </w:p>
    <w:p w14:paraId="51EDDC1A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2D21AF7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Mint minden gyógyszer, így ez a gyógyszer is okozhat mellékhatásokat, amelyek azonban nem mindenkinél jelentkeznek.</w:t>
      </w:r>
    </w:p>
    <w:p w14:paraId="0055D9F4" w14:textId="77777777" w:rsidR="005D29F7" w:rsidRPr="00000E5D" w:rsidRDefault="005D29F7" w:rsidP="00224DC6">
      <w:pPr>
        <w:rPr>
          <w:rFonts w:ascii="Times New Roman" w:hAnsi="Times New Roman"/>
          <w:noProof/>
          <w:sz w:val="22"/>
          <w:szCs w:val="22"/>
        </w:rPr>
      </w:pPr>
    </w:p>
    <w:p w14:paraId="78971810" w14:textId="77777777" w:rsidR="005D29F7" w:rsidRPr="00000E5D" w:rsidRDefault="005D29F7" w:rsidP="00224DC6">
      <w:pPr>
        <w:keepNext/>
        <w:rPr>
          <w:rFonts w:ascii="Times New Roman" w:hAnsi="Times New Roman"/>
          <w:b/>
          <w:noProof/>
          <w:sz w:val="22"/>
          <w:szCs w:val="22"/>
        </w:rPr>
      </w:pPr>
      <w:r w:rsidRPr="00000E5D">
        <w:rPr>
          <w:rFonts w:ascii="Times New Roman" w:hAnsi="Times New Roman"/>
          <w:b/>
          <w:noProof/>
          <w:sz w:val="22"/>
          <w:szCs w:val="22"/>
        </w:rPr>
        <w:t>Néhány mellékhatás súlyos lehet és azonnali orvosi kezelést igényelhet</w:t>
      </w:r>
    </w:p>
    <w:p w14:paraId="57832762" w14:textId="77777777" w:rsidR="005D29F7" w:rsidRPr="00000E5D" w:rsidRDefault="005D29F7" w:rsidP="00224DC6">
      <w:pPr>
        <w:keepNext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Azonnal forduljon kezelőorvosához, ha az alábbi tünetek valamelyikét észleli:</w:t>
      </w:r>
    </w:p>
    <w:p w14:paraId="5D8AAF58" w14:textId="77777777" w:rsidR="005D29F7" w:rsidRPr="00000E5D" w:rsidRDefault="005D29F7" w:rsidP="00224DC6">
      <w:pPr>
        <w:keepNext/>
        <w:rPr>
          <w:rFonts w:ascii="Times New Roman" w:hAnsi="Times New Roman"/>
          <w:noProof/>
          <w:sz w:val="22"/>
          <w:szCs w:val="22"/>
        </w:rPr>
      </w:pPr>
    </w:p>
    <w:p w14:paraId="2C75AD85" w14:textId="0B01936C" w:rsidR="005D29F7" w:rsidRPr="00000E5D" w:rsidRDefault="005D29F7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Szepszis* (</w:t>
      </w:r>
      <w:r w:rsidRPr="00000E5D">
        <w:rPr>
          <w:rFonts w:ascii="Times New Roman" w:hAnsi="Times New Roman"/>
          <w:noProof/>
          <w:sz w:val="22"/>
          <w:szCs w:val="22"/>
        </w:rPr>
        <w:t>gyakran „</w:t>
      </w:r>
      <w:r w:rsidRPr="00000E5D">
        <w:rPr>
          <w:rFonts w:ascii="Times New Roman" w:hAnsi="Times New Roman"/>
          <w:sz w:val="22"/>
          <w:szCs w:val="22"/>
        </w:rPr>
        <w:t>vérmérgezés”-nek nevezett súlyos fertőzés, ami a szervezet egészére kiterjedő gyulladásos válaszreakcióval jár), a bőr vagy a nyálkahártyák hirtelen fellépő duzzanata</w:t>
      </w:r>
      <w:r w:rsidRPr="00000E5D">
        <w:rPr>
          <w:rFonts w:ascii="Times New Roman" w:hAnsi="Times New Roman"/>
          <w:noProof/>
          <w:sz w:val="22"/>
          <w:szCs w:val="22"/>
        </w:rPr>
        <w:t xml:space="preserve"> (angioödéma). Ezek a mellékhatások ritkán fordulnak elő (1000</w:t>
      </w:r>
      <w:r w:rsidR="00CE6388" w:rsidRPr="00000E5D">
        <w:rPr>
          <w:rFonts w:ascii="Times New Roman" w:hAnsi="Times New Roman"/>
          <w:noProof/>
          <w:sz w:val="22"/>
          <w:szCs w:val="22"/>
        </w:rPr>
        <w:t> </w:t>
      </w:r>
      <w:r w:rsidRPr="00000E5D">
        <w:rPr>
          <w:rFonts w:ascii="Times New Roman" w:hAnsi="Times New Roman"/>
          <w:noProof/>
          <w:sz w:val="22"/>
          <w:szCs w:val="22"/>
        </w:rPr>
        <w:t>beteg közül legfeljebb 1</w:t>
      </w:r>
      <w:r w:rsidR="0016052C" w:rsidRPr="00000E5D">
        <w:rPr>
          <w:rFonts w:ascii="Times New Roman" w:hAnsi="Times New Roman"/>
          <w:noProof/>
          <w:sz w:val="22"/>
          <w:szCs w:val="22"/>
        </w:rPr>
        <w:t> </w:t>
      </w:r>
      <w:r w:rsidRPr="00000E5D">
        <w:rPr>
          <w:rFonts w:ascii="Times New Roman" w:hAnsi="Times New Roman"/>
          <w:noProof/>
          <w:sz w:val="22"/>
          <w:szCs w:val="22"/>
        </w:rPr>
        <w:t>beteget érinthetnek), azonban nagyon súlyosak, ezért a betegeknek abba kell hagyniuk a gyógyszer szedését, és azonnal kapcsolatba kell lépniük orvosukkal.</w:t>
      </w:r>
      <w:r w:rsidR="00A5166A" w:rsidRPr="00000E5D">
        <w:rPr>
          <w:rFonts w:ascii="Times New Roman" w:hAnsi="Times New Roman"/>
          <w:noProof/>
          <w:sz w:val="22"/>
          <w:szCs w:val="22"/>
        </w:rPr>
        <w:t xml:space="preserve"> Kezelés nélkül ezek a hatások halálos kimenetelűek is lehetnek.</w:t>
      </w:r>
    </w:p>
    <w:p w14:paraId="398E8608" w14:textId="77777777" w:rsidR="005D29F7" w:rsidRPr="00000E5D" w:rsidRDefault="005D29F7" w:rsidP="00224DC6">
      <w:pPr>
        <w:rPr>
          <w:rFonts w:ascii="Times New Roman" w:hAnsi="Times New Roman"/>
          <w:noProof/>
          <w:sz w:val="22"/>
          <w:szCs w:val="22"/>
        </w:rPr>
      </w:pPr>
    </w:p>
    <w:p w14:paraId="2BB8BC05" w14:textId="77777777" w:rsidR="005D29F7" w:rsidRPr="00000E5D" w:rsidRDefault="005D29F7" w:rsidP="00224DC6">
      <w:pPr>
        <w:keepNext/>
        <w:rPr>
          <w:rFonts w:ascii="Times New Roman" w:hAnsi="Times New Roman"/>
          <w:b/>
          <w:noProof/>
          <w:sz w:val="22"/>
          <w:szCs w:val="22"/>
        </w:rPr>
      </w:pPr>
      <w:r w:rsidRPr="00000E5D">
        <w:rPr>
          <w:rFonts w:ascii="Times New Roman" w:hAnsi="Times New Roman"/>
          <w:b/>
          <w:noProof/>
          <w:sz w:val="22"/>
          <w:szCs w:val="22"/>
        </w:rPr>
        <w:t>A Micardis lehetséges mellékhatásai</w:t>
      </w:r>
    </w:p>
    <w:p w14:paraId="6911E0DC" w14:textId="77777777" w:rsidR="005D29F7" w:rsidRPr="00000E5D" w:rsidRDefault="005D29F7" w:rsidP="00224DC6">
      <w:pPr>
        <w:keepNext/>
        <w:rPr>
          <w:rFonts w:ascii="Times New Roman" w:hAnsi="Times New Roman"/>
          <w:noProof/>
          <w:sz w:val="22"/>
          <w:szCs w:val="22"/>
          <w:u w:val="single"/>
        </w:rPr>
      </w:pPr>
      <w:r w:rsidRPr="00000E5D">
        <w:rPr>
          <w:rFonts w:ascii="Times New Roman" w:hAnsi="Times New Roman"/>
          <w:noProof/>
          <w:sz w:val="22"/>
          <w:szCs w:val="22"/>
          <w:u w:val="single"/>
        </w:rPr>
        <w:t xml:space="preserve">Gyakori mellékhatások </w:t>
      </w:r>
      <w:r w:rsidRPr="00000E5D">
        <w:rPr>
          <w:rFonts w:ascii="Times New Roman" w:hAnsi="Times New Roman"/>
          <w:noProof/>
          <w:sz w:val="22"/>
          <w:szCs w:val="22"/>
        </w:rPr>
        <w:t>(10</w:t>
      </w:r>
      <w:r w:rsidR="00CE6388" w:rsidRPr="00000E5D">
        <w:rPr>
          <w:rFonts w:ascii="Times New Roman" w:hAnsi="Times New Roman"/>
          <w:noProof/>
          <w:sz w:val="22"/>
          <w:szCs w:val="22"/>
        </w:rPr>
        <w:t> </w:t>
      </w:r>
      <w:r w:rsidRPr="00000E5D">
        <w:rPr>
          <w:rFonts w:ascii="Times New Roman" w:hAnsi="Times New Roman"/>
          <w:noProof/>
          <w:sz w:val="22"/>
          <w:szCs w:val="22"/>
        </w:rPr>
        <w:t>beteg közül legfeljebb 1</w:t>
      </w:r>
      <w:r w:rsidR="0016052C" w:rsidRPr="00000E5D">
        <w:rPr>
          <w:rFonts w:ascii="Times New Roman" w:hAnsi="Times New Roman"/>
          <w:noProof/>
          <w:sz w:val="22"/>
          <w:szCs w:val="22"/>
        </w:rPr>
        <w:t> </w:t>
      </w:r>
      <w:r w:rsidRPr="00000E5D">
        <w:rPr>
          <w:rFonts w:ascii="Times New Roman" w:hAnsi="Times New Roman"/>
          <w:noProof/>
          <w:sz w:val="22"/>
          <w:szCs w:val="22"/>
        </w:rPr>
        <w:t>beteget érinthet):</w:t>
      </w:r>
    </w:p>
    <w:p w14:paraId="6DEC37FA" w14:textId="254CE888" w:rsidR="005D29F7" w:rsidRPr="00000E5D" w:rsidRDefault="002865C5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</w:t>
      </w:r>
      <w:r w:rsidR="005D29F7" w:rsidRPr="00000E5D">
        <w:rPr>
          <w:rFonts w:ascii="Times New Roman" w:hAnsi="Times New Roman"/>
          <w:noProof/>
          <w:sz w:val="22"/>
          <w:szCs w:val="22"/>
        </w:rPr>
        <w:t>lacsony vérnyomás a szív-érrendszeri események csökkentésére végzett kezelésnél.</w:t>
      </w:r>
    </w:p>
    <w:p w14:paraId="1A2C6CC8" w14:textId="77777777" w:rsidR="005D29F7" w:rsidRPr="00000E5D" w:rsidRDefault="005D29F7" w:rsidP="00224DC6">
      <w:pPr>
        <w:rPr>
          <w:rFonts w:ascii="Times New Roman" w:hAnsi="Times New Roman"/>
          <w:noProof/>
          <w:sz w:val="22"/>
          <w:szCs w:val="22"/>
        </w:rPr>
      </w:pPr>
    </w:p>
    <w:p w14:paraId="3555EAFB" w14:textId="755B240E" w:rsidR="005D29F7" w:rsidRPr="00000E5D" w:rsidRDefault="005D29F7" w:rsidP="00224DC6">
      <w:pPr>
        <w:keepNext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  <w:u w:val="single"/>
        </w:rPr>
        <w:t xml:space="preserve">Nem gyakori mellékhatások </w:t>
      </w:r>
      <w:r w:rsidRPr="00000E5D">
        <w:rPr>
          <w:rFonts w:ascii="Times New Roman" w:hAnsi="Times New Roman"/>
          <w:noProof/>
          <w:sz w:val="22"/>
          <w:szCs w:val="22"/>
        </w:rPr>
        <w:t>(100</w:t>
      </w:r>
      <w:r w:rsidR="0016052C" w:rsidRPr="00000E5D">
        <w:rPr>
          <w:rFonts w:ascii="Times New Roman" w:hAnsi="Times New Roman"/>
          <w:noProof/>
          <w:sz w:val="22"/>
          <w:szCs w:val="22"/>
        </w:rPr>
        <w:t> </w:t>
      </w:r>
      <w:r w:rsidRPr="00000E5D">
        <w:rPr>
          <w:rFonts w:ascii="Times New Roman" w:hAnsi="Times New Roman"/>
          <w:noProof/>
          <w:sz w:val="22"/>
          <w:szCs w:val="22"/>
        </w:rPr>
        <w:t>beteg közül legfeljebb 1</w:t>
      </w:r>
      <w:r w:rsidR="0016052C" w:rsidRPr="00000E5D">
        <w:rPr>
          <w:rFonts w:ascii="Times New Roman" w:hAnsi="Times New Roman"/>
          <w:noProof/>
          <w:sz w:val="22"/>
          <w:szCs w:val="22"/>
        </w:rPr>
        <w:t> </w:t>
      </w:r>
      <w:r w:rsidRPr="00000E5D">
        <w:rPr>
          <w:rFonts w:ascii="Times New Roman" w:hAnsi="Times New Roman"/>
          <w:noProof/>
          <w:sz w:val="22"/>
          <w:szCs w:val="22"/>
        </w:rPr>
        <w:t>beteget érinthet):</w:t>
      </w:r>
    </w:p>
    <w:p w14:paraId="3C246D1C" w14:textId="079D920F" w:rsidR="005D29F7" w:rsidRPr="00000E5D" w:rsidRDefault="002865C5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h</w:t>
      </w:r>
      <w:r w:rsidR="005D29F7" w:rsidRPr="00000E5D">
        <w:rPr>
          <w:rFonts w:ascii="Times New Roman" w:hAnsi="Times New Roman"/>
          <w:noProof/>
          <w:sz w:val="22"/>
          <w:szCs w:val="22"/>
        </w:rPr>
        <w:t>úgyúti fertőzések, felső légúti fertőzések (p</w:t>
      </w:r>
      <w:r w:rsidRPr="00000E5D">
        <w:rPr>
          <w:rFonts w:ascii="Times New Roman" w:hAnsi="Times New Roman"/>
          <w:noProof/>
          <w:sz w:val="22"/>
          <w:szCs w:val="22"/>
        </w:rPr>
        <w:t>éldáu</w:t>
      </w:r>
      <w:r w:rsidR="005D29F7" w:rsidRPr="00000E5D">
        <w:rPr>
          <w:rFonts w:ascii="Times New Roman" w:hAnsi="Times New Roman"/>
          <w:noProof/>
          <w:sz w:val="22"/>
          <w:szCs w:val="22"/>
        </w:rPr>
        <w:t xml:space="preserve">l torokfájás, </w:t>
      </w:r>
      <w:r w:rsidRPr="00000E5D">
        <w:rPr>
          <w:rFonts w:ascii="Times New Roman" w:hAnsi="Times New Roman"/>
          <w:noProof/>
          <w:sz w:val="22"/>
          <w:szCs w:val="22"/>
        </w:rPr>
        <w:t>orr</w:t>
      </w:r>
      <w:r w:rsidR="005D29F7" w:rsidRPr="00000E5D">
        <w:rPr>
          <w:rFonts w:ascii="Times New Roman" w:hAnsi="Times New Roman"/>
          <w:noProof/>
          <w:sz w:val="22"/>
          <w:szCs w:val="22"/>
        </w:rPr>
        <w:t>melléküreg</w:t>
      </w:r>
      <w:r w:rsidR="00CC7A08" w:rsidRPr="00000E5D">
        <w:rPr>
          <w:rFonts w:ascii="Times New Roman" w:hAnsi="Times New Roman"/>
          <w:noProof/>
          <w:sz w:val="22"/>
          <w:szCs w:val="22"/>
        </w:rPr>
        <w:t xml:space="preserve">- </w:t>
      </w:r>
      <w:r w:rsidRPr="00000E5D">
        <w:rPr>
          <w:rFonts w:ascii="Times New Roman" w:hAnsi="Times New Roman"/>
          <w:noProof/>
          <w:sz w:val="22"/>
          <w:szCs w:val="22"/>
        </w:rPr>
        <w:t>és homloküreg</w:t>
      </w:r>
      <w:r w:rsidR="005D29F7" w:rsidRPr="00000E5D">
        <w:rPr>
          <w:rFonts w:ascii="Times New Roman" w:hAnsi="Times New Roman"/>
          <w:noProof/>
          <w:sz w:val="22"/>
          <w:szCs w:val="22"/>
        </w:rPr>
        <w:t xml:space="preserve">-gyulladás, megfázás), a vörösvértestek számának csökkenése (anémia), magas káliumszint, elalvási nehézség, szomorúság (depresszió), </w:t>
      </w:r>
      <w:ins w:id="11" w:author="translator" w:date="2025-12-08T14:40:00Z">
        <w:r w:rsidR="00074BC1" w:rsidRPr="00000E5D">
          <w:rPr>
            <w:rFonts w:ascii="Times New Roman" w:hAnsi="Times New Roman"/>
            <w:sz w:val="22"/>
            <w:szCs w:val="22"/>
          </w:rPr>
          <w:t>szédülés,</w:t>
        </w:r>
        <w:r w:rsidR="00074BC1" w:rsidRPr="00000E5D">
          <w:rPr>
            <w:rFonts w:ascii="Times New Roman" w:hAnsi="Times New Roman"/>
            <w:noProof/>
            <w:sz w:val="22"/>
            <w:szCs w:val="22"/>
          </w:rPr>
          <w:t xml:space="preserve"> </w:t>
        </w:r>
      </w:ins>
      <w:r w:rsidR="005D29F7" w:rsidRPr="00000E5D">
        <w:rPr>
          <w:rFonts w:ascii="Times New Roman" w:hAnsi="Times New Roman"/>
          <w:noProof/>
          <w:sz w:val="22"/>
          <w:szCs w:val="22"/>
        </w:rPr>
        <w:t xml:space="preserve">ájulás, forgó jellegű szédülés (vertigó), alacsony pulzusszám (bradikardia), alacsony vérnyomás </w:t>
      </w:r>
      <w:r w:rsidRPr="00000E5D">
        <w:rPr>
          <w:rFonts w:ascii="Times New Roman" w:hAnsi="Times New Roman"/>
          <w:noProof/>
          <w:sz w:val="22"/>
          <w:szCs w:val="22"/>
        </w:rPr>
        <w:t xml:space="preserve">a gyógyszert </w:t>
      </w:r>
      <w:r w:rsidR="005D29F7" w:rsidRPr="00000E5D">
        <w:rPr>
          <w:rFonts w:ascii="Times New Roman" w:hAnsi="Times New Roman"/>
          <w:noProof/>
          <w:sz w:val="22"/>
          <w:szCs w:val="22"/>
        </w:rPr>
        <w:t xml:space="preserve">magas vérnyomás miatt szedőknél (hipotónia), megszédülés felálláskor (ortosztatikus hipotónia), légszomj, köhögés, hasi fájdalom, hasmenés, </w:t>
      </w:r>
      <w:r w:rsidRPr="00000E5D">
        <w:rPr>
          <w:rFonts w:ascii="Times New Roman" w:hAnsi="Times New Roman"/>
          <w:noProof/>
          <w:sz w:val="22"/>
          <w:szCs w:val="22"/>
        </w:rPr>
        <w:t>emésztési panaszok</w:t>
      </w:r>
      <w:r w:rsidR="005D29F7" w:rsidRPr="00000E5D">
        <w:rPr>
          <w:rFonts w:ascii="Times New Roman" w:hAnsi="Times New Roman"/>
          <w:noProof/>
          <w:sz w:val="22"/>
          <w:szCs w:val="22"/>
        </w:rPr>
        <w:t xml:space="preserve">, puffadás, hányás, viszketés, fokozott verejtékezés, gyógyszerkiütés, hátfájás, izomgörcs, izomfájdalom (mialgia), a veseműködés károsodás </w:t>
      </w:r>
      <w:r w:rsidR="001D755D" w:rsidRPr="00000E5D">
        <w:rPr>
          <w:rFonts w:ascii="Times New Roman" w:hAnsi="Times New Roman"/>
          <w:noProof/>
          <w:sz w:val="22"/>
          <w:szCs w:val="22"/>
        </w:rPr>
        <w:t>(</w:t>
      </w:r>
      <w:r w:rsidR="005D29F7" w:rsidRPr="00000E5D">
        <w:rPr>
          <w:rFonts w:ascii="Times New Roman" w:hAnsi="Times New Roman"/>
          <w:noProof/>
          <w:sz w:val="22"/>
          <w:szCs w:val="22"/>
        </w:rPr>
        <w:t>beleértve a</w:t>
      </w:r>
      <w:r w:rsidRPr="00000E5D">
        <w:rPr>
          <w:rFonts w:ascii="Times New Roman" w:hAnsi="Times New Roman"/>
          <w:noProof/>
          <w:sz w:val="22"/>
          <w:szCs w:val="22"/>
        </w:rPr>
        <w:t>z akut</w:t>
      </w:r>
      <w:r w:rsidR="005D29F7" w:rsidRPr="00000E5D">
        <w:rPr>
          <w:rFonts w:ascii="Times New Roman" w:hAnsi="Times New Roman"/>
          <w:noProof/>
          <w:sz w:val="22"/>
          <w:szCs w:val="22"/>
        </w:rPr>
        <w:t xml:space="preserve"> veseelégtelenséget</w:t>
      </w:r>
      <w:r w:rsidR="001D755D" w:rsidRPr="00000E5D">
        <w:rPr>
          <w:rFonts w:ascii="Times New Roman" w:hAnsi="Times New Roman"/>
          <w:noProof/>
          <w:sz w:val="22"/>
          <w:szCs w:val="22"/>
        </w:rPr>
        <w:t>)</w:t>
      </w:r>
      <w:r w:rsidR="005D29F7" w:rsidRPr="00000E5D">
        <w:rPr>
          <w:rFonts w:ascii="Times New Roman" w:hAnsi="Times New Roman"/>
          <w:noProof/>
          <w:sz w:val="22"/>
          <w:szCs w:val="22"/>
        </w:rPr>
        <w:t>, mellkasi fájdalom, gyengeségérzés, emelkedett kreatininszint a vérben.</w:t>
      </w:r>
    </w:p>
    <w:p w14:paraId="5C7AA16A" w14:textId="77777777" w:rsidR="005D29F7" w:rsidRPr="00000E5D" w:rsidRDefault="005D29F7" w:rsidP="00224DC6">
      <w:pPr>
        <w:rPr>
          <w:rFonts w:ascii="Times New Roman" w:hAnsi="Times New Roman"/>
          <w:noProof/>
          <w:sz w:val="22"/>
          <w:szCs w:val="22"/>
        </w:rPr>
      </w:pPr>
    </w:p>
    <w:p w14:paraId="678F3BF8" w14:textId="5B7158CE" w:rsidR="005D29F7" w:rsidRPr="00000E5D" w:rsidRDefault="005D29F7" w:rsidP="00224DC6">
      <w:pPr>
        <w:keepNext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  <w:u w:val="single"/>
        </w:rPr>
        <w:t xml:space="preserve">Ritka mellékhatások </w:t>
      </w:r>
      <w:r w:rsidRPr="00000E5D">
        <w:rPr>
          <w:rFonts w:ascii="Times New Roman" w:hAnsi="Times New Roman"/>
          <w:noProof/>
          <w:sz w:val="22"/>
          <w:szCs w:val="22"/>
        </w:rPr>
        <w:t>(1000</w:t>
      </w:r>
      <w:r w:rsidR="00CE6388" w:rsidRPr="00000E5D">
        <w:rPr>
          <w:rFonts w:ascii="Times New Roman" w:hAnsi="Times New Roman"/>
          <w:noProof/>
          <w:sz w:val="22"/>
          <w:szCs w:val="22"/>
        </w:rPr>
        <w:t> </w:t>
      </w:r>
      <w:r w:rsidRPr="00000E5D">
        <w:rPr>
          <w:rFonts w:ascii="Times New Roman" w:hAnsi="Times New Roman"/>
          <w:noProof/>
          <w:sz w:val="22"/>
          <w:szCs w:val="22"/>
        </w:rPr>
        <w:t>beteg közül legfeljebb 1</w:t>
      </w:r>
      <w:r w:rsidR="0016052C" w:rsidRPr="00000E5D">
        <w:rPr>
          <w:rFonts w:ascii="Times New Roman" w:hAnsi="Times New Roman"/>
          <w:noProof/>
          <w:sz w:val="22"/>
          <w:szCs w:val="22"/>
        </w:rPr>
        <w:t> </w:t>
      </w:r>
      <w:r w:rsidRPr="00000E5D">
        <w:rPr>
          <w:rFonts w:ascii="Times New Roman" w:hAnsi="Times New Roman"/>
          <w:noProof/>
          <w:sz w:val="22"/>
          <w:szCs w:val="22"/>
        </w:rPr>
        <w:t>beteget érinthet):</w:t>
      </w:r>
    </w:p>
    <w:p w14:paraId="7CFC7879" w14:textId="14D24D54" w:rsidR="00F50683" w:rsidRPr="00000E5D" w:rsidRDefault="002865C5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s</w:t>
      </w:r>
      <w:r w:rsidR="005D29F7" w:rsidRPr="00000E5D">
        <w:rPr>
          <w:rFonts w:ascii="Times New Roman" w:hAnsi="Times New Roman"/>
          <w:noProof/>
          <w:sz w:val="22"/>
          <w:szCs w:val="22"/>
        </w:rPr>
        <w:t>zepszis* (gyakran „</w:t>
      </w:r>
      <w:r w:rsidR="005D29F7" w:rsidRPr="00000E5D">
        <w:rPr>
          <w:rFonts w:ascii="Times New Roman" w:hAnsi="Times New Roman"/>
          <w:sz w:val="22"/>
          <w:szCs w:val="22"/>
        </w:rPr>
        <w:t>vérmérgezés”-nek nevezett súlyos fertőzés által a szervezet egészére kiterjedő gyulladásos válaszreakció, amely akár halálhoz is vezethet)</w:t>
      </w:r>
      <w:r w:rsidR="005D29F7" w:rsidRPr="00000E5D">
        <w:rPr>
          <w:rFonts w:ascii="Times New Roman" w:hAnsi="Times New Roman"/>
          <w:noProof/>
          <w:sz w:val="22"/>
          <w:szCs w:val="22"/>
        </w:rPr>
        <w:t xml:space="preserve">, </w:t>
      </w:r>
      <w:r w:rsidR="005D29F7" w:rsidRPr="00000E5D">
        <w:rPr>
          <w:rFonts w:ascii="Times New Roman" w:hAnsi="Times New Roman"/>
          <w:sz w:val="22"/>
          <w:szCs w:val="22"/>
        </w:rPr>
        <w:t xml:space="preserve">bizonyos fehérvérsejtek számának emelkedése (eozinofília), </w:t>
      </w:r>
      <w:r w:rsidR="005D29F7" w:rsidRPr="00000E5D">
        <w:rPr>
          <w:rFonts w:ascii="Times New Roman" w:hAnsi="Times New Roman"/>
          <w:noProof/>
          <w:sz w:val="22"/>
          <w:szCs w:val="22"/>
        </w:rPr>
        <w:t xml:space="preserve">alacsony vérlemezkeszám (trombocitopénia), </w:t>
      </w:r>
      <w:r w:rsidR="005D29F7" w:rsidRPr="00000E5D">
        <w:rPr>
          <w:rFonts w:ascii="Times New Roman" w:hAnsi="Times New Roman"/>
          <w:sz w:val="22"/>
          <w:szCs w:val="22"/>
        </w:rPr>
        <w:t xml:space="preserve">súlyos allergiás reakciók </w:t>
      </w:r>
      <w:r w:rsidR="005D29F7" w:rsidRPr="00000E5D">
        <w:rPr>
          <w:rFonts w:ascii="Times New Roman" w:hAnsi="Times New Roman"/>
          <w:sz w:val="22"/>
          <w:szCs w:val="22"/>
        </w:rPr>
        <w:lastRenderedPageBreak/>
        <w:t>(anafilaxiás reakció)</w:t>
      </w:r>
      <w:r w:rsidR="005D29F7" w:rsidRPr="00000E5D">
        <w:rPr>
          <w:rFonts w:ascii="Times New Roman" w:hAnsi="Times New Roman"/>
          <w:noProof/>
          <w:sz w:val="22"/>
          <w:szCs w:val="22"/>
        </w:rPr>
        <w:t>, allergiás reakciók (p</w:t>
      </w:r>
      <w:r w:rsidRPr="00000E5D">
        <w:rPr>
          <w:rFonts w:ascii="Times New Roman" w:hAnsi="Times New Roman"/>
          <w:noProof/>
          <w:sz w:val="22"/>
          <w:szCs w:val="22"/>
        </w:rPr>
        <w:t>éldáu</w:t>
      </w:r>
      <w:r w:rsidR="005D29F7" w:rsidRPr="00000E5D">
        <w:rPr>
          <w:rFonts w:ascii="Times New Roman" w:hAnsi="Times New Roman"/>
          <w:noProof/>
          <w:sz w:val="22"/>
          <w:szCs w:val="22"/>
        </w:rPr>
        <w:t xml:space="preserve">l bőrkiütés, viszketés, légzési nehézség, ziháló légzés, az arc duzzadása vagy alacsony vérnyomás), alacsony vércukorszint (cukorbetegeknél), szorongás, aluszékonyság, látásromlás, szapora szívverés (tahikardia), szájszárazság, </w:t>
      </w:r>
      <w:r w:rsidR="00C45AAE" w:rsidRPr="00000E5D">
        <w:rPr>
          <w:rFonts w:ascii="Times New Roman" w:hAnsi="Times New Roman"/>
          <w:noProof/>
          <w:sz w:val="22"/>
          <w:szCs w:val="22"/>
        </w:rPr>
        <w:t xml:space="preserve">hasi </w:t>
      </w:r>
      <w:r w:rsidRPr="00000E5D">
        <w:rPr>
          <w:rFonts w:ascii="Times New Roman" w:hAnsi="Times New Roman"/>
          <w:noProof/>
          <w:sz w:val="22"/>
          <w:szCs w:val="22"/>
        </w:rPr>
        <w:t xml:space="preserve">kellemetlen </w:t>
      </w:r>
      <w:r w:rsidR="00C45AAE" w:rsidRPr="00000E5D">
        <w:rPr>
          <w:rFonts w:ascii="Times New Roman" w:hAnsi="Times New Roman"/>
          <w:noProof/>
          <w:sz w:val="22"/>
          <w:szCs w:val="22"/>
        </w:rPr>
        <w:t xml:space="preserve">érzés, </w:t>
      </w:r>
      <w:r w:rsidR="005D29F7" w:rsidRPr="00000E5D">
        <w:rPr>
          <w:rFonts w:ascii="Times New Roman" w:hAnsi="Times New Roman"/>
          <w:noProof/>
          <w:sz w:val="22"/>
          <w:szCs w:val="22"/>
        </w:rPr>
        <w:t>az ízérzés zavara (diszgeúzia), kóros májműködés (v</w:t>
      </w:r>
      <w:r w:rsidR="005D29F7" w:rsidRPr="00000E5D">
        <w:rPr>
          <w:rFonts w:ascii="Times New Roman" w:hAnsi="Times New Roman"/>
          <w:sz w:val="22"/>
          <w:szCs w:val="22"/>
        </w:rPr>
        <w:t>alószínűsíthető, hogy japán betegeknél gyakrabban jelentkezik ez a mellékhatás</w:t>
      </w:r>
      <w:r w:rsidR="005D29F7" w:rsidRPr="00000E5D">
        <w:rPr>
          <w:rFonts w:ascii="Times New Roman" w:hAnsi="Times New Roman"/>
          <w:noProof/>
          <w:sz w:val="22"/>
          <w:szCs w:val="22"/>
        </w:rPr>
        <w:t xml:space="preserve">), a bőr vagy a nyálkahártyák hirtelen fellépő duzzanata, </w:t>
      </w:r>
      <w:r w:rsidR="005D29F7" w:rsidRPr="00000E5D">
        <w:rPr>
          <w:rFonts w:ascii="Times New Roman" w:hAnsi="Times New Roman"/>
          <w:sz w:val="22"/>
          <w:szCs w:val="22"/>
        </w:rPr>
        <w:t>ami akár halálos kimenetelű is lehet</w:t>
      </w:r>
      <w:r w:rsidR="005D29F7" w:rsidRPr="00000E5D">
        <w:rPr>
          <w:rFonts w:ascii="Times New Roman" w:hAnsi="Times New Roman"/>
          <w:noProof/>
          <w:sz w:val="22"/>
          <w:szCs w:val="22"/>
        </w:rPr>
        <w:t xml:space="preserve"> (angioödéma,</w:t>
      </w:r>
      <w:r w:rsidR="005D29F7" w:rsidRPr="00000E5D">
        <w:rPr>
          <w:rFonts w:ascii="Times New Roman" w:hAnsi="Times New Roman"/>
          <w:sz w:val="22"/>
          <w:szCs w:val="22"/>
        </w:rPr>
        <w:t xml:space="preserve"> </w:t>
      </w:r>
      <w:r w:rsidR="00C45AAE" w:rsidRPr="00000E5D">
        <w:rPr>
          <w:rFonts w:ascii="Times New Roman" w:hAnsi="Times New Roman"/>
          <w:sz w:val="22"/>
          <w:szCs w:val="22"/>
        </w:rPr>
        <w:t xml:space="preserve">beleértve a </w:t>
      </w:r>
      <w:r w:rsidR="005D29F7" w:rsidRPr="00000E5D">
        <w:rPr>
          <w:rFonts w:ascii="Times New Roman" w:hAnsi="Times New Roman"/>
          <w:sz w:val="22"/>
          <w:szCs w:val="22"/>
        </w:rPr>
        <w:t>halálos kimenetel</w:t>
      </w:r>
      <w:r w:rsidR="00C45AAE" w:rsidRPr="00000E5D">
        <w:rPr>
          <w:rFonts w:ascii="Times New Roman" w:hAnsi="Times New Roman"/>
          <w:sz w:val="22"/>
          <w:szCs w:val="22"/>
        </w:rPr>
        <w:t>t</w:t>
      </w:r>
      <w:r w:rsidR="005D29F7" w:rsidRPr="00000E5D">
        <w:rPr>
          <w:rFonts w:ascii="Times New Roman" w:hAnsi="Times New Roman"/>
          <w:sz w:val="22"/>
          <w:szCs w:val="22"/>
        </w:rPr>
        <w:t xml:space="preserve"> is</w:t>
      </w:r>
      <w:r w:rsidR="005D29F7" w:rsidRPr="00000E5D">
        <w:rPr>
          <w:rFonts w:ascii="Times New Roman" w:hAnsi="Times New Roman"/>
          <w:noProof/>
          <w:sz w:val="22"/>
          <w:szCs w:val="22"/>
        </w:rPr>
        <w:t>), ekcéma (egy bőrbetegség), a bőr kivörösödése, csalánkiütés (urtikária), súlyos gyógyszerkiütés, ízületi fájdalom (artralgia), végtagfájdalom, ínfájdalom, influenzaszerű betegség, csökkent hemoglobinszint (egy, a vérben lévő fehérje), emelkedett húgysavszint, emelkedett májenzim- vagy kreatin</w:t>
      </w:r>
      <w:r w:rsidR="005D29F7" w:rsidRPr="00000E5D">
        <w:rPr>
          <w:rFonts w:ascii="Times New Roman" w:hAnsi="Times New Roman"/>
          <w:noProof/>
          <w:sz w:val="22"/>
          <w:szCs w:val="22"/>
        </w:rPr>
        <w:noBreakHyphen/>
        <w:t>foszfokináz- (CPK</w:t>
      </w:r>
      <w:r w:rsidR="00A66711" w:rsidRPr="00000E5D">
        <w:rPr>
          <w:rFonts w:ascii="Times New Roman" w:hAnsi="Times New Roman"/>
          <w:noProof/>
          <w:sz w:val="22"/>
          <w:szCs w:val="22"/>
        </w:rPr>
        <w:t>-</w:t>
      </w:r>
      <w:r w:rsidR="005D29F7" w:rsidRPr="00000E5D">
        <w:rPr>
          <w:rFonts w:ascii="Times New Roman" w:hAnsi="Times New Roman"/>
          <w:noProof/>
          <w:sz w:val="22"/>
          <w:szCs w:val="22"/>
        </w:rPr>
        <w:t>)</w:t>
      </w:r>
      <w:r w:rsidR="00A66711" w:rsidRPr="00000E5D">
        <w:rPr>
          <w:rFonts w:ascii="Times New Roman" w:hAnsi="Times New Roman"/>
          <w:noProof/>
          <w:sz w:val="22"/>
          <w:szCs w:val="22"/>
        </w:rPr>
        <w:t xml:space="preserve"> </w:t>
      </w:r>
      <w:r w:rsidR="005D29F7" w:rsidRPr="00000E5D">
        <w:rPr>
          <w:rFonts w:ascii="Times New Roman" w:hAnsi="Times New Roman"/>
          <w:noProof/>
          <w:sz w:val="22"/>
          <w:szCs w:val="22"/>
        </w:rPr>
        <w:t>szint a vérben</w:t>
      </w:r>
      <w:r w:rsidR="00C45AAE" w:rsidRPr="00000E5D">
        <w:rPr>
          <w:rFonts w:ascii="Times New Roman" w:hAnsi="Times New Roman"/>
          <w:noProof/>
          <w:sz w:val="22"/>
          <w:szCs w:val="22"/>
        </w:rPr>
        <w:t>, alacsony nátriumszint</w:t>
      </w:r>
      <w:r w:rsidR="005D29F7" w:rsidRPr="00000E5D">
        <w:rPr>
          <w:rFonts w:ascii="Times New Roman" w:hAnsi="Times New Roman"/>
          <w:noProof/>
          <w:sz w:val="22"/>
          <w:szCs w:val="22"/>
        </w:rPr>
        <w:t>.</w:t>
      </w:r>
    </w:p>
    <w:p w14:paraId="63F26159" w14:textId="77777777" w:rsidR="005D29F7" w:rsidRPr="00000E5D" w:rsidRDefault="005D29F7" w:rsidP="00224DC6">
      <w:pPr>
        <w:rPr>
          <w:rFonts w:ascii="Times New Roman" w:hAnsi="Times New Roman"/>
          <w:noProof/>
          <w:sz w:val="22"/>
          <w:szCs w:val="22"/>
        </w:rPr>
      </w:pPr>
    </w:p>
    <w:p w14:paraId="648D6DFE" w14:textId="77777777" w:rsidR="005D29F7" w:rsidRPr="00000E5D" w:rsidRDefault="005D29F7" w:rsidP="00224DC6">
      <w:pPr>
        <w:keepNext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  <w:u w:val="single"/>
        </w:rPr>
        <w:t xml:space="preserve">Nagyon ritka mellékhatás </w:t>
      </w:r>
      <w:r w:rsidRPr="00000E5D">
        <w:rPr>
          <w:rFonts w:ascii="Times New Roman" w:hAnsi="Times New Roman"/>
          <w:noProof/>
          <w:sz w:val="22"/>
          <w:szCs w:val="22"/>
        </w:rPr>
        <w:t>(10</w:t>
      </w:r>
      <w:r w:rsidR="00CE6388" w:rsidRPr="00000E5D">
        <w:rPr>
          <w:rFonts w:ascii="Times New Roman" w:hAnsi="Times New Roman"/>
          <w:noProof/>
          <w:sz w:val="22"/>
          <w:szCs w:val="22"/>
        </w:rPr>
        <w:t> </w:t>
      </w:r>
      <w:r w:rsidRPr="00000E5D">
        <w:rPr>
          <w:rFonts w:ascii="Times New Roman" w:hAnsi="Times New Roman"/>
          <w:noProof/>
          <w:sz w:val="22"/>
          <w:szCs w:val="22"/>
        </w:rPr>
        <w:t>000</w:t>
      </w:r>
      <w:r w:rsidR="00CE6388" w:rsidRPr="00000E5D">
        <w:rPr>
          <w:rFonts w:ascii="Times New Roman" w:hAnsi="Times New Roman"/>
          <w:noProof/>
          <w:sz w:val="22"/>
          <w:szCs w:val="22"/>
        </w:rPr>
        <w:t> </w:t>
      </w:r>
      <w:r w:rsidRPr="00000E5D">
        <w:rPr>
          <w:rFonts w:ascii="Times New Roman" w:hAnsi="Times New Roman"/>
          <w:noProof/>
          <w:sz w:val="22"/>
          <w:szCs w:val="22"/>
        </w:rPr>
        <w:t>beteg közül legfeljebb 1</w:t>
      </w:r>
      <w:r w:rsidR="0016052C" w:rsidRPr="00000E5D">
        <w:rPr>
          <w:rFonts w:ascii="Times New Roman" w:hAnsi="Times New Roman"/>
          <w:noProof/>
          <w:sz w:val="22"/>
          <w:szCs w:val="22"/>
        </w:rPr>
        <w:t> </w:t>
      </w:r>
      <w:r w:rsidRPr="00000E5D">
        <w:rPr>
          <w:rFonts w:ascii="Times New Roman" w:hAnsi="Times New Roman"/>
          <w:noProof/>
          <w:sz w:val="22"/>
          <w:szCs w:val="22"/>
        </w:rPr>
        <w:t>beteget érinthet):</w:t>
      </w:r>
    </w:p>
    <w:p w14:paraId="20C1A13C" w14:textId="62ED4F5A" w:rsidR="005D29F7" w:rsidRPr="00000E5D" w:rsidRDefault="002865C5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</w:t>
      </w:r>
      <w:r w:rsidR="005D29F7" w:rsidRPr="00000E5D">
        <w:rPr>
          <w:rFonts w:ascii="Times New Roman" w:hAnsi="Times New Roman"/>
          <w:noProof/>
          <w:sz w:val="22"/>
          <w:szCs w:val="22"/>
        </w:rPr>
        <w:t xml:space="preserve"> tüdő szöveteinek egyre súlyosbodó hegesedése (intersticiális tüdőbetegség)**.</w:t>
      </w:r>
    </w:p>
    <w:p w14:paraId="33C8A601" w14:textId="77777777" w:rsidR="0045513E" w:rsidRPr="00000E5D" w:rsidRDefault="0045513E" w:rsidP="0045513E">
      <w:pPr>
        <w:rPr>
          <w:rFonts w:ascii="Times New Roman" w:hAnsi="Times New Roman"/>
          <w:noProof/>
          <w:sz w:val="22"/>
          <w:szCs w:val="22"/>
        </w:rPr>
      </w:pPr>
    </w:p>
    <w:p w14:paraId="339548CF" w14:textId="77777777" w:rsidR="0045513E" w:rsidRPr="00000E5D" w:rsidRDefault="0045513E" w:rsidP="0045513E">
      <w:pPr>
        <w:keepNext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  <w:u w:val="single"/>
        </w:rPr>
        <w:t>Nem ismert</w:t>
      </w:r>
      <w:r w:rsidRPr="00000E5D">
        <w:rPr>
          <w:rFonts w:ascii="Times New Roman" w:hAnsi="Times New Roman"/>
          <w:noProof/>
          <w:sz w:val="22"/>
          <w:szCs w:val="22"/>
        </w:rPr>
        <w:t xml:space="preserve"> (a rendelkezésre álló adatokból a gyakoriság nem állapítható meg):</w:t>
      </w:r>
    </w:p>
    <w:p w14:paraId="0116FBE1" w14:textId="77777777" w:rsidR="0045513E" w:rsidRPr="00000E5D" w:rsidRDefault="0045513E" w:rsidP="0045513E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 bélfal megduzzadása (intesztinális angioödéma):</w:t>
      </w:r>
      <w:r w:rsidRPr="00000E5D">
        <w:rPr>
          <w:rFonts w:cs="Verdana"/>
          <w:color w:val="000000"/>
          <w:szCs w:val="18"/>
          <w:lang w:eastAsia="de-DE"/>
        </w:rPr>
        <w:t xml:space="preserve"> </w:t>
      </w:r>
      <w:r w:rsidRPr="00000E5D">
        <w:rPr>
          <w:rFonts w:ascii="Times New Roman" w:hAnsi="Times New Roman"/>
          <w:noProof/>
          <w:sz w:val="22"/>
          <w:szCs w:val="22"/>
        </w:rPr>
        <w:t>néhány hasonló gyógyszer alkalmazását követően jelentették. Ez olyan tünetekkel jár, mint a hasi fájdalom, a hányinger, a hányás és a hasmenés.</w:t>
      </w:r>
    </w:p>
    <w:p w14:paraId="3F534D38" w14:textId="77777777" w:rsidR="005D29F7" w:rsidRPr="00000E5D" w:rsidRDefault="005D29F7" w:rsidP="00224DC6">
      <w:pPr>
        <w:rPr>
          <w:rFonts w:ascii="Times New Roman" w:hAnsi="Times New Roman"/>
          <w:noProof/>
          <w:sz w:val="22"/>
          <w:szCs w:val="22"/>
        </w:rPr>
      </w:pPr>
    </w:p>
    <w:p w14:paraId="79C62FB0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 xml:space="preserve">* </w:t>
      </w:r>
      <w:r w:rsidRPr="00000E5D">
        <w:rPr>
          <w:rFonts w:ascii="Times New Roman" w:hAnsi="Times New Roman"/>
          <w:sz w:val="22"/>
          <w:szCs w:val="22"/>
        </w:rPr>
        <w:t>A jelenség véletlen vagy egy ez idáig ismeretlen mechanizmus következménye is lehetett.</w:t>
      </w:r>
    </w:p>
    <w:p w14:paraId="432064A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CC336DC" w14:textId="3177EC44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**</w:t>
      </w:r>
      <w:r w:rsidR="00A66711" w:rsidRPr="00000E5D">
        <w:rPr>
          <w:rFonts w:ascii="Times New Roman" w:hAnsi="Times New Roman"/>
          <w:noProof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A gyógyszer forgalomba hozatalát követően a telmizartán szedés</w:t>
      </w:r>
      <w:r w:rsidR="002865C5" w:rsidRPr="00000E5D">
        <w:rPr>
          <w:rFonts w:ascii="Times New Roman" w:hAnsi="Times New Roman"/>
          <w:sz w:val="22"/>
          <w:szCs w:val="22"/>
        </w:rPr>
        <w:t>e alatt</w:t>
      </w:r>
      <w:r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noProof/>
          <w:sz w:val="22"/>
          <w:szCs w:val="22"/>
        </w:rPr>
        <w:t xml:space="preserve">a tüdő szöveteinek </w:t>
      </w:r>
      <w:r w:rsidR="002865C5" w:rsidRPr="00000E5D">
        <w:rPr>
          <w:rFonts w:ascii="Times New Roman" w:hAnsi="Times New Roman"/>
          <w:noProof/>
          <w:sz w:val="22"/>
          <w:szCs w:val="22"/>
        </w:rPr>
        <w:t xml:space="preserve">egyre súlyosabb </w:t>
      </w:r>
      <w:r w:rsidRPr="00000E5D">
        <w:rPr>
          <w:rFonts w:ascii="Times New Roman" w:hAnsi="Times New Roman"/>
          <w:noProof/>
          <w:sz w:val="22"/>
          <w:szCs w:val="22"/>
        </w:rPr>
        <w:t>hegesedését</w:t>
      </w:r>
      <w:r w:rsidRPr="00000E5D">
        <w:rPr>
          <w:rFonts w:ascii="Times New Roman" w:hAnsi="Times New Roman"/>
          <w:sz w:val="22"/>
          <w:szCs w:val="22"/>
        </w:rPr>
        <w:t xml:space="preserve"> jelentették, de.</w:t>
      </w:r>
      <w:r w:rsidR="002865C5" w:rsidRPr="00000E5D">
        <w:rPr>
          <w:rFonts w:ascii="Times New Roman" w:hAnsi="Times New Roman"/>
          <w:sz w:val="22"/>
          <w:szCs w:val="22"/>
        </w:rPr>
        <w:t xml:space="preserve"> nem ismert, hogy ennek az oka a telmizartán-kezelés volt-e.</w:t>
      </w:r>
    </w:p>
    <w:p w14:paraId="781C72FB" w14:textId="77777777" w:rsidR="005D29F7" w:rsidRPr="00000E5D" w:rsidRDefault="005D29F7" w:rsidP="00224DC6">
      <w:pPr>
        <w:rPr>
          <w:rFonts w:ascii="Times New Roman" w:hAnsi="Times New Roman"/>
          <w:noProof/>
          <w:sz w:val="22"/>
          <w:szCs w:val="22"/>
        </w:rPr>
      </w:pPr>
    </w:p>
    <w:p w14:paraId="7673F7F3" w14:textId="77777777" w:rsidR="005D29F7" w:rsidRPr="00000E5D" w:rsidRDefault="005D29F7" w:rsidP="00224DC6">
      <w:pPr>
        <w:keepNext/>
        <w:ind w:right="-29"/>
        <w:rPr>
          <w:rFonts w:ascii="Times New Roman" w:hAnsi="Times New Roman"/>
          <w:b/>
          <w:bCs/>
          <w:sz w:val="22"/>
          <w:szCs w:val="22"/>
        </w:rPr>
      </w:pPr>
      <w:r w:rsidRPr="00000E5D">
        <w:rPr>
          <w:rFonts w:ascii="Times New Roman" w:hAnsi="Times New Roman"/>
          <w:b/>
          <w:bCs/>
          <w:sz w:val="22"/>
          <w:szCs w:val="22"/>
        </w:rPr>
        <w:t>Mellékhatások bejelentése</w:t>
      </w:r>
    </w:p>
    <w:p w14:paraId="59FC0D5A" w14:textId="743DA31B" w:rsidR="005D29F7" w:rsidRPr="00000E5D" w:rsidRDefault="005D29F7" w:rsidP="00224DC6">
      <w:pPr>
        <w:ind w:right="-2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Ha Önnél bármilyen mellékhatás jelentkezik, tájékoztassa kezelőorvosát vagy gyógyszerészét. Ez a betegtájékoztatóban fel nem sorolt bármilyen lehetséges mellékhatásra is vonatkozik. A mellékhatásokat közvetlenül a hatóság részére is bejelentheti az </w:t>
      </w:r>
      <w:hyperlink r:id="rId14" w:history="1">
        <w:r w:rsidRPr="00000E5D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V.</w:t>
        </w:r>
        <w:r w:rsidR="00C27526" w:rsidRPr="00000E5D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 </w:t>
        </w:r>
        <w:r w:rsidRPr="00000E5D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függelékben</w:t>
        </w:r>
      </w:hyperlink>
      <w:r w:rsidRPr="00000E5D">
        <w:rPr>
          <w:rFonts w:ascii="Times New Roman" w:hAnsi="Times New Roman"/>
          <w:sz w:val="22"/>
          <w:szCs w:val="22"/>
          <w:highlight w:val="lightGray"/>
        </w:rPr>
        <w:t xml:space="preserve"> található elérhetőségeken keresztül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35991B13" w14:textId="77777777" w:rsidR="005D29F7" w:rsidRPr="00000E5D" w:rsidRDefault="005D29F7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mellékhatások bejelentésével Ön is hozzájárulhat ahhoz, hogy minél több információ álljon rendelkezésre a gyógyszer biztonságos alkalmazásával kapcsolatban.</w:t>
      </w:r>
    </w:p>
    <w:p w14:paraId="4DB07886" w14:textId="77777777" w:rsidR="005D29F7" w:rsidRPr="00000E5D" w:rsidRDefault="005D29F7" w:rsidP="00224DC6">
      <w:pPr>
        <w:rPr>
          <w:rFonts w:ascii="Times New Roman" w:hAnsi="Times New Roman"/>
          <w:noProof/>
          <w:sz w:val="22"/>
          <w:szCs w:val="22"/>
        </w:rPr>
      </w:pPr>
    </w:p>
    <w:p w14:paraId="060C979B" w14:textId="77777777" w:rsidR="005D29F7" w:rsidRPr="00000E5D" w:rsidRDefault="005D29F7" w:rsidP="00224DC6">
      <w:pPr>
        <w:rPr>
          <w:rFonts w:ascii="Times New Roman" w:hAnsi="Times New Roman"/>
          <w:noProof/>
          <w:sz w:val="22"/>
          <w:szCs w:val="22"/>
        </w:rPr>
      </w:pPr>
    </w:p>
    <w:p w14:paraId="2C20D081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5.</w:t>
      </w:r>
      <w:r w:rsidRPr="00000E5D">
        <w:rPr>
          <w:rFonts w:ascii="Times New Roman" w:hAnsi="Times New Roman"/>
          <w:b/>
          <w:sz w:val="22"/>
          <w:szCs w:val="22"/>
        </w:rPr>
        <w:tab/>
        <w:t>Hogyan kell a Micardis</w:t>
      </w:r>
      <w:r w:rsidRPr="00000E5D">
        <w:rPr>
          <w:rFonts w:ascii="Times New Roman" w:hAnsi="Times New Roman"/>
          <w:b/>
          <w:sz w:val="22"/>
          <w:szCs w:val="22"/>
        </w:rPr>
        <w:noBreakHyphen/>
        <w:t>t tárolni?</w:t>
      </w:r>
    </w:p>
    <w:p w14:paraId="01EBAB60" w14:textId="77777777" w:rsidR="005D29F7" w:rsidRPr="00000E5D" w:rsidRDefault="005D29F7" w:rsidP="00224DC6">
      <w:pPr>
        <w:keepNext/>
        <w:rPr>
          <w:rFonts w:ascii="Times New Roman" w:hAnsi="Times New Roman"/>
          <w:sz w:val="22"/>
          <w:szCs w:val="22"/>
        </w:rPr>
      </w:pPr>
    </w:p>
    <w:p w14:paraId="491A326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gyógyszer gyermekektől elzárva tartandó!</w:t>
      </w:r>
    </w:p>
    <w:p w14:paraId="0D0D746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837D7CE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dobozon feltüntetett lejárati idő (</w:t>
      </w:r>
      <w:bookmarkStart w:id="12" w:name="OLE_LINK2"/>
      <w:r w:rsidRPr="00000E5D">
        <w:rPr>
          <w:rFonts w:ascii="Times New Roman" w:hAnsi="Times New Roman"/>
          <w:sz w:val="22"/>
          <w:szCs w:val="22"/>
        </w:rPr>
        <w:t>„</w:t>
      </w:r>
      <w:bookmarkEnd w:id="12"/>
      <w:r w:rsidR="00550FE0" w:rsidRPr="00000E5D">
        <w:rPr>
          <w:rFonts w:ascii="Times New Roman" w:hAnsi="Times New Roman"/>
          <w:sz w:val="22"/>
          <w:szCs w:val="22"/>
        </w:rPr>
        <w:t>EXP</w:t>
      </w:r>
      <w:r w:rsidRPr="00000E5D">
        <w:rPr>
          <w:rFonts w:ascii="Times New Roman" w:hAnsi="Times New Roman"/>
          <w:sz w:val="22"/>
          <w:szCs w:val="22"/>
        </w:rPr>
        <w:t>:”) után ne szedje ezt a gyógyszert. A lejárati idő az adott hónap utolsó napjára vonatkozik.</w:t>
      </w:r>
    </w:p>
    <w:p w14:paraId="715ED6BF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E614037" w14:textId="555D4FCA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Ez a gyógyszer különleges tárolási hőmérsékletet nem igényel.</w:t>
      </w:r>
    </w:p>
    <w:p w14:paraId="53E96E4C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nedvességtől való védelem érdekében az eredeti csomagolásban tárolandó.</w:t>
      </w:r>
    </w:p>
    <w:p w14:paraId="3D393E2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tablettát a buborékcsomagolásból csak közvetlenül a bevétel előtt vegye ki.</w:t>
      </w:r>
    </w:p>
    <w:p w14:paraId="5812A1F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5DDBFF8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Semmilyen gyógyszert ne dobjon a szennyvízbe vagy a háztartási hulladékba. Kérdezze meg gyógyszerészét, hogy mit tegyen a már nem használt gyógyszereivel. Ezek az intézkedések elősegítik a környezet védelmét.</w:t>
      </w:r>
    </w:p>
    <w:p w14:paraId="5BE6E1D7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372E25A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29626A18" w14:textId="77777777" w:rsidR="005D29F7" w:rsidRPr="00000E5D" w:rsidRDefault="005D29F7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6.</w:t>
      </w:r>
      <w:r w:rsidRPr="00000E5D">
        <w:rPr>
          <w:rFonts w:ascii="Times New Roman" w:hAnsi="Times New Roman"/>
          <w:b/>
          <w:sz w:val="22"/>
          <w:szCs w:val="22"/>
        </w:rPr>
        <w:tab/>
        <w:t>A csomagolás tartalma és egyéb információk</w:t>
      </w:r>
    </w:p>
    <w:p w14:paraId="3F8CD490" w14:textId="77777777" w:rsidR="005D29F7" w:rsidRPr="00000E5D" w:rsidRDefault="005D29F7" w:rsidP="00224DC6">
      <w:pPr>
        <w:keepNext/>
        <w:rPr>
          <w:rFonts w:ascii="Times New Roman" w:hAnsi="Times New Roman"/>
          <w:bCs/>
          <w:sz w:val="22"/>
          <w:szCs w:val="22"/>
        </w:rPr>
      </w:pPr>
    </w:p>
    <w:p w14:paraId="18C37AD9" w14:textId="77777777" w:rsidR="005D29F7" w:rsidRPr="00000E5D" w:rsidRDefault="005D29F7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Mit tartalmaz a Micardis</w:t>
      </w:r>
      <w:r w:rsidR="00E71714" w:rsidRPr="00000E5D">
        <w:rPr>
          <w:rFonts w:ascii="Times New Roman" w:hAnsi="Times New Roman"/>
          <w:b/>
          <w:sz w:val="22"/>
          <w:szCs w:val="22"/>
        </w:rPr>
        <w:t>?</w:t>
      </w:r>
    </w:p>
    <w:p w14:paraId="1E4C84D7" w14:textId="60AFAC04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készítmény hatóanyaga: telmizartán. 20</w:t>
      </w:r>
      <w:r w:rsidR="00CE6388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telmizartánt tartalmaz</w:t>
      </w:r>
      <w:r w:rsidR="002865C5" w:rsidRPr="00000E5D">
        <w:rPr>
          <w:rFonts w:ascii="Times New Roman" w:hAnsi="Times New Roman"/>
          <w:sz w:val="22"/>
          <w:szCs w:val="22"/>
        </w:rPr>
        <w:t xml:space="preserve"> tablettánként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7C13C856" w14:textId="7132E588" w:rsidR="005D29F7" w:rsidRPr="00000E5D" w:rsidRDefault="005D29F7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Egyéb összetevők: povidon</w:t>
      </w:r>
      <w:r w:rsidR="00560BB8" w:rsidRPr="00000E5D">
        <w:rPr>
          <w:rFonts w:ascii="Times New Roman" w:hAnsi="Times New Roman"/>
          <w:sz w:val="22"/>
          <w:szCs w:val="22"/>
        </w:rPr>
        <w:t xml:space="preserve"> (K25)</w:t>
      </w:r>
      <w:r w:rsidRPr="00000E5D">
        <w:rPr>
          <w:rFonts w:ascii="Times New Roman" w:hAnsi="Times New Roman"/>
          <w:sz w:val="22"/>
          <w:szCs w:val="22"/>
        </w:rPr>
        <w:t>, meglumin, nátrium</w:t>
      </w:r>
      <w:r w:rsidR="00C426B5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hidroxid, szorbit (E420), magnézium</w:t>
      </w:r>
      <w:r w:rsidR="00C426B5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sztearát.</w:t>
      </w:r>
    </w:p>
    <w:p w14:paraId="1DF99856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0B55CFEC" w14:textId="77777777" w:rsidR="005D29F7" w:rsidRPr="00000E5D" w:rsidRDefault="005D29F7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Milyen a Micardis külleme és mit tartalmaz a csomagolás</w:t>
      </w:r>
      <w:r w:rsidR="00E71714" w:rsidRPr="00000E5D">
        <w:rPr>
          <w:rFonts w:ascii="Times New Roman" w:hAnsi="Times New Roman"/>
          <w:b/>
          <w:sz w:val="22"/>
          <w:szCs w:val="22"/>
        </w:rPr>
        <w:t>?</w:t>
      </w:r>
    </w:p>
    <w:p w14:paraId="76163872" w14:textId="39E7324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20</w:t>
      </w:r>
      <w:r w:rsidR="00CE6388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mg tabletta fehér színű, kerek tabletta egyik oldalon mélynyomású „50H</w:t>
      </w:r>
      <w:r w:rsidR="00C27526" w:rsidRPr="00000E5D">
        <w:rPr>
          <w:rFonts w:ascii="Times New Roman" w:hAnsi="Times New Roman"/>
          <w:sz w:val="22"/>
          <w:szCs w:val="22"/>
        </w:rPr>
        <w:t>”</w:t>
      </w:r>
      <w:r w:rsidRPr="00000E5D">
        <w:rPr>
          <w:rFonts w:ascii="Times New Roman" w:hAnsi="Times New Roman"/>
          <w:sz w:val="22"/>
          <w:szCs w:val="22"/>
        </w:rPr>
        <w:t xml:space="preserve"> jelöléssel, a másikon a cég logójával ellátva.</w:t>
      </w:r>
    </w:p>
    <w:p w14:paraId="4D805198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4EC70883" w14:textId="77777777" w:rsidR="00C60C23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14, 28, 56 vagy 98</w:t>
      </w:r>
      <w:r w:rsidR="00C974DB" w:rsidRPr="00000E5D">
        <w:rPr>
          <w:rFonts w:ascii="Times New Roman" w:hAnsi="Times New Roman"/>
          <w:sz w:val="22"/>
          <w:szCs w:val="22"/>
        </w:rPr>
        <w:t> </w:t>
      </w:r>
      <w:r w:rsidRPr="00000E5D">
        <w:rPr>
          <w:rFonts w:ascii="Times New Roman" w:hAnsi="Times New Roman"/>
          <w:sz w:val="22"/>
          <w:szCs w:val="22"/>
        </w:rPr>
        <w:t>tablettát tartalmazó buborékcsomagolásban kerül forgalomba.</w:t>
      </w:r>
    </w:p>
    <w:p w14:paraId="7992F95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1673D6D2" w14:textId="63BC87FE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</w:t>
      </w:r>
      <w:r w:rsidRPr="00000E5D">
        <w:rPr>
          <w:rFonts w:ascii="Times New Roman" w:hAnsi="Times New Roman"/>
          <w:noProof/>
          <w:sz w:val="22"/>
          <w:szCs w:val="22"/>
        </w:rPr>
        <w:t>em feltétlenül mindegyik kiszerelés kerül kereskedelmi forgalomba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7504FEE4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5"/>
      </w:tblGrid>
      <w:tr w:rsidR="005D29F7" w:rsidRPr="00000E5D" w14:paraId="1A571F92" w14:textId="77777777" w:rsidTr="00CE3C08">
        <w:tc>
          <w:tcPr>
            <w:tcW w:w="4536" w:type="dxa"/>
          </w:tcPr>
          <w:p w14:paraId="5B089C8F" w14:textId="34832672" w:rsidR="00550FE0" w:rsidRPr="00000E5D" w:rsidRDefault="005D29F7" w:rsidP="00CE3C08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sz w:val="22"/>
                <w:szCs w:val="22"/>
              </w:rPr>
              <w:t>A forgalomba hozatali engedély jogosultja:</w:t>
            </w:r>
          </w:p>
        </w:tc>
        <w:tc>
          <w:tcPr>
            <w:tcW w:w="4535" w:type="dxa"/>
          </w:tcPr>
          <w:p w14:paraId="4F6CC1E4" w14:textId="2666A55A" w:rsidR="005D29F7" w:rsidRPr="00000E5D" w:rsidRDefault="005D29F7" w:rsidP="00CE3C08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sz w:val="22"/>
                <w:szCs w:val="22"/>
              </w:rPr>
              <w:t>Gyártó:</w:t>
            </w:r>
          </w:p>
        </w:tc>
      </w:tr>
      <w:tr w:rsidR="00CE3C08" w:rsidRPr="00000E5D" w14:paraId="3B2C7B4E" w14:textId="77777777" w:rsidTr="00CE3C08">
        <w:tc>
          <w:tcPr>
            <w:tcW w:w="4536" w:type="dxa"/>
          </w:tcPr>
          <w:p w14:paraId="1206BC97" w14:textId="77777777" w:rsidR="00CE3C08" w:rsidRPr="00000E5D" w:rsidRDefault="00CE3C08" w:rsidP="00FD6DEF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Boehringer Ingelheim International GmbH</w:t>
            </w:r>
          </w:p>
          <w:p w14:paraId="277DB3E4" w14:textId="77777777" w:rsidR="00CE3C08" w:rsidRPr="00000E5D" w:rsidRDefault="00CE3C08" w:rsidP="00FD6DEF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Binger Str. 173</w:t>
            </w:r>
          </w:p>
          <w:p w14:paraId="1C6AECCD" w14:textId="77777777" w:rsidR="00CE3C08" w:rsidRPr="00000E5D" w:rsidRDefault="00CE3C08" w:rsidP="00FD6DEF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55216 Ingelheim am Rhein</w:t>
            </w:r>
          </w:p>
          <w:p w14:paraId="4D0B2613" w14:textId="77777777" w:rsidR="00CE3C08" w:rsidRPr="00000E5D" w:rsidRDefault="00CE3C08" w:rsidP="00FD6DEF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Németország</w:t>
            </w:r>
          </w:p>
          <w:p w14:paraId="3FC08A2F" w14:textId="77777777" w:rsidR="00CE3C08" w:rsidRPr="00000E5D" w:rsidRDefault="00CE3C08" w:rsidP="00FD6DEF">
            <w:pPr>
              <w:keepNext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</w:tcPr>
          <w:p w14:paraId="0D700648" w14:textId="77777777" w:rsidR="00CE3C08" w:rsidRPr="00000E5D" w:rsidRDefault="00CE3C08" w:rsidP="00FD6DEF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Boehringer Ingelheim Pharma GmbH &amp; Co. KG</w:t>
            </w:r>
          </w:p>
          <w:p w14:paraId="1DADA8DD" w14:textId="77777777" w:rsidR="00CE3C08" w:rsidRPr="00000E5D" w:rsidRDefault="00CE3C08" w:rsidP="00FD6DEF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Binger Strasse 173</w:t>
            </w:r>
          </w:p>
          <w:p w14:paraId="2A33DC4F" w14:textId="77777777" w:rsidR="00CE3C08" w:rsidRPr="00000E5D" w:rsidRDefault="00CE3C08" w:rsidP="00FD6DEF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55216 Ingelheim am Rhein</w:t>
            </w:r>
          </w:p>
          <w:p w14:paraId="22979B1E" w14:textId="77777777" w:rsidR="00CE3C08" w:rsidRPr="00000E5D" w:rsidRDefault="00CE3C08" w:rsidP="00FD6DEF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Németország</w:t>
            </w:r>
          </w:p>
          <w:p w14:paraId="2D268E43" w14:textId="77777777" w:rsidR="00CE3C08" w:rsidRPr="00000E5D" w:rsidRDefault="00CE3C08" w:rsidP="00FD6DEF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B62F26B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br w:type="page"/>
      </w:r>
      <w:r w:rsidRPr="00000E5D">
        <w:rPr>
          <w:rFonts w:ascii="Times New Roman" w:hAnsi="Times New Roman"/>
          <w:sz w:val="22"/>
          <w:szCs w:val="22"/>
        </w:rPr>
        <w:lastRenderedPageBreak/>
        <w:t>A készítményhez kapcsolódó további kérdéseivel forduljon a forgalomba hozatali engedély jogosultjának helyi képviseletéhez:</w:t>
      </w:r>
    </w:p>
    <w:p w14:paraId="3DFAA633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D65B95" w:rsidRPr="00000E5D" w14:paraId="6CF5A5EF" w14:textId="77777777" w:rsidTr="00D65B95">
        <w:tc>
          <w:tcPr>
            <w:tcW w:w="2500" w:type="pct"/>
          </w:tcPr>
          <w:p w14:paraId="1E9806A6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België/Belgique/Belgien</w:t>
            </w:r>
          </w:p>
          <w:p w14:paraId="4943C860" w14:textId="77777777" w:rsidR="00D65B95" w:rsidRPr="00000E5D" w:rsidRDefault="00D65B95" w:rsidP="00D65B95">
            <w:pPr>
              <w:ind w:right="3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Boehringer Ingelheim SComm</w:t>
            </w:r>
          </w:p>
          <w:p w14:paraId="486ADBF2" w14:textId="77777777" w:rsidR="00D65B95" w:rsidRPr="00000E5D" w:rsidRDefault="00D65B95" w:rsidP="00D65B95">
            <w:pPr>
              <w:ind w:right="34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Tél/Tel: +32 2 773 33 11</w:t>
            </w:r>
          </w:p>
        </w:tc>
        <w:tc>
          <w:tcPr>
            <w:tcW w:w="2500" w:type="pct"/>
          </w:tcPr>
          <w:p w14:paraId="4684C149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Lietuva</w:t>
            </w:r>
          </w:p>
          <w:p w14:paraId="6DF7D659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RCV GmbH &amp; Co KG</w:t>
            </w:r>
          </w:p>
          <w:p w14:paraId="57E70373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Lietuvos filialas</w:t>
            </w:r>
          </w:p>
          <w:p w14:paraId="547C3B00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Tel.: +370 </w:t>
            </w:r>
            <w:r w:rsidRPr="00000E5D">
              <w:rPr>
                <w:rFonts w:ascii="Times New Roman" w:hAnsi="Times New Roman"/>
                <w:sz w:val="22"/>
                <w:szCs w:val="22"/>
              </w:rPr>
              <w:t>5 2595942</w:t>
            </w:r>
          </w:p>
          <w:p w14:paraId="3CF0623D" w14:textId="77777777" w:rsidR="00D65B95" w:rsidRPr="00000E5D" w:rsidRDefault="00D65B95" w:rsidP="00D65B95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41F2C3A6" w14:textId="77777777" w:rsidTr="00D65B95">
        <w:tc>
          <w:tcPr>
            <w:tcW w:w="2500" w:type="pct"/>
          </w:tcPr>
          <w:p w14:paraId="26EBB19E" w14:textId="77777777" w:rsidR="00D65B95" w:rsidRPr="00000E5D" w:rsidRDefault="00D65B95" w:rsidP="00D65B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sz w:val="22"/>
                <w:szCs w:val="22"/>
              </w:rPr>
              <w:t>България</w:t>
            </w:r>
          </w:p>
          <w:p w14:paraId="3B09D48A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Бьорингер Ингелхайм РЦВ ГмбХ и Ко. КГ - клон България</w:t>
            </w:r>
          </w:p>
          <w:p w14:paraId="032B7952" w14:textId="77777777" w:rsidR="00D65B95" w:rsidRPr="00000E5D" w:rsidRDefault="00D65B95" w:rsidP="00D65B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Тел: +359 2 958 79 98</w:t>
            </w:r>
          </w:p>
          <w:p w14:paraId="35D9E155" w14:textId="77777777" w:rsidR="00D65B95" w:rsidRPr="00000E5D" w:rsidRDefault="00D65B95" w:rsidP="00D65B95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02A6499C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Luxembourg/Luxemburg</w:t>
            </w:r>
          </w:p>
          <w:p w14:paraId="406293FA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Boehringer Ingelheim SComm</w:t>
            </w:r>
          </w:p>
          <w:p w14:paraId="20D3C168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Tél/Tel: +32 2 773 33 11</w:t>
            </w:r>
          </w:p>
          <w:p w14:paraId="76AF6641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1E918D60" w14:textId="77777777" w:rsidTr="00D65B95">
        <w:tc>
          <w:tcPr>
            <w:tcW w:w="2500" w:type="pct"/>
          </w:tcPr>
          <w:p w14:paraId="194890D9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Česká republika</w:t>
            </w:r>
          </w:p>
          <w:p w14:paraId="0FE98AA2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spol. s r.o.</w:t>
            </w:r>
          </w:p>
          <w:p w14:paraId="0D782C5E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+420 234 655 111</w:t>
            </w:r>
          </w:p>
        </w:tc>
        <w:tc>
          <w:tcPr>
            <w:tcW w:w="2500" w:type="pct"/>
          </w:tcPr>
          <w:p w14:paraId="564AB883" w14:textId="77777777" w:rsidR="00D65B95" w:rsidRPr="00000E5D" w:rsidRDefault="00D65B95" w:rsidP="00D65B95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Magyarország</w:t>
            </w:r>
          </w:p>
          <w:p w14:paraId="0B95536F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Boehringer Ingelheim RCV GmbH &amp; Co KG</w:t>
            </w:r>
          </w:p>
          <w:p w14:paraId="7AAE74A1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Magyarországi Fióktelepe</w:t>
            </w:r>
          </w:p>
          <w:p w14:paraId="11BD443F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Tel.: +36 1 299 89 00</w:t>
            </w:r>
          </w:p>
          <w:p w14:paraId="24EFCCD3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543830DF" w14:textId="77777777" w:rsidTr="00D65B95">
        <w:tc>
          <w:tcPr>
            <w:tcW w:w="2500" w:type="pct"/>
          </w:tcPr>
          <w:p w14:paraId="50E963BB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Danmark</w:t>
            </w:r>
          </w:p>
          <w:p w14:paraId="24A3DE31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Danmark A/S</w:t>
            </w:r>
          </w:p>
          <w:p w14:paraId="3D8FCECC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Tlf.: +45 39 15 88 88</w:t>
            </w:r>
          </w:p>
        </w:tc>
        <w:tc>
          <w:tcPr>
            <w:tcW w:w="2500" w:type="pct"/>
          </w:tcPr>
          <w:p w14:paraId="50FD4F82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Malta</w:t>
            </w:r>
          </w:p>
          <w:p w14:paraId="20E0218B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Ireland Ltd.</w:t>
            </w:r>
          </w:p>
          <w:p w14:paraId="517399E0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+353 1 295 9620</w:t>
            </w:r>
          </w:p>
          <w:p w14:paraId="5AE3120C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180B30AF" w14:textId="77777777" w:rsidTr="00D65B95">
        <w:tc>
          <w:tcPr>
            <w:tcW w:w="2500" w:type="pct"/>
          </w:tcPr>
          <w:p w14:paraId="0AB7C50A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Deutschland</w:t>
            </w:r>
          </w:p>
          <w:p w14:paraId="470EC4EF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Pharma GmbH &amp; Co. KG</w:t>
            </w:r>
          </w:p>
          <w:p w14:paraId="1CA5D66C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+49 (0) 800 77 90 900</w:t>
            </w:r>
          </w:p>
        </w:tc>
        <w:tc>
          <w:tcPr>
            <w:tcW w:w="2500" w:type="pct"/>
          </w:tcPr>
          <w:p w14:paraId="211FBFA8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Nederland</w:t>
            </w:r>
          </w:p>
          <w:p w14:paraId="5A086260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B.V.</w:t>
            </w:r>
          </w:p>
          <w:p w14:paraId="0EB2EE9F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+31 (0) 800 22 55 889</w:t>
            </w:r>
          </w:p>
          <w:p w14:paraId="0178F2E7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0ED997DF" w14:textId="77777777" w:rsidTr="00D65B95">
        <w:tc>
          <w:tcPr>
            <w:tcW w:w="2500" w:type="pct"/>
          </w:tcPr>
          <w:p w14:paraId="005755DD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Eesti</w:t>
            </w:r>
          </w:p>
          <w:p w14:paraId="3185A550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RCV GmbH &amp; Co KG</w:t>
            </w:r>
          </w:p>
          <w:p w14:paraId="6F23BBB9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Eesti filiaal</w:t>
            </w:r>
          </w:p>
          <w:p w14:paraId="48E5ADFE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+372 612 8000</w:t>
            </w:r>
          </w:p>
          <w:p w14:paraId="2E50BC38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6A518D1A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Norge</w:t>
            </w:r>
          </w:p>
          <w:p w14:paraId="559F19B4" w14:textId="7BA72B7B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Danmark</w:t>
            </w:r>
          </w:p>
          <w:p w14:paraId="53A9E083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Norwegian branch</w:t>
            </w:r>
          </w:p>
          <w:p w14:paraId="3716DE6D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Tlf: +47 66 76 13 00</w:t>
            </w:r>
          </w:p>
          <w:p w14:paraId="035FD777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61E6855F" w14:textId="77777777" w:rsidTr="00D65B95">
        <w:tc>
          <w:tcPr>
            <w:tcW w:w="2500" w:type="pct"/>
          </w:tcPr>
          <w:p w14:paraId="4CA3FCDC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Ελλάδα</w:t>
            </w:r>
          </w:p>
          <w:p w14:paraId="4A285C43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Ελλάς Μονοπρόσωπη A.E.</w:t>
            </w:r>
          </w:p>
          <w:p w14:paraId="0968561A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Tηλ: +30 2 10 89 06 300</w:t>
            </w:r>
          </w:p>
          <w:p w14:paraId="02BBDC2C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7BFA245A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Österreich</w:t>
            </w:r>
          </w:p>
          <w:p w14:paraId="46517C85" w14:textId="77777777" w:rsidR="00D65B95" w:rsidRPr="00000E5D" w:rsidRDefault="00D65B95" w:rsidP="00D65B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Boehringer Ingelheim RCV GmbH &amp; Co KG</w:t>
            </w:r>
          </w:p>
          <w:p w14:paraId="3F22D368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Tel: +43 1 80 105-7870</w:t>
            </w:r>
          </w:p>
          <w:p w14:paraId="3615157F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65156F87" w14:textId="77777777" w:rsidTr="00D65B95">
        <w:tc>
          <w:tcPr>
            <w:tcW w:w="2500" w:type="pct"/>
          </w:tcPr>
          <w:p w14:paraId="63977E5A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España</w:t>
            </w:r>
          </w:p>
          <w:p w14:paraId="45D731AA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España, S.A.</w:t>
            </w:r>
          </w:p>
          <w:p w14:paraId="6B9920F8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+34 93 404 51 00</w:t>
            </w:r>
          </w:p>
          <w:p w14:paraId="6C92BE9B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54A72B88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b/>
                <w:bCs/>
                <w:i/>
                <w:i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Polska</w:t>
            </w:r>
          </w:p>
          <w:p w14:paraId="2C3DD78D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Sp. z. o.o.</w:t>
            </w:r>
          </w:p>
          <w:p w14:paraId="5B82F937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Tel.: +48 22 699 0 699</w:t>
            </w:r>
          </w:p>
          <w:p w14:paraId="4A9F8746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5B81F251" w14:textId="77777777" w:rsidTr="00D65B95">
        <w:tc>
          <w:tcPr>
            <w:tcW w:w="2500" w:type="pct"/>
          </w:tcPr>
          <w:p w14:paraId="02648BDA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France</w:t>
            </w:r>
          </w:p>
          <w:p w14:paraId="6655DCB2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France S.A.S.</w:t>
            </w:r>
          </w:p>
          <w:p w14:paraId="070082D8" w14:textId="77777777" w:rsidR="00D65B95" w:rsidRPr="00000E5D" w:rsidRDefault="00D65B95" w:rsidP="00D65B95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Tél: +33 3 26 50 45 33</w:t>
            </w:r>
          </w:p>
        </w:tc>
        <w:tc>
          <w:tcPr>
            <w:tcW w:w="2500" w:type="pct"/>
          </w:tcPr>
          <w:p w14:paraId="39A84B59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Portugal</w:t>
            </w:r>
          </w:p>
          <w:p w14:paraId="085F55A0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Portugal, Lda.</w:t>
            </w:r>
          </w:p>
          <w:p w14:paraId="4C6488C2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+351 21 313 53 00</w:t>
            </w:r>
          </w:p>
          <w:p w14:paraId="47DF45B4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2A4B4558" w14:textId="77777777" w:rsidTr="00D65B95">
        <w:tc>
          <w:tcPr>
            <w:tcW w:w="2500" w:type="pct"/>
          </w:tcPr>
          <w:p w14:paraId="2339E4CB" w14:textId="77777777" w:rsidR="00D65B95" w:rsidRPr="00000E5D" w:rsidRDefault="00D65B95" w:rsidP="00D65B95">
            <w:pPr>
              <w:pStyle w:val="HeadNoNum1"/>
              <w:rPr>
                <w:noProof w:val="0"/>
                <w:szCs w:val="22"/>
                <w:lang w:val="hu-HU"/>
              </w:rPr>
            </w:pPr>
            <w:r w:rsidRPr="00000E5D">
              <w:rPr>
                <w:noProof w:val="0"/>
                <w:szCs w:val="22"/>
                <w:lang w:val="hu-HU"/>
              </w:rPr>
              <w:t>Hrvatska</w:t>
            </w:r>
          </w:p>
          <w:p w14:paraId="7F0B11A4" w14:textId="77777777" w:rsidR="00D65B95" w:rsidRPr="00000E5D" w:rsidRDefault="00D65B95" w:rsidP="00D65B95">
            <w:pPr>
              <w:pStyle w:val="HeadNoNum1"/>
              <w:rPr>
                <w:b w:val="0"/>
                <w:noProof w:val="0"/>
                <w:szCs w:val="22"/>
                <w:lang w:val="hu-HU"/>
              </w:rPr>
            </w:pPr>
            <w:r w:rsidRPr="00000E5D">
              <w:rPr>
                <w:b w:val="0"/>
                <w:noProof w:val="0"/>
                <w:szCs w:val="22"/>
                <w:lang w:val="hu-HU"/>
              </w:rPr>
              <w:t>Boehringer Ingelheim Zagreb d.o.o.</w:t>
            </w:r>
          </w:p>
          <w:p w14:paraId="66B0AEDF" w14:textId="77777777" w:rsidR="00D65B95" w:rsidRPr="00000E5D" w:rsidRDefault="00D65B95" w:rsidP="00D65B95">
            <w:pPr>
              <w:pStyle w:val="HeadNoNum1"/>
              <w:rPr>
                <w:b w:val="0"/>
                <w:noProof w:val="0"/>
                <w:szCs w:val="22"/>
                <w:lang w:val="hu-HU"/>
              </w:rPr>
            </w:pPr>
            <w:r w:rsidRPr="00000E5D">
              <w:rPr>
                <w:b w:val="0"/>
                <w:noProof w:val="0"/>
                <w:szCs w:val="22"/>
                <w:lang w:val="hu-HU"/>
              </w:rPr>
              <w:t>Tel: +385 1 2444 600</w:t>
            </w:r>
          </w:p>
          <w:p w14:paraId="2331893D" w14:textId="77777777" w:rsidR="00D65B95" w:rsidRPr="00000E5D" w:rsidRDefault="00D65B95" w:rsidP="00D65B95">
            <w:pPr>
              <w:pStyle w:val="HeadNoNum1"/>
              <w:rPr>
                <w:b w:val="0"/>
                <w:bCs/>
                <w:szCs w:val="22"/>
                <w:lang w:val="hu-HU"/>
              </w:rPr>
            </w:pPr>
          </w:p>
        </w:tc>
        <w:tc>
          <w:tcPr>
            <w:tcW w:w="2500" w:type="pct"/>
          </w:tcPr>
          <w:p w14:paraId="3E6AB609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România</w:t>
            </w:r>
          </w:p>
          <w:p w14:paraId="1ED65F0C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Boehringer Ingelheim RCVGmbH &amp; Co KG</w:t>
            </w:r>
          </w:p>
          <w:p w14:paraId="210918CB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Viena - Sucursala Bucure</w:t>
            </w:r>
            <w:r w:rsidRPr="00000E5D">
              <w:rPr>
                <w:szCs w:val="22"/>
              </w:rPr>
              <w:t>ş</w:t>
            </w:r>
            <w:r w:rsidRPr="00000E5D">
              <w:rPr>
                <w:rFonts w:ascii="Times New Roman" w:hAnsi="Times New Roman"/>
                <w:sz w:val="22"/>
                <w:szCs w:val="22"/>
              </w:rPr>
              <w:t>ti</w:t>
            </w:r>
          </w:p>
          <w:p w14:paraId="7508D785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Tel: +40 21 302 28 00</w:t>
            </w:r>
          </w:p>
          <w:p w14:paraId="6F40F6DC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</w:p>
        </w:tc>
      </w:tr>
      <w:tr w:rsidR="00D65B95" w:rsidRPr="00000E5D" w14:paraId="71E55A0A" w14:textId="77777777" w:rsidTr="00D65B95">
        <w:tc>
          <w:tcPr>
            <w:tcW w:w="2500" w:type="pct"/>
          </w:tcPr>
          <w:p w14:paraId="24AFF858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noProof/>
                <w:sz w:val="22"/>
                <w:szCs w:val="22"/>
              </w:rPr>
              <w:br w:type="page"/>
            </w: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Ireland</w:t>
            </w:r>
          </w:p>
          <w:p w14:paraId="0DD7045D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Ireland Ltd.</w:t>
            </w:r>
          </w:p>
          <w:p w14:paraId="0CCF26B3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+353 1 295 9620</w:t>
            </w:r>
          </w:p>
        </w:tc>
        <w:tc>
          <w:tcPr>
            <w:tcW w:w="2500" w:type="pct"/>
          </w:tcPr>
          <w:p w14:paraId="020C5C60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Slovenija</w:t>
            </w:r>
          </w:p>
          <w:p w14:paraId="2F407CF5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RCV GmbH &amp; Co KG</w:t>
            </w:r>
          </w:p>
          <w:p w14:paraId="580691AE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Podružnica Ljubljana</w:t>
            </w:r>
          </w:p>
          <w:p w14:paraId="0F0FA66B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+386 1 586 40 00</w:t>
            </w:r>
          </w:p>
          <w:p w14:paraId="6670010E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0E4BCDBB" w14:textId="77777777" w:rsidTr="00D65B95">
        <w:tc>
          <w:tcPr>
            <w:tcW w:w="2500" w:type="pct"/>
          </w:tcPr>
          <w:p w14:paraId="06BC1750" w14:textId="77777777" w:rsidR="00D65B95" w:rsidRPr="00000E5D" w:rsidRDefault="00D65B95" w:rsidP="00D65B95">
            <w:pPr>
              <w:widowControl w:val="0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Ísland</w:t>
            </w:r>
          </w:p>
          <w:p w14:paraId="78D71E44" w14:textId="77777777" w:rsidR="00D65B95" w:rsidRPr="00000E5D" w:rsidRDefault="00D65B95" w:rsidP="00D65B95">
            <w:pPr>
              <w:widowControl w:val="0"/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Vistor ehf.</w:t>
            </w:r>
          </w:p>
          <w:p w14:paraId="6FB11E78" w14:textId="77777777" w:rsidR="00D65B95" w:rsidRPr="00000E5D" w:rsidRDefault="00D65B95" w:rsidP="00D65B95">
            <w:pPr>
              <w:widowControl w:val="0"/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noProof/>
                <w:sz w:val="22"/>
                <w:szCs w:val="22"/>
              </w:rPr>
              <w:t>Sími</w:t>
            </w: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: +354 535 7000</w:t>
            </w:r>
          </w:p>
          <w:p w14:paraId="78EAE6E3" w14:textId="77777777" w:rsidR="00D65B95" w:rsidRPr="00000E5D" w:rsidRDefault="00D65B95" w:rsidP="00D65B95">
            <w:pPr>
              <w:widowControl w:val="0"/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66A8980F" w14:textId="77777777" w:rsidR="00D65B95" w:rsidRPr="00000E5D" w:rsidRDefault="00D65B95" w:rsidP="00D65B95">
            <w:pPr>
              <w:widowControl w:val="0"/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lastRenderedPageBreak/>
              <w:t>Slovenská republika</w:t>
            </w:r>
          </w:p>
          <w:p w14:paraId="6CDE728E" w14:textId="77777777" w:rsidR="00D65B95" w:rsidRPr="00000E5D" w:rsidRDefault="00D65B95" w:rsidP="00D65B95">
            <w:pPr>
              <w:widowControl w:val="0"/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RCV GmbH &amp; Co KG</w:t>
            </w:r>
          </w:p>
          <w:p w14:paraId="2CDD9C23" w14:textId="77777777" w:rsidR="00D65B95" w:rsidRPr="00000E5D" w:rsidRDefault="00D65B95" w:rsidP="00D65B95">
            <w:pPr>
              <w:widowControl w:val="0"/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organizačná zložka</w:t>
            </w:r>
          </w:p>
          <w:p w14:paraId="4CBBA994" w14:textId="77777777" w:rsidR="00D65B95" w:rsidRPr="00000E5D" w:rsidRDefault="00D65B95" w:rsidP="00D65B95">
            <w:pPr>
              <w:widowControl w:val="0"/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lastRenderedPageBreak/>
              <w:t>Tel: +421 2 5810 1211</w:t>
            </w:r>
          </w:p>
          <w:p w14:paraId="56657BD0" w14:textId="77777777" w:rsidR="00D65B95" w:rsidRPr="00000E5D" w:rsidRDefault="00D65B95" w:rsidP="00D65B95">
            <w:pPr>
              <w:widowControl w:val="0"/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</w:p>
        </w:tc>
      </w:tr>
      <w:tr w:rsidR="00D65B95" w:rsidRPr="00000E5D" w14:paraId="275488DF" w14:textId="77777777" w:rsidTr="00D65B95">
        <w:tc>
          <w:tcPr>
            <w:tcW w:w="2500" w:type="pct"/>
          </w:tcPr>
          <w:p w14:paraId="0D203962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lastRenderedPageBreak/>
              <w:t>Italia</w:t>
            </w:r>
          </w:p>
          <w:p w14:paraId="28460BCA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Italia S.p.A.</w:t>
            </w:r>
          </w:p>
          <w:p w14:paraId="223F1E26" w14:textId="77777777" w:rsidR="00D65B95" w:rsidRPr="00000E5D" w:rsidRDefault="00D65B95" w:rsidP="00D65B95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+39 02 5355 1</w:t>
            </w:r>
          </w:p>
        </w:tc>
        <w:tc>
          <w:tcPr>
            <w:tcW w:w="2500" w:type="pct"/>
          </w:tcPr>
          <w:p w14:paraId="6A746282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Suomi/Finland</w:t>
            </w:r>
          </w:p>
          <w:p w14:paraId="0DF3F2BE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Finland Ky</w:t>
            </w:r>
          </w:p>
          <w:p w14:paraId="62B40A82" w14:textId="77777777" w:rsidR="00D65B95" w:rsidRPr="00000E5D" w:rsidRDefault="00D65B95" w:rsidP="00D65B95">
            <w:pPr>
              <w:suppressAutoHyphens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Puh/Tel: +358 10 3102 800</w:t>
            </w:r>
          </w:p>
          <w:p w14:paraId="300412DE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755F813D" w14:textId="77777777" w:rsidTr="00D65B95">
        <w:tc>
          <w:tcPr>
            <w:tcW w:w="2500" w:type="pct"/>
          </w:tcPr>
          <w:p w14:paraId="71138BA8" w14:textId="77777777" w:rsidR="00D65B95" w:rsidRPr="00000E5D" w:rsidRDefault="00D65B95" w:rsidP="00D65B95">
            <w:pPr>
              <w:keepNext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Κύπρος</w:t>
            </w:r>
          </w:p>
          <w:p w14:paraId="15E19229" w14:textId="77777777" w:rsidR="00D65B95" w:rsidRPr="00000E5D" w:rsidRDefault="00D65B95" w:rsidP="00D65B95">
            <w:pPr>
              <w:keepNext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Ελλάς Μονοπρόσωπη A.E.</w:t>
            </w:r>
          </w:p>
          <w:p w14:paraId="09B0F88D" w14:textId="77777777" w:rsidR="00D65B95" w:rsidRPr="00000E5D" w:rsidRDefault="00D65B95" w:rsidP="00D65B95">
            <w:pPr>
              <w:keepNext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Tηλ: +30 2 10 89 06 300</w:t>
            </w:r>
          </w:p>
          <w:p w14:paraId="653C01E7" w14:textId="77777777" w:rsidR="00D65B95" w:rsidRPr="00000E5D" w:rsidRDefault="00D65B95" w:rsidP="00D65B95">
            <w:pPr>
              <w:keepNext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4A21DC1A" w14:textId="77777777" w:rsidR="00D65B95" w:rsidRPr="00000E5D" w:rsidRDefault="00D65B95" w:rsidP="00D65B95">
            <w:pPr>
              <w:keepNext/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Sverige</w:t>
            </w:r>
          </w:p>
          <w:p w14:paraId="10059B7A" w14:textId="77777777" w:rsidR="00D65B95" w:rsidRPr="00000E5D" w:rsidRDefault="00D65B95" w:rsidP="00D65B95">
            <w:pPr>
              <w:keepNext/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AB</w:t>
            </w:r>
          </w:p>
          <w:p w14:paraId="422A5C7B" w14:textId="77777777" w:rsidR="00D65B95" w:rsidRPr="00000E5D" w:rsidRDefault="00D65B95" w:rsidP="00D65B95">
            <w:pPr>
              <w:keepNext/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+46 8 721 21 00</w:t>
            </w:r>
          </w:p>
          <w:p w14:paraId="6E2AA742" w14:textId="77777777" w:rsidR="00D65B95" w:rsidRPr="00000E5D" w:rsidRDefault="00D65B95" w:rsidP="00D65B95">
            <w:pPr>
              <w:keepNext/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</w:p>
        </w:tc>
      </w:tr>
      <w:tr w:rsidR="00D65B95" w:rsidRPr="00000E5D" w14:paraId="53135096" w14:textId="77777777" w:rsidTr="00D65B95">
        <w:tc>
          <w:tcPr>
            <w:tcW w:w="2500" w:type="pct"/>
          </w:tcPr>
          <w:p w14:paraId="6BEE0183" w14:textId="77777777" w:rsidR="00D65B95" w:rsidRPr="00000E5D" w:rsidRDefault="00D65B95" w:rsidP="00D65B95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Latvija</w:t>
            </w:r>
          </w:p>
          <w:p w14:paraId="24BCDE46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Boehringer Ingelheim </w:t>
            </w:r>
            <w:r w:rsidRPr="00000E5D">
              <w:rPr>
                <w:rFonts w:ascii="Times New Roman" w:hAnsi="Times New Roman"/>
                <w:sz w:val="22"/>
                <w:szCs w:val="22"/>
              </w:rPr>
              <w:t>RCV GmbH &amp; Co KG</w:t>
            </w:r>
          </w:p>
          <w:p w14:paraId="7CA7FB9E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Latvijas filiāle</w:t>
            </w:r>
          </w:p>
          <w:p w14:paraId="536CD495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+371 67 240 011</w:t>
            </w:r>
          </w:p>
          <w:p w14:paraId="11243F75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13FC59F2" w14:textId="5A02C960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</w:tbl>
    <w:p w14:paraId="169A15C1" w14:textId="77777777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</w:p>
    <w:p w14:paraId="30414CF4" w14:textId="77777777" w:rsidR="005D29F7" w:rsidRPr="00000E5D" w:rsidRDefault="005D29F7" w:rsidP="00224DC6">
      <w:pP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betegtájékoztató legutóbbi felülvizsgálatának dátuma:</w:t>
      </w:r>
      <w:r w:rsidR="00560BB8" w:rsidRPr="00000E5D">
        <w:rPr>
          <w:rFonts w:ascii="Times New Roman" w:hAnsi="Times New Roman"/>
          <w:b/>
          <w:sz w:val="22"/>
          <w:szCs w:val="22"/>
        </w:rPr>
        <w:t xml:space="preserve"> {ÉÉÉÉ. hónap}</w:t>
      </w:r>
    </w:p>
    <w:p w14:paraId="543208B0" w14:textId="77777777" w:rsidR="005D29F7" w:rsidRPr="00000E5D" w:rsidRDefault="005D29F7" w:rsidP="00224DC6">
      <w:pPr>
        <w:rPr>
          <w:rFonts w:ascii="Times New Roman" w:hAnsi="Times New Roman"/>
          <w:bCs/>
          <w:sz w:val="22"/>
          <w:szCs w:val="22"/>
        </w:rPr>
      </w:pPr>
    </w:p>
    <w:p w14:paraId="1E843A8B" w14:textId="77777777" w:rsidR="00161548" w:rsidRPr="00000E5D" w:rsidRDefault="00C56D0A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Egyéb információforrások</w:t>
      </w:r>
    </w:p>
    <w:p w14:paraId="51C6A62F" w14:textId="58E052BB" w:rsidR="005D29F7" w:rsidRPr="00000E5D" w:rsidRDefault="005D29F7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gyógyszerről részletes információ az Európai Gyógyszerügynökség internetes honlapján (</w:t>
      </w:r>
      <w:hyperlink r:id="rId15" w:history="1">
        <w:r w:rsidR="00D65B95" w:rsidRPr="00000E5D">
          <w:rPr>
            <w:rStyle w:val="Hyperlink"/>
            <w:rFonts w:ascii="Times New Roman" w:hAnsi="Times New Roman"/>
            <w:sz w:val="22"/>
            <w:szCs w:val="22"/>
          </w:rPr>
          <w:t>https://www.ema.europa.eu</w:t>
        </w:r>
      </w:hyperlink>
      <w:r w:rsidRPr="00000E5D">
        <w:rPr>
          <w:rFonts w:ascii="Times New Roman" w:hAnsi="Times New Roman"/>
          <w:sz w:val="22"/>
          <w:szCs w:val="22"/>
        </w:rPr>
        <w:t>) található.</w:t>
      </w:r>
    </w:p>
    <w:p w14:paraId="4CE2420C" w14:textId="77777777" w:rsidR="005D29F7" w:rsidRPr="00000E5D" w:rsidRDefault="005D29F7" w:rsidP="00224DC6">
      <w:pPr>
        <w:rPr>
          <w:rFonts w:ascii="Times New Roman" w:hAnsi="Times New Roman"/>
          <w:bCs/>
          <w:sz w:val="22"/>
          <w:szCs w:val="22"/>
        </w:rPr>
      </w:pPr>
    </w:p>
    <w:p w14:paraId="12657F21" w14:textId="77777777" w:rsidR="00611C1F" w:rsidRPr="00000E5D" w:rsidRDefault="00611C1F" w:rsidP="00224DC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br w:type="page"/>
      </w:r>
      <w:r w:rsidRPr="00000E5D">
        <w:rPr>
          <w:rFonts w:ascii="Times New Roman" w:hAnsi="Times New Roman"/>
          <w:b/>
          <w:bCs/>
          <w:sz w:val="22"/>
          <w:szCs w:val="22"/>
        </w:rPr>
        <w:lastRenderedPageBreak/>
        <w:t>Betegtájékoztató</w:t>
      </w:r>
      <w:r w:rsidRPr="00000E5D">
        <w:rPr>
          <w:rFonts w:ascii="Times New Roman" w:hAnsi="Times New Roman"/>
          <w:b/>
          <w:bCs/>
          <w:sz w:val="22"/>
          <w:szCs w:val="22"/>
          <w:lang w:eastAsia="en-US"/>
        </w:rPr>
        <w:t>: információk a felhasználó számára</w:t>
      </w:r>
    </w:p>
    <w:p w14:paraId="33DD67D9" w14:textId="77777777" w:rsidR="00611C1F" w:rsidRPr="00000E5D" w:rsidRDefault="00611C1F" w:rsidP="00224DC6">
      <w:pPr>
        <w:jc w:val="center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Micardis 40 mg tabletta</w:t>
      </w:r>
    </w:p>
    <w:p w14:paraId="3ADBBB29" w14:textId="77777777" w:rsidR="00611C1F" w:rsidRPr="00000E5D" w:rsidRDefault="00611C1F" w:rsidP="00224DC6">
      <w:pPr>
        <w:jc w:val="center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telmizartán</w:t>
      </w:r>
    </w:p>
    <w:p w14:paraId="1AA7EA4A" w14:textId="77777777" w:rsidR="00611C1F" w:rsidRPr="00000E5D" w:rsidRDefault="00611C1F" w:rsidP="00224DC6">
      <w:pPr>
        <w:rPr>
          <w:rFonts w:ascii="Times New Roman" w:hAnsi="Times New Roman"/>
          <w:bCs/>
          <w:sz w:val="22"/>
          <w:szCs w:val="22"/>
        </w:rPr>
      </w:pPr>
    </w:p>
    <w:p w14:paraId="36D3DCEB" w14:textId="77777777" w:rsidR="00611C1F" w:rsidRPr="00000E5D" w:rsidRDefault="00611C1F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Mielőtt elkezdi szedni ezt a gyógyszert, olvassa el figyelmesen az alábbi betegtájékoztatót, mert az Ön számára fontos információkat tartalmaz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78CEFA82" w14:textId="08DA2568" w:rsidR="00611C1F" w:rsidRPr="00000E5D" w:rsidRDefault="00611C1F" w:rsidP="00224DC6">
      <w:pPr>
        <w:pStyle w:val="ListParagraph"/>
        <w:numPr>
          <w:ilvl w:val="0"/>
          <w:numId w:val="36"/>
        </w:num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Tartsa meg a betegtájékoztatót, mert a benne szereplő információkra a későbbiekben is szüksége lehet.</w:t>
      </w:r>
    </w:p>
    <w:p w14:paraId="376D56F2" w14:textId="2656104F" w:rsidR="00611C1F" w:rsidRPr="00000E5D" w:rsidRDefault="00611C1F" w:rsidP="00224DC6">
      <w:pPr>
        <w:pStyle w:val="ListParagraph"/>
        <w:numPr>
          <w:ilvl w:val="0"/>
          <w:numId w:val="36"/>
        </w:num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További kérdéseivel forduljon kezelőorvosához vagy gyógyszerészéhez.</w:t>
      </w:r>
    </w:p>
    <w:p w14:paraId="78AD565B" w14:textId="56AEB68F" w:rsidR="00611C1F" w:rsidRPr="00000E5D" w:rsidRDefault="00611C1F" w:rsidP="00224DC6">
      <w:pPr>
        <w:pStyle w:val="ListParagraph"/>
        <w:numPr>
          <w:ilvl w:val="0"/>
          <w:numId w:val="36"/>
        </w:num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Ezt a gyógyszert az orvos kizárólag Önnek írta fel. Ne adja át a készítményt másnak, mert számára ártalmas lehet még abban az esetben is, ha a betegsége tünetei az Önéhez hasonlóak.</w:t>
      </w:r>
    </w:p>
    <w:p w14:paraId="2CD6D619" w14:textId="648B70DC" w:rsidR="00611C1F" w:rsidRPr="00000E5D" w:rsidRDefault="00611C1F" w:rsidP="00224DC6">
      <w:pPr>
        <w:pStyle w:val="ListParagraph"/>
        <w:numPr>
          <w:ilvl w:val="0"/>
          <w:numId w:val="36"/>
        </w:numPr>
        <w:ind w:left="567" w:hanging="567"/>
        <w:rPr>
          <w:rFonts w:ascii="Times New Roman" w:hAnsi="Times New Roman"/>
          <w:bCs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Önnél bármilyen mellékhatás jelentkezik, tájékoztassa erről kezelőorvosát vagy gyógyszerészét. Ez a betegtájékoztatóban fel nem sorolt bármilyen lehetséges mellékhatásra is vonatkozik. Lásd 4. pont.</w:t>
      </w:r>
    </w:p>
    <w:p w14:paraId="48E04C6E" w14:textId="77777777" w:rsidR="00611C1F" w:rsidRPr="00000E5D" w:rsidRDefault="00611C1F" w:rsidP="00224DC6">
      <w:pPr>
        <w:rPr>
          <w:rFonts w:ascii="Times New Roman" w:hAnsi="Times New Roman"/>
          <w:bCs/>
          <w:sz w:val="22"/>
          <w:szCs w:val="22"/>
        </w:rPr>
      </w:pPr>
    </w:p>
    <w:p w14:paraId="5FE0FF83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betegtájékoztató tartalma</w:t>
      </w:r>
    </w:p>
    <w:p w14:paraId="55B71F7A" w14:textId="77777777" w:rsidR="00611C1F" w:rsidRPr="00000E5D" w:rsidRDefault="00611C1F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1.</w:t>
      </w:r>
      <w:r w:rsidRPr="00000E5D">
        <w:rPr>
          <w:rFonts w:ascii="Times New Roman" w:hAnsi="Times New Roman"/>
          <w:sz w:val="22"/>
          <w:szCs w:val="22"/>
        </w:rPr>
        <w:tab/>
        <w:t>Milyen típusú gyógyszer a Micardis és milyen betegségek esetén alkalmazható?</w:t>
      </w:r>
    </w:p>
    <w:p w14:paraId="6D3F71D2" w14:textId="77777777" w:rsidR="00611C1F" w:rsidRPr="00000E5D" w:rsidRDefault="00611C1F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2.</w:t>
      </w:r>
      <w:r w:rsidRPr="00000E5D">
        <w:rPr>
          <w:rFonts w:ascii="Times New Roman" w:hAnsi="Times New Roman"/>
          <w:sz w:val="22"/>
          <w:szCs w:val="22"/>
        </w:rPr>
        <w:tab/>
        <w:t>Tudnivalók a Micardis szedése előtt</w:t>
      </w:r>
    </w:p>
    <w:p w14:paraId="35FE71B6" w14:textId="77777777" w:rsidR="00611C1F" w:rsidRPr="00000E5D" w:rsidRDefault="00611C1F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3.</w:t>
      </w:r>
      <w:r w:rsidRPr="00000E5D">
        <w:rPr>
          <w:rFonts w:ascii="Times New Roman" w:hAnsi="Times New Roman"/>
          <w:sz w:val="22"/>
          <w:szCs w:val="22"/>
        </w:rPr>
        <w:tab/>
        <w:t>Hogyan kell szedni a Micardis</w:t>
      </w:r>
      <w:r w:rsidRPr="00000E5D">
        <w:rPr>
          <w:rFonts w:ascii="Times New Roman" w:hAnsi="Times New Roman"/>
          <w:sz w:val="22"/>
          <w:szCs w:val="22"/>
        </w:rPr>
        <w:noBreakHyphen/>
        <w:t>t?</w:t>
      </w:r>
    </w:p>
    <w:p w14:paraId="7D5D26A9" w14:textId="77777777" w:rsidR="00611C1F" w:rsidRPr="00000E5D" w:rsidRDefault="00611C1F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4.</w:t>
      </w:r>
      <w:r w:rsidRPr="00000E5D">
        <w:rPr>
          <w:rFonts w:ascii="Times New Roman" w:hAnsi="Times New Roman"/>
          <w:sz w:val="22"/>
          <w:szCs w:val="22"/>
        </w:rPr>
        <w:tab/>
        <w:t>Lehetséges mellékhatások</w:t>
      </w:r>
    </w:p>
    <w:p w14:paraId="79A10F89" w14:textId="77777777" w:rsidR="00611C1F" w:rsidRPr="00000E5D" w:rsidRDefault="00611C1F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5.</w:t>
      </w:r>
      <w:r w:rsidRPr="00000E5D">
        <w:rPr>
          <w:rFonts w:ascii="Times New Roman" w:hAnsi="Times New Roman"/>
          <w:sz w:val="22"/>
          <w:szCs w:val="22"/>
        </w:rPr>
        <w:tab/>
        <w:t>Hogyan kell a Micardis</w:t>
      </w:r>
      <w:r w:rsidRPr="00000E5D">
        <w:rPr>
          <w:rFonts w:ascii="Times New Roman" w:hAnsi="Times New Roman"/>
          <w:sz w:val="22"/>
          <w:szCs w:val="22"/>
        </w:rPr>
        <w:noBreakHyphen/>
        <w:t>t tárolni?</w:t>
      </w:r>
    </w:p>
    <w:p w14:paraId="32DDFB93" w14:textId="77777777" w:rsidR="00611C1F" w:rsidRPr="00000E5D" w:rsidRDefault="00611C1F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6.</w:t>
      </w:r>
      <w:r w:rsidRPr="00000E5D">
        <w:rPr>
          <w:rFonts w:ascii="Times New Roman" w:hAnsi="Times New Roman"/>
          <w:sz w:val="22"/>
          <w:szCs w:val="22"/>
        </w:rPr>
        <w:tab/>
        <w:t>A csomagolás tartalma és egyéb információk</w:t>
      </w:r>
    </w:p>
    <w:p w14:paraId="0908F32C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37659E60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507995FA" w14:textId="77777777" w:rsidR="00611C1F" w:rsidRPr="00000E5D" w:rsidRDefault="00611C1F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1.</w:t>
      </w:r>
      <w:r w:rsidRPr="00000E5D">
        <w:rPr>
          <w:rFonts w:ascii="Times New Roman" w:hAnsi="Times New Roman"/>
          <w:b/>
          <w:sz w:val="22"/>
          <w:szCs w:val="22"/>
        </w:rPr>
        <w:tab/>
        <w:t>Milyen típusú gyógyszer a Micardis és milyen betegségek esetén alkalmazható?</w:t>
      </w:r>
    </w:p>
    <w:p w14:paraId="637B6E23" w14:textId="77777777" w:rsidR="00611C1F" w:rsidRPr="00000E5D" w:rsidRDefault="00611C1F" w:rsidP="00224DC6">
      <w:pPr>
        <w:keepNext/>
        <w:rPr>
          <w:rFonts w:ascii="Times New Roman" w:hAnsi="Times New Roman"/>
          <w:sz w:val="22"/>
          <w:szCs w:val="22"/>
        </w:rPr>
      </w:pPr>
    </w:p>
    <w:p w14:paraId="6FD41EB4" w14:textId="5663D63A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 Micardis az ú</w:t>
      </w:r>
      <w:r w:rsidR="002865C5" w:rsidRPr="00000E5D">
        <w:rPr>
          <w:rFonts w:ascii="Times New Roman" w:hAnsi="Times New Roman"/>
          <w:noProof/>
          <w:sz w:val="22"/>
          <w:szCs w:val="22"/>
        </w:rPr>
        <w:t>gy</w:t>
      </w:r>
      <w:r w:rsidRPr="00000E5D">
        <w:rPr>
          <w:rFonts w:ascii="Times New Roman" w:hAnsi="Times New Roman"/>
          <w:noProof/>
          <w:sz w:val="22"/>
          <w:szCs w:val="22"/>
        </w:rPr>
        <w:t>n</w:t>
      </w:r>
      <w:r w:rsidR="002865C5" w:rsidRPr="00000E5D">
        <w:rPr>
          <w:rFonts w:ascii="Times New Roman" w:hAnsi="Times New Roman"/>
          <w:noProof/>
          <w:sz w:val="22"/>
          <w:szCs w:val="22"/>
        </w:rPr>
        <w:t>evezett</w:t>
      </w:r>
      <w:r w:rsidRPr="00000E5D">
        <w:rPr>
          <w:rFonts w:ascii="Times New Roman" w:hAnsi="Times New Roman"/>
          <w:noProof/>
          <w:sz w:val="22"/>
          <w:szCs w:val="22"/>
        </w:rPr>
        <w:t xml:space="preserve"> angiotenzin II-receptor</w:t>
      </w:r>
      <w:r w:rsidR="00B109C3" w:rsidRPr="00000E5D">
        <w:rPr>
          <w:rFonts w:ascii="Times New Roman" w:hAnsi="Times New Roman"/>
          <w:noProof/>
          <w:sz w:val="22"/>
          <w:szCs w:val="22"/>
        </w:rPr>
        <w:t>-</w:t>
      </w:r>
      <w:r w:rsidR="00C45AAE" w:rsidRPr="00000E5D">
        <w:rPr>
          <w:rFonts w:ascii="Times New Roman" w:hAnsi="Times New Roman"/>
          <w:noProof/>
          <w:sz w:val="22"/>
          <w:szCs w:val="22"/>
        </w:rPr>
        <w:t xml:space="preserve">blokkolók </w:t>
      </w:r>
      <w:r w:rsidRPr="00000E5D">
        <w:rPr>
          <w:rFonts w:ascii="Times New Roman" w:hAnsi="Times New Roman"/>
          <w:noProof/>
          <w:sz w:val="22"/>
          <w:szCs w:val="22"/>
        </w:rPr>
        <w:t>csoportjába tartozó gyógyszer. Az angiotenzin II az Ön szervezetében termelődő olyan anyag, ami a vérerek összehúzódását idézi elő, és ezzel növeli a vérnyomást. A Micardis gátolja az angiotenzin II hatását, így az erek ellazulnak, és a vérnyomás csökken.</w:t>
      </w:r>
    </w:p>
    <w:p w14:paraId="2CEF8E67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7D36E1BA" w14:textId="19FFDB4D" w:rsidR="00611C1F" w:rsidRPr="00000E5D" w:rsidRDefault="00611C1F" w:rsidP="00224DC6">
      <w:pPr>
        <w:rPr>
          <w:rFonts w:ascii="Times New Roman" w:eastAsia="MS Mincho" w:hAnsi="Times New Roman"/>
          <w:sz w:val="22"/>
          <w:szCs w:val="22"/>
          <w:lang w:eastAsia="ja-JP"/>
        </w:rPr>
      </w:pPr>
      <w:r w:rsidRPr="00000E5D">
        <w:rPr>
          <w:rFonts w:ascii="Times New Roman" w:hAnsi="Times New Roman"/>
          <w:b/>
          <w:sz w:val="22"/>
          <w:szCs w:val="22"/>
        </w:rPr>
        <w:t>A Micardis</w:t>
      </w:r>
      <w:r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eastAsia="MS Mincho" w:hAnsi="Times New Roman"/>
          <w:sz w:val="22"/>
          <w:szCs w:val="22"/>
          <w:lang w:eastAsia="ja-JP"/>
        </w:rPr>
        <w:t>az esszenciális hipertónia (magasvérnyomás</w:t>
      </w:r>
      <w:r w:rsidR="002865C5" w:rsidRPr="00000E5D">
        <w:rPr>
          <w:rFonts w:ascii="Times New Roman" w:eastAsia="MS Mincho" w:hAnsi="Times New Roman"/>
          <w:sz w:val="22"/>
          <w:szCs w:val="22"/>
          <w:lang w:eastAsia="ja-JP"/>
        </w:rPr>
        <w:t>-betegség</w:t>
      </w:r>
      <w:r w:rsidRPr="00000E5D">
        <w:rPr>
          <w:rFonts w:ascii="Times New Roman" w:eastAsia="MS Mincho" w:hAnsi="Times New Roman"/>
          <w:sz w:val="22"/>
          <w:szCs w:val="22"/>
          <w:lang w:eastAsia="ja-JP"/>
        </w:rPr>
        <w:t xml:space="preserve">) </w:t>
      </w:r>
      <w:r w:rsidRPr="00000E5D">
        <w:rPr>
          <w:rFonts w:ascii="Times New Roman" w:eastAsia="MS Mincho" w:hAnsi="Times New Roman"/>
          <w:b/>
          <w:sz w:val="22"/>
          <w:szCs w:val="22"/>
          <w:lang w:eastAsia="ja-JP"/>
        </w:rPr>
        <w:t xml:space="preserve">kezelésére </w:t>
      </w:r>
      <w:r w:rsidR="002865C5" w:rsidRPr="00000E5D">
        <w:rPr>
          <w:rFonts w:ascii="Times New Roman" w:eastAsia="MS Mincho" w:hAnsi="Times New Roman"/>
          <w:b/>
          <w:bCs/>
          <w:sz w:val="22"/>
          <w:szCs w:val="22"/>
          <w:lang w:eastAsia="ja-JP"/>
        </w:rPr>
        <w:t xml:space="preserve">alkalmazható </w:t>
      </w:r>
      <w:r w:rsidRPr="00000E5D">
        <w:rPr>
          <w:rFonts w:ascii="Times New Roman" w:eastAsia="MS Mincho" w:hAnsi="Times New Roman"/>
          <w:sz w:val="22"/>
          <w:szCs w:val="22"/>
          <w:lang w:eastAsia="ja-JP"/>
        </w:rPr>
        <w:t>felnőtteknél. Az „esszenciális” azt jelenti, hogy a magas vérnyomást nem egy másik betegség okozza.</w:t>
      </w:r>
    </w:p>
    <w:p w14:paraId="3D7E9462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3C0F3829" w14:textId="66BB693F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 magas vérnyomás, ha nem kezelik, számos szervben károsíthatja az ereket, ami némely esetben szívrohamot, szív</w:t>
      </w:r>
      <w:bookmarkStart w:id="13" w:name="_Hlk147325082"/>
      <w:r w:rsidR="003762A0" w:rsidRPr="00000E5D">
        <w:rPr>
          <w:rFonts w:ascii="Times New Roman" w:hAnsi="Times New Roman"/>
          <w:noProof/>
          <w:sz w:val="22"/>
          <w:szCs w:val="22"/>
        </w:rPr>
        <w:t>elégtelenséget</w:t>
      </w:r>
      <w:bookmarkEnd w:id="13"/>
      <w:r w:rsidRPr="00000E5D">
        <w:rPr>
          <w:rFonts w:ascii="Times New Roman" w:hAnsi="Times New Roman"/>
          <w:noProof/>
          <w:sz w:val="22"/>
          <w:szCs w:val="22"/>
        </w:rPr>
        <w:t xml:space="preserve"> vagy veseelégtelenséget, sztrókot vagy vakságot idézhet elő. A magas vérnyomás a károsodások kialakulása előtt általában nem okoz </w:t>
      </w:r>
      <w:r w:rsidR="003762A0" w:rsidRPr="00000E5D">
        <w:rPr>
          <w:rFonts w:ascii="Times New Roman" w:hAnsi="Times New Roman"/>
          <w:noProof/>
          <w:sz w:val="22"/>
          <w:szCs w:val="22"/>
        </w:rPr>
        <w:t>tüneteket</w:t>
      </w:r>
      <w:r w:rsidRPr="00000E5D">
        <w:rPr>
          <w:rFonts w:ascii="Times New Roman" w:hAnsi="Times New Roman"/>
          <w:noProof/>
          <w:sz w:val="22"/>
          <w:szCs w:val="22"/>
        </w:rPr>
        <w:t>. Ezért fontos rendszeresen megmérni a vérnyomást, annak ellenőrzésére, hogy az a normális tartományon belül van-e.</w:t>
      </w:r>
    </w:p>
    <w:p w14:paraId="2EEA5E74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6E740D38" w14:textId="3EC1871B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b/>
          <w:noProof/>
          <w:sz w:val="22"/>
          <w:szCs w:val="22"/>
        </w:rPr>
        <w:t>A Micardis</w:t>
      </w:r>
      <w:r w:rsidRPr="00000E5D">
        <w:rPr>
          <w:rFonts w:ascii="Times New Roman" w:hAnsi="Times New Roman"/>
          <w:noProof/>
          <w:sz w:val="22"/>
          <w:szCs w:val="22"/>
        </w:rPr>
        <w:t xml:space="preserve"> a szív-érrendszeri események (p</w:t>
      </w:r>
      <w:r w:rsidR="003762A0" w:rsidRPr="00000E5D">
        <w:rPr>
          <w:rFonts w:ascii="Times New Roman" w:hAnsi="Times New Roman"/>
          <w:noProof/>
          <w:sz w:val="22"/>
          <w:szCs w:val="22"/>
        </w:rPr>
        <w:t>éldáu</w:t>
      </w:r>
      <w:r w:rsidRPr="00000E5D">
        <w:rPr>
          <w:rFonts w:ascii="Times New Roman" w:hAnsi="Times New Roman"/>
          <w:noProof/>
          <w:sz w:val="22"/>
          <w:szCs w:val="22"/>
        </w:rPr>
        <w:t xml:space="preserve">l szívroham, sztrók) </w:t>
      </w:r>
      <w:r w:rsidRPr="00000E5D">
        <w:rPr>
          <w:rFonts w:ascii="Times New Roman" w:hAnsi="Times New Roman"/>
          <w:b/>
          <w:noProof/>
          <w:sz w:val="22"/>
          <w:szCs w:val="22"/>
        </w:rPr>
        <w:t>csökkentésére is alkalmazható azoknál</w:t>
      </w:r>
      <w:r w:rsidRPr="00000E5D">
        <w:rPr>
          <w:rFonts w:ascii="Times New Roman" w:hAnsi="Times New Roman"/>
          <w:noProof/>
          <w:sz w:val="22"/>
          <w:szCs w:val="22"/>
        </w:rPr>
        <w:t xml:space="preserve"> a veszélyeztetett felnőtteknél, akiknél csökkent vagy gátolt a szívizom vagy lábak vérellátása, akiknek korábban sztrókja volt, vagy nagy kockázatú cukorbetegsége van. Kezelőorvosa meg tudja Önnek mondani, ha Önnél az ilyen események előfordulásának fokozott kockázata áll fenn.</w:t>
      </w:r>
    </w:p>
    <w:p w14:paraId="36C16944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34F01C5D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7A7CDA46" w14:textId="77777777" w:rsidR="00611C1F" w:rsidRPr="00000E5D" w:rsidRDefault="00611C1F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2.</w:t>
      </w:r>
      <w:r w:rsidRPr="00000E5D">
        <w:rPr>
          <w:rFonts w:ascii="Times New Roman" w:hAnsi="Times New Roman"/>
          <w:b/>
          <w:sz w:val="22"/>
          <w:szCs w:val="22"/>
        </w:rPr>
        <w:tab/>
        <w:t>Tudnivalók a Micardis szedése előtt</w:t>
      </w:r>
    </w:p>
    <w:p w14:paraId="22CE9C01" w14:textId="77777777" w:rsidR="00611C1F" w:rsidRPr="00000E5D" w:rsidRDefault="00611C1F" w:rsidP="00224DC6">
      <w:pPr>
        <w:keepNext/>
        <w:rPr>
          <w:rFonts w:ascii="Times New Roman" w:hAnsi="Times New Roman"/>
          <w:bCs/>
          <w:sz w:val="22"/>
          <w:szCs w:val="22"/>
        </w:rPr>
      </w:pPr>
    </w:p>
    <w:p w14:paraId="6B438D7B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Ne szedje a Micardis</w:t>
      </w:r>
      <w:r w:rsidRPr="00000E5D">
        <w:rPr>
          <w:rFonts w:ascii="Times New Roman" w:hAnsi="Times New Roman"/>
          <w:b/>
          <w:sz w:val="22"/>
          <w:szCs w:val="22"/>
        </w:rPr>
        <w:noBreakHyphen/>
        <w:t>t:</w:t>
      </w:r>
    </w:p>
    <w:p w14:paraId="19978D97" w14:textId="2168DBE5" w:rsidR="00611C1F" w:rsidRPr="00000E5D" w:rsidRDefault="00611C1F" w:rsidP="00224DC6">
      <w:pPr>
        <w:numPr>
          <w:ilvl w:val="0"/>
          <w:numId w:val="12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allergiás a telmizartánra vagy a gyógyszer (6. pontban felsorolt) bármely összetevőjére</w:t>
      </w:r>
      <w:r w:rsidR="003762A0" w:rsidRPr="00000E5D">
        <w:rPr>
          <w:rFonts w:ascii="Times New Roman" w:hAnsi="Times New Roman"/>
          <w:sz w:val="22"/>
          <w:szCs w:val="22"/>
        </w:rPr>
        <w:t>;</w:t>
      </w:r>
    </w:p>
    <w:p w14:paraId="661F8E87" w14:textId="6B8A8702" w:rsidR="00611C1F" w:rsidRPr="00000E5D" w:rsidRDefault="00611C1F" w:rsidP="00224DC6">
      <w:pPr>
        <w:numPr>
          <w:ilvl w:val="0"/>
          <w:numId w:val="12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ha </w:t>
      </w:r>
      <w:r w:rsidR="003762A0" w:rsidRPr="00000E5D">
        <w:rPr>
          <w:rFonts w:ascii="Times New Roman" w:hAnsi="Times New Roman"/>
          <w:sz w:val="22"/>
          <w:szCs w:val="22"/>
        </w:rPr>
        <w:t xml:space="preserve">több mint </w:t>
      </w:r>
      <w:r w:rsidRPr="00000E5D">
        <w:rPr>
          <w:rFonts w:ascii="Times New Roman" w:hAnsi="Times New Roman"/>
          <w:sz w:val="22"/>
          <w:szCs w:val="22"/>
        </w:rPr>
        <w:t>3 hónapos terhes (</w:t>
      </w:r>
      <w:r w:rsidR="003762A0"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 xml:space="preserve"> terhesség </w:t>
      </w:r>
      <w:r w:rsidR="003762A0" w:rsidRPr="00000E5D">
        <w:rPr>
          <w:rFonts w:ascii="Times New Roman" w:hAnsi="Times New Roman"/>
          <w:sz w:val="22"/>
          <w:szCs w:val="22"/>
        </w:rPr>
        <w:t xml:space="preserve">korai szakaszában </w:t>
      </w:r>
      <w:r w:rsidRPr="00000E5D">
        <w:rPr>
          <w:rFonts w:ascii="Times New Roman" w:hAnsi="Times New Roman"/>
          <w:sz w:val="22"/>
          <w:szCs w:val="22"/>
        </w:rPr>
        <w:t>is jobb elkerülni a Micardis alkalmazását – lásd a terhességre vonatkozó fejezetet.)</w:t>
      </w:r>
      <w:r w:rsidR="003762A0" w:rsidRPr="00000E5D">
        <w:rPr>
          <w:rFonts w:ascii="Times New Roman" w:hAnsi="Times New Roman"/>
          <w:sz w:val="22"/>
          <w:szCs w:val="22"/>
        </w:rPr>
        <w:t>;</w:t>
      </w:r>
    </w:p>
    <w:p w14:paraId="63ABC57B" w14:textId="3C6A5898" w:rsidR="00611C1F" w:rsidRPr="00000E5D" w:rsidRDefault="00611C1F" w:rsidP="00224DC6">
      <w:pPr>
        <w:numPr>
          <w:ilvl w:val="0"/>
          <w:numId w:val="13"/>
        </w:numPr>
        <w:tabs>
          <w:tab w:val="clear" w:pos="360"/>
        </w:tabs>
        <w:ind w:left="567" w:hanging="567"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ha súlyos májbetegsége, például epepangása vagy epeúti elzáródása van (</w:t>
      </w:r>
      <w:r w:rsidRPr="00000E5D">
        <w:rPr>
          <w:rFonts w:ascii="Times New Roman" w:hAnsi="Times New Roman"/>
          <w:sz w:val="22"/>
          <w:szCs w:val="22"/>
        </w:rPr>
        <w:t>epeelfolyási zavar a májból és az epehólyagból</w:t>
      </w:r>
      <w:r w:rsidRPr="00000E5D">
        <w:rPr>
          <w:rFonts w:ascii="Times New Roman" w:hAnsi="Times New Roman"/>
          <w:noProof/>
          <w:sz w:val="22"/>
          <w:szCs w:val="22"/>
        </w:rPr>
        <w:t>) vagy egyéb súlyos májbetegsége van</w:t>
      </w:r>
      <w:r w:rsidR="003762A0" w:rsidRPr="00000E5D">
        <w:rPr>
          <w:rFonts w:ascii="Times New Roman" w:hAnsi="Times New Roman"/>
          <w:noProof/>
          <w:sz w:val="22"/>
          <w:szCs w:val="22"/>
        </w:rPr>
        <w:t>;</w:t>
      </w:r>
    </w:p>
    <w:p w14:paraId="4FC3E3DD" w14:textId="56D59A1B" w:rsidR="00611C1F" w:rsidRPr="00000E5D" w:rsidRDefault="00611C1F" w:rsidP="00224DC6">
      <w:pPr>
        <w:numPr>
          <w:ilvl w:val="0"/>
          <w:numId w:val="12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cukorbetegségben szenved vagy károsodott a veseműködése és aliszkir</w:t>
      </w:r>
      <w:r w:rsidR="003762A0" w:rsidRPr="00000E5D">
        <w:rPr>
          <w:rFonts w:ascii="Times New Roman" w:hAnsi="Times New Roman"/>
          <w:sz w:val="22"/>
          <w:szCs w:val="22"/>
        </w:rPr>
        <w:t>é</w:t>
      </w:r>
      <w:r w:rsidRPr="00000E5D">
        <w:rPr>
          <w:rFonts w:ascii="Times New Roman" w:hAnsi="Times New Roman"/>
          <w:sz w:val="22"/>
          <w:szCs w:val="22"/>
        </w:rPr>
        <w:t>n hatóanyag-tartalmú vérnyomáscsökkentő gyógyszert kap.</w:t>
      </w:r>
    </w:p>
    <w:p w14:paraId="29096982" w14:textId="77777777" w:rsidR="00611C1F" w:rsidRPr="00000E5D" w:rsidRDefault="00611C1F" w:rsidP="00224DC6">
      <w:pPr>
        <w:rPr>
          <w:rFonts w:ascii="Times New Roman" w:hAnsi="Times New Roman"/>
          <w:bCs/>
          <w:sz w:val="22"/>
          <w:szCs w:val="22"/>
        </w:rPr>
      </w:pPr>
    </w:p>
    <w:p w14:paraId="692159FE" w14:textId="101A9A33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lastRenderedPageBreak/>
        <w:t>Ha az imént felsoroltak bármelyike érvényes Önre, beszéljen kezelőorvosával vagy gyógyszerészével a Micardis szedése előtt.</w:t>
      </w:r>
    </w:p>
    <w:p w14:paraId="3F866733" w14:textId="77777777" w:rsidR="00611C1F" w:rsidRPr="00000E5D" w:rsidRDefault="00611C1F" w:rsidP="00224DC6">
      <w:pPr>
        <w:rPr>
          <w:rFonts w:ascii="Times New Roman" w:hAnsi="Times New Roman"/>
          <w:bCs/>
          <w:sz w:val="22"/>
          <w:szCs w:val="22"/>
        </w:rPr>
      </w:pPr>
    </w:p>
    <w:p w14:paraId="2231E805" w14:textId="77777777" w:rsidR="00611C1F" w:rsidRPr="00000E5D" w:rsidRDefault="00611C1F" w:rsidP="00224DC6">
      <w:pPr>
        <w:keepNext/>
        <w:ind w:right="-2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Figyelmeztetések és óvintézkedések</w:t>
      </w:r>
    </w:p>
    <w:p w14:paraId="6F9ECF25" w14:textId="77777777" w:rsidR="00611C1F" w:rsidRPr="00000E5D" w:rsidRDefault="00611C1F" w:rsidP="00224DC6">
      <w:pPr>
        <w:keepNext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 Micardis szedése előtt beszéljen kezelőorvosával, ha a következő betegségek bármelyikében szenved, vagy szenvedett korábban:</w:t>
      </w:r>
    </w:p>
    <w:p w14:paraId="3A7DBBA6" w14:textId="77777777" w:rsidR="00611C1F" w:rsidRPr="00000E5D" w:rsidRDefault="00611C1F" w:rsidP="00224DC6">
      <w:pPr>
        <w:keepNext/>
        <w:ind w:right="-2"/>
        <w:rPr>
          <w:rFonts w:ascii="Times New Roman" w:hAnsi="Times New Roman"/>
          <w:bCs/>
          <w:sz w:val="22"/>
          <w:szCs w:val="22"/>
        </w:rPr>
      </w:pPr>
    </w:p>
    <w:p w14:paraId="049496DD" w14:textId="3A94971F" w:rsidR="00611C1F" w:rsidRPr="00000E5D" w:rsidRDefault="003762A0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v</w:t>
      </w:r>
      <w:r w:rsidR="00611C1F" w:rsidRPr="00000E5D">
        <w:rPr>
          <w:rFonts w:ascii="Times New Roman" w:hAnsi="Times New Roman"/>
          <w:noProof/>
          <w:sz w:val="22"/>
          <w:szCs w:val="22"/>
        </w:rPr>
        <w:t>esebetegség vagy veseátültetés</w:t>
      </w:r>
      <w:r w:rsidRPr="00000E5D">
        <w:rPr>
          <w:rFonts w:ascii="Times New Roman" w:hAnsi="Times New Roman"/>
          <w:noProof/>
          <w:sz w:val="22"/>
          <w:szCs w:val="22"/>
        </w:rPr>
        <w:t>;</w:t>
      </w:r>
    </w:p>
    <w:p w14:paraId="536C61AB" w14:textId="6377141C" w:rsidR="00611C1F" w:rsidRPr="00000E5D" w:rsidRDefault="003762A0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v</w:t>
      </w:r>
      <w:r w:rsidR="00611C1F" w:rsidRPr="00000E5D">
        <w:rPr>
          <w:rFonts w:ascii="Times New Roman" w:hAnsi="Times New Roman"/>
          <w:sz w:val="22"/>
          <w:szCs w:val="22"/>
        </w:rPr>
        <w:t>eseverőér szűkület</w:t>
      </w:r>
      <w:r w:rsidRPr="00000E5D">
        <w:rPr>
          <w:rFonts w:ascii="Times New Roman" w:hAnsi="Times New Roman"/>
          <w:sz w:val="22"/>
          <w:szCs w:val="22"/>
        </w:rPr>
        <w:t>e</w:t>
      </w:r>
      <w:r w:rsidR="00611C1F" w:rsidRPr="00000E5D">
        <w:rPr>
          <w:rFonts w:ascii="Times New Roman" w:hAnsi="Times New Roman"/>
          <w:sz w:val="22"/>
          <w:szCs w:val="22"/>
        </w:rPr>
        <w:t xml:space="preserve"> (egyik vagy mindkét vesében)</w:t>
      </w:r>
      <w:r w:rsidRPr="00000E5D">
        <w:rPr>
          <w:rFonts w:ascii="Times New Roman" w:hAnsi="Times New Roman"/>
          <w:sz w:val="22"/>
          <w:szCs w:val="22"/>
        </w:rPr>
        <w:t>;</w:t>
      </w:r>
    </w:p>
    <w:p w14:paraId="7FEBBE99" w14:textId="66FB8CBE" w:rsidR="00611C1F" w:rsidRPr="00000E5D" w:rsidRDefault="003762A0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m</w:t>
      </w:r>
      <w:r w:rsidR="00611C1F" w:rsidRPr="00000E5D">
        <w:rPr>
          <w:rFonts w:ascii="Times New Roman" w:hAnsi="Times New Roman"/>
          <w:noProof/>
          <w:sz w:val="22"/>
          <w:szCs w:val="22"/>
        </w:rPr>
        <w:t>ájbetegség</w:t>
      </w:r>
      <w:r w:rsidRPr="00000E5D">
        <w:rPr>
          <w:rFonts w:ascii="Times New Roman" w:hAnsi="Times New Roman"/>
          <w:noProof/>
          <w:sz w:val="22"/>
          <w:szCs w:val="22"/>
        </w:rPr>
        <w:t>;</w:t>
      </w:r>
    </w:p>
    <w:p w14:paraId="11FBFFDA" w14:textId="231C903B" w:rsidR="00611C1F" w:rsidRPr="00000E5D" w:rsidRDefault="003762A0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s</w:t>
      </w:r>
      <w:r w:rsidR="00611C1F" w:rsidRPr="00000E5D">
        <w:rPr>
          <w:rFonts w:ascii="Times New Roman" w:hAnsi="Times New Roman"/>
          <w:noProof/>
          <w:sz w:val="22"/>
          <w:szCs w:val="22"/>
        </w:rPr>
        <w:t>zívbetegség</w:t>
      </w:r>
      <w:r w:rsidRPr="00000E5D">
        <w:rPr>
          <w:rFonts w:ascii="Times New Roman" w:hAnsi="Times New Roman"/>
          <w:noProof/>
          <w:sz w:val="22"/>
          <w:szCs w:val="22"/>
        </w:rPr>
        <w:t>;</w:t>
      </w:r>
    </w:p>
    <w:p w14:paraId="0B9302E0" w14:textId="02C5D21E" w:rsidR="00611C1F" w:rsidRPr="00000E5D" w:rsidRDefault="003762A0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</w:t>
      </w:r>
      <w:r w:rsidR="00611C1F" w:rsidRPr="00000E5D">
        <w:rPr>
          <w:rFonts w:ascii="Times New Roman" w:hAnsi="Times New Roman"/>
          <w:sz w:val="22"/>
          <w:szCs w:val="22"/>
        </w:rPr>
        <w:t>melkedett aldoszteronszint (víz</w:t>
      </w:r>
      <w:r w:rsidRPr="00000E5D">
        <w:rPr>
          <w:rFonts w:ascii="Times New Roman" w:hAnsi="Times New Roman"/>
          <w:sz w:val="22"/>
          <w:szCs w:val="22"/>
        </w:rPr>
        <w:t>visszatartás</w:t>
      </w:r>
      <w:r w:rsidR="00611C1F" w:rsidRPr="00000E5D">
        <w:rPr>
          <w:rFonts w:ascii="Times New Roman" w:hAnsi="Times New Roman"/>
          <w:sz w:val="22"/>
          <w:szCs w:val="22"/>
        </w:rPr>
        <w:t xml:space="preserve"> és sóvisszatartás a szervezetben, különböző ásványi anyagok egyensúlyzavarával)</w:t>
      </w:r>
      <w:r w:rsidRPr="00000E5D">
        <w:rPr>
          <w:rFonts w:ascii="Times New Roman" w:hAnsi="Times New Roman"/>
          <w:sz w:val="22"/>
          <w:szCs w:val="22"/>
        </w:rPr>
        <w:t>;</w:t>
      </w:r>
    </w:p>
    <w:p w14:paraId="21E1F317" w14:textId="3400D3E0" w:rsidR="00611C1F" w:rsidRPr="00000E5D" w:rsidRDefault="003762A0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</w:t>
      </w:r>
      <w:r w:rsidR="00611C1F" w:rsidRPr="00000E5D">
        <w:rPr>
          <w:rFonts w:ascii="Times New Roman" w:hAnsi="Times New Roman"/>
          <w:sz w:val="22"/>
          <w:szCs w:val="22"/>
        </w:rPr>
        <w:t xml:space="preserve">lacsony vérnyomás (hipotónia), ami kiszáradás (a test víztartalmának túlzott mértékű csökkenése) </w:t>
      </w:r>
      <w:r w:rsidR="002C43ED" w:rsidRPr="00000E5D">
        <w:rPr>
          <w:rFonts w:ascii="Times New Roman" w:hAnsi="Times New Roman"/>
          <w:sz w:val="22"/>
          <w:szCs w:val="22"/>
        </w:rPr>
        <w:t xml:space="preserve">vagy </w:t>
      </w:r>
      <w:r w:rsidR="00611C1F" w:rsidRPr="00000E5D">
        <w:rPr>
          <w:rFonts w:ascii="Times New Roman" w:hAnsi="Times New Roman"/>
          <w:sz w:val="22"/>
          <w:szCs w:val="22"/>
        </w:rPr>
        <w:t xml:space="preserve">sóhiány </w:t>
      </w:r>
      <w:r w:rsidR="002C43ED" w:rsidRPr="00000E5D">
        <w:rPr>
          <w:rFonts w:ascii="Times New Roman" w:hAnsi="Times New Roman"/>
          <w:sz w:val="22"/>
          <w:szCs w:val="22"/>
        </w:rPr>
        <w:t xml:space="preserve">(pl. vízhajtókezelés, </w:t>
      </w:r>
      <w:r w:rsidR="00611C1F" w:rsidRPr="00000E5D">
        <w:rPr>
          <w:rFonts w:ascii="Times New Roman" w:hAnsi="Times New Roman"/>
          <w:sz w:val="22"/>
          <w:szCs w:val="22"/>
        </w:rPr>
        <w:t>alacsony sótartalmú diéta</w:t>
      </w:r>
      <w:r w:rsidR="00B109C3" w:rsidRPr="00000E5D">
        <w:rPr>
          <w:rFonts w:ascii="Times New Roman" w:hAnsi="Times New Roman"/>
          <w:sz w:val="22"/>
          <w:szCs w:val="22"/>
        </w:rPr>
        <w:t>,</w:t>
      </w:r>
      <w:r w:rsidR="00611C1F" w:rsidRPr="00000E5D">
        <w:rPr>
          <w:rFonts w:ascii="Times New Roman" w:hAnsi="Times New Roman"/>
          <w:sz w:val="22"/>
          <w:szCs w:val="22"/>
        </w:rPr>
        <w:t xml:space="preserve"> hasmenés vagy hányás</w:t>
      </w:r>
      <w:r w:rsidR="00B645A7" w:rsidRPr="00000E5D">
        <w:rPr>
          <w:rFonts w:ascii="Times New Roman" w:hAnsi="Times New Roman"/>
          <w:sz w:val="22"/>
          <w:szCs w:val="22"/>
        </w:rPr>
        <w:t xml:space="preserve"> következtében</w:t>
      </w:r>
      <w:r w:rsidR="002C43ED" w:rsidRPr="00000E5D">
        <w:rPr>
          <w:rFonts w:ascii="Times New Roman" w:hAnsi="Times New Roman"/>
          <w:sz w:val="22"/>
          <w:szCs w:val="22"/>
        </w:rPr>
        <w:t xml:space="preserve">) </w:t>
      </w:r>
      <w:r w:rsidR="00611C1F" w:rsidRPr="00000E5D">
        <w:rPr>
          <w:rFonts w:ascii="Times New Roman" w:hAnsi="Times New Roman"/>
          <w:sz w:val="22"/>
          <w:szCs w:val="22"/>
        </w:rPr>
        <w:t>esetén fordulhat elő</w:t>
      </w:r>
      <w:r w:rsidRPr="00000E5D">
        <w:rPr>
          <w:rFonts w:ascii="Times New Roman" w:hAnsi="Times New Roman"/>
          <w:sz w:val="22"/>
          <w:szCs w:val="22"/>
        </w:rPr>
        <w:t>;</w:t>
      </w:r>
    </w:p>
    <w:p w14:paraId="7437772B" w14:textId="3C043C5E" w:rsidR="00611C1F" w:rsidRPr="00000E5D" w:rsidRDefault="003762A0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</w:t>
      </w:r>
      <w:r w:rsidR="00611C1F" w:rsidRPr="00000E5D">
        <w:rPr>
          <w:rFonts w:ascii="Times New Roman" w:hAnsi="Times New Roman"/>
          <w:sz w:val="22"/>
          <w:szCs w:val="22"/>
        </w:rPr>
        <w:t>melkedett a vérének a káliumszintje</w:t>
      </w:r>
      <w:r w:rsidRPr="00000E5D">
        <w:rPr>
          <w:rFonts w:ascii="Times New Roman" w:hAnsi="Times New Roman"/>
          <w:sz w:val="22"/>
          <w:szCs w:val="22"/>
        </w:rPr>
        <w:t>;</w:t>
      </w:r>
    </w:p>
    <w:p w14:paraId="0EE3A735" w14:textId="098CC55B" w:rsidR="00611C1F" w:rsidRPr="00000E5D" w:rsidRDefault="003762A0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c</w:t>
      </w:r>
      <w:r w:rsidR="00611C1F" w:rsidRPr="00000E5D">
        <w:rPr>
          <w:rFonts w:ascii="Times New Roman" w:hAnsi="Times New Roman"/>
          <w:sz w:val="22"/>
          <w:szCs w:val="22"/>
        </w:rPr>
        <w:t>ukorbetegség.</w:t>
      </w:r>
    </w:p>
    <w:p w14:paraId="4E925606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5EFAFFBE" w14:textId="77777777" w:rsidR="00611C1F" w:rsidRPr="00000E5D" w:rsidRDefault="00611C1F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szedése előtt beszéljen kezelőorvosával:</w:t>
      </w:r>
    </w:p>
    <w:p w14:paraId="5E31F483" w14:textId="77777777" w:rsidR="00611C1F" w:rsidRPr="00000E5D" w:rsidRDefault="00611C1F" w:rsidP="00224DC6">
      <w:pPr>
        <w:keepNext/>
        <w:numPr>
          <w:ilvl w:val="0"/>
          <w:numId w:val="26"/>
        </w:numPr>
        <w:tabs>
          <w:tab w:val="clear" w:pos="567"/>
        </w:tabs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Ön a következő, magas vérnyomás kezelésére szolgáló gyógyszerek bármelyikét szedi:</w:t>
      </w:r>
    </w:p>
    <w:p w14:paraId="3D7E3349" w14:textId="787BFA6A" w:rsidR="00611C1F" w:rsidRPr="00000E5D" w:rsidRDefault="00611C1F" w:rsidP="00224DC6">
      <w:pPr>
        <w:ind w:left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- ACE-gátlók (például enalapril, lizinopril, ramipril), különösen akkor, ha cukorbetegséggel összefüggő vesebetegségben szenved</w:t>
      </w:r>
      <w:r w:rsidR="003762A0" w:rsidRPr="00000E5D">
        <w:rPr>
          <w:rFonts w:ascii="Times New Roman" w:hAnsi="Times New Roman"/>
          <w:sz w:val="22"/>
          <w:szCs w:val="22"/>
        </w:rPr>
        <w:t>;</w:t>
      </w:r>
    </w:p>
    <w:p w14:paraId="2D824E5D" w14:textId="4742A3DA" w:rsidR="00611C1F" w:rsidRPr="00000E5D" w:rsidRDefault="00611C1F" w:rsidP="00224DC6">
      <w:pPr>
        <w:ind w:firstLine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- aliszkir</w:t>
      </w:r>
      <w:r w:rsidR="003762A0" w:rsidRPr="00000E5D">
        <w:rPr>
          <w:rFonts w:ascii="Times New Roman" w:hAnsi="Times New Roman"/>
          <w:sz w:val="22"/>
          <w:szCs w:val="22"/>
        </w:rPr>
        <w:t>é</w:t>
      </w:r>
      <w:r w:rsidRPr="00000E5D">
        <w:rPr>
          <w:rFonts w:ascii="Times New Roman" w:hAnsi="Times New Roman"/>
          <w:sz w:val="22"/>
          <w:szCs w:val="22"/>
        </w:rPr>
        <w:t>n.</w:t>
      </w:r>
    </w:p>
    <w:p w14:paraId="64302A5C" w14:textId="6294B909" w:rsidR="00611C1F" w:rsidRPr="00000E5D" w:rsidRDefault="00611C1F" w:rsidP="00224DC6">
      <w:pPr>
        <w:ind w:left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Kezelőorvosa rendszeresen ellenőrizheti az Ön veseműködését, vérnyomását és vérének elektrolitszintjeit (p</w:t>
      </w:r>
      <w:r w:rsidR="003762A0" w:rsidRPr="00000E5D">
        <w:rPr>
          <w:rFonts w:ascii="Times New Roman" w:hAnsi="Times New Roman"/>
          <w:sz w:val="22"/>
          <w:szCs w:val="22"/>
        </w:rPr>
        <w:t>éldáu</w:t>
      </w:r>
      <w:r w:rsidRPr="00000E5D">
        <w:rPr>
          <w:rFonts w:ascii="Times New Roman" w:hAnsi="Times New Roman"/>
          <w:sz w:val="22"/>
          <w:szCs w:val="22"/>
        </w:rPr>
        <w:t>l kálium). Lásd még a „Ne szedje a Micardis-t” pontban szereplő információkat.</w:t>
      </w:r>
    </w:p>
    <w:p w14:paraId="26D5F7EB" w14:textId="77777777" w:rsidR="00611C1F" w:rsidRPr="00000E5D" w:rsidRDefault="00611C1F" w:rsidP="00224DC6">
      <w:pPr>
        <w:pStyle w:val="PlainText"/>
        <w:numPr>
          <w:ilvl w:val="0"/>
          <w:numId w:val="15"/>
        </w:numPr>
        <w:ind w:left="567" w:hanging="567"/>
        <w:rPr>
          <w:rFonts w:ascii="Times New Roman" w:eastAsia="Times New Roman" w:hAnsi="Times New Roman"/>
          <w:bCs/>
          <w:iCs/>
          <w:sz w:val="22"/>
          <w:szCs w:val="22"/>
          <w:lang w:val="hu-HU"/>
        </w:rPr>
      </w:pPr>
      <w:r w:rsidRPr="00000E5D">
        <w:rPr>
          <w:rFonts w:ascii="Times New Roman" w:eastAsia="Times New Roman" w:hAnsi="Times New Roman"/>
          <w:bCs/>
          <w:iCs/>
          <w:sz w:val="22"/>
          <w:szCs w:val="22"/>
          <w:lang w:val="hu-HU"/>
        </w:rPr>
        <w:t>ha digoxint szed.</w:t>
      </w:r>
    </w:p>
    <w:p w14:paraId="7994CCCE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7A056DB6" w14:textId="77777777" w:rsidR="0045513E" w:rsidRPr="00000E5D" w:rsidRDefault="0045513E" w:rsidP="0045513E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Beszéljen kezelőorvosával, ha a Micardis alkalmazását követően hasi fájdalmat, hányingert, hányást vagy hasmenést tapasztal. A további kezelésről kezelőorvosa fog dönteni. Saját elgondolásból ne hagyja abba a Micardis alkalmazását.</w:t>
      </w:r>
    </w:p>
    <w:p w14:paraId="3D4EE9A9" w14:textId="77777777" w:rsidR="0045513E" w:rsidRPr="00000E5D" w:rsidRDefault="0045513E" w:rsidP="0045513E">
      <w:pPr>
        <w:rPr>
          <w:rFonts w:ascii="Times New Roman" w:hAnsi="Times New Roman"/>
          <w:sz w:val="22"/>
          <w:szCs w:val="22"/>
        </w:rPr>
      </w:pPr>
    </w:p>
    <w:p w14:paraId="5C820441" w14:textId="48254950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Feltétlenül közölje orvosával, ha úgy gondolja, hogy terhes, </w:t>
      </w:r>
      <w:r w:rsidRPr="00000E5D">
        <w:rPr>
          <w:rFonts w:ascii="Times New Roman" w:hAnsi="Times New Roman"/>
          <w:sz w:val="22"/>
          <w:szCs w:val="22"/>
          <w:u w:val="single"/>
        </w:rPr>
        <w:t>vagy teherbe eshet</w:t>
      </w:r>
      <w:r w:rsidRPr="00000E5D">
        <w:rPr>
          <w:rFonts w:ascii="Times New Roman" w:hAnsi="Times New Roman"/>
          <w:sz w:val="22"/>
          <w:szCs w:val="22"/>
        </w:rPr>
        <w:t xml:space="preserve">. A Micardis alkalmazása nem ajánlott a terhesség korai szakaszában és </w:t>
      </w:r>
      <w:r w:rsidR="003762A0" w:rsidRPr="00000E5D">
        <w:rPr>
          <w:rFonts w:ascii="Times New Roman" w:hAnsi="Times New Roman"/>
          <w:sz w:val="22"/>
          <w:szCs w:val="22"/>
        </w:rPr>
        <w:t xml:space="preserve">tilos szedni, ha több mint </w:t>
      </w:r>
      <w:r w:rsidRPr="00000E5D">
        <w:rPr>
          <w:rFonts w:ascii="Times New Roman" w:hAnsi="Times New Roman"/>
          <w:sz w:val="22"/>
          <w:szCs w:val="22"/>
        </w:rPr>
        <w:t>3 hónapos terhes, mivel súlyosan károsíthatja a magzatot, ha ebben az időszakban szedik (lásd a terhességre vonatkozó fejezetet).</w:t>
      </w:r>
    </w:p>
    <w:p w14:paraId="02EA108D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6889AA04" w14:textId="0DBF479D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Műtét vagy </w:t>
      </w:r>
      <w:r w:rsidR="003762A0" w:rsidRPr="00000E5D">
        <w:rPr>
          <w:rFonts w:ascii="Times New Roman" w:hAnsi="Times New Roman"/>
          <w:sz w:val="22"/>
          <w:szCs w:val="22"/>
        </w:rPr>
        <w:t xml:space="preserve">altatás (általános </w:t>
      </w:r>
      <w:r w:rsidRPr="00000E5D">
        <w:rPr>
          <w:rFonts w:ascii="Times New Roman" w:hAnsi="Times New Roman"/>
          <w:sz w:val="22"/>
          <w:szCs w:val="22"/>
        </w:rPr>
        <w:t>érzéstelenítés</w:t>
      </w:r>
      <w:r w:rsidR="003762A0" w:rsidRPr="00000E5D">
        <w:rPr>
          <w:rFonts w:ascii="Times New Roman" w:hAnsi="Times New Roman"/>
          <w:sz w:val="22"/>
          <w:szCs w:val="22"/>
        </w:rPr>
        <w:t>)</w:t>
      </w:r>
      <w:r w:rsidRPr="00000E5D">
        <w:rPr>
          <w:rFonts w:ascii="Times New Roman" w:hAnsi="Times New Roman"/>
          <w:sz w:val="22"/>
          <w:szCs w:val="22"/>
        </w:rPr>
        <w:t xml:space="preserve"> esetén meg kell mondania az orvosnak, hogy Ön Micardis</w:t>
      </w:r>
      <w:r w:rsidRPr="00000E5D">
        <w:rPr>
          <w:rFonts w:ascii="Times New Roman" w:hAnsi="Times New Roman"/>
          <w:sz w:val="22"/>
          <w:szCs w:val="22"/>
        </w:rPr>
        <w:noBreakHyphen/>
        <w:t>t szed.</w:t>
      </w:r>
    </w:p>
    <w:p w14:paraId="044C4F86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7E9379A7" w14:textId="5C368A7D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vérnyomáscsökkentő hatása feketebőrű betegeknél gyengébb lehet.</w:t>
      </w:r>
    </w:p>
    <w:p w14:paraId="7AAF01C9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26E4819E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Gyermekek és serdülők</w:t>
      </w:r>
    </w:p>
    <w:p w14:paraId="274D5F25" w14:textId="597A67BD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 Micardis alkalmazása </w:t>
      </w:r>
      <w:bookmarkStart w:id="14" w:name="_Hlk147325380"/>
      <w:r w:rsidR="003762A0" w:rsidRPr="00000E5D">
        <w:rPr>
          <w:rFonts w:ascii="Times New Roman" w:hAnsi="Times New Roman"/>
          <w:sz w:val="22"/>
          <w:szCs w:val="22"/>
        </w:rPr>
        <w:t>18 év alatti</w:t>
      </w:r>
      <w:bookmarkEnd w:id="14"/>
      <w:r w:rsidR="003762A0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gyermekeknél és serdülőknél nem javasolt.</w:t>
      </w:r>
    </w:p>
    <w:p w14:paraId="5E47D2A0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04682935" w14:textId="77777777" w:rsidR="00611C1F" w:rsidRPr="00000E5D" w:rsidRDefault="00611C1F" w:rsidP="00224DC6">
      <w:pPr>
        <w:keepNext/>
        <w:suppressAutoHyphens/>
        <w:autoSpaceDE w:val="0"/>
        <w:autoSpaceDN w:val="0"/>
        <w:adjustRightInd w:val="0"/>
        <w:ind w:right="-2"/>
        <w:rPr>
          <w:rFonts w:ascii="Times New Roman" w:hAnsi="Times New Roman"/>
          <w:b/>
          <w:bCs/>
          <w:sz w:val="22"/>
          <w:szCs w:val="22"/>
        </w:rPr>
      </w:pPr>
      <w:r w:rsidRPr="00000E5D">
        <w:rPr>
          <w:rFonts w:ascii="Times New Roman" w:hAnsi="Times New Roman"/>
          <w:b/>
          <w:bCs/>
          <w:sz w:val="22"/>
          <w:szCs w:val="22"/>
        </w:rPr>
        <w:t>Egyéb gyógyszerek és a Micardis</w:t>
      </w:r>
    </w:p>
    <w:p w14:paraId="753E7A67" w14:textId="336BBAC6" w:rsidR="00611C1F" w:rsidRPr="00000E5D" w:rsidRDefault="00611C1F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Feltétlenül tájékoztassa kezelőorvosát vagy gyógyszerészét a jelenleg vagy nemrégiben szedett, valamint szedni tervezett egyéb gyógyszereiről. Lehet, hogy orvosának meg kell változtatnia a gyógyszerek adagját, és/vagy egyéb óvintézkedéseket tehet. Bizonyos esetekben előfordulhat, hogy valamelyik gyógyszer szedését abba kell hagynia. Ez különösen az alább felsorolt gyógyszerekre vonatkozik, ha a Micardis tablettával egyidejűleg szedik:</w:t>
      </w:r>
    </w:p>
    <w:p w14:paraId="620157D9" w14:textId="77777777" w:rsidR="00611C1F" w:rsidRPr="00000E5D" w:rsidRDefault="00611C1F" w:rsidP="00224DC6">
      <w:pPr>
        <w:keepNext/>
        <w:rPr>
          <w:rFonts w:ascii="Times New Roman" w:hAnsi="Times New Roman"/>
          <w:sz w:val="22"/>
          <w:szCs w:val="22"/>
        </w:rPr>
      </w:pPr>
    </w:p>
    <w:p w14:paraId="68940A74" w14:textId="49DBFF26" w:rsidR="00611C1F" w:rsidRPr="00000E5D" w:rsidRDefault="003762A0" w:rsidP="00224DC6">
      <w:pPr>
        <w:numPr>
          <w:ilvl w:val="0"/>
          <w:numId w:val="39"/>
        </w:numPr>
        <w:tabs>
          <w:tab w:val="clear" w:pos="227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l</w:t>
      </w:r>
      <w:r w:rsidR="00611C1F" w:rsidRPr="00000E5D">
        <w:rPr>
          <w:rFonts w:ascii="Times New Roman" w:hAnsi="Times New Roman"/>
          <w:sz w:val="22"/>
          <w:szCs w:val="22"/>
        </w:rPr>
        <w:t xml:space="preserve">ítiumtartalmú gyógyszerek, amelyeket a depresszió bizonyos típusainak a kezelésére </w:t>
      </w:r>
      <w:r w:rsidRPr="00000E5D">
        <w:rPr>
          <w:rFonts w:ascii="Times New Roman" w:hAnsi="Times New Roman"/>
          <w:sz w:val="22"/>
          <w:szCs w:val="22"/>
        </w:rPr>
        <w:t>alkalmaznak;</w:t>
      </w:r>
    </w:p>
    <w:p w14:paraId="37A9A961" w14:textId="18E8308E" w:rsidR="00611C1F" w:rsidRPr="00000E5D" w:rsidRDefault="003762A0" w:rsidP="00224DC6">
      <w:pPr>
        <w:numPr>
          <w:ilvl w:val="0"/>
          <w:numId w:val="39"/>
        </w:numPr>
        <w:tabs>
          <w:tab w:val="clear" w:pos="227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lastRenderedPageBreak/>
        <w:t>o</w:t>
      </w:r>
      <w:r w:rsidR="00611C1F" w:rsidRPr="00000E5D">
        <w:rPr>
          <w:rFonts w:ascii="Times New Roman" w:hAnsi="Times New Roman"/>
          <w:sz w:val="22"/>
          <w:szCs w:val="22"/>
        </w:rPr>
        <w:t>lyan gyógyszerek, amelyek emelhetik a vér káliumszintjét, mint például a káliumot tartalmazó sópótlók, káliummegtakarító vízhajtók, ACE-inhibitorok, angiotenzin II-receptor-</w:t>
      </w:r>
      <w:r w:rsidR="002C43ED" w:rsidRPr="00000E5D">
        <w:rPr>
          <w:rFonts w:ascii="Times New Roman" w:hAnsi="Times New Roman"/>
          <w:sz w:val="22"/>
          <w:szCs w:val="22"/>
        </w:rPr>
        <w:t>blokkolók</w:t>
      </w:r>
      <w:r w:rsidR="00611C1F" w:rsidRPr="00000E5D">
        <w:rPr>
          <w:rFonts w:ascii="Times New Roman" w:hAnsi="Times New Roman"/>
          <w:sz w:val="22"/>
          <w:szCs w:val="22"/>
        </w:rPr>
        <w:t>, NSAID-ok (nem</w:t>
      </w:r>
      <w:r w:rsidR="00E956B1" w:rsidRPr="00000E5D">
        <w:rPr>
          <w:rFonts w:ascii="Times New Roman" w:hAnsi="Times New Roman"/>
          <w:sz w:val="22"/>
          <w:szCs w:val="22"/>
        </w:rPr>
        <w:t>-</w:t>
      </w:r>
      <w:r w:rsidR="00611C1F" w:rsidRPr="00000E5D">
        <w:rPr>
          <w:rFonts w:ascii="Times New Roman" w:hAnsi="Times New Roman"/>
          <w:sz w:val="22"/>
          <w:szCs w:val="22"/>
        </w:rPr>
        <w:t xml:space="preserve">szteroid gyulladáscsökkentő </w:t>
      </w:r>
      <w:r w:rsidRPr="00000E5D">
        <w:rPr>
          <w:rFonts w:ascii="Times New Roman" w:hAnsi="Times New Roman"/>
          <w:sz w:val="22"/>
          <w:szCs w:val="22"/>
        </w:rPr>
        <w:t>gyógy</w:t>
      </w:r>
      <w:r w:rsidR="00611C1F" w:rsidRPr="00000E5D">
        <w:rPr>
          <w:rFonts w:ascii="Times New Roman" w:hAnsi="Times New Roman"/>
          <w:sz w:val="22"/>
          <w:szCs w:val="22"/>
        </w:rPr>
        <w:t>szerek, p</w:t>
      </w:r>
      <w:r w:rsidRPr="00000E5D">
        <w:rPr>
          <w:rFonts w:ascii="Times New Roman" w:hAnsi="Times New Roman"/>
          <w:sz w:val="22"/>
          <w:szCs w:val="22"/>
        </w:rPr>
        <w:t>éldáu</w:t>
      </w:r>
      <w:r w:rsidR="00611C1F" w:rsidRPr="00000E5D">
        <w:rPr>
          <w:rFonts w:ascii="Times New Roman" w:hAnsi="Times New Roman"/>
          <w:sz w:val="22"/>
          <w:szCs w:val="22"/>
        </w:rPr>
        <w:t>l a</w:t>
      </w:r>
      <w:r w:rsidRPr="00000E5D">
        <w:rPr>
          <w:rFonts w:ascii="Times New Roman" w:hAnsi="Times New Roman"/>
          <w:sz w:val="22"/>
          <w:szCs w:val="22"/>
        </w:rPr>
        <w:t>cetilszalicilsav</w:t>
      </w:r>
      <w:r w:rsidR="00611C1F" w:rsidRPr="00000E5D">
        <w:rPr>
          <w:rFonts w:ascii="Times New Roman" w:hAnsi="Times New Roman"/>
          <w:sz w:val="22"/>
          <w:szCs w:val="22"/>
        </w:rPr>
        <w:t>, ibuprofén), heparin, immunszuppresszív szerek (p</w:t>
      </w:r>
      <w:r w:rsidRPr="00000E5D">
        <w:rPr>
          <w:rFonts w:ascii="Times New Roman" w:hAnsi="Times New Roman"/>
          <w:sz w:val="22"/>
          <w:szCs w:val="22"/>
        </w:rPr>
        <w:t>éldául</w:t>
      </w:r>
      <w:r w:rsidR="00611C1F" w:rsidRPr="00000E5D">
        <w:rPr>
          <w:rFonts w:ascii="Times New Roman" w:hAnsi="Times New Roman"/>
          <w:sz w:val="22"/>
          <w:szCs w:val="22"/>
        </w:rPr>
        <w:t>l ciklosporin, takrolimusz) valamint a trimetoprim nevű antibiotikum</w:t>
      </w:r>
      <w:r w:rsidRPr="00000E5D">
        <w:rPr>
          <w:rFonts w:ascii="Times New Roman" w:hAnsi="Times New Roman"/>
          <w:sz w:val="22"/>
          <w:szCs w:val="22"/>
        </w:rPr>
        <w:t>;</w:t>
      </w:r>
    </w:p>
    <w:p w14:paraId="02D3CAC7" w14:textId="4EAE70B8" w:rsidR="00611C1F" w:rsidRPr="00000E5D" w:rsidRDefault="003762A0" w:rsidP="00224DC6">
      <w:pPr>
        <w:numPr>
          <w:ilvl w:val="0"/>
          <w:numId w:val="39"/>
        </w:numPr>
        <w:tabs>
          <w:tab w:val="clear" w:pos="227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</w:t>
      </w:r>
      <w:r w:rsidR="00611C1F" w:rsidRPr="00000E5D">
        <w:rPr>
          <w:rFonts w:ascii="Times New Roman" w:hAnsi="Times New Roman"/>
          <w:sz w:val="22"/>
          <w:szCs w:val="22"/>
        </w:rPr>
        <w:t xml:space="preserve"> vízhajtók, különösen a Micardis</w:t>
      </w:r>
      <w:r w:rsidR="00611C1F" w:rsidRPr="00000E5D">
        <w:rPr>
          <w:rFonts w:ascii="Times New Roman" w:hAnsi="Times New Roman"/>
          <w:sz w:val="22"/>
          <w:szCs w:val="22"/>
        </w:rPr>
        <w:noBreakHyphen/>
        <w:t>szal együtt, nagy dózisban alkalmazva, a test víztartalmának túlzott mértékű csökkenését és alacsony vérnyomást (hipotónia) okozhatnak</w:t>
      </w:r>
      <w:r w:rsidRPr="00000E5D">
        <w:rPr>
          <w:rFonts w:ascii="Times New Roman" w:hAnsi="Times New Roman"/>
          <w:sz w:val="22"/>
          <w:szCs w:val="22"/>
        </w:rPr>
        <w:t>;</w:t>
      </w:r>
    </w:p>
    <w:p w14:paraId="27D7224C" w14:textId="1EBFCE82" w:rsidR="00611C1F" w:rsidRPr="00000E5D" w:rsidRDefault="003762A0" w:rsidP="00224DC6">
      <w:pPr>
        <w:pStyle w:val="PlainText"/>
        <w:numPr>
          <w:ilvl w:val="0"/>
          <w:numId w:val="39"/>
        </w:numPr>
        <w:tabs>
          <w:tab w:val="clear" w:pos="227"/>
        </w:tabs>
        <w:ind w:left="567" w:hanging="567"/>
        <w:rPr>
          <w:rFonts w:ascii="Times New Roman" w:eastAsia="Times New Roman" w:hAnsi="Times New Roman"/>
          <w:bCs/>
          <w:iCs/>
          <w:sz w:val="22"/>
          <w:szCs w:val="22"/>
          <w:lang w:val="hu-HU"/>
        </w:rPr>
      </w:pPr>
      <w:r w:rsidRPr="00000E5D">
        <w:rPr>
          <w:rFonts w:ascii="Times New Roman" w:hAnsi="Times New Roman"/>
          <w:bCs/>
          <w:iCs/>
          <w:sz w:val="22"/>
          <w:szCs w:val="22"/>
          <w:lang w:val="hu-HU"/>
        </w:rPr>
        <w:t>h</w:t>
      </w:r>
      <w:r w:rsidR="00611C1F" w:rsidRPr="00000E5D">
        <w:rPr>
          <w:rFonts w:ascii="Times New Roman" w:hAnsi="Times New Roman"/>
          <w:bCs/>
          <w:iCs/>
          <w:sz w:val="22"/>
          <w:szCs w:val="22"/>
          <w:lang w:val="hu-HU"/>
        </w:rPr>
        <w:t xml:space="preserve">a Ön ACE-gátlót vagy </w:t>
      </w:r>
      <w:r w:rsidR="00A96A9A" w:rsidRPr="00000E5D">
        <w:rPr>
          <w:rFonts w:ascii="Times New Roman" w:hAnsi="Times New Roman"/>
          <w:bCs/>
          <w:iCs/>
          <w:sz w:val="22"/>
          <w:szCs w:val="22"/>
          <w:lang w:val="hu-HU"/>
        </w:rPr>
        <w:t xml:space="preserve">aliszkirént </w:t>
      </w:r>
      <w:r w:rsidR="00611C1F" w:rsidRPr="00000E5D">
        <w:rPr>
          <w:rFonts w:ascii="Times New Roman" w:hAnsi="Times New Roman"/>
          <w:bCs/>
          <w:iCs/>
          <w:sz w:val="22"/>
          <w:szCs w:val="22"/>
          <w:lang w:val="hu-HU"/>
        </w:rPr>
        <w:t>szed (</w:t>
      </w:r>
      <w:r w:rsidR="00611C1F" w:rsidRPr="00000E5D">
        <w:rPr>
          <w:rFonts w:ascii="Times New Roman" w:hAnsi="Times New Roman"/>
          <w:sz w:val="22"/>
          <w:szCs w:val="22"/>
          <w:lang w:val="hu-HU"/>
        </w:rPr>
        <w:t>lásd még a „</w:t>
      </w:r>
      <w:r w:rsidR="00611C1F" w:rsidRPr="00000E5D">
        <w:rPr>
          <w:rFonts w:ascii="Times New Roman" w:hAnsi="Times New Roman"/>
          <w:bCs/>
          <w:sz w:val="22"/>
          <w:szCs w:val="22"/>
          <w:lang w:val="hu-HU"/>
        </w:rPr>
        <w:t xml:space="preserve">Ne szedje a Micardis-t” és a </w:t>
      </w:r>
      <w:r w:rsidR="00611C1F" w:rsidRPr="00000E5D">
        <w:rPr>
          <w:rFonts w:ascii="Times New Roman" w:hAnsi="Times New Roman"/>
          <w:bCs/>
          <w:iCs/>
          <w:sz w:val="22"/>
          <w:szCs w:val="22"/>
          <w:lang w:val="hu-HU"/>
        </w:rPr>
        <w:t>„Figyelmeztetések és óvintézkedések” pontok alatti információt)</w:t>
      </w:r>
      <w:r w:rsidRPr="00000E5D">
        <w:rPr>
          <w:rFonts w:ascii="Times New Roman" w:hAnsi="Times New Roman"/>
          <w:bCs/>
          <w:iCs/>
          <w:sz w:val="22"/>
          <w:szCs w:val="22"/>
          <w:lang w:val="hu-HU"/>
        </w:rPr>
        <w:t>;</w:t>
      </w:r>
    </w:p>
    <w:p w14:paraId="034B749C" w14:textId="3F622380" w:rsidR="00611C1F" w:rsidRPr="00000E5D" w:rsidRDefault="003762A0" w:rsidP="00224DC6">
      <w:pPr>
        <w:pStyle w:val="PlainText"/>
        <w:numPr>
          <w:ilvl w:val="0"/>
          <w:numId w:val="39"/>
        </w:numPr>
        <w:tabs>
          <w:tab w:val="clear" w:pos="227"/>
        </w:tabs>
        <w:ind w:left="567" w:hanging="567"/>
        <w:rPr>
          <w:rFonts w:ascii="Times New Roman" w:eastAsia="Times New Roman" w:hAnsi="Times New Roman"/>
          <w:bCs/>
          <w:iCs/>
          <w:sz w:val="22"/>
          <w:szCs w:val="22"/>
          <w:lang w:val="hu-HU"/>
        </w:rPr>
      </w:pPr>
      <w:r w:rsidRPr="00000E5D">
        <w:rPr>
          <w:rFonts w:ascii="Times New Roman" w:eastAsia="Times New Roman" w:hAnsi="Times New Roman"/>
          <w:bCs/>
          <w:iCs/>
          <w:sz w:val="22"/>
          <w:szCs w:val="22"/>
          <w:lang w:val="hu-HU"/>
        </w:rPr>
        <w:t>d</w:t>
      </w:r>
      <w:r w:rsidR="00611C1F" w:rsidRPr="00000E5D">
        <w:rPr>
          <w:rFonts w:ascii="Times New Roman" w:eastAsia="Times New Roman" w:hAnsi="Times New Roman"/>
          <w:bCs/>
          <w:iCs/>
          <w:sz w:val="22"/>
          <w:szCs w:val="22"/>
          <w:lang w:val="hu-HU"/>
        </w:rPr>
        <w:t>igoxin.</w:t>
      </w:r>
    </w:p>
    <w:p w14:paraId="00C54497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2AE50603" w14:textId="42A4B674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hatása csökkenhet, ha Ön NSAID-t (nem</w:t>
      </w:r>
      <w:r w:rsidR="003762A0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szteroid gyulladáscsökkentő gyógyszert, p</w:t>
      </w:r>
      <w:r w:rsidR="003762A0" w:rsidRPr="00000E5D">
        <w:rPr>
          <w:rFonts w:ascii="Times New Roman" w:hAnsi="Times New Roman"/>
          <w:sz w:val="22"/>
          <w:szCs w:val="22"/>
        </w:rPr>
        <w:t>éldáu</w:t>
      </w:r>
      <w:r w:rsidRPr="00000E5D">
        <w:rPr>
          <w:rFonts w:ascii="Times New Roman" w:hAnsi="Times New Roman"/>
          <w:sz w:val="22"/>
          <w:szCs w:val="22"/>
        </w:rPr>
        <w:t>l a</w:t>
      </w:r>
      <w:r w:rsidR="003762A0" w:rsidRPr="00000E5D">
        <w:rPr>
          <w:rFonts w:ascii="Times New Roman" w:hAnsi="Times New Roman"/>
          <w:sz w:val="22"/>
          <w:szCs w:val="22"/>
        </w:rPr>
        <w:t>cetilszalicilsava</w:t>
      </w:r>
      <w:r w:rsidRPr="00000E5D">
        <w:rPr>
          <w:rFonts w:ascii="Times New Roman" w:hAnsi="Times New Roman"/>
          <w:sz w:val="22"/>
          <w:szCs w:val="22"/>
        </w:rPr>
        <w:t>t vagy ibuprofént) vagy kortikoszteroidot is szed.</w:t>
      </w:r>
    </w:p>
    <w:p w14:paraId="2F24718F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242544CB" w14:textId="7C98BB90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fokozhatja az egyéb, magas vérnyomás kezelésére szolgáló gyógyszerek vagy vérnyomáscsökkentő hatású gyógyszerek (p</w:t>
      </w:r>
      <w:r w:rsidR="003762A0" w:rsidRPr="00000E5D">
        <w:rPr>
          <w:rFonts w:ascii="Times New Roman" w:hAnsi="Times New Roman"/>
          <w:sz w:val="22"/>
          <w:szCs w:val="22"/>
        </w:rPr>
        <w:t>éldáu</w:t>
      </w:r>
      <w:r w:rsidRPr="00000E5D">
        <w:rPr>
          <w:rFonts w:ascii="Times New Roman" w:hAnsi="Times New Roman"/>
          <w:sz w:val="22"/>
          <w:szCs w:val="22"/>
        </w:rPr>
        <w:t>l baklof</w:t>
      </w:r>
      <w:r w:rsidR="003762A0" w:rsidRPr="00000E5D">
        <w:rPr>
          <w:rFonts w:ascii="Times New Roman" w:hAnsi="Times New Roman"/>
          <w:sz w:val="22"/>
          <w:szCs w:val="22"/>
        </w:rPr>
        <w:t>é</w:t>
      </w:r>
      <w:r w:rsidRPr="00000E5D">
        <w:rPr>
          <w:rFonts w:ascii="Times New Roman" w:hAnsi="Times New Roman"/>
          <w:sz w:val="22"/>
          <w:szCs w:val="22"/>
        </w:rPr>
        <w:t xml:space="preserve">n, amifosztin) vérnyomáscsökkentő hatását. Továbbá az alacsony vérnyomást súlyosbíthatják az alkohol, barbiturátok, </w:t>
      </w:r>
      <w:r w:rsidR="003762A0" w:rsidRPr="00000E5D">
        <w:rPr>
          <w:rFonts w:ascii="Times New Roman" w:hAnsi="Times New Roman"/>
          <w:sz w:val="22"/>
          <w:szCs w:val="22"/>
        </w:rPr>
        <w:t xml:space="preserve">erős fájdalomcsillapítók </w:t>
      </w:r>
      <w:r w:rsidRPr="00000E5D">
        <w:rPr>
          <w:rFonts w:ascii="Times New Roman" w:hAnsi="Times New Roman"/>
          <w:sz w:val="22"/>
          <w:szCs w:val="22"/>
        </w:rPr>
        <w:t xml:space="preserve">vagy antidepresszánsok. Ezt felálláskor jelentkező szédülés formájában észlelheti. Meg kell beszélnie kezelőorvosával, hogy szükség van-e az egyéb gyógyszerek </w:t>
      </w:r>
      <w:r w:rsidR="003762A0" w:rsidRPr="00000E5D">
        <w:rPr>
          <w:rFonts w:ascii="Times New Roman" w:hAnsi="Times New Roman"/>
          <w:sz w:val="22"/>
          <w:szCs w:val="22"/>
        </w:rPr>
        <w:t xml:space="preserve">adagjának </w:t>
      </w:r>
      <w:r w:rsidRPr="00000E5D">
        <w:rPr>
          <w:rFonts w:ascii="Times New Roman" w:hAnsi="Times New Roman"/>
          <w:sz w:val="22"/>
          <w:szCs w:val="22"/>
        </w:rPr>
        <w:t>módosítására a Micardis szedése alatt.</w:t>
      </w:r>
    </w:p>
    <w:p w14:paraId="44CCE6AA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03B9F1D3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Terhesség és szoptatás</w:t>
      </w:r>
    </w:p>
    <w:p w14:paraId="0F7ED038" w14:textId="77777777" w:rsidR="00611C1F" w:rsidRPr="00000E5D" w:rsidRDefault="00611C1F" w:rsidP="00224DC6">
      <w:pPr>
        <w:keepNext/>
        <w:jc w:val="both"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Terhesség</w:t>
      </w:r>
    </w:p>
    <w:p w14:paraId="0F06C066" w14:textId="71528241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Feltétlenül közölje kezelőorvosával, ha úgy gondolja, hogy terhes, </w:t>
      </w:r>
      <w:r w:rsidRPr="00000E5D">
        <w:rPr>
          <w:rFonts w:ascii="Times New Roman" w:hAnsi="Times New Roman"/>
          <w:sz w:val="22"/>
          <w:szCs w:val="22"/>
          <w:u w:val="single"/>
        </w:rPr>
        <w:t>vagy teherbe eshet</w:t>
      </w:r>
      <w:r w:rsidRPr="00000E5D">
        <w:rPr>
          <w:rFonts w:ascii="Times New Roman" w:hAnsi="Times New Roman"/>
          <w:sz w:val="22"/>
          <w:szCs w:val="22"/>
        </w:rPr>
        <w:t>. Kezelőorvosa valószínűleg azt fogja javasolni, hogy hagyja abba</w:t>
      </w:r>
      <w:r w:rsidRPr="00000E5D" w:rsidDel="00D51A0E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 xml:space="preserve">a Micardis szedését, mielőtt teherbe esne, vagy amint megtudja, hogy terhes, és a Micardis helyett egyéb gyógyszer szedését fogja </w:t>
      </w:r>
      <w:bookmarkStart w:id="15" w:name="_Hlk147325629"/>
      <w:r w:rsidR="003762A0" w:rsidRPr="00000E5D">
        <w:rPr>
          <w:rFonts w:ascii="Times New Roman" w:hAnsi="Times New Roman"/>
          <w:sz w:val="22"/>
          <w:szCs w:val="22"/>
        </w:rPr>
        <w:t>tanácsolni</w:t>
      </w:r>
      <w:bookmarkEnd w:id="15"/>
      <w:r w:rsidR="003762A0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Önnek. A Micardis alkalmazása nem ajánlott a terhesség korai szakaszában, és</w:t>
      </w:r>
      <w:r w:rsidR="003762A0" w:rsidRPr="00000E5D">
        <w:rPr>
          <w:rFonts w:ascii="Times New Roman" w:hAnsi="Times New Roman"/>
          <w:sz w:val="22"/>
          <w:szCs w:val="22"/>
        </w:rPr>
        <w:t xml:space="preserve"> </w:t>
      </w:r>
      <w:bookmarkStart w:id="16" w:name="_Hlk147325635"/>
      <w:r w:rsidR="003762A0" w:rsidRPr="00000E5D">
        <w:rPr>
          <w:rFonts w:ascii="Times New Roman" w:hAnsi="Times New Roman"/>
          <w:sz w:val="22"/>
          <w:szCs w:val="22"/>
        </w:rPr>
        <w:t>tilos szedni, ha több</w:t>
      </w:r>
      <w:bookmarkEnd w:id="16"/>
      <w:r w:rsidRPr="00000E5D">
        <w:rPr>
          <w:rFonts w:ascii="Times New Roman" w:hAnsi="Times New Roman"/>
          <w:sz w:val="22"/>
          <w:szCs w:val="22"/>
        </w:rPr>
        <w:t xml:space="preserve"> </w:t>
      </w:r>
      <w:r w:rsidR="003762A0" w:rsidRPr="00000E5D">
        <w:rPr>
          <w:rFonts w:ascii="Times New Roman" w:hAnsi="Times New Roman"/>
          <w:sz w:val="22"/>
          <w:szCs w:val="22"/>
        </w:rPr>
        <w:t xml:space="preserve">mint </w:t>
      </w:r>
      <w:r w:rsidRPr="00000E5D">
        <w:rPr>
          <w:rFonts w:ascii="Times New Roman" w:hAnsi="Times New Roman"/>
          <w:sz w:val="22"/>
          <w:szCs w:val="22"/>
        </w:rPr>
        <w:t>3 hónapos terhes, mivel súlyosan károsíthatja a magzatot, ha azt a terhesség harmadik hónapja után szedik.</w:t>
      </w:r>
    </w:p>
    <w:p w14:paraId="110FCA8C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  <w:u w:val="single"/>
        </w:rPr>
      </w:pPr>
    </w:p>
    <w:p w14:paraId="25DA06E5" w14:textId="77777777" w:rsidR="00611C1F" w:rsidRPr="00000E5D" w:rsidRDefault="00611C1F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Szoptatás</w:t>
      </w:r>
    </w:p>
    <w:p w14:paraId="38475536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Tájékoztassa kezelőorvosát, ha szoptat, vagy szoptatni kezd. A Micardis nem javasolt azoknak az anyáknak, akik szoptatnak, és orvosa más kezelést választhat, ha Ön szoptatni szeretne, különösen akkor, ha gyermeke újszülött vagy koraszülött.</w:t>
      </w:r>
    </w:p>
    <w:p w14:paraId="239CC02D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4F8543BB" w14:textId="77777777" w:rsidR="00611C1F" w:rsidRPr="00000E5D" w:rsidRDefault="00611C1F" w:rsidP="00224DC6">
      <w:pPr>
        <w:keepNext/>
        <w:ind w:right="-29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készítmény hatásai a gépjárművezetéshez és a gépek kezeléséhez szükséges képességekre</w:t>
      </w:r>
    </w:p>
    <w:p w14:paraId="46843E6A" w14:textId="6859566A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 Micardis szedése alatt egyeseknél </w:t>
      </w:r>
      <w:r w:rsidR="002C43ED" w:rsidRPr="00000E5D">
        <w:rPr>
          <w:rFonts w:ascii="Times New Roman" w:hAnsi="Times New Roman"/>
          <w:sz w:val="22"/>
          <w:szCs w:val="22"/>
        </w:rPr>
        <w:t>mellékhatások fordulhatnak elő, mint p</w:t>
      </w:r>
      <w:r w:rsidR="00286139" w:rsidRPr="00000E5D">
        <w:rPr>
          <w:rFonts w:ascii="Times New Roman" w:hAnsi="Times New Roman"/>
          <w:sz w:val="22"/>
          <w:szCs w:val="22"/>
        </w:rPr>
        <w:t>éldául</w:t>
      </w:r>
      <w:r w:rsidRPr="00000E5D">
        <w:rPr>
          <w:rFonts w:ascii="Times New Roman" w:hAnsi="Times New Roman"/>
          <w:sz w:val="22"/>
          <w:szCs w:val="22"/>
        </w:rPr>
        <w:t xml:space="preserve"> </w:t>
      </w:r>
      <w:r w:rsidR="002C43ED" w:rsidRPr="00000E5D">
        <w:rPr>
          <w:rFonts w:ascii="Times New Roman" w:hAnsi="Times New Roman"/>
          <w:sz w:val="22"/>
          <w:szCs w:val="22"/>
        </w:rPr>
        <w:t xml:space="preserve">ájulás </w:t>
      </w:r>
      <w:r w:rsidR="00B645A7" w:rsidRPr="00000E5D">
        <w:rPr>
          <w:rFonts w:ascii="Times New Roman" w:hAnsi="Times New Roman"/>
          <w:sz w:val="22"/>
          <w:szCs w:val="22"/>
        </w:rPr>
        <w:t>vagy</w:t>
      </w:r>
      <w:r w:rsidR="002C43ED" w:rsidRPr="00000E5D">
        <w:rPr>
          <w:rFonts w:ascii="Times New Roman" w:hAnsi="Times New Roman"/>
          <w:sz w:val="22"/>
          <w:szCs w:val="22"/>
        </w:rPr>
        <w:t xml:space="preserve"> </w:t>
      </w:r>
      <w:r w:rsidR="00286139" w:rsidRPr="00000E5D">
        <w:rPr>
          <w:rFonts w:ascii="Times New Roman" w:hAnsi="Times New Roman"/>
          <w:sz w:val="22"/>
          <w:szCs w:val="22"/>
        </w:rPr>
        <w:t>szédülés</w:t>
      </w:r>
      <w:r w:rsidR="00305644" w:rsidRPr="00000E5D">
        <w:rPr>
          <w:rFonts w:ascii="Times New Roman" w:hAnsi="Times New Roman"/>
          <w:sz w:val="22"/>
          <w:szCs w:val="22"/>
        </w:rPr>
        <w:t xml:space="preserve"> </w:t>
      </w:r>
      <w:r w:rsidR="002C43ED" w:rsidRPr="00000E5D">
        <w:rPr>
          <w:rFonts w:ascii="Times New Roman" w:hAnsi="Times New Roman"/>
          <w:sz w:val="22"/>
          <w:szCs w:val="22"/>
        </w:rPr>
        <w:t>(vertigo)</w:t>
      </w:r>
      <w:r w:rsidRPr="00000E5D">
        <w:rPr>
          <w:rFonts w:ascii="Times New Roman" w:hAnsi="Times New Roman"/>
          <w:sz w:val="22"/>
          <w:szCs w:val="22"/>
        </w:rPr>
        <w:t>. Ha</w:t>
      </w:r>
      <w:r w:rsidR="00B109C3" w:rsidRPr="00000E5D">
        <w:rPr>
          <w:rFonts w:ascii="Times New Roman" w:hAnsi="Times New Roman"/>
          <w:sz w:val="22"/>
          <w:szCs w:val="22"/>
        </w:rPr>
        <w:t xml:space="preserve"> ezeket a </w:t>
      </w:r>
      <w:r w:rsidR="002C43ED" w:rsidRPr="00000E5D">
        <w:rPr>
          <w:rFonts w:ascii="Times New Roman" w:hAnsi="Times New Roman"/>
          <w:sz w:val="22"/>
          <w:szCs w:val="22"/>
        </w:rPr>
        <w:t>mellékhatásokat tapasztal</w:t>
      </w:r>
      <w:r w:rsidR="00B109C3" w:rsidRPr="00000E5D">
        <w:rPr>
          <w:rFonts w:ascii="Times New Roman" w:hAnsi="Times New Roman"/>
          <w:sz w:val="22"/>
          <w:szCs w:val="22"/>
        </w:rPr>
        <w:t>ja</w:t>
      </w:r>
      <w:r w:rsidRPr="00000E5D">
        <w:rPr>
          <w:rFonts w:ascii="Times New Roman" w:hAnsi="Times New Roman"/>
          <w:sz w:val="22"/>
          <w:szCs w:val="22"/>
        </w:rPr>
        <w:t>, ne vezessen és ne kezeljen gépeket.</w:t>
      </w:r>
    </w:p>
    <w:p w14:paraId="5A5B4E69" w14:textId="77777777" w:rsidR="00611C1F" w:rsidRPr="00000E5D" w:rsidRDefault="00611C1F" w:rsidP="00224DC6">
      <w:pPr>
        <w:ind w:right="-29"/>
        <w:rPr>
          <w:rFonts w:ascii="Times New Roman" w:hAnsi="Times New Roman"/>
          <w:sz w:val="22"/>
          <w:szCs w:val="22"/>
        </w:rPr>
      </w:pPr>
    </w:p>
    <w:p w14:paraId="7BDBED2E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Micardis szorbitot tartalmaz</w:t>
      </w:r>
    </w:p>
    <w:p w14:paraId="77874C35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Ez a gyógyszer 168,64 mg szorbitot tartalmaz tablettánként.</w:t>
      </w:r>
    </w:p>
    <w:p w14:paraId="1C838511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7C94A1BB" w14:textId="77777777" w:rsidR="00611C1F" w:rsidRPr="00000E5D" w:rsidRDefault="00611C1F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Micardis nátriumot tartalmaz</w:t>
      </w:r>
    </w:p>
    <w:p w14:paraId="6D0D8ADA" w14:textId="46551000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készítmény kevesebb mint 1 mmol (23 mg) nátriumot tartalmaz tablettánként, azaz gyakorlatilag „nátriummentes”.</w:t>
      </w:r>
    </w:p>
    <w:p w14:paraId="75A8FAC8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6EA9D3B3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042B5C6A" w14:textId="77777777" w:rsidR="00611C1F" w:rsidRPr="00000E5D" w:rsidRDefault="00611C1F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3.</w:t>
      </w:r>
      <w:r w:rsidRPr="00000E5D">
        <w:rPr>
          <w:rFonts w:ascii="Times New Roman" w:hAnsi="Times New Roman"/>
          <w:b/>
          <w:sz w:val="22"/>
          <w:szCs w:val="22"/>
        </w:rPr>
        <w:tab/>
        <w:t>Hogyan kell szedni a Micardis</w:t>
      </w:r>
      <w:r w:rsidRPr="00000E5D">
        <w:rPr>
          <w:rFonts w:ascii="Times New Roman" w:hAnsi="Times New Roman"/>
          <w:b/>
          <w:sz w:val="22"/>
          <w:szCs w:val="22"/>
        </w:rPr>
        <w:noBreakHyphen/>
        <w:t>t?</w:t>
      </w:r>
    </w:p>
    <w:p w14:paraId="0E84EEA8" w14:textId="77777777" w:rsidR="00611C1F" w:rsidRPr="00000E5D" w:rsidRDefault="00611C1F" w:rsidP="00224DC6">
      <w:pPr>
        <w:keepNext/>
        <w:rPr>
          <w:rFonts w:ascii="Times New Roman" w:hAnsi="Times New Roman"/>
          <w:sz w:val="22"/>
          <w:szCs w:val="22"/>
        </w:rPr>
      </w:pPr>
    </w:p>
    <w:p w14:paraId="1CC45396" w14:textId="71919EA5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gyógyszert mindig a kezelőorvosa által elmondottaknak megfelelően szedje. Amennyiben nem biztos az adagolást illetően, kérdezze meg kezelőorvosát vagy gyógyszerészét.</w:t>
      </w:r>
    </w:p>
    <w:p w14:paraId="32C76FF1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281E5136" w14:textId="07A1A200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 készítmény ajánlott</w:t>
      </w:r>
      <w:r w:rsidRPr="00000E5D"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Pr="00000E5D">
        <w:rPr>
          <w:rFonts w:ascii="Times New Roman" w:hAnsi="Times New Roman"/>
          <w:noProof/>
          <w:sz w:val="22"/>
          <w:szCs w:val="22"/>
        </w:rPr>
        <w:t xml:space="preserve">adagja naponta egy tabletta. </w:t>
      </w:r>
      <w:r w:rsidRPr="00000E5D">
        <w:rPr>
          <w:rFonts w:ascii="Times New Roman" w:hAnsi="Times New Roman"/>
          <w:sz w:val="22"/>
          <w:szCs w:val="22"/>
        </w:rPr>
        <w:t xml:space="preserve">Próbálja meg a tablettát minden nap ugyanabban az időben bevenni. A Micardis tabletta </w:t>
      </w:r>
      <w:r w:rsidR="003762A0" w:rsidRPr="00000E5D">
        <w:rPr>
          <w:rFonts w:ascii="Times New Roman" w:hAnsi="Times New Roman"/>
          <w:sz w:val="22"/>
          <w:szCs w:val="22"/>
        </w:rPr>
        <w:t>étkezés közben vagy attól függetlenü</w:t>
      </w:r>
      <w:r w:rsidRPr="00000E5D">
        <w:rPr>
          <w:rFonts w:ascii="Times New Roman" w:hAnsi="Times New Roman"/>
          <w:sz w:val="22"/>
          <w:szCs w:val="22"/>
        </w:rPr>
        <w:t xml:space="preserve">l is bevehető. A tablettát </w:t>
      </w:r>
      <w:r w:rsidR="003762A0" w:rsidRPr="00000E5D">
        <w:rPr>
          <w:rFonts w:ascii="Times New Roman" w:hAnsi="Times New Roman"/>
          <w:sz w:val="22"/>
          <w:szCs w:val="22"/>
        </w:rPr>
        <w:t xml:space="preserve">egészben, </w:t>
      </w:r>
      <w:r w:rsidRPr="00000E5D">
        <w:rPr>
          <w:rFonts w:ascii="Times New Roman" w:hAnsi="Times New Roman"/>
          <w:sz w:val="22"/>
          <w:szCs w:val="22"/>
        </w:rPr>
        <w:t>egy kevés vízzel vagy alkoholmentes folyadékkal</w:t>
      </w:r>
      <w:r w:rsidR="002C43ED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kell lenyelni. Fontos, hogy minden nap bevegye a tablettát, amíg kezelőorvosa nem ad más utasítást. Ha Ön úgy érzi, hogy a Micardis hatása túlságosan erős vagy gyenge, forduljon kezelőorvosához vagy gyógyszerészéhez.</w:t>
      </w:r>
    </w:p>
    <w:p w14:paraId="2E1E443C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756F5201" w14:textId="025C647D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Magas vérnyomás kezelésére a Micardis szokásos adagja a legtöbb beteg esetében naponta egyszer 1 db 40 mg-os tabletta a vérnyomás 24 órán át való szinten tartása érdekében. Néha azonban kezelőorvosa kisebb adagot (20 mg) vagy nagyobb adagot (80 mg) ajánlhat. A Micardis olyan v</w:t>
      </w:r>
      <w:r w:rsidR="00CC7A08" w:rsidRPr="00000E5D">
        <w:rPr>
          <w:rFonts w:ascii="Times New Roman" w:hAnsi="Times New Roman"/>
          <w:sz w:val="22"/>
          <w:szCs w:val="22"/>
        </w:rPr>
        <w:t>í</w:t>
      </w:r>
      <w:r w:rsidRPr="00000E5D">
        <w:rPr>
          <w:rFonts w:ascii="Times New Roman" w:hAnsi="Times New Roman"/>
          <w:sz w:val="22"/>
          <w:szCs w:val="22"/>
        </w:rPr>
        <w:t>zhajtóval együtt is alkalmazható, mint p</w:t>
      </w:r>
      <w:r w:rsidR="00CC7A08" w:rsidRPr="00000E5D">
        <w:rPr>
          <w:rFonts w:ascii="Times New Roman" w:hAnsi="Times New Roman"/>
          <w:sz w:val="22"/>
          <w:szCs w:val="22"/>
        </w:rPr>
        <w:t>éldáu</w:t>
      </w:r>
      <w:r w:rsidRPr="00000E5D">
        <w:rPr>
          <w:rFonts w:ascii="Times New Roman" w:hAnsi="Times New Roman"/>
          <w:sz w:val="22"/>
          <w:szCs w:val="22"/>
        </w:rPr>
        <w:t>l a hidroklorotiazid, ami a Micardis vérnyomáscsökkentő hatását növeli.</w:t>
      </w:r>
    </w:p>
    <w:p w14:paraId="705A0C37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499399CF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szív-érrendszeri események csökkentésére a Micardis szokásos adagja naponta egyszer 1 db 80 mg</w:t>
      </w:r>
      <w:r w:rsidRPr="00000E5D">
        <w:rPr>
          <w:rFonts w:ascii="Times New Roman" w:hAnsi="Times New Roman"/>
          <w:sz w:val="22"/>
          <w:szCs w:val="22"/>
        </w:rPr>
        <w:noBreakHyphen/>
        <w:t>os tabletta. A Micardis 80 mg</w:t>
      </w:r>
      <w:r w:rsidRPr="00000E5D">
        <w:rPr>
          <w:rFonts w:ascii="Times New Roman" w:hAnsi="Times New Roman"/>
          <w:sz w:val="22"/>
          <w:szCs w:val="22"/>
        </w:rPr>
        <w:noBreakHyphen/>
        <w:t>os tablettával végzett megelőző kezelés kezdetén a vérnyomást gyakran kell ellenőrizni.</w:t>
      </w:r>
    </w:p>
    <w:p w14:paraId="3E806F8B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megfelelő májműködés esetén a szokásos adag nem haladhatja meg a napi 40 mg-ot.</w:t>
      </w:r>
    </w:p>
    <w:p w14:paraId="6043FD10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2B50394A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Ha az előírtnál több Micardis</w:t>
      </w:r>
      <w:r w:rsidRPr="00000E5D">
        <w:rPr>
          <w:rFonts w:ascii="Times New Roman" w:hAnsi="Times New Roman"/>
          <w:b/>
          <w:sz w:val="22"/>
          <w:szCs w:val="22"/>
        </w:rPr>
        <w:noBreakHyphen/>
        <w:t>t vett be</w:t>
      </w:r>
    </w:p>
    <w:p w14:paraId="3FB283A1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véletlenül több tablettát vett be, forduljon kezelőorvosához vagy gyógyszerészéhez, vagy keresse fel a legközelebbi kórház sürgősségi osztályát.</w:t>
      </w:r>
    </w:p>
    <w:p w14:paraId="3E7096B9" w14:textId="77777777" w:rsidR="00611C1F" w:rsidRPr="00000E5D" w:rsidRDefault="00611C1F" w:rsidP="00224DC6">
      <w:pPr>
        <w:ind w:right="-2"/>
        <w:rPr>
          <w:rFonts w:ascii="Times New Roman" w:hAnsi="Times New Roman"/>
          <w:sz w:val="22"/>
          <w:szCs w:val="22"/>
        </w:rPr>
      </w:pPr>
    </w:p>
    <w:p w14:paraId="00530BE1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Ha elfelejtette bevenni a Micardis</w:t>
      </w:r>
      <w:r w:rsidRPr="00000E5D">
        <w:rPr>
          <w:rFonts w:ascii="Times New Roman" w:hAnsi="Times New Roman"/>
          <w:b/>
          <w:sz w:val="22"/>
          <w:szCs w:val="22"/>
        </w:rPr>
        <w:noBreakHyphen/>
        <w:t>t</w:t>
      </w:r>
    </w:p>
    <w:p w14:paraId="0CFB73F5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Ha elfelejtett bevenni egy adagot, ne aggódjon. Vegye be, amint eszébe jut és a továbbiakban szedje a gyógyszert a szokásos módon. Ha egyik nap nem vette be a tablettát, a következő napon a szokásos adagot kell bevennie.</w:t>
      </w:r>
      <w:r w:rsidRPr="00000E5D">
        <w:rPr>
          <w:rFonts w:ascii="Times New Roman" w:hAnsi="Times New Roman"/>
          <w:sz w:val="22"/>
          <w:szCs w:val="22"/>
        </w:rPr>
        <w:t xml:space="preserve"> A soron következő előírt adagolási időpontban </w:t>
      </w:r>
      <w:r w:rsidRPr="00000E5D">
        <w:rPr>
          <w:rFonts w:ascii="Times New Roman" w:hAnsi="Times New Roman"/>
          <w:b/>
          <w:bCs/>
          <w:i/>
          <w:iCs/>
          <w:sz w:val="22"/>
          <w:szCs w:val="22"/>
        </w:rPr>
        <w:t>ne vegyen be</w:t>
      </w:r>
      <w:r w:rsidRPr="00000E5D">
        <w:rPr>
          <w:rFonts w:ascii="Times New Roman" w:hAnsi="Times New Roman"/>
          <w:sz w:val="22"/>
          <w:szCs w:val="22"/>
        </w:rPr>
        <w:t xml:space="preserve"> kétszeres adagot a kihagyott adagok pótlására.</w:t>
      </w:r>
    </w:p>
    <w:p w14:paraId="259C40D8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76706138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bármilyen további kérdése van a gyógyszer alkalmazásával kapcsolatban, kérdezze meg kezelőorvosát vagy gyógyszerészét.</w:t>
      </w:r>
    </w:p>
    <w:p w14:paraId="504E8C3A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70667E6F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270D61B6" w14:textId="77777777" w:rsidR="00611C1F" w:rsidRPr="00000E5D" w:rsidRDefault="00611C1F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</w:t>
      </w:r>
      <w:r w:rsidRPr="00000E5D">
        <w:rPr>
          <w:rFonts w:ascii="Times New Roman" w:hAnsi="Times New Roman"/>
          <w:b/>
          <w:sz w:val="22"/>
          <w:szCs w:val="22"/>
        </w:rPr>
        <w:tab/>
        <w:t>Lehetséges mellékhatások</w:t>
      </w:r>
    </w:p>
    <w:p w14:paraId="476A407C" w14:textId="77777777" w:rsidR="00611C1F" w:rsidRPr="00000E5D" w:rsidRDefault="00611C1F" w:rsidP="00224DC6">
      <w:pPr>
        <w:keepNext/>
        <w:rPr>
          <w:rFonts w:ascii="Times New Roman" w:hAnsi="Times New Roman"/>
          <w:sz w:val="22"/>
          <w:szCs w:val="22"/>
        </w:rPr>
      </w:pPr>
    </w:p>
    <w:p w14:paraId="5238A5D2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Mint minden gyógyszer, így ez a gyógyszer is okozhat mellékhatásokat, amelyek azonban nem mindenkinél jelentkeznek.</w:t>
      </w:r>
    </w:p>
    <w:p w14:paraId="623E3BC9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08886756" w14:textId="77777777" w:rsidR="00611C1F" w:rsidRPr="00000E5D" w:rsidRDefault="00611C1F" w:rsidP="00224DC6">
      <w:pPr>
        <w:keepNext/>
        <w:rPr>
          <w:rFonts w:ascii="Times New Roman" w:hAnsi="Times New Roman"/>
          <w:b/>
          <w:noProof/>
          <w:sz w:val="22"/>
          <w:szCs w:val="22"/>
        </w:rPr>
      </w:pPr>
      <w:r w:rsidRPr="00000E5D">
        <w:rPr>
          <w:rFonts w:ascii="Times New Roman" w:hAnsi="Times New Roman"/>
          <w:b/>
          <w:noProof/>
          <w:sz w:val="22"/>
          <w:szCs w:val="22"/>
        </w:rPr>
        <w:t>Néhány mellékhatás súlyos lehet és azonnali orvosi kezelést igényelhet</w:t>
      </w:r>
    </w:p>
    <w:p w14:paraId="73F1157F" w14:textId="77777777" w:rsidR="00611C1F" w:rsidRPr="00000E5D" w:rsidRDefault="00611C1F" w:rsidP="00224DC6">
      <w:pPr>
        <w:keepNext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Azonnal forduljon kezelőorvosához, ha az alábbi tünetek valamelyikét észleli:</w:t>
      </w:r>
    </w:p>
    <w:p w14:paraId="02D29F61" w14:textId="77777777" w:rsidR="00611C1F" w:rsidRPr="00000E5D" w:rsidRDefault="00611C1F" w:rsidP="00224DC6">
      <w:pPr>
        <w:keepNext/>
        <w:rPr>
          <w:rFonts w:ascii="Times New Roman" w:hAnsi="Times New Roman"/>
          <w:noProof/>
          <w:sz w:val="22"/>
          <w:szCs w:val="22"/>
        </w:rPr>
      </w:pPr>
    </w:p>
    <w:p w14:paraId="6538F1A0" w14:textId="56813CD2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Szepszis* (</w:t>
      </w:r>
      <w:r w:rsidRPr="00000E5D">
        <w:rPr>
          <w:rFonts w:ascii="Times New Roman" w:hAnsi="Times New Roman"/>
          <w:noProof/>
          <w:sz w:val="22"/>
          <w:szCs w:val="22"/>
        </w:rPr>
        <w:t>gyakran „</w:t>
      </w:r>
      <w:r w:rsidRPr="00000E5D">
        <w:rPr>
          <w:rFonts w:ascii="Times New Roman" w:hAnsi="Times New Roman"/>
          <w:sz w:val="22"/>
          <w:szCs w:val="22"/>
        </w:rPr>
        <w:t>vérmérgezés”-nek nevezett súlyos fertőzés, ami a szervezet egészére kiterjedő gyulladásos válaszreakcióval jár), a bőr vagy a nyálkahártyák hirtelen fellépő duzzanata</w:t>
      </w:r>
      <w:r w:rsidRPr="00000E5D">
        <w:rPr>
          <w:rFonts w:ascii="Times New Roman" w:hAnsi="Times New Roman"/>
          <w:noProof/>
          <w:sz w:val="22"/>
          <w:szCs w:val="22"/>
        </w:rPr>
        <w:t xml:space="preserve"> (angioödéma). Ezek a mellékhatások ritkán fordulnak elő (1000 beteg közül legfeljebb 1 beteget érinthetnek), azonban nagyon súlyosak, ezért a betegeknek abba kell hagyniuk a gyógyszer szedését, és azonnal kapcsolatba kell lépniük orvosukkal. Kezelés nélkül ezek a hatások halálos kimenetelűek is lehetnek.</w:t>
      </w:r>
    </w:p>
    <w:p w14:paraId="549A7978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4532C21E" w14:textId="77777777" w:rsidR="00611C1F" w:rsidRPr="00000E5D" w:rsidRDefault="00611C1F" w:rsidP="00224DC6">
      <w:pPr>
        <w:keepNext/>
        <w:rPr>
          <w:rFonts w:ascii="Times New Roman" w:hAnsi="Times New Roman"/>
          <w:b/>
          <w:noProof/>
          <w:sz w:val="22"/>
          <w:szCs w:val="22"/>
        </w:rPr>
      </w:pPr>
      <w:r w:rsidRPr="00000E5D">
        <w:rPr>
          <w:rFonts w:ascii="Times New Roman" w:hAnsi="Times New Roman"/>
          <w:b/>
          <w:noProof/>
          <w:sz w:val="22"/>
          <w:szCs w:val="22"/>
        </w:rPr>
        <w:t>A Micardis lehetséges mellékhatásai</w:t>
      </w:r>
    </w:p>
    <w:p w14:paraId="474DC45A" w14:textId="77777777" w:rsidR="00611C1F" w:rsidRPr="00000E5D" w:rsidRDefault="00611C1F" w:rsidP="00224DC6">
      <w:pPr>
        <w:keepNext/>
        <w:rPr>
          <w:rFonts w:ascii="Times New Roman" w:hAnsi="Times New Roman"/>
          <w:noProof/>
          <w:sz w:val="22"/>
          <w:szCs w:val="22"/>
          <w:u w:val="single"/>
        </w:rPr>
      </w:pPr>
      <w:r w:rsidRPr="00000E5D">
        <w:rPr>
          <w:rFonts w:ascii="Times New Roman" w:hAnsi="Times New Roman"/>
          <w:noProof/>
          <w:sz w:val="22"/>
          <w:szCs w:val="22"/>
          <w:u w:val="single"/>
        </w:rPr>
        <w:t xml:space="preserve">Gyakori mellékhatások </w:t>
      </w:r>
      <w:r w:rsidRPr="00000E5D">
        <w:rPr>
          <w:rFonts w:ascii="Times New Roman" w:hAnsi="Times New Roman"/>
          <w:noProof/>
          <w:sz w:val="22"/>
          <w:szCs w:val="22"/>
        </w:rPr>
        <w:t>(10 beteg közül legfeljebb 1 beteget érinthet):</w:t>
      </w:r>
    </w:p>
    <w:p w14:paraId="0D72872A" w14:textId="2D87B9F9" w:rsidR="00611C1F" w:rsidRPr="00000E5D" w:rsidRDefault="00CC7A08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</w:t>
      </w:r>
      <w:r w:rsidR="00611C1F" w:rsidRPr="00000E5D">
        <w:rPr>
          <w:rFonts w:ascii="Times New Roman" w:hAnsi="Times New Roman"/>
          <w:noProof/>
          <w:sz w:val="22"/>
          <w:szCs w:val="22"/>
        </w:rPr>
        <w:t>lacsony vérnyomás a szív-érrendszeri események csökkentésére végzett kezelésnél.</w:t>
      </w:r>
    </w:p>
    <w:p w14:paraId="7DB82142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1BE0DA5D" w14:textId="7A80053E" w:rsidR="00611C1F" w:rsidRPr="00000E5D" w:rsidRDefault="00611C1F" w:rsidP="00224DC6">
      <w:pPr>
        <w:keepNext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  <w:u w:val="single"/>
        </w:rPr>
        <w:t xml:space="preserve">Nem gyakori mellékhatások </w:t>
      </w:r>
      <w:r w:rsidRPr="00000E5D">
        <w:rPr>
          <w:rFonts w:ascii="Times New Roman" w:hAnsi="Times New Roman"/>
          <w:noProof/>
          <w:sz w:val="22"/>
          <w:szCs w:val="22"/>
        </w:rPr>
        <w:t>(100 beteg közül legfeljebb 1 beteget érinthet):</w:t>
      </w:r>
    </w:p>
    <w:p w14:paraId="1C25DF27" w14:textId="0698EDAD" w:rsidR="00611C1F" w:rsidRPr="00000E5D" w:rsidRDefault="00CC7A08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h</w:t>
      </w:r>
      <w:r w:rsidR="00611C1F" w:rsidRPr="00000E5D">
        <w:rPr>
          <w:rFonts w:ascii="Times New Roman" w:hAnsi="Times New Roman"/>
          <w:noProof/>
          <w:sz w:val="22"/>
          <w:szCs w:val="22"/>
        </w:rPr>
        <w:t>úgyúti fertőzések, felső légúti fertőzések (p</w:t>
      </w:r>
      <w:r w:rsidRPr="00000E5D">
        <w:rPr>
          <w:rFonts w:ascii="Times New Roman" w:hAnsi="Times New Roman"/>
          <w:noProof/>
          <w:sz w:val="22"/>
          <w:szCs w:val="22"/>
        </w:rPr>
        <w:t>éldáu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l torokfájás, </w:t>
      </w:r>
      <w:r w:rsidRPr="00000E5D">
        <w:rPr>
          <w:rFonts w:ascii="Times New Roman" w:hAnsi="Times New Roman"/>
          <w:noProof/>
          <w:sz w:val="22"/>
          <w:szCs w:val="22"/>
        </w:rPr>
        <w:t>orr</w:t>
      </w:r>
      <w:r w:rsidR="00611C1F" w:rsidRPr="00000E5D">
        <w:rPr>
          <w:rFonts w:ascii="Times New Roman" w:hAnsi="Times New Roman"/>
          <w:noProof/>
          <w:sz w:val="22"/>
          <w:szCs w:val="22"/>
        </w:rPr>
        <w:t>melléküreg</w:t>
      </w:r>
      <w:r w:rsidRPr="00000E5D">
        <w:rPr>
          <w:rFonts w:ascii="Times New Roman" w:hAnsi="Times New Roman"/>
          <w:noProof/>
          <w:sz w:val="22"/>
          <w:szCs w:val="22"/>
        </w:rPr>
        <w:t>- és homloküreg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-gyulladás, megfázás), a vörösvértestek számának csökkenése (anémia), magas káliumszint, elalvási nehézség, szomorúság (depresszió), </w:t>
      </w:r>
      <w:ins w:id="17" w:author="translator" w:date="2025-12-08T14:40:00Z">
        <w:r w:rsidR="00074BC1" w:rsidRPr="00000E5D">
          <w:rPr>
            <w:rFonts w:ascii="Times New Roman" w:hAnsi="Times New Roman"/>
            <w:sz w:val="22"/>
            <w:szCs w:val="22"/>
          </w:rPr>
          <w:t>szédülés,</w:t>
        </w:r>
        <w:r w:rsidR="00074BC1" w:rsidRPr="00000E5D">
          <w:rPr>
            <w:rFonts w:ascii="Times New Roman" w:hAnsi="Times New Roman"/>
            <w:noProof/>
            <w:sz w:val="22"/>
            <w:szCs w:val="22"/>
          </w:rPr>
          <w:t xml:space="preserve"> </w:t>
        </w:r>
      </w:ins>
      <w:r w:rsidR="00611C1F" w:rsidRPr="00000E5D">
        <w:rPr>
          <w:rFonts w:ascii="Times New Roman" w:hAnsi="Times New Roman"/>
          <w:noProof/>
          <w:sz w:val="22"/>
          <w:szCs w:val="22"/>
        </w:rPr>
        <w:t xml:space="preserve">ájulás, forgó jellegű szédülés (vertigó), alacsony pulzusszám (bradikardia), alacsony vérnyomás magas vérnyomás miatt gyógyszert szedőknél (hipotónia), megszédülés felálláskor (ortosztatikus hipotónia), légszomj, köhögés, hasi fájdalom, hasmenés, </w:t>
      </w:r>
      <w:r w:rsidRPr="00000E5D">
        <w:rPr>
          <w:rFonts w:ascii="Times New Roman" w:hAnsi="Times New Roman"/>
          <w:noProof/>
          <w:sz w:val="22"/>
          <w:szCs w:val="22"/>
        </w:rPr>
        <w:t>emésztési panaszok</w:t>
      </w:r>
      <w:r w:rsidR="00611C1F" w:rsidRPr="00000E5D">
        <w:rPr>
          <w:rFonts w:ascii="Times New Roman" w:hAnsi="Times New Roman"/>
          <w:noProof/>
          <w:sz w:val="22"/>
          <w:szCs w:val="22"/>
        </w:rPr>
        <w:t>, puffadás, hányás, viszketés, fokozott verejtékezés, gyógyszerkiütés, hátfájás, izomgörcs, izomfájdalom (mialgia), a veseműködés károsodás</w:t>
      </w:r>
      <w:r w:rsidR="002C43ED" w:rsidRPr="00000E5D">
        <w:rPr>
          <w:rFonts w:ascii="Times New Roman" w:hAnsi="Times New Roman"/>
          <w:noProof/>
          <w:sz w:val="22"/>
          <w:szCs w:val="22"/>
        </w:rPr>
        <w:t xml:space="preserve"> </w:t>
      </w:r>
      <w:r w:rsidR="00B645A7" w:rsidRPr="00000E5D">
        <w:rPr>
          <w:rFonts w:ascii="Times New Roman" w:hAnsi="Times New Roman"/>
          <w:noProof/>
          <w:sz w:val="22"/>
          <w:szCs w:val="22"/>
        </w:rPr>
        <w:t>(</w:t>
      </w:r>
      <w:r w:rsidR="00611C1F" w:rsidRPr="00000E5D">
        <w:rPr>
          <w:rFonts w:ascii="Times New Roman" w:hAnsi="Times New Roman"/>
          <w:noProof/>
          <w:sz w:val="22"/>
          <w:szCs w:val="22"/>
        </w:rPr>
        <w:t>beleértve a</w:t>
      </w:r>
      <w:r w:rsidRPr="00000E5D">
        <w:rPr>
          <w:rFonts w:ascii="Times New Roman" w:hAnsi="Times New Roman"/>
          <w:noProof/>
          <w:sz w:val="22"/>
          <w:szCs w:val="22"/>
        </w:rPr>
        <w:t>z akut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 veseelégtelenséget</w:t>
      </w:r>
      <w:r w:rsidR="00B645A7" w:rsidRPr="00000E5D">
        <w:rPr>
          <w:rFonts w:ascii="Times New Roman" w:hAnsi="Times New Roman"/>
          <w:noProof/>
          <w:sz w:val="22"/>
          <w:szCs w:val="22"/>
        </w:rPr>
        <w:t>),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 mellkasi fájdalom, gyengeségérzés, emelkedett kreatininszint a vérben.</w:t>
      </w:r>
    </w:p>
    <w:p w14:paraId="73EEABF0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26470F0C" w14:textId="5796FECF" w:rsidR="00611C1F" w:rsidRPr="00000E5D" w:rsidRDefault="00611C1F" w:rsidP="00224DC6">
      <w:pPr>
        <w:keepNext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  <w:u w:val="single"/>
        </w:rPr>
        <w:t xml:space="preserve">Ritka mellékhatások </w:t>
      </w:r>
      <w:r w:rsidRPr="00000E5D">
        <w:rPr>
          <w:rFonts w:ascii="Times New Roman" w:hAnsi="Times New Roman"/>
          <w:noProof/>
          <w:sz w:val="22"/>
          <w:szCs w:val="22"/>
        </w:rPr>
        <w:t>(1000 beteg közül legfeljebb 1 beteget érinthet):</w:t>
      </w:r>
    </w:p>
    <w:p w14:paraId="50D74BF9" w14:textId="67B887F4" w:rsidR="00611C1F" w:rsidRPr="00000E5D" w:rsidRDefault="00421F92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s</w:t>
      </w:r>
      <w:r w:rsidR="00611C1F" w:rsidRPr="00000E5D">
        <w:rPr>
          <w:rFonts w:ascii="Times New Roman" w:hAnsi="Times New Roman"/>
          <w:noProof/>
          <w:sz w:val="22"/>
          <w:szCs w:val="22"/>
        </w:rPr>
        <w:t>zepszis* (gyakran „</w:t>
      </w:r>
      <w:r w:rsidR="00611C1F" w:rsidRPr="00000E5D">
        <w:rPr>
          <w:rFonts w:ascii="Times New Roman" w:hAnsi="Times New Roman"/>
          <w:sz w:val="22"/>
          <w:szCs w:val="22"/>
        </w:rPr>
        <w:t>vérmérgezés”-nek nevezett súlyos fertőzés által a szervezet egészére kiterjedő gyulladásos válaszreakció, amely akár halálhoz is vezethet)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, </w:t>
      </w:r>
      <w:r w:rsidR="00611C1F" w:rsidRPr="00000E5D">
        <w:rPr>
          <w:rFonts w:ascii="Times New Roman" w:hAnsi="Times New Roman"/>
          <w:sz w:val="22"/>
          <w:szCs w:val="22"/>
        </w:rPr>
        <w:t xml:space="preserve">bizonyos fehérvérsejtek számának </w:t>
      </w:r>
      <w:r w:rsidR="00611C1F" w:rsidRPr="00000E5D">
        <w:rPr>
          <w:rFonts w:ascii="Times New Roman" w:hAnsi="Times New Roman"/>
          <w:sz w:val="22"/>
          <w:szCs w:val="22"/>
        </w:rPr>
        <w:lastRenderedPageBreak/>
        <w:t>emelkedése (eozinofília), a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lacsony vérlemezkeszám (trombocitopénia), </w:t>
      </w:r>
      <w:r w:rsidR="00611C1F" w:rsidRPr="00000E5D">
        <w:rPr>
          <w:rFonts w:ascii="Times New Roman" w:hAnsi="Times New Roman"/>
          <w:sz w:val="22"/>
          <w:szCs w:val="22"/>
        </w:rPr>
        <w:t>súlyos allergiás reakciók (anafilaxiás reakció)</w:t>
      </w:r>
      <w:r w:rsidR="00611C1F" w:rsidRPr="00000E5D">
        <w:rPr>
          <w:rFonts w:ascii="Times New Roman" w:hAnsi="Times New Roman"/>
          <w:noProof/>
          <w:sz w:val="22"/>
          <w:szCs w:val="22"/>
        </w:rPr>
        <w:t>, allergiás reakciók (p</w:t>
      </w:r>
      <w:r w:rsidRPr="00000E5D">
        <w:rPr>
          <w:rFonts w:ascii="Times New Roman" w:hAnsi="Times New Roman"/>
          <w:noProof/>
          <w:sz w:val="22"/>
          <w:szCs w:val="22"/>
        </w:rPr>
        <w:t>éldáu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l bőrkiütés, viszketés, légzési nehézség, ziháló légzés, az arc duzzadása vagy alacsony vérnyomás), alacsony vércukorszint (cukorbetegeknél), szorongás, aluszékonyság, látásromlás, szapora szívverés (tahikardia), szájszárazság, </w:t>
      </w:r>
      <w:r w:rsidR="002C43ED" w:rsidRPr="00000E5D">
        <w:rPr>
          <w:rFonts w:ascii="Times New Roman" w:hAnsi="Times New Roman"/>
          <w:noProof/>
          <w:sz w:val="22"/>
          <w:szCs w:val="22"/>
        </w:rPr>
        <w:t>hasi</w:t>
      </w:r>
      <w:r w:rsidRPr="00000E5D">
        <w:rPr>
          <w:rFonts w:ascii="Times New Roman" w:hAnsi="Times New Roman"/>
          <w:noProof/>
          <w:sz w:val="22"/>
          <w:szCs w:val="22"/>
        </w:rPr>
        <w:t xml:space="preserve"> kellemetlen</w:t>
      </w:r>
      <w:r w:rsidR="002C43ED" w:rsidRPr="00000E5D">
        <w:rPr>
          <w:rFonts w:ascii="Times New Roman" w:hAnsi="Times New Roman"/>
          <w:noProof/>
          <w:sz w:val="22"/>
          <w:szCs w:val="22"/>
        </w:rPr>
        <w:t xml:space="preserve"> érzés,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 az ízérzés zavara (diszgeúzia), kóros májműködés (v</w:t>
      </w:r>
      <w:r w:rsidR="00611C1F" w:rsidRPr="00000E5D">
        <w:rPr>
          <w:rFonts w:ascii="Times New Roman" w:hAnsi="Times New Roman"/>
          <w:sz w:val="22"/>
          <w:szCs w:val="22"/>
        </w:rPr>
        <w:t>alószínűsíthető, hogy japán betegeknél gyakrabban jelentkezik ez a mellékhatás</w:t>
      </w:r>
      <w:r w:rsidR="00611C1F" w:rsidRPr="00000E5D">
        <w:rPr>
          <w:rFonts w:ascii="Times New Roman" w:hAnsi="Times New Roman"/>
          <w:noProof/>
          <w:sz w:val="22"/>
          <w:szCs w:val="22"/>
        </w:rPr>
        <w:t>), a bőr vagy a nyálkahártyák hirtelen fellépő duzzanata,</w:t>
      </w:r>
      <w:r w:rsidR="00611C1F" w:rsidRPr="00000E5D">
        <w:rPr>
          <w:rFonts w:ascii="Times New Roman" w:hAnsi="Times New Roman"/>
          <w:sz w:val="22"/>
          <w:szCs w:val="22"/>
        </w:rPr>
        <w:t xml:space="preserve"> ami akár halálos kimenetelű is lehet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 (angioödéma,</w:t>
      </w:r>
      <w:r w:rsidR="00611C1F" w:rsidRPr="00000E5D">
        <w:rPr>
          <w:rFonts w:ascii="Times New Roman" w:hAnsi="Times New Roman"/>
          <w:sz w:val="22"/>
          <w:szCs w:val="22"/>
        </w:rPr>
        <w:t xml:space="preserve"> </w:t>
      </w:r>
      <w:r w:rsidR="002C43ED" w:rsidRPr="00000E5D">
        <w:rPr>
          <w:rFonts w:ascii="Times New Roman" w:hAnsi="Times New Roman"/>
          <w:sz w:val="22"/>
          <w:szCs w:val="22"/>
        </w:rPr>
        <w:t>beleértve a</w:t>
      </w:r>
      <w:r w:rsidR="00611C1F" w:rsidRPr="00000E5D">
        <w:rPr>
          <w:rFonts w:ascii="Times New Roman" w:hAnsi="Times New Roman"/>
          <w:sz w:val="22"/>
          <w:szCs w:val="22"/>
        </w:rPr>
        <w:t xml:space="preserve"> halálos kimenetel</w:t>
      </w:r>
      <w:r w:rsidR="002C43ED" w:rsidRPr="00000E5D">
        <w:rPr>
          <w:rFonts w:ascii="Times New Roman" w:hAnsi="Times New Roman"/>
          <w:sz w:val="22"/>
          <w:szCs w:val="22"/>
        </w:rPr>
        <w:t>t</w:t>
      </w:r>
      <w:r w:rsidR="00611C1F" w:rsidRPr="00000E5D">
        <w:rPr>
          <w:rFonts w:ascii="Times New Roman" w:hAnsi="Times New Roman"/>
          <w:sz w:val="22"/>
          <w:szCs w:val="22"/>
        </w:rPr>
        <w:t xml:space="preserve"> is</w:t>
      </w:r>
      <w:r w:rsidR="00611C1F" w:rsidRPr="00000E5D">
        <w:rPr>
          <w:rFonts w:ascii="Times New Roman" w:hAnsi="Times New Roman"/>
          <w:noProof/>
          <w:sz w:val="22"/>
          <w:szCs w:val="22"/>
        </w:rPr>
        <w:t>), ekcéma (egy bőrbetegség), a bőr kivörösödése, csalánkiütés (urtikária), súlyos gyógyszerkiütés, ízületi fájdalom (artralgia), végtagfájdalom, ínfájdalom, influenzaszerű betegség, csökkent hemoglobinszint (egy, a vérben lévő fehérje), emelkedett húgysavszint, emelkedett májenzim- vagy kreatin</w:t>
      </w:r>
      <w:r w:rsidR="00611C1F" w:rsidRPr="00000E5D">
        <w:rPr>
          <w:rFonts w:ascii="Times New Roman" w:hAnsi="Times New Roman"/>
          <w:noProof/>
          <w:sz w:val="22"/>
          <w:szCs w:val="22"/>
        </w:rPr>
        <w:noBreakHyphen/>
        <w:t>foszfokináz- (CPK-) szint a vérben</w:t>
      </w:r>
      <w:r w:rsidR="002C43ED" w:rsidRPr="00000E5D">
        <w:rPr>
          <w:rFonts w:ascii="Times New Roman" w:hAnsi="Times New Roman"/>
          <w:noProof/>
          <w:sz w:val="22"/>
          <w:szCs w:val="22"/>
        </w:rPr>
        <w:t>, alacsony nátriumszint</w:t>
      </w:r>
      <w:r w:rsidR="00611C1F" w:rsidRPr="00000E5D">
        <w:rPr>
          <w:rFonts w:ascii="Times New Roman" w:hAnsi="Times New Roman"/>
          <w:noProof/>
          <w:sz w:val="22"/>
          <w:szCs w:val="22"/>
        </w:rPr>
        <w:t>.</w:t>
      </w:r>
    </w:p>
    <w:p w14:paraId="5299B061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6D105A45" w14:textId="77777777" w:rsidR="00611C1F" w:rsidRPr="00000E5D" w:rsidRDefault="00611C1F" w:rsidP="00224DC6">
      <w:pPr>
        <w:keepNext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  <w:u w:val="single"/>
        </w:rPr>
        <w:t xml:space="preserve">Nagyon ritka mellékhatás </w:t>
      </w:r>
      <w:r w:rsidRPr="00000E5D">
        <w:rPr>
          <w:rFonts w:ascii="Times New Roman" w:hAnsi="Times New Roman"/>
          <w:noProof/>
          <w:sz w:val="22"/>
          <w:szCs w:val="22"/>
        </w:rPr>
        <w:t>(10 000 beteg közül legfeljebb 1 beteget érinthet):</w:t>
      </w:r>
    </w:p>
    <w:p w14:paraId="2763EB86" w14:textId="2D4492DA" w:rsidR="00611C1F" w:rsidRPr="00000E5D" w:rsidRDefault="00421F92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 tüdő szöveteinek egyre súlyosbodó hegesedése (intersticiális tüdőbetegség)**.</w:t>
      </w:r>
    </w:p>
    <w:p w14:paraId="69C98F92" w14:textId="77777777" w:rsidR="0045513E" w:rsidRPr="00000E5D" w:rsidRDefault="0045513E" w:rsidP="0045513E">
      <w:pPr>
        <w:rPr>
          <w:rFonts w:ascii="Times New Roman" w:hAnsi="Times New Roman"/>
          <w:noProof/>
          <w:sz w:val="22"/>
          <w:szCs w:val="22"/>
        </w:rPr>
      </w:pPr>
      <w:bookmarkStart w:id="18" w:name="_Hlk183882880"/>
    </w:p>
    <w:p w14:paraId="7495D404" w14:textId="77777777" w:rsidR="0045513E" w:rsidRPr="00000E5D" w:rsidRDefault="0045513E" w:rsidP="0045513E">
      <w:pPr>
        <w:keepNext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  <w:u w:val="single"/>
        </w:rPr>
        <w:t>Nem ismert</w:t>
      </w:r>
      <w:r w:rsidRPr="00000E5D">
        <w:rPr>
          <w:rFonts w:ascii="Times New Roman" w:hAnsi="Times New Roman"/>
          <w:noProof/>
          <w:sz w:val="22"/>
          <w:szCs w:val="22"/>
        </w:rPr>
        <w:t xml:space="preserve"> (a rendelkezésre álló adatokból a gyakoriság nem állapítható meg):</w:t>
      </w:r>
    </w:p>
    <w:p w14:paraId="32F38C0C" w14:textId="77777777" w:rsidR="0045513E" w:rsidRPr="00000E5D" w:rsidRDefault="0045513E" w:rsidP="0045513E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 bélfal megduzzadása (intesztinális angioödéma):</w:t>
      </w:r>
      <w:r w:rsidRPr="00000E5D">
        <w:rPr>
          <w:rFonts w:cs="Verdana"/>
          <w:color w:val="000000"/>
          <w:szCs w:val="18"/>
          <w:lang w:eastAsia="de-DE"/>
        </w:rPr>
        <w:t xml:space="preserve"> </w:t>
      </w:r>
      <w:r w:rsidRPr="00000E5D">
        <w:rPr>
          <w:rFonts w:ascii="Times New Roman" w:hAnsi="Times New Roman"/>
          <w:noProof/>
          <w:sz w:val="22"/>
          <w:szCs w:val="22"/>
        </w:rPr>
        <w:t>néhány hasonló gyógyszer alkalmazását követően jelentették. Ez olyan tünetekkel jár, mint a hasi fájdalom, a hányinger, a hányás és a hasmenés.</w:t>
      </w:r>
    </w:p>
    <w:bookmarkEnd w:id="18"/>
    <w:p w14:paraId="3F4F413B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5E864E32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 xml:space="preserve">* </w:t>
      </w:r>
      <w:r w:rsidRPr="00000E5D">
        <w:rPr>
          <w:rFonts w:ascii="Times New Roman" w:hAnsi="Times New Roman"/>
          <w:sz w:val="22"/>
          <w:szCs w:val="22"/>
        </w:rPr>
        <w:t>A jelenség véletlen vagy egy ez idáig ismeretlen mechanizmus következménye is lehetett.</w:t>
      </w:r>
    </w:p>
    <w:p w14:paraId="6172C53B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0B0545F3" w14:textId="54E7BE96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 xml:space="preserve">** </w:t>
      </w:r>
      <w:r w:rsidRPr="00000E5D">
        <w:rPr>
          <w:rFonts w:ascii="Times New Roman" w:hAnsi="Times New Roman"/>
          <w:sz w:val="22"/>
          <w:szCs w:val="22"/>
        </w:rPr>
        <w:t>A gyógyszer forgalomba hozatalát követően a telmizartán szedés</w:t>
      </w:r>
      <w:r w:rsidR="00421F92" w:rsidRPr="00000E5D">
        <w:rPr>
          <w:rFonts w:ascii="Times New Roman" w:hAnsi="Times New Roman"/>
          <w:sz w:val="22"/>
          <w:szCs w:val="22"/>
        </w:rPr>
        <w:t>e alatt</w:t>
      </w:r>
      <w:r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noProof/>
          <w:sz w:val="22"/>
          <w:szCs w:val="22"/>
        </w:rPr>
        <w:t xml:space="preserve">a tüdő szöveteinek </w:t>
      </w:r>
      <w:r w:rsidR="00421F92" w:rsidRPr="00000E5D">
        <w:rPr>
          <w:rFonts w:ascii="Times New Roman" w:hAnsi="Times New Roman"/>
          <w:noProof/>
          <w:sz w:val="22"/>
          <w:szCs w:val="22"/>
        </w:rPr>
        <w:t xml:space="preserve">egyre súlyosbodó </w:t>
      </w:r>
      <w:r w:rsidRPr="00000E5D">
        <w:rPr>
          <w:rFonts w:ascii="Times New Roman" w:hAnsi="Times New Roman"/>
          <w:noProof/>
          <w:sz w:val="22"/>
          <w:szCs w:val="22"/>
        </w:rPr>
        <w:t>hegesedését</w:t>
      </w:r>
      <w:r w:rsidRPr="00000E5D">
        <w:rPr>
          <w:rFonts w:ascii="Times New Roman" w:hAnsi="Times New Roman"/>
          <w:sz w:val="22"/>
          <w:szCs w:val="22"/>
        </w:rPr>
        <w:t xml:space="preserve"> jelentették, de</w:t>
      </w:r>
      <w:r w:rsidR="00421F92" w:rsidRPr="00000E5D">
        <w:rPr>
          <w:rFonts w:ascii="Times New Roman" w:hAnsi="Times New Roman"/>
          <w:sz w:val="22"/>
          <w:szCs w:val="22"/>
        </w:rPr>
        <w:t xml:space="preserve"> nem ismert, hogy ennek az oka a telmizartán-kezelés volt-e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645922C3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4A97887A" w14:textId="77777777" w:rsidR="00611C1F" w:rsidRPr="00000E5D" w:rsidRDefault="00611C1F" w:rsidP="00224DC6">
      <w:pPr>
        <w:keepNext/>
        <w:ind w:right="-29"/>
        <w:rPr>
          <w:rFonts w:ascii="Times New Roman" w:hAnsi="Times New Roman"/>
          <w:b/>
          <w:bCs/>
          <w:sz w:val="22"/>
          <w:szCs w:val="22"/>
        </w:rPr>
      </w:pPr>
      <w:r w:rsidRPr="00000E5D">
        <w:rPr>
          <w:rFonts w:ascii="Times New Roman" w:hAnsi="Times New Roman"/>
          <w:b/>
          <w:bCs/>
          <w:sz w:val="22"/>
          <w:szCs w:val="22"/>
        </w:rPr>
        <w:t>Mellékhatások bejelentése</w:t>
      </w:r>
    </w:p>
    <w:p w14:paraId="325B90E7" w14:textId="4B1782DC" w:rsidR="00611C1F" w:rsidRPr="00000E5D" w:rsidRDefault="00611C1F" w:rsidP="00224DC6">
      <w:pPr>
        <w:ind w:right="-2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Ha Önnél bármilyen mellékhatás jelentkezik, tájékoztassa kezelőorvosát vagy gyógyszerészét. Ez a betegtájékoztatóban fel nem sorolt bármilyen lehetséges mellékhatásra is vonatkozik. A mellékhatásokat közvetlenül a hatóság részére is bejelentheti az </w:t>
      </w:r>
      <w:hyperlink r:id="rId16" w:history="1">
        <w:r w:rsidRPr="00000E5D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V. függelékben</w:t>
        </w:r>
      </w:hyperlink>
      <w:r w:rsidRPr="00000E5D">
        <w:rPr>
          <w:rFonts w:ascii="Times New Roman" w:hAnsi="Times New Roman"/>
          <w:sz w:val="22"/>
          <w:szCs w:val="22"/>
          <w:highlight w:val="lightGray"/>
        </w:rPr>
        <w:t xml:space="preserve"> található elérhetőségeken keresztül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7DD2CCEC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mellékhatások bejelentésével Ön is hozzájárulhat ahhoz, hogy minél több információ álljon rendelkezésre a gyógyszer biztonságos alkalmazásával kapcsolatban.</w:t>
      </w:r>
    </w:p>
    <w:p w14:paraId="1B0C863A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4A8628B9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17D53041" w14:textId="77777777" w:rsidR="00611C1F" w:rsidRPr="00000E5D" w:rsidRDefault="00611C1F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5.</w:t>
      </w:r>
      <w:r w:rsidRPr="00000E5D">
        <w:rPr>
          <w:rFonts w:ascii="Times New Roman" w:hAnsi="Times New Roman"/>
          <w:b/>
          <w:sz w:val="22"/>
          <w:szCs w:val="22"/>
        </w:rPr>
        <w:tab/>
        <w:t>Hogyan kell a Micardis</w:t>
      </w:r>
      <w:r w:rsidRPr="00000E5D">
        <w:rPr>
          <w:rFonts w:ascii="Times New Roman" w:hAnsi="Times New Roman"/>
          <w:b/>
          <w:sz w:val="22"/>
          <w:szCs w:val="22"/>
        </w:rPr>
        <w:noBreakHyphen/>
        <w:t>t tárolni?</w:t>
      </w:r>
    </w:p>
    <w:p w14:paraId="68A8E86E" w14:textId="77777777" w:rsidR="00611C1F" w:rsidRPr="00000E5D" w:rsidRDefault="00611C1F" w:rsidP="00224DC6">
      <w:pPr>
        <w:keepNext/>
        <w:rPr>
          <w:rFonts w:ascii="Times New Roman" w:hAnsi="Times New Roman"/>
          <w:sz w:val="22"/>
          <w:szCs w:val="22"/>
        </w:rPr>
      </w:pPr>
    </w:p>
    <w:p w14:paraId="32E9B45B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gyógyszer gyermekektől elzárva tartandó!</w:t>
      </w:r>
    </w:p>
    <w:p w14:paraId="4AB8CC38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2E7F4CEC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dobozon feltüntetett lejárati idő („EXP:”) után ne szedje ezt a gyógyszert. A lejárati idő az adott hónap utolsó napjára vonatkozik.</w:t>
      </w:r>
    </w:p>
    <w:p w14:paraId="64B6C5A3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52C8D821" w14:textId="61B5D453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Ez a gyógyszer különleges tárolási hőmérsékletet nem igényel.</w:t>
      </w:r>
    </w:p>
    <w:p w14:paraId="7E1842A0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nedvességtől való védelem érdekében az eredeti csomagolásban tárolandó.</w:t>
      </w:r>
    </w:p>
    <w:p w14:paraId="03C0EFC3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tablettát a buborékcsomagolásból csak közvetlenül a bevétel előtt vegye ki.</w:t>
      </w:r>
    </w:p>
    <w:p w14:paraId="1BBAB43B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64A0EB3C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Semmilyen gyógyszert ne dobjon a szennyvízbe vagy a háztartási hulladékba. Kérdezze meg gyógyszerészét, hogy mit tegyen a már nem használt gyógyszereivel. Ezek az intézkedések elősegítik a környezet védelmét.</w:t>
      </w:r>
    </w:p>
    <w:p w14:paraId="0C6D58A8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59EEE22C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3C679437" w14:textId="77777777" w:rsidR="00611C1F" w:rsidRPr="00000E5D" w:rsidRDefault="00611C1F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6.</w:t>
      </w:r>
      <w:r w:rsidRPr="00000E5D">
        <w:rPr>
          <w:rFonts w:ascii="Times New Roman" w:hAnsi="Times New Roman"/>
          <w:b/>
          <w:sz w:val="22"/>
          <w:szCs w:val="22"/>
        </w:rPr>
        <w:tab/>
        <w:t>A csomagolás tartalma és egyéb információk</w:t>
      </w:r>
    </w:p>
    <w:p w14:paraId="6CADE0D6" w14:textId="77777777" w:rsidR="00611C1F" w:rsidRPr="00000E5D" w:rsidRDefault="00611C1F" w:rsidP="00224DC6">
      <w:pPr>
        <w:keepNext/>
        <w:rPr>
          <w:rFonts w:ascii="Times New Roman" w:hAnsi="Times New Roman"/>
          <w:bCs/>
          <w:sz w:val="22"/>
          <w:szCs w:val="22"/>
        </w:rPr>
      </w:pPr>
    </w:p>
    <w:p w14:paraId="6597704B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Mit tartalmaz a Micardis?</w:t>
      </w:r>
    </w:p>
    <w:p w14:paraId="2C607429" w14:textId="59876E7C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készítmény hatóanyaga: telmizartán. 40 mg telmizartánt tartalmaz</w:t>
      </w:r>
      <w:r w:rsidR="00421F92" w:rsidRPr="00000E5D">
        <w:rPr>
          <w:rFonts w:ascii="Times New Roman" w:hAnsi="Times New Roman"/>
          <w:sz w:val="22"/>
          <w:szCs w:val="22"/>
        </w:rPr>
        <w:t xml:space="preserve"> tablettánként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588A815A" w14:textId="408ECE66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Egyéb összetevők: povidon (K25), meglumin, nátrium-hidroxid, szorbit (E420), magnézium-sztearát.</w:t>
      </w:r>
    </w:p>
    <w:p w14:paraId="54914178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63898863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lastRenderedPageBreak/>
        <w:t>Milyen a Micardis külleme és mit tartalmaz a csomagolás?</w:t>
      </w:r>
    </w:p>
    <w:p w14:paraId="340BE370" w14:textId="58377BA6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40 mg tabletta fehér színű, ovális tabletta egyik oldalon mélynyomású „51H” jelöléssel, a másikon a cég logójával ellátva.</w:t>
      </w:r>
    </w:p>
    <w:p w14:paraId="4720FD5A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57A45257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14, 28, 56, 84 vagy 98 tablettát tartalmazó buborékcsomagolásban vagy 28 × 1, 30 × 1, 90 × 1 tablettát tartalmazó, adagonként perforált buborékcsomagolásban vagy 360 tablettát tartalmazó (4, egyenként 90 × 1 tablettát tartalmazó dobozból álló) gyűjtőcsomagolásban kerül forgalomba.</w:t>
      </w:r>
    </w:p>
    <w:p w14:paraId="504F762A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1374FC5B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</w:t>
      </w:r>
      <w:r w:rsidRPr="00000E5D">
        <w:rPr>
          <w:rFonts w:ascii="Times New Roman" w:hAnsi="Times New Roman"/>
          <w:noProof/>
          <w:sz w:val="22"/>
          <w:szCs w:val="22"/>
        </w:rPr>
        <w:t>em feltétlenül mindegyik kiszerelés kerül kereskedelmi forgalomba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0A01F366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4"/>
        <w:gridCol w:w="4537"/>
      </w:tblGrid>
      <w:tr w:rsidR="008B70EF" w:rsidRPr="00000E5D" w14:paraId="39075D62" w14:textId="77777777" w:rsidTr="0032073F">
        <w:tc>
          <w:tcPr>
            <w:tcW w:w="4643" w:type="dxa"/>
          </w:tcPr>
          <w:p w14:paraId="4D36F781" w14:textId="0CAC2778" w:rsidR="008B70EF" w:rsidRPr="00000E5D" w:rsidRDefault="008B70EF" w:rsidP="008B70EF">
            <w:pPr>
              <w:keepNext/>
              <w:rPr>
                <w:rFonts w:ascii="Times New Roman" w:hAnsi="Times New Roman"/>
                <w:b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sz w:val="22"/>
                <w:szCs w:val="22"/>
              </w:rPr>
              <w:t>A forgalomba hozatali engedély jogosultja:</w:t>
            </w:r>
          </w:p>
        </w:tc>
        <w:tc>
          <w:tcPr>
            <w:tcW w:w="4643" w:type="dxa"/>
          </w:tcPr>
          <w:p w14:paraId="50C1E1FC" w14:textId="15B02BAB" w:rsidR="008B70EF" w:rsidRPr="00000E5D" w:rsidRDefault="008B70EF" w:rsidP="008B70EF">
            <w:pPr>
              <w:keepNext/>
              <w:rPr>
                <w:rFonts w:ascii="Times New Roman" w:hAnsi="Times New Roman"/>
                <w:b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sz w:val="22"/>
                <w:szCs w:val="22"/>
              </w:rPr>
              <w:t>Gyártó:</w:t>
            </w:r>
          </w:p>
        </w:tc>
      </w:tr>
      <w:tr w:rsidR="00611C1F" w:rsidRPr="00000E5D" w14:paraId="30E62966" w14:textId="77777777" w:rsidTr="0032073F">
        <w:tc>
          <w:tcPr>
            <w:tcW w:w="4643" w:type="dxa"/>
          </w:tcPr>
          <w:p w14:paraId="32A8A0D7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Boehringer Ingelheim International GmbH</w:t>
            </w:r>
          </w:p>
          <w:p w14:paraId="0A2F2DE7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Binger Str. 173</w:t>
            </w:r>
          </w:p>
          <w:p w14:paraId="4F00A992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55216 Ingelheim am Rhein</w:t>
            </w:r>
          </w:p>
          <w:p w14:paraId="677617C9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Németország</w:t>
            </w:r>
          </w:p>
          <w:p w14:paraId="387B5A61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F470557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43" w:type="dxa"/>
          </w:tcPr>
          <w:p w14:paraId="5C26E6B0" w14:textId="5AA19051" w:rsidR="00611C1F" w:rsidRPr="00000E5D" w:rsidRDefault="00611C1F" w:rsidP="00224DC6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Boehringer Ingelheim </w:t>
            </w:r>
            <w:r w:rsidR="006B3DA7" w:rsidRPr="00000E5D">
              <w:rPr>
                <w:rFonts w:ascii="Times New Roman" w:hAnsi="Times New Roman"/>
                <w:color w:val="auto"/>
                <w:sz w:val="22"/>
                <w:szCs w:val="22"/>
              </w:rPr>
              <w:t>Hellas Single Member S.A.</w:t>
            </w:r>
          </w:p>
          <w:p w14:paraId="5B6CDF14" w14:textId="638F68D8" w:rsidR="00611C1F" w:rsidRPr="00000E5D" w:rsidRDefault="00611C1F" w:rsidP="00224DC6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color w:val="auto"/>
                <w:sz w:val="22"/>
                <w:szCs w:val="22"/>
              </w:rPr>
              <w:t>5th km Paiania – Markopoulo</w:t>
            </w:r>
          </w:p>
          <w:p w14:paraId="7AB6E6BE" w14:textId="032A5729" w:rsidR="00611C1F" w:rsidRPr="00000E5D" w:rsidRDefault="00611C1F" w:rsidP="00224DC6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color w:val="auto"/>
                <w:sz w:val="22"/>
                <w:szCs w:val="22"/>
              </w:rPr>
              <w:t>Koropi Attiki, 194</w:t>
            </w:r>
            <w:r w:rsidR="006B3DA7" w:rsidRPr="00000E5D">
              <w:rPr>
                <w:rFonts w:ascii="Times New Roman" w:hAnsi="Times New Roman"/>
                <w:color w:val="auto"/>
                <w:sz w:val="22"/>
                <w:szCs w:val="22"/>
              </w:rPr>
              <w:t>41</w:t>
            </w:r>
          </w:p>
          <w:p w14:paraId="55BEF71D" w14:textId="77777777" w:rsidR="00611C1F" w:rsidRPr="00000E5D" w:rsidRDefault="00611C1F" w:rsidP="00224DC6">
            <w:pPr>
              <w:numPr>
                <w:ilvl w:val="12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Görögország</w:t>
            </w:r>
          </w:p>
          <w:p w14:paraId="1A1B098D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4A1CEC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Rottendorf Pharma GmbH</w:t>
            </w:r>
          </w:p>
          <w:p w14:paraId="28445424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Ostenfelder Straße 51 - 61</w:t>
            </w:r>
          </w:p>
          <w:p w14:paraId="605CAAB7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59320 Ennigerloh</w:t>
            </w:r>
          </w:p>
          <w:p w14:paraId="5E0E0CD0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Németország</w:t>
            </w:r>
          </w:p>
          <w:p w14:paraId="7C1BA465" w14:textId="77777777" w:rsidR="00663079" w:rsidRPr="00000E5D" w:rsidRDefault="00663079" w:rsidP="00224DC6">
            <w:pPr>
              <w:numPr>
                <w:ilvl w:val="12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  <w:p w14:paraId="4B7EAE94" w14:textId="77777777" w:rsidR="00663079" w:rsidRPr="00000E5D" w:rsidRDefault="00663079" w:rsidP="00224DC6">
            <w:pPr>
              <w:numPr>
                <w:ilvl w:val="12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Boehringer Ingelheim France</w:t>
            </w:r>
          </w:p>
          <w:p w14:paraId="55FC2F38" w14:textId="77777777" w:rsidR="00663079" w:rsidRPr="00000E5D" w:rsidRDefault="00663079" w:rsidP="00224DC6">
            <w:pPr>
              <w:numPr>
                <w:ilvl w:val="12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100-104 Avenue de France</w:t>
            </w:r>
          </w:p>
          <w:p w14:paraId="46AC4DD0" w14:textId="77777777" w:rsidR="00663079" w:rsidRPr="00000E5D" w:rsidRDefault="00663079" w:rsidP="00224DC6">
            <w:pPr>
              <w:numPr>
                <w:ilvl w:val="12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75013 Paris</w:t>
            </w:r>
          </w:p>
          <w:p w14:paraId="5B31EF90" w14:textId="77777777" w:rsidR="00663079" w:rsidRPr="00000E5D" w:rsidRDefault="00663079" w:rsidP="00224DC6">
            <w:pPr>
              <w:numPr>
                <w:ilvl w:val="12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Franciaország</w:t>
            </w:r>
          </w:p>
          <w:p w14:paraId="59446BBD" w14:textId="77777777" w:rsidR="00611C1F" w:rsidRPr="00000E5D" w:rsidRDefault="00611C1F" w:rsidP="00224DC6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8CEEB93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br w:type="page"/>
      </w:r>
      <w:r w:rsidRPr="00000E5D">
        <w:rPr>
          <w:rFonts w:ascii="Times New Roman" w:hAnsi="Times New Roman"/>
          <w:sz w:val="22"/>
          <w:szCs w:val="22"/>
        </w:rPr>
        <w:lastRenderedPageBreak/>
        <w:t>A készítményhez kapcsolódó további kérdéseivel forduljon a forgalomba hozatali engedély jogosultjának helyi képviseletéhez:</w:t>
      </w:r>
    </w:p>
    <w:p w14:paraId="05301EC1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D65B95" w:rsidRPr="00000E5D" w14:paraId="6346BC20" w14:textId="77777777" w:rsidTr="00D65B95">
        <w:tc>
          <w:tcPr>
            <w:tcW w:w="2500" w:type="pct"/>
          </w:tcPr>
          <w:p w14:paraId="270762C2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België/Belgique/Belgien</w:t>
            </w:r>
          </w:p>
          <w:p w14:paraId="61648544" w14:textId="77777777" w:rsidR="00D65B95" w:rsidRPr="00000E5D" w:rsidRDefault="00D65B95" w:rsidP="00D65B95">
            <w:pPr>
              <w:ind w:right="3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Boehringer Ingelheim SComm</w:t>
            </w:r>
          </w:p>
          <w:p w14:paraId="685964E8" w14:textId="77777777" w:rsidR="00D65B95" w:rsidRPr="00000E5D" w:rsidRDefault="00D65B95" w:rsidP="00D65B95">
            <w:pPr>
              <w:ind w:right="34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Tél/Tel: +32 2 773 33 11</w:t>
            </w:r>
          </w:p>
        </w:tc>
        <w:tc>
          <w:tcPr>
            <w:tcW w:w="2500" w:type="pct"/>
          </w:tcPr>
          <w:p w14:paraId="48810501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Lietuva</w:t>
            </w:r>
          </w:p>
          <w:p w14:paraId="18A9C059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RCV GmbH &amp; Co KG</w:t>
            </w:r>
          </w:p>
          <w:p w14:paraId="4344C6A9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Lietuvos filialas</w:t>
            </w:r>
          </w:p>
          <w:p w14:paraId="4086214E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Tel.: +370 </w:t>
            </w:r>
            <w:r w:rsidRPr="00000E5D">
              <w:rPr>
                <w:rFonts w:ascii="Times New Roman" w:hAnsi="Times New Roman"/>
                <w:sz w:val="22"/>
                <w:szCs w:val="22"/>
              </w:rPr>
              <w:t>5 2595942</w:t>
            </w:r>
          </w:p>
          <w:p w14:paraId="74B873FE" w14:textId="77777777" w:rsidR="00D65B95" w:rsidRPr="00000E5D" w:rsidRDefault="00D65B95" w:rsidP="00D65B95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0AD28890" w14:textId="77777777" w:rsidTr="00D65B95">
        <w:tc>
          <w:tcPr>
            <w:tcW w:w="2500" w:type="pct"/>
          </w:tcPr>
          <w:p w14:paraId="2BAC0459" w14:textId="77777777" w:rsidR="00D65B95" w:rsidRPr="00000E5D" w:rsidRDefault="00D65B95" w:rsidP="00D65B9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sz w:val="22"/>
                <w:szCs w:val="22"/>
              </w:rPr>
              <w:t>България</w:t>
            </w:r>
          </w:p>
          <w:p w14:paraId="012F9351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Бьорингер Ингелхайм РЦВ ГмбХ и Ко. КГ - клон България</w:t>
            </w:r>
          </w:p>
          <w:p w14:paraId="19333AC2" w14:textId="77777777" w:rsidR="00D65B95" w:rsidRPr="00000E5D" w:rsidRDefault="00D65B95" w:rsidP="00D65B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Тел: +359 2 958 79 98</w:t>
            </w:r>
          </w:p>
          <w:p w14:paraId="5D61DE05" w14:textId="77777777" w:rsidR="00D65B95" w:rsidRPr="00000E5D" w:rsidRDefault="00D65B95" w:rsidP="00D65B95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0E8F5E58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Luxembourg/Luxemburg</w:t>
            </w:r>
          </w:p>
          <w:p w14:paraId="2D22FCC8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Boehringer Ingelheim SComm</w:t>
            </w:r>
          </w:p>
          <w:p w14:paraId="324861F1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Tél/Tel: +32 2 773 33 11</w:t>
            </w:r>
          </w:p>
          <w:p w14:paraId="1DE239DD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1B2A154E" w14:textId="77777777" w:rsidTr="00D65B95">
        <w:tc>
          <w:tcPr>
            <w:tcW w:w="2500" w:type="pct"/>
          </w:tcPr>
          <w:p w14:paraId="49CDB568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Česká republika</w:t>
            </w:r>
          </w:p>
          <w:p w14:paraId="73B5405A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spol. s r.o.</w:t>
            </w:r>
          </w:p>
          <w:p w14:paraId="0B72BA47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+420 234 655 111</w:t>
            </w:r>
          </w:p>
        </w:tc>
        <w:tc>
          <w:tcPr>
            <w:tcW w:w="2500" w:type="pct"/>
          </w:tcPr>
          <w:p w14:paraId="4B60F9C1" w14:textId="77777777" w:rsidR="00D65B95" w:rsidRPr="00000E5D" w:rsidRDefault="00D65B95" w:rsidP="00D65B95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Magyarország</w:t>
            </w:r>
          </w:p>
          <w:p w14:paraId="625A3149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Boehringer Ingelheim RCV GmbH &amp; Co KG</w:t>
            </w:r>
          </w:p>
          <w:p w14:paraId="3921A4FF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Magyarországi Fióktelepe</w:t>
            </w:r>
          </w:p>
          <w:p w14:paraId="5AC39E8E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Tel.: +36 1 299 89 00</w:t>
            </w:r>
          </w:p>
          <w:p w14:paraId="1DA69836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1831B7CC" w14:textId="77777777" w:rsidTr="00D65B95">
        <w:tc>
          <w:tcPr>
            <w:tcW w:w="2500" w:type="pct"/>
          </w:tcPr>
          <w:p w14:paraId="388001F7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Danmark</w:t>
            </w:r>
          </w:p>
          <w:p w14:paraId="21D83627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Danmark A/S</w:t>
            </w:r>
          </w:p>
          <w:p w14:paraId="7EA22C56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Tlf.: +45 39 15 88 88</w:t>
            </w:r>
          </w:p>
        </w:tc>
        <w:tc>
          <w:tcPr>
            <w:tcW w:w="2500" w:type="pct"/>
          </w:tcPr>
          <w:p w14:paraId="2E8BEBF5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Malta</w:t>
            </w:r>
          </w:p>
          <w:p w14:paraId="48E7F4A3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Ireland Ltd.</w:t>
            </w:r>
          </w:p>
          <w:p w14:paraId="05A0FADE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+353 1 295 9620</w:t>
            </w:r>
          </w:p>
          <w:p w14:paraId="0BC4CE79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4C6459E0" w14:textId="77777777" w:rsidTr="00D65B95">
        <w:tc>
          <w:tcPr>
            <w:tcW w:w="2500" w:type="pct"/>
          </w:tcPr>
          <w:p w14:paraId="4664DDA8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Deutschland</w:t>
            </w:r>
          </w:p>
          <w:p w14:paraId="269859FD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Pharma GmbH &amp; Co. KG</w:t>
            </w:r>
          </w:p>
          <w:p w14:paraId="3DC0FE3A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+49 (0) 800 77 90 900</w:t>
            </w:r>
          </w:p>
        </w:tc>
        <w:tc>
          <w:tcPr>
            <w:tcW w:w="2500" w:type="pct"/>
          </w:tcPr>
          <w:p w14:paraId="2FE5BD34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Nederland</w:t>
            </w:r>
          </w:p>
          <w:p w14:paraId="1B984E55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B.V.</w:t>
            </w:r>
          </w:p>
          <w:p w14:paraId="3D01CF92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+31 (0) 800 22 55 889</w:t>
            </w:r>
          </w:p>
          <w:p w14:paraId="0984F2D4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32849248" w14:textId="77777777" w:rsidTr="00D65B95">
        <w:tc>
          <w:tcPr>
            <w:tcW w:w="2500" w:type="pct"/>
          </w:tcPr>
          <w:p w14:paraId="40D8BC51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Eesti</w:t>
            </w:r>
          </w:p>
          <w:p w14:paraId="55BD5660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RCV GmbH &amp; Co KG</w:t>
            </w:r>
          </w:p>
          <w:p w14:paraId="5BA790BE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Eesti filiaal</w:t>
            </w:r>
          </w:p>
          <w:p w14:paraId="4668AA21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+372 612 8000</w:t>
            </w:r>
          </w:p>
          <w:p w14:paraId="38539D6A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7ACAB4C9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Norge</w:t>
            </w:r>
          </w:p>
          <w:p w14:paraId="4D867596" w14:textId="600401DE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Danmark</w:t>
            </w:r>
          </w:p>
          <w:p w14:paraId="3A59CAFE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Norwegian branch</w:t>
            </w:r>
          </w:p>
          <w:p w14:paraId="21CD4166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Tlf: +47 66 76 13 00</w:t>
            </w:r>
          </w:p>
          <w:p w14:paraId="5A52B8B3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6470FE2C" w14:textId="77777777" w:rsidTr="00D65B95">
        <w:tc>
          <w:tcPr>
            <w:tcW w:w="2500" w:type="pct"/>
          </w:tcPr>
          <w:p w14:paraId="22EC932C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Ελλάδα</w:t>
            </w:r>
          </w:p>
          <w:p w14:paraId="68D6CF9B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Ελλάς Μονοπρόσωπη A.E.</w:t>
            </w:r>
          </w:p>
          <w:p w14:paraId="13E7583C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Tηλ: +30 2 10 89 06 300</w:t>
            </w:r>
          </w:p>
          <w:p w14:paraId="2D30B0FE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4002C6C8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Österreich</w:t>
            </w:r>
          </w:p>
          <w:p w14:paraId="4590BD93" w14:textId="77777777" w:rsidR="00D65B95" w:rsidRPr="00000E5D" w:rsidRDefault="00D65B95" w:rsidP="00D65B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Boehringer Ingelheim RCV GmbH &amp; Co KG</w:t>
            </w:r>
          </w:p>
          <w:p w14:paraId="5CC57EDA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Tel: +43 1 80 105-7870</w:t>
            </w:r>
          </w:p>
          <w:p w14:paraId="1FA051DB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68344016" w14:textId="77777777" w:rsidTr="00D65B95">
        <w:tc>
          <w:tcPr>
            <w:tcW w:w="2500" w:type="pct"/>
          </w:tcPr>
          <w:p w14:paraId="5DD3BFFD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España</w:t>
            </w:r>
          </w:p>
          <w:p w14:paraId="1F793D3B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España, S.A.</w:t>
            </w:r>
          </w:p>
          <w:p w14:paraId="092EBEA1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+34 93 404 51 00</w:t>
            </w:r>
          </w:p>
          <w:p w14:paraId="6153D0D2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677EFA2E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b/>
                <w:bCs/>
                <w:i/>
                <w:i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Polska</w:t>
            </w:r>
          </w:p>
          <w:p w14:paraId="0D509426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Sp. z. o.o.</w:t>
            </w:r>
          </w:p>
          <w:p w14:paraId="67503CAF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Tel.: +48 22 699 0 699</w:t>
            </w:r>
          </w:p>
          <w:p w14:paraId="0C34FF56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0153C589" w14:textId="77777777" w:rsidTr="00D65B95">
        <w:tc>
          <w:tcPr>
            <w:tcW w:w="2500" w:type="pct"/>
          </w:tcPr>
          <w:p w14:paraId="378B6E86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France</w:t>
            </w:r>
          </w:p>
          <w:p w14:paraId="7B1BDF0C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France S.A.S.</w:t>
            </w:r>
          </w:p>
          <w:p w14:paraId="7748BD6D" w14:textId="77777777" w:rsidR="00D65B95" w:rsidRPr="00000E5D" w:rsidRDefault="00D65B95" w:rsidP="00D65B95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Tél: +33 3 26 50 45 33</w:t>
            </w:r>
          </w:p>
        </w:tc>
        <w:tc>
          <w:tcPr>
            <w:tcW w:w="2500" w:type="pct"/>
          </w:tcPr>
          <w:p w14:paraId="3C97F85B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Portugal</w:t>
            </w:r>
          </w:p>
          <w:p w14:paraId="2D1F9B58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Portugal, Lda.</w:t>
            </w:r>
          </w:p>
          <w:p w14:paraId="3097421B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+351 21 313 53 00</w:t>
            </w:r>
          </w:p>
          <w:p w14:paraId="35CFD60F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387420AC" w14:textId="77777777" w:rsidTr="00D65B95">
        <w:tc>
          <w:tcPr>
            <w:tcW w:w="2500" w:type="pct"/>
          </w:tcPr>
          <w:p w14:paraId="05CDC235" w14:textId="77777777" w:rsidR="00D65B95" w:rsidRPr="00000E5D" w:rsidRDefault="00D65B95" w:rsidP="00D65B95">
            <w:pPr>
              <w:pStyle w:val="HeadNoNum1"/>
              <w:rPr>
                <w:noProof w:val="0"/>
                <w:szCs w:val="22"/>
                <w:lang w:val="hu-HU"/>
              </w:rPr>
            </w:pPr>
            <w:r w:rsidRPr="00000E5D">
              <w:rPr>
                <w:noProof w:val="0"/>
                <w:szCs w:val="22"/>
                <w:lang w:val="hu-HU"/>
              </w:rPr>
              <w:t>Hrvatska</w:t>
            </w:r>
          </w:p>
          <w:p w14:paraId="41A02FE4" w14:textId="77777777" w:rsidR="00D65B95" w:rsidRPr="00000E5D" w:rsidRDefault="00D65B95" w:rsidP="00D65B95">
            <w:pPr>
              <w:pStyle w:val="HeadNoNum1"/>
              <w:rPr>
                <w:b w:val="0"/>
                <w:noProof w:val="0"/>
                <w:szCs w:val="22"/>
                <w:lang w:val="hu-HU"/>
              </w:rPr>
            </w:pPr>
            <w:r w:rsidRPr="00000E5D">
              <w:rPr>
                <w:b w:val="0"/>
                <w:noProof w:val="0"/>
                <w:szCs w:val="22"/>
                <w:lang w:val="hu-HU"/>
              </w:rPr>
              <w:t>Boehringer Ingelheim Zagreb d.o.o.</w:t>
            </w:r>
          </w:p>
          <w:p w14:paraId="395A0B7D" w14:textId="77777777" w:rsidR="00D65B95" w:rsidRPr="00000E5D" w:rsidRDefault="00D65B95" w:rsidP="00D65B95">
            <w:pPr>
              <w:pStyle w:val="HeadNoNum1"/>
              <w:rPr>
                <w:b w:val="0"/>
                <w:noProof w:val="0"/>
                <w:szCs w:val="22"/>
                <w:lang w:val="hu-HU"/>
              </w:rPr>
            </w:pPr>
            <w:r w:rsidRPr="00000E5D">
              <w:rPr>
                <w:b w:val="0"/>
                <w:noProof w:val="0"/>
                <w:szCs w:val="22"/>
                <w:lang w:val="hu-HU"/>
              </w:rPr>
              <w:t>Tel: +385 1 2444 600</w:t>
            </w:r>
          </w:p>
          <w:p w14:paraId="4E7783D7" w14:textId="77777777" w:rsidR="00D65B95" w:rsidRPr="00000E5D" w:rsidRDefault="00D65B95" w:rsidP="00D65B95">
            <w:pPr>
              <w:pStyle w:val="HeadNoNum1"/>
              <w:rPr>
                <w:b w:val="0"/>
                <w:bCs/>
                <w:szCs w:val="22"/>
                <w:lang w:val="hu-HU"/>
              </w:rPr>
            </w:pPr>
          </w:p>
        </w:tc>
        <w:tc>
          <w:tcPr>
            <w:tcW w:w="2500" w:type="pct"/>
          </w:tcPr>
          <w:p w14:paraId="5A09A93E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România</w:t>
            </w:r>
          </w:p>
          <w:p w14:paraId="3FAE9D12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Boehringer Ingelheim RCVGmbH &amp; Co KG</w:t>
            </w:r>
          </w:p>
          <w:p w14:paraId="28CC8472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Viena - Sucursala Bucure</w:t>
            </w:r>
            <w:r w:rsidRPr="00000E5D">
              <w:rPr>
                <w:szCs w:val="22"/>
              </w:rPr>
              <w:t>ş</w:t>
            </w:r>
            <w:r w:rsidRPr="00000E5D">
              <w:rPr>
                <w:rFonts w:ascii="Times New Roman" w:hAnsi="Times New Roman"/>
                <w:sz w:val="22"/>
                <w:szCs w:val="22"/>
              </w:rPr>
              <w:t>ti</w:t>
            </w:r>
          </w:p>
          <w:p w14:paraId="4901D923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Tel: +40 21 302 28 00</w:t>
            </w:r>
          </w:p>
          <w:p w14:paraId="66F3F7BE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</w:p>
        </w:tc>
      </w:tr>
      <w:tr w:rsidR="00D65B95" w:rsidRPr="00000E5D" w14:paraId="02C7ACCA" w14:textId="77777777" w:rsidTr="00D65B95">
        <w:tc>
          <w:tcPr>
            <w:tcW w:w="2500" w:type="pct"/>
          </w:tcPr>
          <w:p w14:paraId="5A16287F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noProof/>
                <w:sz w:val="22"/>
                <w:szCs w:val="22"/>
              </w:rPr>
              <w:br w:type="page"/>
            </w: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Ireland</w:t>
            </w:r>
          </w:p>
          <w:p w14:paraId="1F1C6AF4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Ireland Ltd.</w:t>
            </w:r>
          </w:p>
          <w:p w14:paraId="203FCBD0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+353 1 295 9620</w:t>
            </w:r>
          </w:p>
        </w:tc>
        <w:tc>
          <w:tcPr>
            <w:tcW w:w="2500" w:type="pct"/>
          </w:tcPr>
          <w:p w14:paraId="4A7AB4BE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Slovenija</w:t>
            </w:r>
          </w:p>
          <w:p w14:paraId="6074B01E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RCV GmbH &amp; Co KG</w:t>
            </w:r>
          </w:p>
          <w:p w14:paraId="77955998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Podružnica Ljubljana</w:t>
            </w:r>
          </w:p>
          <w:p w14:paraId="379B0F3C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+386 1 586 40 00</w:t>
            </w:r>
          </w:p>
          <w:p w14:paraId="52A443BE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599BAC1D" w14:textId="77777777" w:rsidTr="00D65B95">
        <w:tc>
          <w:tcPr>
            <w:tcW w:w="2500" w:type="pct"/>
          </w:tcPr>
          <w:p w14:paraId="413C6FEA" w14:textId="77777777" w:rsidR="00D65B95" w:rsidRPr="00000E5D" w:rsidRDefault="00D65B95" w:rsidP="00D65B95">
            <w:pPr>
              <w:widowControl w:val="0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Ísland</w:t>
            </w:r>
          </w:p>
          <w:p w14:paraId="469E3622" w14:textId="77777777" w:rsidR="00D65B95" w:rsidRPr="00000E5D" w:rsidRDefault="00D65B95" w:rsidP="00D65B95">
            <w:pPr>
              <w:widowControl w:val="0"/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Vistor ehf.</w:t>
            </w:r>
          </w:p>
          <w:p w14:paraId="3E8F83D4" w14:textId="77777777" w:rsidR="00D65B95" w:rsidRPr="00000E5D" w:rsidRDefault="00D65B95" w:rsidP="00D65B95">
            <w:pPr>
              <w:widowControl w:val="0"/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noProof/>
                <w:sz w:val="22"/>
                <w:szCs w:val="22"/>
              </w:rPr>
              <w:t>Sími</w:t>
            </w: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: +354 535 7000</w:t>
            </w:r>
          </w:p>
          <w:p w14:paraId="22C12ED0" w14:textId="77777777" w:rsidR="00D65B95" w:rsidRPr="00000E5D" w:rsidRDefault="00D65B95" w:rsidP="00D65B95">
            <w:pPr>
              <w:widowControl w:val="0"/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682DB063" w14:textId="77777777" w:rsidR="00D65B95" w:rsidRPr="00000E5D" w:rsidRDefault="00D65B95" w:rsidP="00D65B95">
            <w:pPr>
              <w:widowControl w:val="0"/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lastRenderedPageBreak/>
              <w:t>Slovenská republika</w:t>
            </w:r>
          </w:p>
          <w:p w14:paraId="3BD4A31A" w14:textId="77777777" w:rsidR="00D65B95" w:rsidRPr="00000E5D" w:rsidRDefault="00D65B95" w:rsidP="00D65B95">
            <w:pPr>
              <w:widowControl w:val="0"/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RCV GmbH &amp; Co KG</w:t>
            </w:r>
          </w:p>
          <w:p w14:paraId="6781EDD1" w14:textId="77777777" w:rsidR="00D65B95" w:rsidRPr="00000E5D" w:rsidRDefault="00D65B95" w:rsidP="00D65B95">
            <w:pPr>
              <w:widowControl w:val="0"/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organizačná zložka</w:t>
            </w:r>
          </w:p>
          <w:p w14:paraId="7E8D4ECD" w14:textId="77777777" w:rsidR="00D65B95" w:rsidRPr="00000E5D" w:rsidRDefault="00D65B95" w:rsidP="00D65B95">
            <w:pPr>
              <w:widowControl w:val="0"/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lastRenderedPageBreak/>
              <w:t>Tel: +421 2 5810 1211</w:t>
            </w:r>
          </w:p>
          <w:p w14:paraId="0E15138C" w14:textId="77777777" w:rsidR="00D65B95" w:rsidRPr="00000E5D" w:rsidRDefault="00D65B95" w:rsidP="00D65B95">
            <w:pPr>
              <w:widowControl w:val="0"/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</w:p>
        </w:tc>
      </w:tr>
      <w:tr w:rsidR="00D65B95" w:rsidRPr="00000E5D" w14:paraId="521B220D" w14:textId="77777777" w:rsidTr="00D65B95">
        <w:tc>
          <w:tcPr>
            <w:tcW w:w="2500" w:type="pct"/>
          </w:tcPr>
          <w:p w14:paraId="4426AE99" w14:textId="77777777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lastRenderedPageBreak/>
              <w:t>Italia</w:t>
            </w:r>
          </w:p>
          <w:p w14:paraId="1B050A29" w14:textId="77777777" w:rsidR="00D65B95" w:rsidRPr="00000E5D" w:rsidRDefault="00D65B95" w:rsidP="00D65B95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Italia S.p.A.</w:t>
            </w:r>
          </w:p>
          <w:p w14:paraId="2B6393EC" w14:textId="77777777" w:rsidR="00D65B95" w:rsidRPr="00000E5D" w:rsidRDefault="00D65B95" w:rsidP="00D65B95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+39 02 5355 1</w:t>
            </w:r>
          </w:p>
        </w:tc>
        <w:tc>
          <w:tcPr>
            <w:tcW w:w="2500" w:type="pct"/>
          </w:tcPr>
          <w:p w14:paraId="262E9416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Suomi/Finland</w:t>
            </w:r>
          </w:p>
          <w:p w14:paraId="63F3D12E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Finland Ky</w:t>
            </w:r>
          </w:p>
          <w:p w14:paraId="1BACAC9A" w14:textId="77777777" w:rsidR="00D65B95" w:rsidRPr="00000E5D" w:rsidRDefault="00D65B95" w:rsidP="00D65B95">
            <w:pPr>
              <w:suppressAutoHyphens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Puh/Tel: +358 10 3102 800</w:t>
            </w:r>
          </w:p>
          <w:p w14:paraId="4A665015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65B95" w:rsidRPr="00000E5D" w14:paraId="53153B3B" w14:textId="77777777" w:rsidTr="00D65B95">
        <w:tc>
          <w:tcPr>
            <w:tcW w:w="2500" w:type="pct"/>
          </w:tcPr>
          <w:p w14:paraId="75F62031" w14:textId="77777777" w:rsidR="00D65B95" w:rsidRPr="00000E5D" w:rsidRDefault="00D65B95" w:rsidP="00D65B95">
            <w:pPr>
              <w:keepNext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Κύπρος</w:t>
            </w:r>
          </w:p>
          <w:p w14:paraId="7E3DDEF9" w14:textId="77777777" w:rsidR="00D65B95" w:rsidRPr="00000E5D" w:rsidRDefault="00D65B95" w:rsidP="00D65B95">
            <w:pPr>
              <w:keepNext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Ελλάς Μονοπρόσωπη A.E.</w:t>
            </w:r>
          </w:p>
          <w:p w14:paraId="269FFB4F" w14:textId="77777777" w:rsidR="00D65B95" w:rsidRPr="00000E5D" w:rsidRDefault="00D65B95" w:rsidP="00D65B95">
            <w:pPr>
              <w:keepNext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Tηλ: +30 2 10 89 06 300</w:t>
            </w:r>
          </w:p>
          <w:p w14:paraId="6278BB1F" w14:textId="77777777" w:rsidR="00D65B95" w:rsidRPr="00000E5D" w:rsidRDefault="00D65B95" w:rsidP="00D65B95">
            <w:pPr>
              <w:keepNext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4CAF81A8" w14:textId="77777777" w:rsidR="00D65B95" w:rsidRPr="00000E5D" w:rsidRDefault="00D65B95" w:rsidP="00D65B95">
            <w:pPr>
              <w:keepNext/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Sverige</w:t>
            </w:r>
          </w:p>
          <w:p w14:paraId="040DEB5E" w14:textId="77777777" w:rsidR="00D65B95" w:rsidRPr="00000E5D" w:rsidRDefault="00D65B95" w:rsidP="00D65B95">
            <w:pPr>
              <w:keepNext/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AB</w:t>
            </w:r>
          </w:p>
          <w:p w14:paraId="250B26C1" w14:textId="77777777" w:rsidR="00D65B95" w:rsidRPr="00000E5D" w:rsidRDefault="00D65B95" w:rsidP="00D65B95">
            <w:pPr>
              <w:keepNext/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+46 8 721 21 00</w:t>
            </w:r>
          </w:p>
          <w:p w14:paraId="37DA7708" w14:textId="77777777" w:rsidR="00D65B95" w:rsidRPr="00000E5D" w:rsidRDefault="00D65B95" w:rsidP="00D65B95">
            <w:pPr>
              <w:keepNext/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</w:p>
        </w:tc>
      </w:tr>
      <w:tr w:rsidR="00D65B95" w:rsidRPr="00000E5D" w14:paraId="62A4320E" w14:textId="77777777" w:rsidTr="00D65B95">
        <w:tc>
          <w:tcPr>
            <w:tcW w:w="2500" w:type="pct"/>
          </w:tcPr>
          <w:p w14:paraId="708E31A7" w14:textId="77777777" w:rsidR="00D65B95" w:rsidRPr="00000E5D" w:rsidRDefault="00D65B95" w:rsidP="00D65B95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Latvija</w:t>
            </w:r>
          </w:p>
          <w:p w14:paraId="1A13D11A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Boehringer Ingelheim </w:t>
            </w:r>
            <w:r w:rsidRPr="00000E5D">
              <w:rPr>
                <w:rFonts w:ascii="Times New Roman" w:hAnsi="Times New Roman"/>
                <w:sz w:val="22"/>
                <w:szCs w:val="22"/>
              </w:rPr>
              <w:t>RCV GmbH &amp; Co KG</w:t>
            </w:r>
          </w:p>
          <w:p w14:paraId="0549889F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Latvijas filiāle</w:t>
            </w:r>
          </w:p>
          <w:p w14:paraId="710AFBBF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+371 67 240 011</w:t>
            </w:r>
          </w:p>
          <w:p w14:paraId="4D68D33C" w14:textId="77777777" w:rsidR="00D65B95" w:rsidRPr="00000E5D" w:rsidRDefault="00D65B95" w:rsidP="00D65B95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4FD61303" w14:textId="5B4E5130" w:rsidR="00D65B95" w:rsidRPr="00000E5D" w:rsidRDefault="00D65B95" w:rsidP="00D65B95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</w:tbl>
    <w:p w14:paraId="74E0EB76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73B61376" w14:textId="77777777" w:rsidR="00611C1F" w:rsidRPr="00000E5D" w:rsidRDefault="00611C1F" w:rsidP="00224DC6">
      <w:pP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betegtájékoztató legutóbbi felülvizsgálatának dátuma: {ÉÉÉÉ. hónap}</w:t>
      </w:r>
    </w:p>
    <w:p w14:paraId="2B1590FA" w14:textId="77777777" w:rsidR="00611C1F" w:rsidRPr="00000E5D" w:rsidRDefault="00611C1F" w:rsidP="00224DC6">
      <w:pPr>
        <w:rPr>
          <w:rFonts w:ascii="Times New Roman" w:hAnsi="Times New Roman"/>
          <w:bCs/>
          <w:sz w:val="22"/>
          <w:szCs w:val="22"/>
        </w:rPr>
      </w:pPr>
    </w:p>
    <w:p w14:paraId="75678B14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Egyéb információforrások</w:t>
      </w:r>
    </w:p>
    <w:p w14:paraId="204F6A51" w14:textId="116D1F6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gyógyszerről részletes információ az Európai Gyógyszerügynökség internetes honlapján (</w:t>
      </w:r>
      <w:hyperlink r:id="rId17" w:history="1">
        <w:r w:rsidR="00D65B95" w:rsidRPr="00000E5D">
          <w:rPr>
            <w:rStyle w:val="Hyperlink"/>
            <w:rFonts w:ascii="Times New Roman" w:hAnsi="Times New Roman"/>
            <w:sz w:val="22"/>
            <w:szCs w:val="22"/>
          </w:rPr>
          <w:t>https://www.ema.europa.eu</w:t>
        </w:r>
      </w:hyperlink>
      <w:r w:rsidRPr="00000E5D">
        <w:rPr>
          <w:rFonts w:ascii="Times New Roman" w:hAnsi="Times New Roman"/>
          <w:sz w:val="22"/>
          <w:szCs w:val="22"/>
        </w:rPr>
        <w:t>) található.</w:t>
      </w:r>
    </w:p>
    <w:p w14:paraId="21AE5635" w14:textId="77777777" w:rsidR="00611C1F" w:rsidRPr="00000E5D" w:rsidRDefault="00611C1F" w:rsidP="00224DC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br w:type="page"/>
      </w:r>
      <w:r w:rsidRPr="00000E5D">
        <w:rPr>
          <w:rFonts w:ascii="Times New Roman" w:hAnsi="Times New Roman"/>
          <w:b/>
          <w:bCs/>
          <w:sz w:val="22"/>
          <w:szCs w:val="22"/>
        </w:rPr>
        <w:lastRenderedPageBreak/>
        <w:t>Betegtájékoztató</w:t>
      </w:r>
      <w:r w:rsidRPr="00000E5D">
        <w:rPr>
          <w:rFonts w:ascii="Times New Roman" w:hAnsi="Times New Roman"/>
          <w:b/>
          <w:bCs/>
          <w:sz w:val="22"/>
          <w:szCs w:val="22"/>
          <w:lang w:eastAsia="en-US"/>
        </w:rPr>
        <w:t>: információk a felhasználó számára</w:t>
      </w:r>
    </w:p>
    <w:p w14:paraId="57B328D0" w14:textId="77777777" w:rsidR="00611C1F" w:rsidRPr="00000E5D" w:rsidRDefault="00611C1F" w:rsidP="00224DC6">
      <w:pPr>
        <w:jc w:val="center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Micardis 80 mg tabletta</w:t>
      </w:r>
    </w:p>
    <w:p w14:paraId="0F318B02" w14:textId="77777777" w:rsidR="00611C1F" w:rsidRPr="00000E5D" w:rsidRDefault="00611C1F" w:rsidP="00224DC6">
      <w:pPr>
        <w:jc w:val="center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telmizartán</w:t>
      </w:r>
    </w:p>
    <w:p w14:paraId="7AAE7E3A" w14:textId="77777777" w:rsidR="00611C1F" w:rsidRPr="00000E5D" w:rsidRDefault="00611C1F" w:rsidP="00224DC6">
      <w:pPr>
        <w:rPr>
          <w:rFonts w:ascii="Times New Roman" w:hAnsi="Times New Roman"/>
          <w:bCs/>
          <w:sz w:val="22"/>
          <w:szCs w:val="22"/>
        </w:rPr>
      </w:pPr>
    </w:p>
    <w:p w14:paraId="132D613F" w14:textId="77777777" w:rsidR="00611C1F" w:rsidRPr="00000E5D" w:rsidRDefault="00611C1F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Mielőtt elkezdi szedni ezt a gyógyszert, olvassa el figyelmesen az alábbi betegtájékoztatót, mert az Ön számára fontos információkat tartalmaz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4EF87033" w14:textId="002AC184" w:rsidR="00611C1F" w:rsidRPr="00000E5D" w:rsidRDefault="00611C1F" w:rsidP="00224DC6">
      <w:pPr>
        <w:pStyle w:val="ListParagraph"/>
        <w:numPr>
          <w:ilvl w:val="0"/>
          <w:numId w:val="36"/>
        </w:num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Tartsa meg a betegtájékoztatót, mert a benne szereplő információkra a későbbiekben is szüksége lehet.</w:t>
      </w:r>
    </w:p>
    <w:p w14:paraId="2BF524DA" w14:textId="0592D7E4" w:rsidR="00611C1F" w:rsidRPr="00000E5D" w:rsidRDefault="00611C1F" w:rsidP="00224DC6">
      <w:pPr>
        <w:pStyle w:val="ListParagraph"/>
        <w:numPr>
          <w:ilvl w:val="0"/>
          <w:numId w:val="36"/>
        </w:num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További kérdéseivel forduljon kezelőorvosához vagy gyógyszerészéhez.</w:t>
      </w:r>
    </w:p>
    <w:p w14:paraId="76938E3E" w14:textId="7938FACB" w:rsidR="00611C1F" w:rsidRPr="00000E5D" w:rsidRDefault="00611C1F" w:rsidP="00224DC6">
      <w:pPr>
        <w:pStyle w:val="ListParagraph"/>
        <w:numPr>
          <w:ilvl w:val="0"/>
          <w:numId w:val="36"/>
        </w:num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Ezt a gyógyszert az orvos kizárólag Önnek írta fel. Ne adja át a készítményt másnak, mert számára ártalmas lehet még abban az esetben is, ha a betegsége tünetei az Önéhez hasonlóak.</w:t>
      </w:r>
    </w:p>
    <w:p w14:paraId="15C4D291" w14:textId="5AAF3D19" w:rsidR="00611C1F" w:rsidRPr="00000E5D" w:rsidRDefault="00611C1F" w:rsidP="00224DC6">
      <w:pPr>
        <w:pStyle w:val="ListParagraph"/>
        <w:numPr>
          <w:ilvl w:val="0"/>
          <w:numId w:val="36"/>
        </w:numPr>
        <w:ind w:left="567" w:hanging="567"/>
        <w:rPr>
          <w:rFonts w:ascii="Times New Roman" w:hAnsi="Times New Roman"/>
          <w:bCs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Önnél bármilyen mellékhatás jelentkezik, tájékoztassa erről kezelőorvosát vagy gyógyszerészét. Ez a betegtájékoztatóban fel nem sorolt bármilyen lehetséges mellékhatásra is vonatkozik. Lásd 4. pont.</w:t>
      </w:r>
    </w:p>
    <w:p w14:paraId="3ACEC9D6" w14:textId="77777777" w:rsidR="00611C1F" w:rsidRPr="00000E5D" w:rsidRDefault="00611C1F" w:rsidP="00224DC6">
      <w:pPr>
        <w:rPr>
          <w:rFonts w:ascii="Times New Roman" w:hAnsi="Times New Roman"/>
          <w:bCs/>
          <w:sz w:val="22"/>
          <w:szCs w:val="22"/>
        </w:rPr>
      </w:pPr>
    </w:p>
    <w:p w14:paraId="2A21E352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betegtájékoztató tartalma</w:t>
      </w:r>
    </w:p>
    <w:p w14:paraId="711A8CB0" w14:textId="77777777" w:rsidR="00611C1F" w:rsidRPr="00000E5D" w:rsidRDefault="00611C1F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1.</w:t>
      </w:r>
      <w:r w:rsidRPr="00000E5D">
        <w:rPr>
          <w:rFonts w:ascii="Times New Roman" w:hAnsi="Times New Roman"/>
          <w:sz w:val="22"/>
          <w:szCs w:val="22"/>
        </w:rPr>
        <w:tab/>
        <w:t>Milyen típusú gyógyszer a Micardis és milyen betegségek esetén alkalmazható?</w:t>
      </w:r>
    </w:p>
    <w:p w14:paraId="22943C38" w14:textId="77777777" w:rsidR="00611C1F" w:rsidRPr="00000E5D" w:rsidRDefault="00611C1F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2.</w:t>
      </w:r>
      <w:r w:rsidRPr="00000E5D">
        <w:rPr>
          <w:rFonts w:ascii="Times New Roman" w:hAnsi="Times New Roman"/>
          <w:sz w:val="22"/>
          <w:szCs w:val="22"/>
        </w:rPr>
        <w:tab/>
        <w:t>Tudnivalók a Micardis szedése előtt</w:t>
      </w:r>
    </w:p>
    <w:p w14:paraId="2BD6E29F" w14:textId="77777777" w:rsidR="00611C1F" w:rsidRPr="00000E5D" w:rsidRDefault="00611C1F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3.</w:t>
      </w:r>
      <w:r w:rsidRPr="00000E5D">
        <w:rPr>
          <w:rFonts w:ascii="Times New Roman" w:hAnsi="Times New Roman"/>
          <w:sz w:val="22"/>
          <w:szCs w:val="22"/>
        </w:rPr>
        <w:tab/>
        <w:t>Hogyan kell szedni a Micardis</w:t>
      </w:r>
      <w:r w:rsidRPr="00000E5D">
        <w:rPr>
          <w:rFonts w:ascii="Times New Roman" w:hAnsi="Times New Roman"/>
          <w:sz w:val="22"/>
          <w:szCs w:val="22"/>
        </w:rPr>
        <w:noBreakHyphen/>
        <w:t>t?</w:t>
      </w:r>
    </w:p>
    <w:p w14:paraId="6DC0C307" w14:textId="77777777" w:rsidR="00611C1F" w:rsidRPr="00000E5D" w:rsidRDefault="00611C1F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4.</w:t>
      </w:r>
      <w:r w:rsidRPr="00000E5D">
        <w:rPr>
          <w:rFonts w:ascii="Times New Roman" w:hAnsi="Times New Roman"/>
          <w:sz w:val="22"/>
          <w:szCs w:val="22"/>
        </w:rPr>
        <w:tab/>
        <w:t>Lehetséges mellékhatások</w:t>
      </w:r>
    </w:p>
    <w:p w14:paraId="1706D882" w14:textId="77777777" w:rsidR="00611C1F" w:rsidRPr="00000E5D" w:rsidRDefault="00611C1F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5.</w:t>
      </w:r>
      <w:r w:rsidRPr="00000E5D">
        <w:rPr>
          <w:rFonts w:ascii="Times New Roman" w:hAnsi="Times New Roman"/>
          <w:sz w:val="22"/>
          <w:szCs w:val="22"/>
        </w:rPr>
        <w:tab/>
        <w:t>Hogyan kell a Micardis</w:t>
      </w:r>
      <w:r w:rsidRPr="00000E5D">
        <w:rPr>
          <w:rFonts w:ascii="Times New Roman" w:hAnsi="Times New Roman"/>
          <w:sz w:val="22"/>
          <w:szCs w:val="22"/>
        </w:rPr>
        <w:noBreakHyphen/>
        <w:t>t tárolni?</w:t>
      </w:r>
    </w:p>
    <w:p w14:paraId="7CACBB87" w14:textId="77777777" w:rsidR="00611C1F" w:rsidRPr="00000E5D" w:rsidRDefault="00611C1F" w:rsidP="00224DC6">
      <w:pPr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6.</w:t>
      </w:r>
      <w:r w:rsidRPr="00000E5D">
        <w:rPr>
          <w:rFonts w:ascii="Times New Roman" w:hAnsi="Times New Roman"/>
          <w:sz w:val="22"/>
          <w:szCs w:val="22"/>
        </w:rPr>
        <w:tab/>
        <w:t>A csomagolás tartalma és egyéb információk</w:t>
      </w:r>
    </w:p>
    <w:p w14:paraId="09A3351D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553951CE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1304357D" w14:textId="77777777" w:rsidR="00611C1F" w:rsidRPr="00000E5D" w:rsidRDefault="00611C1F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1.</w:t>
      </w:r>
      <w:r w:rsidRPr="00000E5D">
        <w:rPr>
          <w:rFonts w:ascii="Times New Roman" w:hAnsi="Times New Roman"/>
          <w:b/>
          <w:sz w:val="22"/>
          <w:szCs w:val="22"/>
        </w:rPr>
        <w:tab/>
        <w:t>Milyen típusú gyógyszer a Micardis és milyen betegségek esetén alkalmazható?</w:t>
      </w:r>
    </w:p>
    <w:p w14:paraId="2384B43C" w14:textId="77777777" w:rsidR="00611C1F" w:rsidRPr="00000E5D" w:rsidRDefault="00611C1F" w:rsidP="00224DC6">
      <w:pPr>
        <w:keepNext/>
        <w:rPr>
          <w:rFonts w:ascii="Times New Roman" w:hAnsi="Times New Roman"/>
          <w:sz w:val="22"/>
          <w:szCs w:val="22"/>
        </w:rPr>
      </w:pPr>
    </w:p>
    <w:p w14:paraId="0C912ECC" w14:textId="35E437E3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 Micardis az ú</w:t>
      </w:r>
      <w:r w:rsidR="00421F92" w:rsidRPr="00000E5D">
        <w:rPr>
          <w:rFonts w:ascii="Times New Roman" w:hAnsi="Times New Roman"/>
          <w:noProof/>
          <w:sz w:val="22"/>
          <w:szCs w:val="22"/>
        </w:rPr>
        <w:t>gy</w:t>
      </w:r>
      <w:r w:rsidRPr="00000E5D">
        <w:rPr>
          <w:rFonts w:ascii="Times New Roman" w:hAnsi="Times New Roman"/>
          <w:noProof/>
          <w:sz w:val="22"/>
          <w:szCs w:val="22"/>
        </w:rPr>
        <w:t>n</w:t>
      </w:r>
      <w:r w:rsidR="00421F92" w:rsidRPr="00000E5D">
        <w:rPr>
          <w:rFonts w:ascii="Times New Roman" w:hAnsi="Times New Roman"/>
          <w:noProof/>
          <w:sz w:val="22"/>
          <w:szCs w:val="22"/>
        </w:rPr>
        <w:t>evezett</w:t>
      </w:r>
      <w:r w:rsidRPr="00000E5D">
        <w:rPr>
          <w:rFonts w:ascii="Times New Roman" w:hAnsi="Times New Roman"/>
          <w:noProof/>
          <w:sz w:val="22"/>
          <w:szCs w:val="22"/>
        </w:rPr>
        <w:t xml:space="preserve"> angiotenzin II-receptor</w:t>
      </w:r>
      <w:r w:rsidR="00B109C3" w:rsidRPr="00000E5D">
        <w:rPr>
          <w:rFonts w:ascii="Times New Roman" w:hAnsi="Times New Roman"/>
          <w:noProof/>
          <w:sz w:val="22"/>
          <w:szCs w:val="22"/>
        </w:rPr>
        <w:t>-</w:t>
      </w:r>
      <w:r w:rsidR="002C43ED" w:rsidRPr="00000E5D">
        <w:rPr>
          <w:rFonts w:ascii="Times New Roman" w:hAnsi="Times New Roman"/>
          <w:noProof/>
          <w:sz w:val="22"/>
          <w:szCs w:val="22"/>
        </w:rPr>
        <w:t xml:space="preserve">blokkolók </w:t>
      </w:r>
      <w:r w:rsidRPr="00000E5D">
        <w:rPr>
          <w:rFonts w:ascii="Times New Roman" w:hAnsi="Times New Roman"/>
          <w:noProof/>
          <w:sz w:val="22"/>
          <w:szCs w:val="22"/>
        </w:rPr>
        <w:t>csoportjába tartozó gyógyszer. Az angiotenzin II az Ön szervezetében termelődő olyan anyag, ami a vérerek összehúzódását idézi elő, és ezzel növeli a vérnyomást. A Micardis gátolja az angiotenzin II hatását, így az erek ellazulnak, és a vérnyomás csökken.</w:t>
      </w:r>
    </w:p>
    <w:p w14:paraId="38BD076D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46D2A6BB" w14:textId="1EA28D54" w:rsidR="00611C1F" w:rsidRPr="00000E5D" w:rsidRDefault="00611C1F" w:rsidP="00224DC6">
      <w:pPr>
        <w:rPr>
          <w:rFonts w:ascii="Times New Roman" w:eastAsia="MS Mincho" w:hAnsi="Times New Roman"/>
          <w:sz w:val="22"/>
          <w:szCs w:val="22"/>
          <w:lang w:eastAsia="ja-JP"/>
        </w:rPr>
      </w:pPr>
      <w:r w:rsidRPr="00000E5D">
        <w:rPr>
          <w:rFonts w:ascii="Times New Roman" w:hAnsi="Times New Roman"/>
          <w:b/>
          <w:sz w:val="22"/>
          <w:szCs w:val="22"/>
        </w:rPr>
        <w:t>A Micardis</w:t>
      </w:r>
      <w:r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eastAsia="MS Mincho" w:hAnsi="Times New Roman"/>
          <w:sz w:val="22"/>
          <w:szCs w:val="22"/>
          <w:lang w:eastAsia="ja-JP"/>
        </w:rPr>
        <w:t>az esszenciális hipertónia (magasvérnyomás</w:t>
      </w:r>
      <w:r w:rsidR="00421F92" w:rsidRPr="00000E5D">
        <w:rPr>
          <w:rFonts w:ascii="Times New Roman" w:eastAsia="MS Mincho" w:hAnsi="Times New Roman"/>
          <w:sz w:val="22"/>
          <w:szCs w:val="22"/>
          <w:lang w:eastAsia="ja-JP"/>
        </w:rPr>
        <w:t>-betegség</w:t>
      </w:r>
      <w:r w:rsidRPr="00000E5D">
        <w:rPr>
          <w:rFonts w:ascii="Times New Roman" w:eastAsia="MS Mincho" w:hAnsi="Times New Roman"/>
          <w:sz w:val="22"/>
          <w:szCs w:val="22"/>
          <w:lang w:eastAsia="ja-JP"/>
        </w:rPr>
        <w:t xml:space="preserve">) </w:t>
      </w:r>
      <w:r w:rsidRPr="00000E5D">
        <w:rPr>
          <w:rFonts w:ascii="Times New Roman" w:eastAsia="MS Mincho" w:hAnsi="Times New Roman"/>
          <w:b/>
          <w:sz w:val="22"/>
          <w:szCs w:val="22"/>
          <w:lang w:eastAsia="ja-JP"/>
        </w:rPr>
        <w:t xml:space="preserve">kezelésére </w:t>
      </w:r>
      <w:bookmarkStart w:id="19" w:name="_Hlk147325063"/>
      <w:r w:rsidR="00421F92" w:rsidRPr="00000E5D">
        <w:rPr>
          <w:rFonts w:ascii="Times New Roman" w:eastAsia="MS Mincho" w:hAnsi="Times New Roman"/>
          <w:b/>
          <w:sz w:val="22"/>
          <w:szCs w:val="22"/>
          <w:lang w:eastAsia="ja-JP"/>
        </w:rPr>
        <w:t>alkalmazható</w:t>
      </w:r>
      <w:bookmarkEnd w:id="19"/>
      <w:r w:rsidRPr="00000E5D">
        <w:rPr>
          <w:rFonts w:ascii="Times New Roman" w:eastAsia="MS Mincho" w:hAnsi="Times New Roman"/>
          <w:sz w:val="22"/>
          <w:szCs w:val="22"/>
          <w:lang w:eastAsia="ja-JP"/>
        </w:rPr>
        <w:t xml:space="preserve"> felnőtteknél. Az „esszenciális” azt jelenti, hogy a magas vérnyomást nem egy másik betegség okozza.</w:t>
      </w:r>
    </w:p>
    <w:p w14:paraId="1A532E60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0426D592" w14:textId="79A9BCA5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 magas vérnyomás, ha nem kezelik, számos szervben károsíthatja az ereket, ami némely esetben szívrohamot, szív</w:t>
      </w:r>
      <w:r w:rsidR="00421F92" w:rsidRPr="00000E5D">
        <w:rPr>
          <w:rFonts w:ascii="Times New Roman" w:hAnsi="Times New Roman"/>
          <w:noProof/>
          <w:sz w:val="22"/>
          <w:szCs w:val="22"/>
        </w:rPr>
        <w:t>elégtelenséget</w:t>
      </w:r>
      <w:r w:rsidRPr="00000E5D">
        <w:rPr>
          <w:rFonts w:ascii="Times New Roman" w:hAnsi="Times New Roman"/>
          <w:noProof/>
          <w:sz w:val="22"/>
          <w:szCs w:val="22"/>
        </w:rPr>
        <w:t xml:space="preserve"> vagy veseelégtelenséget, sztrókot vagy vakságot idézhet elő. A magas vérnyomás a károsodások kialakulása előtt általában nem okoz </w:t>
      </w:r>
      <w:bookmarkStart w:id="20" w:name="_Hlk147327002"/>
      <w:r w:rsidR="00421F92" w:rsidRPr="00000E5D">
        <w:rPr>
          <w:rFonts w:ascii="Times New Roman" w:hAnsi="Times New Roman"/>
          <w:noProof/>
          <w:sz w:val="22"/>
          <w:szCs w:val="22"/>
        </w:rPr>
        <w:t>tüneteket</w:t>
      </w:r>
      <w:bookmarkEnd w:id="20"/>
      <w:r w:rsidRPr="00000E5D">
        <w:rPr>
          <w:rFonts w:ascii="Times New Roman" w:hAnsi="Times New Roman"/>
          <w:noProof/>
          <w:sz w:val="22"/>
          <w:szCs w:val="22"/>
        </w:rPr>
        <w:t>. Ezért fontos rendszeresen megmérni a vérnyomást, annak ellenőrzésére, hogy az a normális tartományon belül van-e.</w:t>
      </w:r>
    </w:p>
    <w:p w14:paraId="60DBFA75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77C0D4A2" w14:textId="2E689286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b/>
          <w:noProof/>
          <w:sz w:val="22"/>
          <w:szCs w:val="22"/>
        </w:rPr>
        <w:t>A Micardis</w:t>
      </w:r>
      <w:r w:rsidRPr="00000E5D">
        <w:rPr>
          <w:rFonts w:ascii="Times New Roman" w:hAnsi="Times New Roman"/>
          <w:noProof/>
          <w:sz w:val="22"/>
          <w:szCs w:val="22"/>
        </w:rPr>
        <w:t xml:space="preserve"> a szív-érrendszeri események (p</w:t>
      </w:r>
      <w:r w:rsidR="00421F92" w:rsidRPr="00000E5D">
        <w:rPr>
          <w:rFonts w:ascii="Times New Roman" w:hAnsi="Times New Roman"/>
          <w:noProof/>
          <w:sz w:val="22"/>
          <w:szCs w:val="22"/>
        </w:rPr>
        <w:t>éldáu</w:t>
      </w:r>
      <w:r w:rsidRPr="00000E5D">
        <w:rPr>
          <w:rFonts w:ascii="Times New Roman" w:hAnsi="Times New Roman"/>
          <w:noProof/>
          <w:sz w:val="22"/>
          <w:szCs w:val="22"/>
        </w:rPr>
        <w:t xml:space="preserve">l szívroham, sztrók) </w:t>
      </w:r>
      <w:r w:rsidRPr="00000E5D">
        <w:rPr>
          <w:rFonts w:ascii="Times New Roman" w:hAnsi="Times New Roman"/>
          <w:b/>
          <w:noProof/>
          <w:sz w:val="22"/>
          <w:szCs w:val="22"/>
        </w:rPr>
        <w:t>csökkentésére is alkalmazható azoknál</w:t>
      </w:r>
      <w:r w:rsidRPr="00000E5D">
        <w:rPr>
          <w:rFonts w:ascii="Times New Roman" w:hAnsi="Times New Roman"/>
          <w:noProof/>
          <w:sz w:val="22"/>
          <w:szCs w:val="22"/>
        </w:rPr>
        <w:t xml:space="preserve"> a veszélyeztetett felnőtteknél, akiknél csökkent vagy gátolt a szívizom vagy lábak vérellátása, akiknek korábban sztrókja volt, vagy nagy kockázatú cukorbetegsége van. Kezelőorvosa meg tudja Önnek mondani, ha Önnél az ilyen események előfordulásának fokozott kockázata áll fenn.</w:t>
      </w:r>
    </w:p>
    <w:p w14:paraId="3BAA41C3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0DA9B9DF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434C664B" w14:textId="77777777" w:rsidR="00611C1F" w:rsidRPr="00000E5D" w:rsidRDefault="00611C1F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2.</w:t>
      </w:r>
      <w:r w:rsidRPr="00000E5D">
        <w:rPr>
          <w:rFonts w:ascii="Times New Roman" w:hAnsi="Times New Roman"/>
          <w:b/>
          <w:sz w:val="22"/>
          <w:szCs w:val="22"/>
        </w:rPr>
        <w:tab/>
        <w:t>Tudnivalók a Micardis szedése előtt</w:t>
      </w:r>
    </w:p>
    <w:p w14:paraId="64FD339F" w14:textId="77777777" w:rsidR="00611C1F" w:rsidRPr="00000E5D" w:rsidRDefault="00611C1F" w:rsidP="00224DC6">
      <w:pPr>
        <w:keepNext/>
        <w:rPr>
          <w:rFonts w:ascii="Times New Roman" w:hAnsi="Times New Roman"/>
          <w:bCs/>
          <w:sz w:val="22"/>
          <w:szCs w:val="22"/>
        </w:rPr>
      </w:pPr>
    </w:p>
    <w:p w14:paraId="60B23593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Ne szedje a Micardis</w:t>
      </w:r>
      <w:r w:rsidRPr="00000E5D">
        <w:rPr>
          <w:rFonts w:ascii="Times New Roman" w:hAnsi="Times New Roman"/>
          <w:b/>
          <w:sz w:val="22"/>
          <w:szCs w:val="22"/>
        </w:rPr>
        <w:noBreakHyphen/>
        <w:t>t:</w:t>
      </w:r>
    </w:p>
    <w:p w14:paraId="2FBE27F0" w14:textId="7CC9ED47" w:rsidR="00611C1F" w:rsidRPr="00000E5D" w:rsidRDefault="00611C1F" w:rsidP="00224DC6">
      <w:pPr>
        <w:numPr>
          <w:ilvl w:val="0"/>
          <w:numId w:val="12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allergiás a telmizartánra vagy a gyógyszer (6. pontban felsorolt) bármely összetevőjére</w:t>
      </w:r>
      <w:r w:rsidR="00421F92" w:rsidRPr="00000E5D">
        <w:rPr>
          <w:rFonts w:ascii="Times New Roman" w:hAnsi="Times New Roman"/>
          <w:sz w:val="22"/>
          <w:szCs w:val="22"/>
        </w:rPr>
        <w:t>;</w:t>
      </w:r>
    </w:p>
    <w:p w14:paraId="2D0EEC5E" w14:textId="2D1784EF" w:rsidR="00611C1F" w:rsidRPr="00000E5D" w:rsidRDefault="00611C1F" w:rsidP="00224DC6">
      <w:pPr>
        <w:numPr>
          <w:ilvl w:val="0"/>
          <w:numId w:val="12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ha </w:t>
      </w:r>
      <w:r w:rsidR="00421F92" w:rsidRPr="00000E5D">
        <w:rPr>
          <w:rFonts w:ascii="Times New Roman" w:hAnsi="Times New Roman"/>
          <w:sz w:val="22"/>
          <w:szCs w:val="22"/>
        </w:rPr>
        <w:t xml:space="preserve">több mint </w:t>
      </w:r>
      <w:r w:rsidRPr="00000E5D">
        <w:rPr>
          <w:rFonts w:ascii="Times New Roman" w:hAnsi="Times New Roman"/>
          <w:sz w:val="22"/>
          <w:szCs w:val="22"/>
        </w:rPr>
        <w:t>3 hónapos terhes (</w:t>
      </w:r>
      <w:r w:rsidR="00B1357E" w:rsidRPr="00000E5D">
        <w:rPr>
          <w:rFonts w:ascii="Times New Roman" w:hAnsi="Times New Roman"/>
          <w:sz w:val="22"/>
          <w:szCs w:val="22"/>
        </w:rPr>
        <w:t>A</w:t>
      </w:r>
      <w:r w:rsidRPr="00000E5D">
        <w:rPr>
          <w:rFonts w:ascii="Times New Roman" w:hAnsi="Times New Roman"/>
          <w:sz w:val="22"/>
          <w:szCs w:val="22"/>
        </w:rPr>
        <w:t xml:space="preserve"> terhesség</w:t>
      </w:r>
      <w:r w:rsidR="00B1357E" w:rsidRPr="00000E5D">
        <w:rPr>
          <w:rFonts w:ascii="Times New Roman" w:hAnsi="Times New Roman"/>
          <w:sz w:val="22"/>
          <w:szCs w:val="22"/>
        </w:rPr>
        <w:t>korai szakaszában</w:t>
      </w:r>
      <w:r w:rsidRPr="00000E5D">
        <w:rPr>
          <w:rFonts w:ascii="Times New Roman" w:hAnsi="Times New Roman"/>
          <w:sz w:val="22"/>
          <w:szCs w:val="22"/>
        </w:rPr>
        <w:t xml:space="preserve"> is jobb elkerülni a Micardis alkalmazását – lásd a terhességre vonatkozó fejezetet.)</w:t>
      </w:r>
      <w:r w:rsidR="00421F92" w:rsidRPr="00000E5D">
        <w:rPr>
          <w:rFonts w:ascii="Times New Roman" w:hAnsi="Times New Roman"/>
          <w:sz w:val="22"/>
          <w:szCs w:val="22"/>
        </w:rPr>
        <w:t>;</w:t>
      </w:r>
    </w:p>
    <w:p w14:paraId="308EA53F" w14:textId="7A53802A" w:rsidR="00611C1F" w:rsidRPr="00000E5D" w:rsidRDefault="00611C1F" w:rsidP="00224DC6">
      <w:pPr>
        <w:numPr>
          <w:ilvl w:val="0"/>
          <w:numId w:val="13"/>
        </w:numPr>
        <w:tabs>
          <w:tab w:val="clear" w:pos="360"/>
        </w:tabs>
        <w:ind w:left="567" w:hanging="567"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ha súlyos májbetegsége, például epepangása vagy epeúti elzáródása van (</w:t>
      </w:r>
      <w:r w:rsidRPr="00000E5D">
        <w:rPr>
          <w:rFonts w:ascii="Times New Roman" w:hAnsi="Times New Roman"/>
          <w:sz w:val="22"/>
          <w:szCs w:val="22"/>
        </w:rPr>
        <w:t>epeelfolyási zavar a májból és az epehólyagból</w:t>
      </w:r>
      <w:r w:rsidRPr="00000E5D">
        <w:rPr>
          <w:rFonts w:ascii="Times New Roman" w:hAnsi="Times New Roman"/>
          <w:noProof/>
          <w:sz w:val="22"/>
          <w:szCs w:val="22"/>
        </w:rPr>
        <w:t>) vagy egyéb súlyos májbetegsége van</w:t>
      </w:r>
      <w:r w:rsidR="00421F92" w:rsidRPr="00000E5D">
        <w:rPr>
          <w:rFonts w:ascii="Times New Roman" w:hAnsi="Times New Roman"/>
          <w:noProof/>
          <w:sz w:val="22"/>
          <w:szCs w:val="22"/>
        </w:rPr>
        <w:t>;</w:t>
      </w:r>
    </w:p>
    <w:p w14:paraId="6B662638" w14:textId="7068C610" w:rsidR="00611C1F" w:rsidRPr="00000E5D" w:rsidRDefault="00611C1F" w:rsidP="00224DC6">
      <w:pPr>
        <w:numPr>
          <w:ilvl w:val="0"/>
          <w:numId w:val="12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cukorbetegségben szenved vagy károsodott a veseműködése és aliszkir</w:t>
      </w:r>
      <w:r w:rsidR="00421F92" w:rsidRPr="00000E5D">
        <w:rPr>
          <w:rFonts w:ascii="Times New Roman" w:hAnsi="Times New Roman"/>
          <w:sz w:val="22"/>
          <w:szCs w:val="22"/>
        </w:rPr>
        <w:t>é</w:t>
      </w:r>
      <w:r w:rsidRPr="00000E5D">
        <w:rPr>
          <w:rFonts w:ascii="Times New Roman" w:hAnsi="Times New Roman"/>
          <w:sz w:val="22"/>
          <w:szCs w:val="22"/>
        </w:rPr>
        <w:t>n hatóanyag-tartalmú vérnyomáscsökkentő gyógyszert kap.</w:t>
      </w:r>
    </w:p>
    <w:p w14:paraId="48D5255C" w14:textId="77777777" w:rsidR="00611C1F" w:rsidRPr="00000E5D" w:rsidRDefault="00611C1F" w:rsidP="00224DC6">
      <w:pPr>
        <w:rPr>
          <w:rFonts w:ascii="Times New Roman" w:hAnsi="Times New Roman"/>
          <w:bCs/>
          <w:sz w:val="22"/>
          <w:szCs w:val="22"/>
        </w:rPr>
      </w:pPr>
    </w:p>
    <w:p w14:paraId="34070D5E" w14:textId="094A5529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lastRenderedPageBreak/>
        <w:t>Ha az imént felsoroltak bármelyike érvényes Önre, beszéljen kezelőorvosával vagy gyógyszerészével a Micardis szedése előtt.</w:t>
      </w:r>
    </w:p>
    <w:p w14:paraId="0D98ABEA" w14:textId="77777777" w:rsidR="00611C1F" w:rsidRPr="00000E5D" w:rsidRDefault="00611C1F" w:rsidP="00224DC6">
      <w:pPr>
        <w:rPr>
          <w:rFonts w:ascii="Times New Roman" w:hAnsi="Times New Roman"/>
          <w:bCs/>
          <w:sz w:val="22"/>
          <w:szCs w:val="22"/>
        </w:rPr>
      </w:pPr>
    </w:p>
    <w:p w14:paraId="3507DE8A" w14:textId="77777777" w:rsidR="00611C1F" w:rsidRPr="00000E5D" w:rsidRDefault="00611C1F" w:rsidP="00224DC6">
      <w:pPr>
        <w:keepNext/>
        <w:ind w:right="-2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Figyelmeztetések és óvintézkedések</w:t>
      </w:r>
    </w:p>
    <w:p w14:paraId="09F12642" w14:textId="77777777" w:rsidR="00611C1F" w:rsidRPr="00000E5D" w:rsidRDefault="00611C1F" w:rsidP="00224DC6">
      <w:pPr>
        <w:keepNext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 Micardis szedése előtt beszéljen kezelőorvosával, ha a következő betegségek bármelyikében szenved, vagy szenvedett korábban:</w:t>
      </w:r>
    </w:p>
    <w:p w14:paraId="03556874" w14:textId="77777777" w:rsidR="00611C1F" w:rsidRPr="00000E5D" w:rsidRDefault="00611C1F" w:rsidP="00224DC6">
      <w:pPr>
        <w:keepNext/>
        <w:ind w:right="-2"/>
        <w:rPr>
          <w:rFonts w:ascii="Times New Roman" w:hAnsi="Times New Roman"/>
          <w:bCs/>
          <w:sz w:val="22"/>
          <w:szCs w:val="22"/>
        </w:rPr>
      </w:pPr>
    </w:p>
    <w:p w14:paraId="7E94DFA3" w14:textId="0D918258" w:rsidR="00611C1F" w:rsidRPr="00000E5D" w:rsidRDefault="006124A6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v</w:t>
      </w:r>
      <w:r w:rsidR="00611C1F" w:rsidRPr="00000E5D">
        <w:rPr>
          <w:rFonts w:ascii="Times New Roman" w:hAnsi="Times New Roman"/>
          <w:noProof/>
          <w:sz w:val="22"/>
          <w:szCs w:val="22"/>
        </w:rPr>
        <w:t>esebetegség vagy veseátültetés</w:t>
      </w:r>
      <w:r w:rsidRPr="00000E5D">
        <w:rPr>
          <w:rFonts w:ascii="Times New Roman" w:hAnsi="Times New Roman"/>
          <w:noProof/>
          <w:sz w:val="22"/>
          <w:szCs w:val="22"/>
        </w:rPr>
        <w:t>;</w:t>
      </w:r>
    </w:p>
    <w:p w14:paraId="30546495" w14:textId="5DD7EB6E" w:rsidR="00611C1F" w:rsidRPr="00000E5D" w:rsidRDefault="006124A6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v</w:t>
      </w:r>
      <w:r w:rsidR="00611C1F" w:rsidRPr="00000E5D">
        <w:rPr>
          <w:rFonts w:ascii="Times New Roman" w:hAnsi="Times New Roman"/>
          <w:sz w:val="22"/>
          <w:szCs w:val="22"/>
        </w:rPr>
        <w:t>eseverőér szűkület (egyik vagy mindkét vesében)</w:t>
      </w:r>
      <w:r w:rsidRPr="00000E5D">
        <w:rPr>
          <w:rFonts w:ascii="Times New Roman" w:hAnsi="Times New Roman"/>
          <w:sz w:val="22"/>
          <w:szCs w:val="22"/>
        </w:rPr>
        <w:t>;</w:t>
      </w:r>
    </w:p>
    <w:p w14:paraId="30A375FB" w14:textId="3C2A2620" w:rsidR="00611C1F" w:rsidRPr="00000E5D" w:rsidRDefault="006124A6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m</w:t>
      </w:r>
      <w:r w:rsidR="00611C1F" w:rsidRPr="00000E5D">
        <w:rPr>
          <w:rFonts w:ascii="Times New Roman" w:hAnsi="Times New Roman"/>
          <w:noProof/>
          <w:sz w:val="22"/>
          <w:szCs w:val="22"/>
        </w:rPr>
        <w:t>ájbetegség</w:t>
      </w:r>
      <w:r w:rsidRPr="00000E5D">
        <w:rPr>
          <w:rFonts w:ascii="Times New Roman" w:hAnsi="Times New Roman"/>
          <w:noProof/>
          <w:sz w:val="22"/>
          <w:szCs w:val="22"/>
        </w:rPr>
        <w:t>;</w:t>
      </w:r>
    </w:p>
    <w:p w14:paraId="09F1ED76" w14:textId="460E582D" w:rsidR="00611C1F" w:rsidRPr="00000E5D" w:rsidRDefault="006124A6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s</w:t>
      </w:r>
      <w:r w:rsidR="00611C1F" w:rsidRPr="00000E5D">
        <w:rPr>
          <w:rFonts w:ascii="Times New Roman" w:hAnsi="Times New Roman"/>
          <w:noProof/>
          <w:sz w:val="22"/>
          <w:szCs w:val="22"/>
        </w:rPr>
        <w:t>zívbetegség</w:t>
      </w:r>
      <w:r w:rsidRPr="00000E5D">
        <w:rPr>
          <w:rFonts w:ascii="Times New Roman" w:hAnsi="Times New Roman"/>
          <w:noProof/>
          <w:sz w:val="22"/>
          <w:szCs w:val="22"/>
        </w:rPr>
        <w:t>;</w:t>
      </w:r>
    </w:p>
    <w:p w14:paraId="212F8217" w14:textId="3A29C9D8" w:rsidR="00611C1F" w:rsidRPr="00000E5D" w:rsidRDefault="006124A6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</w:t>
      </w:r>
      <w:r w:rsidR="00611C1F" w:rsidRPr="00000E5D">
        <w:rPr>
          <w:rFonts w:ascii="Times New Roman" w:hAnsi="Times New Roman"/>
          <w:sz w:val="22"/>
          <w:szCs w:val="22"/>
        </w:rPr>
        <w:t>melkedett aldoszteronszint (víz</w:t>
      </w:r>
      <w:r w:rsidRPr="00000E5D">
        <w:rPr>
          <w:rFonts w:ascii="Times New Roman" w:hAnsi="Times New Roman"/>
          <w:sz w:val="22"/>
          <w:szCs w:val="22"/>
        </w:rPr>
        <w:t>visszatartás</w:t>
      </w:r>
      <w:r w:rsidR="00611C1F" w:rsidRPr="00000E5D">
        <w:rPr>
          <w:rFonts w:ascii="Times New Roman" w:hAnsi="Times New Roman"/>
          <w:sz w:val="22"/>
          <w:szCs w:val="22"/>
        </w:rPr>
        <w:t xml:space="preserve"> és sóvisszatartás a szervezetben, különböző ásványi anyagok egyensúlyzavarával)</w:t>
      </w:r>
      <w:r w:rsidRPr="00000E5D">
        <w:rPr>
          <w:rFonts w:ascii="Times New Roman" w:hAnsi="Times New Roman"/>
          <w:sz w:val="22"/>
          <w:szCs w:val="22"/>
        </w:rPr>
        <w:t>;</w:t>
      </w:r>
    </w:p>
    <w:p w14:paraId="369E6501" w14:textId="691ED33E" w:rsidR="00611C1F" w:rsidRPr="00000E5D" w:rsidRDefault="006124A6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</w:t>
      </w:r>
      <w:r w:rsidR="00611C1F" w:rsidRPr="00000E5D">
        <w:rPr>
          <w:rFonts w:ascii="Times New Roman" w:hAnsi="Times New Roman"/>
          <w:sz w:val="22"/>
          <w:szCs w:val="22"/>
        </w:rPr>
        <w:t xml:space="preserve">lacsony vérnyomás (hipotónia), ami kiszáradás (a test víztartalmának túlzott mértékű csökkenése) </w:t>
      </w:r>
      <w:r w:rsidR="00417D44" w:rsidRPr="00000E5D">
        <w:rPr>
          <w:rFonts w:ascii="Times New Roman" w:hAnsi="Times New Roman"/>
          <w:sz w:val="22"/>
          <w:szCs w:val="22"/>
        </w:rPr>
        <w:t>vagy sóhiány (</w:t>
      </w:r>
      <w:r w:rsidR="00962009" w:rsidRPr="00000E5D">
        <w:rPr>
          <w:rFonts w:ascii="Times New Roman" w:hAnsi="Times New Roman"/>
          <w:sz w:val="22"/>
          <w:szCs w:val="22"/>
        </w:rPr>
        <w:t xml:space="preserve">pl. </w:t>
      </w:r>
      <w:r w:rsidR="00B109C3" w:rsidRPr="00000E5D">
        <w:rPr>
          <w:rFonts w:ascii="Times New Roman" w:hAnsi="Times New Roman"/>
          <w:sz w:val="22"/>
          <w:szCs w:val="22"/>
        </w:rPr>
        <w:t xml:space="preserve">vízhajtókezelés, </w:t>
      </w:r>
      <w:r w:rsidR="00611C1F" w:rsidRPr="00000E5D">
        <w:rPr>
          <w:rFonts w:ascii="Times New Roman" w:hAnsi="Times New Roman"/>
          <w:sz w:val="22"/>
          <w:szCs w:val="22"/>
        </w:rPr>
        <w:t>alacsony sótartalmú diéta</w:t>
      </w:r>
      <w:r w:rsidR="00417D44" w:rsidRPr="00000E5D">
        <w:rPr>
          <w:rFonts w:ascii="Times New Roman" w:hAnsi="Times New Roman"/>
          <w:sz w:val="22"/>
          <w:szCs w:val="22"/>
        </w:rPr>
        <w:t>,</w:t>
      </w:r>
      <w:r w:rsidR="00611C1F" w:rsidRPr="00000E5D">
        <w:rPr>
          <w:rFonts w:ascii="Times New Roman" w:hAnsi="Times New Roman"/>
          <w:sz w:val="22"/>
          <w:szCs w:val="22"/>
        </w:rPr>
        <w:t xml:space="preserve"> hasmenés vagy hányás</w:t>
      </w:r>
      <w:r w:rsidR="00B645A7" w:rsidRPr="00000E5D">
        <w:rPr>
          <w:rFonts w:ascii="Times New Roman" w:hAnsi="Times New Roman"/>
          <w:sz w:val="22"/>
          <w:szCs w:val="22"/>
        </w:rPr>
        <w:t xml:space="preserve"> következtében</w:t>
      </w:r>
      <w:r w:rsidR="00417D44" w:rsidRPr="00000E5D">
        <w:rPr>
          <w:rFonts w:ascii="Times New Roman" w:hAnsi="Times New Roman"/>
          <w:sz w:val="22"/>
          <w:szCs w:val="22"/>
        </w:rPr>
        <w:t>)</w:t>
      </w:r>
      <w:r w:rsidR="00611C1F" w:rsidRPr="00000E5D">
        <w:rPr>
          <w:rFonts w:ascii="Times New Roman" w:hAnsi="Times New Roman"/>
          <w:sz w:val="22"/>
          <w:szCs w:val="22"/>
        </w:rPr>
        <w:t xml:space="preserve"> esetén fordulhat elő</w:t>
      </w:r>
      <w:r w:rsidRPr="00000E5D">
        <w:rPr>
          <w:rFonts w:ascii="Times New Roman" w:hAnsi="Times New Roman"/>
          <w:sz w:val="22"/>
          <w:szCs w:val="22"/>
        </w:rPr>
        <w:t>;</w:t>
      </w:r>
    </w:p>
    <w:p w14:paraId="75959720" w14:textId="79663C2B" w:rsidR="00611C1F" w:rsidRPr="00000E5D" w:rsidRDefault="006124A6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</w:t>
      </w:r>
      <w:r w:rsidR="00611C1F" w:rsidRPr="00000E5D">
        <w:rPr>
          <w:rFonts w:ascii="Times New Roman" w:hAnsi="Times New Roman"/>
          <w:sz w:val="22"/>
          <w:szCs w:val="22"/>
        </w:rPr>
        <w:t>melkedett a vérének a káliumszintje</w:t>
      </w:r>
      <w:r w:rsidRPr="00000E5D">
        <w:rPr>
          <w:rFonts w:ascii="Times New Roman" w:hAnsi="Times New Roman"/>
          <w:sz w:val="22"/>
          <w:szCs w:val="22"/>
        </w:rPr>
        <w:t>;</w:t>
      </w:r>
    </w:p>
    <w:p w14:paraId="06D39692" w14:textId="621F4829" w:rsidR="00611C1F" w:rsidRPr="00000E5D" w:rsidRDefault="006124A6" w:rsidP="00224DC6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c</w:t>
      </w:r>
      <w:r w:rsidR="00611C1F" w:rsidRPr="00000E5D">
        <w:rPr>
          <w:rFonts w:ascii="Times New Roman" w:hAnsi="Times New Roman"/>
          <w:sz w:val="22"/>
          <w:szCs w:val="22"/>
        </w:rPr>
        <w:t>ukorbetegség.</w:t>
      </w:r>
    </w:p>
    <w:p w14:paraId="7E4420E6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16AF0ACC" w14:textId="77777777" w:rsidR="00611C1F" w:rsidRPr="00000E5D" w:rsidRDefault="00611C1F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szedése előtt beszéljen kezelőorvosával:</w:t>
      </w:r>
    </w:p>
    <w:p w14:paraId="543DF5AC" w14:textId="77777777" w:rsidR="00611C1F" w:rsidRPr="00000E5D" w:rsidRDefault="00611C1F" w:rsidP="00224DC6">
      <w:pPr>
        <w:keepNext/>
        <w:numPr>
          <w:ilvl w:val="0"/>
          <w:numId w:val="26"/>
        </w:numPr>
        <w:tabs>
          <w:tab w:val="clear" w:pos="567"/>
        </w:tabs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Ön a következő, magas vérnyomás kezelésére szolgáló gyógyszerek bármelyikét szedi:</w:t>
      </w:r>
    </w:p>
    <w:p w14:paraId="68069ED9" w14:textId="6520478D" w:rsidR="00611C1F" w:rsidRPr="00000E5D" w:rsidRDefault="00611C1F" w:rsidP="00224DC6">
      <w:pPr>
        <w:ind w:left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- ACE-gátlók (például enalapril, lizinopril, ramipril), különösen akkor, ha cukorbetegséggel összefüggő vesebetegségben szenved</w:t>
      </w:r>
      <w:r w:rsidR="006124A6" w:rsidRPr="00000E5D">
        <w:rPr>
          <w:rFonts w:ascii="Times New Roman" w:hAnsi="Times New Roman"/>
          <w:sz w:val="22"/>
          <w:szCs w:val="22"/>
        </w:rPr>
        <w:t>;</w:t>
      </w:r>
    </w:p>
    <w:p w14:paraId="6108E317" w14:textId="2265D353" w:rsidR="00611C1F" w:rsidRPr="00000E5D" w:rsidRDefault="00611C1F" w:rsidP="00224DC6">
      <w:pPr>
        <w:ind w:firstLine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- aliszkir</w:t>
      </w:r>
      <w:r w:rsidR="006124A6" w:rsidRPr="00000E5D">
        <w:rPr>
          <w:rFonts w:ascii="Times New Roman" w:hAnsi="Times New Roman"/>
          <w:sz w:val="22"/>
          <w:szCs w:val="22"/>
        </w:rPr>
        <w:t>é</w:t>
      </w:r>
      <w:r w:rsidRPr="00000E5D">
        <w:rPr>
          <w:rFonts w:ascii="Times New Roman" w:hAnsi="Times New Roman"/>
          <w:sz w:val="22"/>
          <w:szCs w:val="22"/>
        </w:rPr>
        <w:t>n.</w:t>
      </w:r>
    </w:p>
    <w:p w14:paraId="79CAA548" w14:textId="3768EE98" w:rsidR="00611C1F" w:rsidRPr="00000E5D" w:rsidRDefault="00611C1F" w:rsidP="00224DC6">
      <w:pPr>
        <w:ind w:left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Kezelőorvosa rendszeresen ellenőrizheti az Ön veseműködését, vérnyomását és vérének elektrolitszintjeit (p</w:t>
      </w:r>
      <w:r w:rsidR="006124A6" w:rsidRPr="00000E5D">
        <w:rPr>
          <w:rFonts w:ascii="Times New Roman" w:hAnsi="Times New Roman"/>
          <w:sz w:val="22"/>
          <w:szCs w:val="22"/>
        </w:rPr>
        <w:t>éldául</w:t>
      </w:r>
      <w:r w:rsidRPr="00000E5D">
        <w:rPr>
          <w:rFonts w:ascii="Times New Roman" w:hAnsi="Times New Roman"/>
          <w:sz w:val="22"/>
          <w:szCs w:val="22"/>
        </w:rPr>
        <w:t>l kálium). Lásd még a „Ne szedje a Micardis-t” pontban szereplő információkat.</w:t>
      </w:r>
    </w:p>
    <w:p w14:paraId="6E33A314" w14:textId="77777777" w:rsidR="00611C1F" w:rsidRPr="00000E5D" w:rsidRDefault="00611C1F" w:rsidP="00224DC6">
      <w:pPr>
        <w:pStyle w:val="PlainText"/>
        <w:numPr>
          <w:ilvl w:val="0"/>
          <w:numId w:val="15"/>
        </w:numPr>
        <w:ind w:left="567" w:hanging="567"/>
        <w:rPr>
          <w:rFonts w:ascii="Times New Roman" w:eastAsia="Times New Roman" w:hAnsi="Times New Roman"/>
          <w:bCs/>
          <w:iCs/>
          <w:sz w:val="22"/>
          <w:szCs w:val="22"/>
          <w:lang w:val="hu-HU"/>
        </w:rPr>
      </w:pPr>
      <w:r w:rsidRPr="00000E5D">
        <w:rPr>
          <w:rFonts w:ascii="Times New Roman" w:eastAsia="Times New Roman" w:hAnsi="Times New Roman"/>
          <w:bCs/>
          <w:iCs/>
          <w:sz w:val="22"/>
          <w:szCs w:val="22"/>
          <w:lang w:val="hu-HU"/>
        </w:rPr>
        <w:t>ha digoxint szed.</w:t>
      </w:r>
    </w:p>
    <w:p w14:paraId="4E043412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1766D83B" w14:textId="77777777" w:rsidR="0045513E" w:rsidRPr="00000E5D" w:rsidRDefault="0045513E" w:rsidP="0045513E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Beszéljen kezelőorvosával, ha a Micardis alkalmazását követően hasi fájdalmat, hányingert, hányást vagy hasmenést tapasztal. A további kezelésről kezelőorvosa fog dönteni. Saját elgondolásból ne hagyja abba a Micardis alkalmazását.</w:t>
      </w:r>
    </w:p>
    <w:p w14:paraId="5F820F1F" w14:textId="77777777" w:rsidR="0045513E" w:rsidRPr="00000E5D" w:rsidRDefault="0045513E" w:rsidP="0045513E">
      <w:pPr>
        <w:rPr>
          <w:rFonts w:ascii="Times New Roman" w:hAnsi="Times New Roman"/>
          <w:sz w:val="22"/>
          <w:szCs w:val="22"/>
        </w:rPr>
      </w:pPr>
    </w:p>
    <w:p w14:paraId="124E6F7B" w14:textId="4BDA0DCD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Feltétlenül közölje orvosával, ha úgy gondolja, hogy terhes, </w:t>
      </w:r>
      <w:r w:rsidRPr="00000E5D">
        <w:rPr>
          <w:rFonts w:ascii="Times New Roman" w:hAnsi="Times New Roman"/>
          <w:sz w:val="22"/>
          <w:szCs w:val="22"/>
          <w:u w:val="single"/>
        </w:rPr>
        <w:t>vagy teherbe eshet</w:t>
      </w:r>
      <w:r w:rsidRPr="00000E5D">
        <w:rPr>
          <w:rFonts w:ascii="Times New Roman" w:hAnsi="Times New Roman"/>
          <w:sz w:val="22"/>
          <w:szCs w:val="22"/>
        </w:rPr>
        <w:t xml:space="preserve">. A Micardis alkalmazása nem ajánlott a terhesség korai szakaszában és </w:t>
      </w:r>
      <w:bookmarkStart w:id="21" w:name="_Hlk147325339"/>
      <w:r w:rsidR="006124A6" w:rsidRPr="00000E5D">
        <w:rPr>
          <w:rFonts w:ascii="Times New Roman" w:hAnsi="Times New Roman"/>
          <w:sz w:val="22"/>
          <w:szCs w:val="22"/>
        </w:rPr>
        <w:t>tilos szedni, ha több mint</w:t>
      </w:r>
      <w:bookmarkEnd w:id="21"/>
      <w:r w:rsidR="006124A6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3 hónapos terhes, mivel súlyosan károsíthatja a magzatot, ha ebben az időszakban szedik (lásd a terhességre vonatkozó fejezetet).</w:t>
      </w:r>
    </w:p>
    <w:p w14:paraId="66178C76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30746F59" w14:textId="209E9D76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Műtét vagy </w:t>
      </w:r>
      <w:bookmarkStart w:id="22" w:name="_Hlk147327237"/>
      <w:r w:rsidR="006124A6" w:rsidRPr="00000E5D">
        <w:rPr>
          <w:rFonts w:ascii="Times New Roman" w:hAnsi="Times New Roman"/>
          <w:sz w:val="22"/>
          <w:szCs w:val="22"/>
        </w:rPr>
        <w:t>altatás (általános</w:t>
      </w:r>
      <w:bookmarkEnd w:id="22"/>
      <w:r w:rsidR="006124A6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>érzéstelenítés</w:t>
      </w:r>
      <w:r w:rsidR="006124A6" w:rsidRPr="00000E5D">
        <w:rPr>
          <w:rFonts w:ascii="Times New Roman" w:hAnsi="Times New Roman"/>
          <w:sz w:val="22"/>
          <w:szCs w:val="22"/>
        </w:rPr>
        <w:t>)</w:t>
      </w:r>
      <w:r w:rsidRPr="00000E5D">
        <w:rPr>
          <w:rFonts w:ascii="Times New Roman" w:hAnsi="Times New Roman"/>
          <w:sz w:val="22"/>
          <w:szCs w:val="22"/>
        </w:rPr>
        <w:t xml:space="preserve"> esetén meg kell mondania az orvosnak, hogy Ön Micardis</w:t>
      </w:r>
      <w:r w:rsidRPr="00000E5D">
        <w:rPr>
          <w:rFonts w:ascii="Times New Roman" w:hAnsi="Times New Roman"/>
          <w:sz w:val="22"/>
          <w:szCs w:val="22"/>
        </w:rPr>
        <w:noBreakHyphen/>
        <w:t>t szed.</w:t>
      </w:r>
    </w:p>
    <w:p w14:paraId="7DE0730F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26AAFC77" w14:textId="320EF6E5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vérnyomáscsökkentő hatása feketebőrű betegeknél gyengébb lehet.</w:t>
      </w:r>
    </w:p>
    <w:p w14:paraId="08A41802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1A39AFBD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Gyermekek és serdülők</w:t>
      </w:r>
    </w:p>
    <w:p w14:paraId="3217A32D" w14:textId="07505A14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 Micardis alkalmazása </w:t>
      </w:r>
      <w:r w:rsidR="006124A6" w:rsidRPr="00000E5D">
        <w:rPr>
          <w:rFonts w:ascii="Times New Roman" w:hAnsi="Times New Roman"/>
          <w:sz w:val="22"/>
          <w:szCs w:val="22"/>
        </w:rPr>
        <w:t xml:space="preserve">18 év alatti </w:t>
      </w:r>
      <w:r w:rsidRPr="00000E5D">
        <w:rPr>
          <w:rFonts w:ascii="Times New Roman" w:hAnsi="Times New Roman"/>
          <w:sz w:val="22"/>
          <w:szCs w:val="22"/>
        </w:rPr>
        <w:t>gyermekeknél és serdülőknél nem javasolt.</w:t>
      </w:r>
    </w:p>
    <w:p w14:paraId="4FDBD40E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3F630DB4" w14:textId="77777777" w:rsidR="00611C1F" w:rsidRPr="00000E5D" w:rsidRDefault="00611C1F" w:rsidP="00224DC6">
      <w:pPr>
        <w:keepNext/>
        <w:suppressAutoHyphens/>
        <w:autoSpaceDE w:val="0"/>
        <w:autoSpaceDN w:val="0"/>
        <w:adjustRightInd w:val="0"/>
        <w:ind w:right="-2"/>
        <w:rPr>
          <w:rFonts w:ascii="Times New Roman" w:hAnsi="Times New Roman"/>
          <w:b/>
          <w:bCs/>
          <w:sz w:val="22"/>
          <w:szCs w:val="22"/>
        </w:rPr>
      </w:pPr>
      <w:r w:rsidRPr="00000E5D">
        <w:rPr>
          <w:rFonts w:ascii="Times New Roman" w:hAnsi="Times New Roman"/>
          <w:b/>
          <w:bCs/>
          <w:sz w:val="22"/>
          <w:szCs w:val="22"/>
        </w:rPr>
        <w:t>Egyéb gyógyszerek és a Micardis</w:t>
      </w:r>
    </w:p>
    <w:p w14:paraId="6FFB73DE" w14:textId="77777777" w:rsidR="00611C1F" w:rsidRPr="00000E5D" w:rsidRDefault="00611C1F" w:rsidP="00224DC6">
      <w:pPr>
        <w:keepNext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Feltétlenül tájékoztassa kezelőorvosát vagy gyógyszerészét a jelenleg vagy nemrégiben szedett, valamint szedni tervezett egyéb gyógyszereiről. Lehet, hogy orvosának meg kell változtatnia a gyógyszerek adagját, és/vagy egyéb óvintézkedéseket tehet. Bizonyos esetekben előfordulhat, hogy valamelyik gyógyszer szedését abba kell hagynia. Ez különösen az alább felsorolt gyógyszerekre vonatkozik, ha a Micardis tablettával egyidejűleg szedik:</w:t>
      </w:r>
    </w:p>
    <w:p w14:paraId="1C99015D" w14:textId="77777777" w:rsidR="00611C1F" w:rsidRPr="00000E5D" w:rsidRDefault="00611C1F" w:rsidP="00224DC6">
      <w:pPr>
        <w:keepNext/>
        <w:rPr>
          <w:rFonts w:ascii="Times New Roman" w:hAnsi="Times New Roman"/>
          <w:sz w:val="22"/>
          <w:szCs w:val="22"/>
        </w:rPr>
      </w:pPr>
    </w:p>
    <w:p w14:paraId="34D60E0C" w14:textId="123EEC1C" w:rsidR="00611C1F" w:rsidRPr="00000E5D" w:rsidRDefault="006124A6" w:rsidP="00224DC6">
      <w:pPr>
        <w:numPr>
          <w:ilvl w:val="0"/>
          <w:numId w:val="41"/>
        </w:numPr>
        <w:tabs>
          <w:tab w:val="clear" w:pos="227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l</w:t>
      </w:r>
      <w:r w:rsidR="00611C1F" w:rsidRPr="00000E5D">
        <w:rPr>
          <w:rFonts w:ascii="Times New Roman" w:hAnsi="Times New Roman"/>
          <w:sz w:val="22"/>
          <w:szCs w:val="22"/>
        </w:rPr>
        <w:t xml:space="preserve">ítiumtartalmú gyógyszerek, amelyeket a depresszió bizonyos típusainak a kezelésére </w:t>
      </w:r>
      <w:r w:rsidRPr="00000E5D">
        <w:rPr>
          <w:rFonts w:ascii="Times New Roman" w:hAnsi="Times New Roman"/>
          <w:sz w:val="22"/>
          <w:szCs w:val="22"/>
        </w:rPr>
        <w:t>alkalmaznak;</w:t>
      </w:r>
    </w:p>
    <w:p w14:paraId="29B57DD2" w14:textId="56053760" w:rsidR="00611C1F" w:rsidRPr="00000E5D" w:rsidRDefault="006124A6" w:rsidP="00224DC6">
      <w:pPr>
        <w:numPr>
          <w:ilvl w:val="0"/>
          <w:numId w:val="41"/>
        </w:numPr>
        <w:tabs>
          <w:tab w:val="clear" w:pos="227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lastRenderedPageBreak/>
        <w:t>o</w:t>
      </w:r>
      <w:r w:rsidR="00611C1F" w:rsidRPr="00000E5D">
        <w:rPr>
          <w:rFonts w:ascii="Times New Roman" w:hAnsi="Times New Roman"/>
          <w:sz w:val="22"/>
          <w:szCs w:val="22"/>
        </w:rPr>
        <w:t>lyan gyógyszerek, amelyek emelhetik a vér káliumszintjét, mint például a káliumot tartalmazó sópótlók, káliummegtakarító vízhajtók, ACE-inhibitorok, angiotenzin II-receptor-</w:t>
      </w:r>
      <w:r w:rsidR="00417D44" w:rsidRPr="00000E5D">
        <w:rPr>
          <w:rFonts w:ascii="Times New Roman" w:hAnsi="Times New Roman"/>
          <w:sz w:val="22"/>
          <w:szCs w:val="22"/>
        </w:rPr>
        <w:t>blokkolók</w:t>
      </w:r>
      <w:r w:rsidR="00611C1F" w:rsidRPr="00000E5D">
        <w:rPr>
          <w:rFonts w:ascii="Times New Roman" w:hAnsi="Times New Roman"/>
          <w:sz w:val="22"/>
          <w:szCs w:val="22"/>
        </w:rPr>
        <w:t>, NSAID-ok (nem</w:t>
      </w:r>
      <w:r w:rsidR="00E956B1" w:rsidRPr="00000E5D">
        <w:rPr>
          <w:rFonts w:ascii="Times New Roman" w:hAnsi="Times New Roman"/>
          <w:sz w:val="22"/>
          <w:szCs w:val="22"/>
        </w:rPr>
        <w:t>-</w:t>
      </w:r>
      <w:r w:rsidR="00611C1F" w:rsidRPr="00000E5D">
        <w:rPr>
          <w:rFonts w:ascii="Times New Roman" w:hAnsi="Times New Roman"/>
          <w:sz w:val="22"/>
          <w:szCs w:val="22"/>
        </w:rPr>
        <w:t xml:space="preserve">szteroid gyulladáscsökkentő </w:t>
      </w:r>
      <w:r w:rsidRPr="00000E5D">
        <w:rPr>
          <w:rFonts w:ascii="Times New Roman" w:hAnsi="Times New Roman"/>
          <w:sz w:val="22"/>
          <w:szCs w:val="22"/>
        </w:rPr>
        <w:t>gyógy</w:t>
      </w:r>
      <w:r w:rsidR="00611C1F" w:rsidRPr="00000E5D">
        <w:rPr>
          <w:rFonts w:ascii="Times New Roman" w:hAnsi="Times New Roman"/>
          <w:sz w:val="22"/>
          <w:szCs w:val="22"/>
        </w:rPr>
        <w:t>szerek, p</w:t>
      </w:r>
      <w:r w:rsidRPr="00000E5D">
        <w:rPr>
          <w:rFonts w:ascii="Times New Roman" w:hAnsi="Times New Roman"/>
          <w:sz w:val="22"/>
          <w:szCs w:val="22"/>
        </w:rPr>
        <w:t>éldáu</w:t>
      </w:r>
      <w:r w:rsidR="00611C1F" w:rsidRPr="00000E5D">
        <w:rPr>
          <w:rFonts w:ascii="Times New Roman" w:hAnsi="Times New Roman"/>
          <w:sz w:val="22"/>
          <w:szCs w:val="22"/>
        </w:rPr>
        <w:t>l a</w:t>
      </w:r>
      <w:r w:rsidRPr="00000E5D">
        <w:rPr>
          <w:rFonts w:ascii="Times New Roman" w:hAnsi="Times New Roman"/>
          <w:sz w:val="22"/>
          <w:szCs w:val="22"/>
        </w:rPr>
        <w:t>cetilszalicilsav</w:t>
      </w:r>
      <w:r w:rsidR="00611C1F" w:rsidRPr="00000E5D">
        <w:rPr>
          <w:rFonts w:ascii="Times New Roman" w:hAnsi="Times New Roman"/>
          <w:sz w:val="22"/>
          <w:szCs w:val="22"/>
        </w:rPr>
        <w:t>, ibuprofén), heparin, immunszuppresszív szerek (p</w:t>
      </w:r>
      <w:r w:rsidRPr="00000E5D">
        <w:rPr>
          <w:rFonts w:ascii="Times New Roman" w:hAnsi="Times New Roman"/>
          <w:sz w:val="22"/>
          <w:szCs w:val="22"/>
        </w:rPr>
        <w:t>éldáu</w:t>
      </w:r>
      <w:r w:rsidR="00611C1F" w:rsidRPr="00000E5D">
        <w:rPr>
          <w:rFonts w:ascii="Times New Roman" w:hAnsi="Times New Roman"/>
          <w:sz w:val="22"/>
          <w:szCs w:val="22"/>
        </w:rPr>
        <w:t>l. ciklosporin, takrolimusz) valamint a trimetoprim nevű antibiotikum</w:t>
      </w:r>
      <w:r w:rsidRPr="00000E5D">
        <w:rPr>
          <w:rFonts w:ascii="Times New Roman" w:hAnsi="Times New Roman"/>
          <w:sz w:val="22"/>
          <w:szCs w:val="22"/>
        </w:rPr>
        <w:t>;</w:t>
      </w:r>
    </w:p>
    <w:p w14:paraId="32A89B36" w14:textId="56E65AE7" w:rsidR="00611C1F" w:rsidRPr="00000E5D" w:rsidRDefault="006124A6" w:rsidP="00224DC6">
      <w:pPr>
        <w:numPr>
          <w:ilvl w:val="0"/>
          <w:numId w:val="41"/>
        </w:numPr>
        <w:tabs>
          <w:tab w:val="clear" w:pos="227"/>
        </w:tabs>
        <w:ind w:left="567" w:hanging="567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</w:t>
      </w:r>
      <w:r w:rsidR="00611C1F" w:rsidRPr="00000E5D">
        <w:rPr>
          <w:rFonts w:ascii="Times New Roman" w:hAnsi="Times New Roman"/>
          <w:sz w:val="22"/>
          <w:szCs w:val="22"/>
        </w:rPr>
        <w:t xml:space="preserve"> vízhajtók, különösen a Micardis</w:t>
      </w:r>
      <w:r w:rsidR="00611C1F" w:rsidRPr="00000E5D">
        <w:rPr>
          <w:rFonts w:ascii="Times New Roman" w:hAnsi="Times New Roman"/>
          <w:sz w:val="22"/>
          <w:szCs w:val="22"/>
        </w:rPr>
        <w:noBreakHyphen/>
        <w:t xml:space="preserve">szal együtt, nagy </w:t>
      </w:r>
      <w:r w:rsidRPr="00000E5D">
        <w:rPr>
          <w:rFonts w:ascii="Times New Roman" w:hAnsi="Times New Roman"/>
          <w:sz w:val="22"/>
          <w:szCs w:val="22"/>
        </w:rPr>
        <w:t xml:space="preserve">adagban </w:t>
      </w:r>
      <w:r w:rsidR="00611C1F" w:rsidRPr="00000E5D">
        <w:rPr>
          <w:rFonts w:ascii="Times New Roman" w:hAnsi="Times New Roman"/>
          <w:sz w:val="22"/>
          <w:szCs w:val="22"/>
        </w:rPr>
        <w:t>alkalmazva, a test víztartalmának túlzott mértékű csökkenését és alacsony vérnyomást (hipotónia) okozhatnak</w:t>
      </w:r>
      <w:r w:rsidRPr="00000E5D">
        <w:rPr>
          <w:rFonts w:ascii="Times New Roman" w:hAnsi="Times New Roman"/>
          <w:sz w:val="22"/>
          <w:szCs w:val="22"/>
        </w:rPr>
        <w:t>;</w:t>
      </w:r>
    </w:p>
    <w:p w14:paraId="095729C2" w14:textId="7A942FCC" w:rsidR="00611C1F" w:rsidRPr="00000E5D" w:rsidRDefault="006124A6" w:rsidP="00224DC6">
      <w:pPr>
        <w:pStyle w:val="PlainText"/>
        <w:numPr>
          <w:ilvl w:val="0"/>
          <w:numId w:val="41"/>
        </w:numPr>
        <w:tabs>
          <w:tab w:val="clear" w:pos="227"/>
        </w:tabs>
        <w:ind w:left="567" w:hanging="567"/>
        <w:rPr>
          <w:rFonts w:ascii="Times New Roman" w:eastAsia="Times New Roman" w:hAnsi="Times New Roman"/>
          <w:bCs/>
          <w:iCs/>
          <w:sz w:val="22"/>
          <w:szCs w:val="22"/>
          <w:lang w:val="hu-HU"/>
        </w:rPr>
      </w:pPr>
      <w:r w:rsidRPr="00000E5D">
        <w:rPr>
          <w:rFonts w:ascii="Times New Roman" w:hAnsi="Times New Roman"/>
          <w:bCs/>
          <w:iCs/>
          <w:sz w:val="22"/>
          <w:szCs w:val="22"/>
          <w:lang w:val="hu-HU"/>
        </w:rPr>
        <w:t>h</w:t>
      </w:r>
      <w:r w:rsidR="00611C1F" w:rsidRPr="00000E5D">
        <w:rPr>
          <w:rFonts w:ascii="Times New Roman" w:hAnsi="Times New Roman"/>
          <w:bCs/>
          <w:iCs/>
          <w:sz w:val="22"/>
          <w:szCs w:val="22"/>
          <w:lang w:val="hu-HU"/>
        </w:rPr>
        <w:t>a Ön ACE-gátlót vagy aliszkirent szed (</w:t>
      </w:r>
      <w:r w:rsidR="00611C1F" w:rsidRPr="00000E5D">
        <w:rPr>
          <w:rFonts w:ascii="Times New Roman" w:hAnsi="Times New Roman"/>
          <w:sz w:val="22"/>
          <w:szCs w:val="22"/>
          <w:lang w:val="hu-HU"/>
        </w:rPr>
        <w:t>lásd még a „</w:t>
      </w:r>
      <w:r w:rsidR="00611C1F" w:rsidRPr="00000E5D">
        <w:rPr>
          <w:rFonts w:ascii="Times New Roman" w:hAnsi="Times New Roman"/>
          <w:bCs/>
          <w:sz w:val="22"/>
          <w:szCs w:val="22"/>
          <w:lang w:val="hu-HU"/>
        </w:rPr>
        <w:t xml:space="preserve">Ne szedje a Micardis-t” és a </w:t>
      </w:r>
      <w:r w:rsidR="00611C1F" w:rsidRPr="00000E5D">
        <w:rPr>
          <w:rFonts w:ascii="Times New Roman" w:hAnsi="Times New Roman"/>
          <w:bCs/>
          <w:iCs/>
          <w:sz w:val="22"/>
          <w:szCs w:val="22"/>
          <w:lang w:val="hu-HU"/>
        </w:rPr>
        <w:t>„Figyelmeztetések és óvintézkedések” pontok alatti információt)</w:t>
      </w:r>
      <w:r w:rsidRPr="00000E5D">
        <w:rPr>
          <w:rFonts w:ascii="Times New Roman" w:hAnsi="Times New Roman"/>
          <w:bCs/>
          <w:iCs/>
          <w:sz w:val="22"/>
          <w:szCs w:val="22"/>
          <w:lang w:val="hu-HU"/>
        </w:rPr>
        <w:t>;</w:t>
      </w:r>
    </w:p>
    <w:p w14:paraId="6FE9A15C" w14:textId="21FAA2C4" w:rsidR="00611C1F" w:rsidRPr="00000E5D" w:rsidRDefault="006124A6" w:rsidP="00224DC6">
      <w:pPr>
        <w:pStyle w:val="PlainText"/>
        <w:numPr>
          <w:ilvl w:val="0"/>
          <w:numId w:val="41"/>
        </w:numPr>
        <w:tabs>
          <w:tab w:val="clear" w:pos="227"/>
        </w:tabs>
        <w:ind w:left="567" w:hanging="567"/>
        <w:rPr>
          <w:rFonts w:ascii="Times New Roman" w:eastAsia="Times New Roman" w:hAnsi="Times New Roman"/>
          <w:bCs/>
          <w:iCs/>
          <w:sz w:val="22"/>
          <w:szCs w:val="22"/>
          <w:lang w:val="hu-HU"/>
        </w:rPr>
      </w:pPr>
      <w:r w:rsidRPr="00000E5D">
        <w:rPr>
          <w:rFonts w:ascii="Times New Roman" w:eastAsia="Times New Roman" w:hAnsi="Times New Roman"/>
          <w:bCs/>
          <w:iCs/>
          <w:sz w:val="22"/>
          <w:szCs w:val="22"/>
          <w:lang w:val="hu-HU"/>
        </w:rPr>
        <w:t>d</w:t>
      </w:r>
      <w:r w:rsidR="00611C1F" w:rsidRPr="00000E5D">
        <w:rPr>
          <w:rFonts w:ascii="Times New Roman" w:eastAsia="Times New Roman" w:hAnsi="Times New Roman"/>
          <w:bCs/>
          <w:iCs/>
          <w:sz w:val="22"/>
          <w:szCs w:val="22"/>
          <w:lang w:val="hu-HU"/>
        </w:rPr>
        <w:t>igoxin.</w:t>
      </w:r>
    </w:p>
    <w:p w14:paraId="70E034DD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6458F898" w14:textId="504CB929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hatása csökkenhet, ha Ön NSAID-t (nem</w:t>
      </w:r>
      <w:r w:rsidR="006124A6" w:rsidRPr="00000E5D">
        <w:rPr>
          <w:rFonts w:ascii="Times New Roman" w:hAnsi="Times New Roman"/>
          <w:sz w:val="22"/>
          <w:szCs w:val="22"/>
        </w:rPr>
        <w:t>-</w:t>
      </w:r>
      <w:r w:rsidRPr="00000E5D">
        <w:rPr>
          <w:rFonts w:ascii="Times New Roman" w:hAnsi="Times New Roman"/>
          <w:sz w:val="22"/>
          <w:szCs w:val="22"/>
        </w:rPr>
        <w:t>szteroid gyulladáscsökkentő gyógyszert, p</w:t>
      </w:r>
      <w:r w:rsidR="006124A6" w:rsidRPr="00000E5D">
        <w:rPr>
          <w:rFonts w:ascii="Times New Roman" w:hAnsi="Times New Roman"/>
          <w:sz w:val="22"/>
          <w:szCs w:val="22"/>
        </w:rPr>
        <w:t>éldáu</w:t>
      </w:r>
      <w:r w:rsidRPr="00000E5D">
        <w:rPr>
          <w:rFonts w:ascii="Times New Roman" w:hAnsi="Times New Roman"/>
          <w:sz w:val="22"/>
          <w:szCs w:val="22"/>
        </w:rPr>
        <w:t>l a</w:t>
      </w:r>
      <w:r w:rsidR="006124A6" w:rsidRPr="00000E5D">
        <w:rPr>
          <w:rFonts w:ascii="Times New Roman" w:hAnsi="Times New Roman"/>
          <w:sz w:val="22"/>
          <w:szCs w:val="22"/>
        </w:rPr>
        <w:t>cetilszalicilsava</w:t>
      </w:r>
      <w:r w:rsidRPr="00000E5D">
        <w:rPr>
          <w:rFonts w:ascii="Times New Roman" w:hAnsi="Times New Roman"/>
          <w:sz w:val="22"/>
          <w:szCs w:val="22"/>
        </w:rPr>
        <w:t>t vagy ibuprofént) vagy kortikoszteroidot is szed.</w:t>
      </w:r>
    </w:p>
    <w:p w14:paraId="4445D83A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46851052" w14:textId="589A67C8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fokozhatja az egyéb, magas vérnyomás kezelésére szolgáló gyógyszerek vagy vérnyomáscsökkentő hatású gyógyszerek (p</w:t>
      </w:r>
      <w:r w:rsidR="006124A6" w:rsidRPr="00000E5D">
        <w:rPr>
          <w:rFonts w:ascii="Times New Roman" w:hAnsi="Times New Roman"/>
          <w:sz w:val="22"/>
          <w:szCs w:val="22"/>
        </w:rPr>
        <w:t>éldáu</w:t>
      </w:r>
      <w:r w:rsidRPr="00000E5D">
        <w:rPr>
          <w:rFonts w:ascii="Times New Roman" w:hAnsi="Times New Roman"/>
          <w:sz w:val="22"/>
          <w:szCs w:val="22"/>
        </w:rPr>
        <w:t>l baklof</w:t>
      </w:r>
      <w:r w:rsidR="006124A6" w:rsidRPr="00000E5D">
        <w:rPr>
          <w:rFonts w:ascii="Times New Roman" w:hAnsi="Times New Roman"/>
          <w:sz w:val="22"/>
          <w:szCs w:val="22"/>
        </w:rPr>
        <w:t>é</w:t>
      </w:r>
      <w:r w:rsidRPr="00000E5D">
        <w:rPr>
          <w:rFonts w:ascii="Times New Roman" w:hAnsi="Times New Roman"/>
          <w:sz w:val="22"/>
          <w:szCs w:val="22"/>
        </w:rPr>
        <w:t xml:space="preserve">n, amifosztin) vérnyomáscsökkentő hatását. Továbbá az alacsony vérnyomást súlyosbíthatják az alkohol, barbiturátok, </w:t>
      </w:r>
      <w:bookmarkStart w:id="23" w:name="_Hlk147327458"/>
      <w:r w:rsidR="006124A6" w:rsidRPr="00000E5D">
        <w:rPr>
          <w:rFonts w:ascii="Times New Roman" w:hAnsi="Times New Roman"/>
          <w:sz w:val="22"/>
          <w:szCs w:val="22"/>
        </w:rPr>
        <w:t>erős fájdalomcsillapítók</w:t>
      </w:r>
      <w:bookmarkEnd w:id="23"/>
      <w:r w:rsidR="006124A6"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 xml:space="preserve">vagy antidepresszánsok. Ezt felálláskor jelentkező szédülés formájában észlelheti. Meg kell beszélnie kezelőorvosával, hogy szükség van-e az egyéb gyógyszerek </w:t>
      </w:r>
      <w:r w:rsidR="00A4758C" w:rsidRPr="00000E5D">
        <w:rPr>
          <w:rFonts w:ascii="Times New Roman" w:hAnsi="Times New Roman"/>
          <w:sz w:val="22"/>
          <w:szCs w:val="22"/>
        </w:rPr>
        <w:t xml:space="preserve">adagjának </w:t>
      </w:r>
      <w:r w:rsidRPr="00000E5D">
        <w:rPr>
          <w:rFonts w:ascii="Times New Roman" w:hAnsi="Times New Roman"/>
          <w:sz w:val="22"/>
          <w:szCs w:val="22"/>
        </w:rPr>
        <w:t>módosítására a Micardis szedése alatt.</w:t>
      </w:r>
    </w:p>
    <w:p w14:paraId="79CFFF2A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3B7CE53F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Terhesség és szoptatás</w:t>
      </w:r>
    </w:p>
    <w:p w14:paraId="41736672" w14:textId="77777777" w:rsidR="00611C1F" w:rsidRPr="00000E5D" w:rsidRDefault="00611C1F" w:rsidP="00224DC6">
      <w:pPr>
        <w:keepNext/>
        <w:jc w:val="both"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Terhesség</w:t>
      </w:r>
    </w:p>
    <w:p w14:paraId="032E04FA" w14:textId="32D1162B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Feltétlenül közölje kezelőorvosával, ha úgy gondolja, hogy terhes, </w:t>
      </w:r>
      <w:r w:rsidRPr="00000E5D">
        <w:rPr>
          <w:rFonts w:ascii="Times New Roman" w:hAnsi="Times New Roman"/>
          <w:sz w:val="22"/>
          <w:szCs w:val="22"/>
          <w:u w:val="single"/>
        </w:rPr>
        <w:t>vagy teherbe eshet</w:t>
      </w:r>
      <w:r w:rsidRPr="00000E5D">
        <w:rPr>
          <w:rFonts w:ascii="Times New Roman" w:hAnsi="Times New Roman"/>
          <w:sz w:val="22"/>
          <w:szCs w:val="22"/>
        </w:rPr>
        <w:t>. Kezelőorvosa valószínűleg azt fogja javasolni, hogy hagyja abba</w:t>
      </w:r>
      <w:r w:rsidRPr="00000E5D" w:rsidDel="00D51A0E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sz w:val="22"/>
          <w:szCs w:val="22"/>
        </w:rPr>
        <w:t xml:space="preserve">a Micardis szedését, mielőtt teherbe esne, vagy amint megtudja, hogy terhes, és a Micardis helyett egyéb gyógyszer szedését fogja </w:t>
      </w:r>
      <w:r w:rsidR="00A4758C" w:rsidRPr="00000E5D">
        <w:rPr>
          <w:rFonts w:ascii="Times New Roman" w:hAnsi="Times New Roman"/>
          <w:sz w:val="22"/>
          <w:szCs w:val="22"/>
        </w:rPr>
        <w:t xml:space="preserve">tanácsolni </w:t>
      </w:r>
      <w:r w:rsidRPr="00000E5D">
        <w:rPr>
          <w:rFonts w:ascii="Times New Roman" w:hAnsi="Times New Roman"/>
          <w:sz w:val="22"/>
          <w:szCs w:val="22"/>
        </w:rPr>
        <w:t xml:space="preserve">Önnek. A Micardis alkalmazása nem ajánlott a terhesség korai szakaszában, és </w:t>
      </w:r>
      <w:r w:rsidR="00A4758C" w:rsidRPr="00000E5D">
        <w:rPr>
          <w:rFonts w:ascii="Times New Roman" w:hAnsi="Times New Roman"/>
          <w:sz w:val="22"/>
          <w:szCs w:val="22"/>
        </w:rPr>
        <w:t xml:space="preserve">tilos szedni, ha több mint </w:t>
      </w:r>
      <w:r w:rsidRPr="00000E5D">
        <w:rPr>
          <w:rFonts w:ascii="Times New Roman" w:hAnsi="Times New Roman"/>
          <w:sz w:val="22"/>
          <w:szCs w:val="22"/>
        </w:rPr>
        <w:t>3 hónapos terhes, mivel súlyosan károsíthatja a magzatot, ha azt a terhesség harmadik hónapja után szedik.</w:t>
      </w:r>
    </w:p>
    <w:p w14:paraId="17818AF8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5FBCFCA6" w14:textId="77777777" w:rsidR="00611C1F" w:rsidRPr="00000E5D" w:rsidRDefault="00611C1F" w:rsidP="00224DC6">
      <w:pPr>
        <w:keepNext/>
        <w:rPr>
          <w:rFonts w:ascii="Times New Roman" w:hAnsi="Times New Roman"/>
          <w:sz w:val="22"/>
          <w:szCs w:val="22"/>
          <w:u w:val="single"/>
        </w:rPr>
      </w:pPr>
      <w:r w:rsidRPr="00000E5D">
        <w:rPr>
          <w:rFonts w:ascii="Times New Roman" w:hAnsi="Times New Roman"/>
          <w:sz w:val="22"/>
          <w:szCs w:val="22"/>
          <w:u w:val="single"/>
        </w:rPr>
        <w:t>Szoptatás</w:t>
      </w:r>
    </w:p>
    <w:p w14:paraId="703551C1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Tájékoztassa kezelőorvosát, ha szoptat, vagy szoptatni kezd. A Micardis nem javasolt azoknak az anyáknak, akik szoptatnak, és orvosa más kezelést választhat, ha Ön szoptatni szeretne, különösen akkor, ha gyermeke újszülött vagy koraszülött.</w:t>
      </w:r>
    </w:p>
    <w:p w14:paraId="488E5711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17AF0E0E" w14:textId="77777777" w:rsidR="00611C1F" w:rsidRPr="00000E5D" w:rsidRDefault="00611C1F" w:rsidP="00224DC6">
      <w:pPr>
        <w:keepNext/>
        <w:ind w:right="-29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készítmény hatásai a gépjárművezetéshez és a gépek kezeléséhez szükséges képességekre</w:t>
      </w:r>
    </w:p>
    <w:p w14:paraId="31BAF1A0" w14:textId="23EA75BB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A Micardis szedése alatt egyeseknél </w:t>
      </w:r>
      <w:r w:rsidR="00417D44" w:rsidRPr="00000E5D">
        <w:rPr>
          <w:rFonts w:ascii="Times New Roman" w:hAnsi="Times New Roman"/>
          <w:sz w:val="22"/>
          <w:szCs w:val="22"/>
        </w:rPr>
        <w:t>mellékhatások fordulhatnak elő, mint p</w:t>
      </w:r>
      <w:r w:rsidR="00305644" w:rsidRPr="00000E5D">
        <w:rPr>
          <w:rFonts w:ascii="Times New Roman" w:hAnsi="Times New Roman"/>
          <w:sz w:val="22"/>
          <w:szCs w:val="22"/>
        </w:rPr>
        <w:t>éldául</w:t>
      </w:r>
      <w:r w:rsidR="00417D44" w:rsidRPr="00000E5D">
        <w:rPr>
          <w:rFonts w:ascii="Times New Roman" w:hAnsi="Times New Roman"/>
          <w:sz w:val="22"/>
          <w:szCs w:val="22"/>
        </w:rPr>
        <w:t xml:space="preserve"> ájulás vagy </w:t>
      </w:r>
      <w:r w:rsidR="00305644" w:rsidRPr="00000E5D">
        <w:rPr>
          <w:rFonts w:ascii="Times New Roman" w:hAnsi="Times New Roman"/>
          <w:sz w:val="22"/>
          <w:szCs w:val="22"/>
        </w:rPr>
        <w:t xml:space="preserve">szédülés </w:t>
      </w:r>
      <w:r w:rsidR="00417D44" w:rsidRPr="00000E5D">
        <w:rPr>
          <w:rFonts w:ascii="Times New Roman" w:hAnsi="Times New Roman"/>
          <w:sz w:val="22"/>
          <w:szCs w:val="22"/>
        </w:rPr>
        <w:t>(vertigo)</w:t>
      </w:r>
      <w:r w:rsidRPr="00000E5D">
        <w:rPr>
          <w:rFonts w:ascii="Times New Roman" w:hAnsi="Times New Roman"/>
          <w:sz w:val="22"/>
          <w:szCs w:val="22"/>
        </w:rPr>
        <w:t xml:space="preserve">. Ha </w:t>
      </w:r>
      <w:r w:rsidR="00B109C3" w:rsidRPr="00000E5D">
        <w:rPr>
          <w:rFonts w:ascii="Times New Roman" w:hAnsi="Times New Roman"/>
          <w:sz w:val="22"/>
          <w:szCs w:val="22"/>
        </w:rPr>
        <w:t xml:space="preserve">ezeket a </w:t>
      </w:r>
      <w:r w:rsidR="00417D44" w:rsidRPr="00000E5D">
        <w:rPr>
          <w:rFonts w:ascii="Times New Roman" w:hAnsi="Times New Roman"/>
          <w:sz w:val="22"/>
          <w:szCs w:val="22"/>
        </w:rPr>
        <w:t>mellékhatásokat tapasztal</w:t>
      </w:r>
      <w:r w:rsidR="00B109C3" w:rsidRPr="00000E5D">
        <w:rPr>
          <w:rFonts w:ascii="Times New Roman" w:hAnsi="Times New Roman"/>
          <w:sz w:val="22"/>
          <w:szCs w:val="22"/>
        </w:rPr>
        <w:t>ja</w:t>
      </w:r>
      <w:r w:rsidR="00417D44" w:rsidRPr="00000E5D">
        <w:rPr>
          <w:rFonts w:ascii="Times New Roman" w:hAnsi="Times New Roman"/>
          <w:sz w:val="22"/>
          <w:szCs w:val="22"/>
        </w:rPr>
        <w:t>,</w:t>
      </w:r>
      <w:r w:rsidRPr="00000E5D">
        <w:rPr>
          <w:rFonts w:ascii="Times New Roman" w:hAnsi="Times New Roman"/>
          <w:sz w:val="22"/>
          <w:szCs w:val="22"/>
        </w:rPr>
        <w:t xml:space="preserve"> ne vezessen és ne kezeljen gépeket.</w:t>
      </w:r>
    </w:p>
    <w:p w14:paraId="6BD445FD" w14:textId="77777777" w:rsidR="00611C1F" w:rsidRPr="00000E5D" w:rsidRDefault="00611C1F" w:rsidP="00224DC6">
      <w:pPr>
        <w:ind w:right="-29"/>
        <w:rPr>
          <w:rFonts w:ascii="Times New Roman" w:hAnsi="Times New Roman"/>
          <w:sz w:val="22"/>
          <w:szCs w:val="22"/>
        </w:rPr>
      </w:pPr>
    </w:p>
    <w:p w14:paraId="498DE3F6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Micardis szorbitot tartalmaz</w:t>
      </w:r>
    </w:p>
    <w:p w14:paraId="5488E09F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Ez a gyógyszer 337,28 mg szorbitot tartalmaz tablettánként. A szorbit fruktózforrás. Amennyiben kezelőorvosa korábban már figyelmeztette, hogy Ön bizonyos cukrokra érzékeny, vagy az örökletes fruktózintoleranciának (HFI) nevezett ritka genetikai betegséget állapították meg Önnél, amely során szervezete nem tudja lebontani a fruktózt, beszéljen kezelőorvosával, mielőtt Ön bevenné vagy Önnél alkalmaznák ezt a gyógyszert.</w:t>
      </w:r>
    </w:p>
    <w:p w14:paraId="221E225C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7918DACA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Micardis nátriumot tartalmaz</w:t>
      </w:r>
    </w:p>
    <w:p w14:paraId="498E8080" w14:textId="74B33FBA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készítmény kevesebb mint 1 mmol (23 mg) nátriumot tartalmaz tablettánként, azaz gyakorlatilag „nátriummentes”.</w:t>
      </w:r>
    </w:p>
    <w:p w14:paraId="7AE497EC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2EA52861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110ADD98" w14:textId="77777777" w:rsidR="00611C1F" w:rsidRPr="00000E5D" w:rsidRDefault="00611C1F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3.</w:t>
      </w:r>
      <w:r w:rsidRPr="00000E5D">
        <w:rPr>
          <w:rFonts w:ascii="Times New Roman" w:hAnsi="Times New Roman"/>
          <w:b/>
          <w:sz w:val="22"/>
          <w:szCs w:val="22"/>
        </w:rPr>
        <w:tab/>
        <w:t>Hogyan kell szedni a Micardis</w:t>
      </w:r>
      <w:r w:rsidRPr="00000E5D">
        <w:rPr>
          <w:rFonts w:ascii="Times New Roman" w:hAnsi="Times New Roman"/>
          <w:b/>
          <w:sz w:val="22"/>
          <w:szCs w:val="22"/>
        </w:rPr>
        <w:noBreakHyphen/>
        <w:t>t?</w:t>
      </w:r>
    </w:p>
    <w:p w14:paraId="68E3C737" w14:textId="77777777" w:rsidR="00611C1F" w:rsidRPr="00000E5D" w:rsidRDefault="00611C1F" w:rsidP="00224DC6">
      <w:pPr>
        <w:keepNext/>
        <w:rPr>
          <w:rFonts w:ascii="Times New Roman" w:hAnsi="Times New Roman"/>
          <w:sz w:val="22"/>
          <w:szCs w:val="22"/>
        </w:rPr>
      </w:pPr>
    </w:p>
    <w:p w14:paraId="055E6F43" w14:textId="352962D6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gyógyszert mindig a kezelőorvosa által elmondottaknak megfelelően szedje. Amennyiben nem biztos az adagolást illetően, kérdezze meg kezelőorvosát vagy gyógyszerészét.</w:t>
      </w:r>
    </w:p>
    <w:p w14:paraId="12DF0E7F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123BD79C" w14:textId="1E0785EC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lastRenderedPageBreak/>
        <w:t>A készítmény ajánlott</w:t>
      </w:r>
      <w:r w:rsidRPr="00000E5D"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Pr="00000E5D">
        <w:rPr>
          <w:rFonts w:ascii="Times New Roman" w:hAnsi="Times New Roman"/>
          <w:noProof/>
          <w:sz w:val="22"/>
          <w:szCs w:val="22"/>
        </w:rPr>
        <w:t xml:space="preserve">adagja naponta egy tabletta. </w:t>
      </w:r>
      <w:r w:rsidRPr="00000E5D">
        <w:rPr>
          <w:rFonts w:ascii="Times New Roman" w:hAnsi="Times New Roman"/>
          <w:sz w:val="22"/>
          <w:szCs w:val="22"/>
        </w:rPr>
        <w:t xml:space="preserve">Próbálja meg a tablettát minden nap ugyanabban az időben bevenni. A Micardis tabletta </w:t>
      </w:r>
      <w:r w:rsidR="00A4758C" w:rsidRPr="00000E5D">
        <w:rPr>
          <w:rFonts w:ascii="Times New Roman" w:hAnsi="Times New Roman"/>
          <w:sz w:val="22"/>
          <w:szCs w:val="22"/>
        </w:rPr>
        <w:t>étkezés közben vagy attól függetlenü</w:t>
      </w:r>
      <w:r w:rsidRPr="00000E5D">
        <w:rPr>
          <w:rFonts w:ascii="Times New Roman" w:hAnsi="Times New Roman"/>
          <w:sz w:val="22"/>
          <w:szCs w:val="22"/>
        </w:rPr>
        <w:t xml:space="preserve">l is bevehető. A tablettát </w:t>
      </w:r>
      <w:r w:rsidR="00A4758C" w:rsidRPr="00000E5D">
        <w:rPr>
          <w:rFonts w:ascii="Times New Roman" w:hAnsi="Times New Roman"/>
          <w:sz w:val="22"/>
          <w:szCs w:val="22"/>
        </w:rPr>
        <w:t xml:space="preserve">egészben, </w:t>
      </w:r>
      <w:r w:rsidRPr="00000E5D">
        <w:rPr>
          <w:rFonts w:ascii="Times New Roman" w:hAnsi="Times New Roman"/>
          <w:sz w:val="22"/>
          <w:szCs w:val="22"/>
        </w:rPr>
        <w:t>egy kevés vízzel vagy alkoholmentes folyadékkal kell lenyelni. Fontos, hogy minden nap bevegye a tablettát, amíg kezelőorvosa nem ad más utasítást. Ha Ön úgy érzi, hogy a Micardis hatása túlságosan erős vagy gyenge, forduljon kezelőorvosához vagy gyógyszerészéhez.</w:t>
      </w:r>
    </w:p>
    <w:p w14:paraId="1CCB3B5D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60E3E864" w14:textId="7A3502C5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Magas vérnyomás kezelésére a Micardis szokásos adagja a legtöbb beteg esetében naponta egyszer 1 db 40 mg-os tabletta a vérnyomás 24 órán át való szinten tartása érdekében. Néha azonban kezelőorvosa kisebb adagot (20 mg) vagy nagyobb adagot (80 mg) ajánlhat. A Micardis olyan v</w:t>
      </w:r>
      <w:r w:rsidR="00A4758C" w:rsidRPr="00000E5D">
        <w:rPr>
          <w:rFonts w:ascii="Times New Roman" w:hAnsi="Times New Roman"/>
          <w:sz w:val="22"/>
          <w:szCs w:val="22"/>
        </w:rPr>
        <w:t>íz</w:t>
      </w:r>
      <w:r w:rsidRPr="00000E5D">
        <w:rPr>
          <w:rFonts w:ascii="Times New Roman" w:hAnsi="Times New Roman"/>
          <w:sz w:val="22"/>
          <w:szCs w:val="22"/>
        </w:rPr>
        <w:t>hajtóval együtt is alkalmazható, mint p</w:t>
      </w:r>
      <w:r w:rsidR="00A4758C" w:rsidRPr="00000E5D">
        <w:rPr>
          <w:rFonts w:ascii="Times New Roman" w:hAnsi="Times New Roman"/>
          <w:sz w:val="22"/>
          <w:szCs w:val="22"/>
        </w:rPr>
        <w:t>éldáu</w:t>
      </w:r>
      <w:r w:rsidRPr="00000E5D">
        <w:rPr>
          <w:rFonts w:ascii="Times New Roman" w:hAnsi="Times New Roman"/>
          <w:sz w:val="22"/>
          <w:szCs w:val="22"/>
        </w:rPr>
        <w:t>l a hidroklorotiazid, ami a Micardis vérnyomáscsökkentő hatását növeli.</w:t>
      </w:r>
    </w:p>
    <w:p w14:paraId="225737DF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07071CF0" w14:textId="4AE2418A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szív-érrendszeri események csökkentésére a Micardis szokásos adagja naponta egyszer 1 db 80 mg</w:t>
      </w:r>
      <w:r w:rsidRPr="00000E5D">
        <w:rPr>
          <w:rFonts w:ascii="Times New Roman" w:hAnsi="Times New Roman"/>
          <w:sz w:val="22"/>
          <w:szCs w:val="22"/>
        </w:rPr>
        <w:noBreakHyphen/>
        <w:t>os tabletta. A Micardis 80 mg</w:t>
      </w:r>
      <w:r w:rsidRPr="00000E5D">
        <w:rPr>
          <w:rFonts w:ascii="Times New Roman" w:hAnsi="Times New Roman"/>
          <w:sz w:val="22"/>
          <w:szCs w:val="22"/>
        </w:rPr>
        <w:noBreakHyphen/>
        <w:t>os tablettával végzett megelőző kezelés kezdetén a vérnyomást gyakran kell ellenőrizni.</w:t>
      </w:r>
    </w:p>
    <w:p w14:paraId="64F92EC9" w14:textId="77777777" w:rsidR="00CE3C08" w:rsidRPr="00000E5D" w:rsidRDefault="00CE3C08" w:rsidP="00224DC6">
      <w:pPr>
        <w:rPr>
          <w:rFonts w:ascii="Times New Roman" w:hAnsi="Times New Roman"/>
          <w:sz w:val="22"/>
          <w:szCs w:val="22"/>
        </w:rPr>
      </w:pPr>
    </w:p>
    <w:p w14:paraId="36EDDC22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Nem megfelelő májműködés esetén a szokásos adag nem haladhatja meg a napi 40 mg-ot.</w:t>
      </w:r>
    </w:p>
    <w:p w14:paraId="5E22DFFD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7AF7CC5E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Ha az előírtnál több Micardis</w:t>
      </w:r>
      <w:r w:rsidRPr="00000E5D">
        <w:rPr>
          <w:rFonts w:ascii="Times New Roman" w:hAnsi="Times New Roman"/>
          <w:b/>
          <w:sz w:val="22"/>
          <w:szCs w:val="22"/>
        </w:rPr>
        <w:noBreakHyphen/>
        <w:t>t vett be</w:t>
      </w:r>
    </w:p>
    <w:p w14:paraId="0F681BBA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véletlenül több tablettát vett be, forduljon kezelőorvosához vagy gyógyszerészéhez, vagy keresse fel a legközelebbi kórház sürgősségi osztályát.</w:t>
      </w:r>
    </w:p>
    <w:p w14:paraId="27FC5F80" w14:textId="77777777" w:rsidR="00611C1F" w:rsidRPr="00000E5D" w:rsidRDefault="00611C1F" w:rsidP="00224DC6">
      <w:pPr>
        <w:ind w:right="-2"/>
        <w:rPr>
          <w:rFonts w:ascii="Times New Roman" w:hAnsi="Times New Roman"/>
          <w:sz w:val="22"/>
          <w:szCs w:val="22"/>
        </w:rPr>
      </w:pPr>
    </w:p>
    <w:p w14:paraId="17E87C6E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Ha elfelejtette bevenni a Micardis</w:t>
      </w:r>
      <w:r w:rsidRPr="00000E5D">
        <w:rPr>
          <w:rFonts w:ascii="Times New Roman" w:hAnsi="Times New Roman"/>
          <w:b/>
          <w:sz w:val="22"/>
          <w:szCs w:val="22"/>
        </w:rPr>
        <w:noBreakHyphen/>
        <w:t>t</w:t>
      </w:r>
    </w:p>
    <w:p w14:paraId="4CFA5403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Ha elfelejtett bevenni egy adagot, ne aggódjon. Vegye be, amint eszébe jut és a továbbiakban szedje a gyógyszert a szokásos módon. Ha egyik nap nem vette be a tablettát, a következő napon a szokásos adagot kell bevennie.</w:t>
      </w:r>
      <w:r w:rsidRPr="00000E5D">
        <w:rPr>
          <w:rFonts w:ascii="Times New Roman" w:hAnsi="Times New Roman"/>
          <w:sz w:val="22"/>
          <w:szCs w:val="22"/>
        </w:rPr>
        <w:t xml:space="preserve"> A soron következő előírt adagolási időpontban </w:t>
      </w:r>
      <w:r w:rsidRPr="00000E5D">
        <w:rPr>
          <w:rFonts w:ascii="Times New Roman" w:hAnsi="Times New Roman"/>
          <w:b/>
          <w:bCs/>
          <w:i/>
          <w:iCs/>
          <w:sz w:val="22"/>
          <w:szCs w:val="22"/>
        </w:rPr>
        <w:t>ne vegyen be</w:t>
      </w:r>
      <w:r w:rsidRPr="00000E5D">
        <w:rPr>
          <w:rFonts w:ascii="Times New Roman" w:hAnsi="Times New Roman"/>
          <w:sz w:val="22"/>
          <w:szCs w:val="22"/>
        </w:rPr>
        <w:t xml:space="preserve"> kétszeres adagot a kihagyott adagok pótlására.</w:t>
      </w:r>
    </w:p>
    <w:p w14:paraId="3A75DEF1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56F693F3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Ha bármilyen további kérdése van a gyógyszer alkalmazásával kapcsolatban, kérdezze meg kezelőorvosát vagy gyógyszerészét.</w:t>
      </w:r>
    </w:p>
    <w:p w14:paraId="4C96A74B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4A9CD62A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7DD0F500" w14:textId="77777777" w:rsidR="00611C1F" w:rsidRPr="00000E5D" w:rsidRDefault="00611C1F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4.</w:t>
      </w:r>
      <w:r w:rsidRPr="00000E5D">
        <w:rPr>
          <w:rFonts w:ascii="Times New Roman" w:hAnsi="Times New Roman"/>
          <w:b/>
          <w:sz w:val="22"/>
          <w:szCs w:val="22"/>
        </w:rPr>
        <w:tab/>
        <w:t>Lehetséges mellékhatások</w:t>
      </w:r>
    </w:p>
    <w:p w14:paraId="545408D8" w14:textId="77777777" w:rsidR="00611C1F" w:rsidRPr="00000E5D" w:rsidRDefault="00611C1F" w:rsidP="00224DC6">
      <w:pPr>
        <w:keepNext/>
        <w:rPr>
          <w:rFonts w:ascii="Times New Roman" w:hAnsi="Times New Roman"/>
          <w:sz w:val="22"/>
          <w:szCs w:val="22"/>
        </w:rPr>
      </w:pPr>
    </w:p>
    <w:p w14:paraId="36E42C72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Mint minden gyógyszer, így ez a gyógyszer is okozhat mellékhatásokat, amelyek azonban nem mindenkinél jelentkeznek.</w:t>
      </w:r>
    </w:p>
    <w:p w14:paraId="6A89F36B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494C4030" w14:textId="77777777" w:rsidR="00611C1F" w:rsidRPr="00000E5D" w:rsidRDefault="00611C1F" w:rsidP="00224DC6">
      <w:pPr>
        <w:keepNext/>
        <w:rPr>
          <w:rFonts w:ascii="Times New Roman" w:hAnsi="Times New Roman"/>
          <w:b/>
          <w:noProof/>
          <w:sz w:val="22"/>
          <w:szCs w:val="22"/>
        </w:rPr>
      </w:pPr>
      <w:r w:rsidRPr="00000E5D">
        <w:rPr>
          <w:rFonts w:ascii="Times New Roman" w:hAnsi="Times New Roman"/>
          <w:b/>
          <w:noProof/>
          <w:sz w:val="22"/>
          <w:szCs w:val="22"/>
        </w:rPr>
        <w:t>Néhány mellékhatás súlyos lehet és azonnali orvosi kezelést igényelhet</w:t>
      </w:r>
    </w:p>
    <w:p w14:paraId="0D4755FF" w14:textId="77777777" w:rsidR="00611C1F" w:rsidRPr="00000E5D" w:rsidRDefault="00611C1F" w:rsidP="00224DC6">
      <w:pPr>
        <w:keepNext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Azonnal forduljon kezelőorvosához, ha az alábbi tünetek valamelyikét észleli:</w:t>
      </w:r>
    </w:p>
    <w:p w14:paraId="04BAC1FA" w14:textId="77777777" w:rsidR="00611C1F" w:rsidRPr="00000E5D" w:rsidRDefault="00611C1F" w:rsidP="00224DC6">
      <w:pPr>
        <w:keepNext/>
        <w:rPr>
          <w:rFonts w:ascii="Times New Roman" w:hAnsi="Times New Roman"/>
          <w:noProof/>
          <w:sz w:val="22"/>
          <w:szCs w:val="22"/>
        </w:rPr>
      </w:pPr>
    </w:p>
    <w:p w14:paraId="0BB038FD" w14:textId="4FAAC47C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Szepszis* (</w:t>
      </w:r>
      <w:r w:rsidRPr="00000E5D">
        <w:rPr>
          <w:rFonts w:ascii="Times New Roman" w:hAnsi="Times New Roman"/>
          <w:noProof/>
          <w:sz w:val="22"/>
          <w:szCs w:val="22"/>
        </w:rPr>
        <w:t>gyakran „</w:t>
      </w:r>
      <w:r w:rsidRPr="00000E5D">
        <w:rPr>
          <w:rFonts w:ascii="Times New Roman" w:hAnsi="Times New Roman"/>
          <w:sz w:val="22"/>
          <w:szCs w:val="22"/>
        </w:rPr>
        <w:t>vérmérgezés”-nek nevezett súlyos fertőzés, ami a szervezet egészére kiterjedő gyulladásos válaszreakcióval jár), a bőr vagy a nyálkahártyák hirtelen fellépő duzzanata</w:t>
      </w:r>
      <w:r w:rsidRPr="00000E5D">
        <w:rPr>
          <w:rFonts w:ascii="Times New Roman" w:hAnsi="Times New Roman"/>
          <w:noProof/>
          <w:sz w:val="22"/>
          <w:szCs w:val="22"/>
        </w:rPr>
        <w:t xml:space="preserve"> (angioödéma). Ezek a mellékhatások ritkán fordulnak elő (1000 beteg közül legfeljebb 1 beteget érinthetnek), azonban nagyon súlyosak, ezért a betegeknek abba kell hagyniuk a gyógyszer szedését, és azonnal kapcsolatba kell lépniük orvosukkal. Kezelés nélkül ezek a hatások halálos kimenetelűek is lehetnek.</w:t>
      </w:r>
    </w:p>
    <w:p w14:paraId="0286F8FD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0F0AA26F" w14:textId="77777777" w:rsidR="00611C1F" w:rsidRPr="00000E5D" w:rsidRDefault="00611C1F" w:rsidP="00224DC6">
      <w:pPr>
        <w:keepNext/>
        <w:rPr>
          <w:rFonts w:ascii="Times New Roman" w:hAnsi="Times New Roman"/>
          <w:b/>
          <w:noProof/>
          <w:sz w:val="22"/>
          <w:szCs w:val="22"/>
        </w:rPr>
      </w:pPr>
      <w:r w:rsidRPr="00000E5D">
        <w:rPr>
          <w:rFonts w:ascii="Times New Roman" w:hAnsi="Times New Roman"/>
          <w:b/>
          <w:noProof/>
          <w:sz w:val="22"/>
          <w:szCs w:val="22"/>
        </w:rPr>
        <w:t>A Micardis lehetséges mellékhatásai</w:t>
      </w:r>
    </w:p>
    <w:p w14:paraId="2606295C" w14:textId="77777777" w:rsidR="00611C1F" w:rsidRPr="00000E5D" w:rsidRDefault="00611C1F" w:rsidP="00224DC6">
      <w:pPr>
        <w:keepNext/>
        <w:rPr>
          <w:rFonts w:ascii="Times New Roman" w:hAnsi="Times New Roman"/>
          <w:noProof/>
          <w:sz w:val="22"/>
          <w:szCs w:val="22"/>
          <w:u w:val="single"/>
        </w:rPr>
      </w:pPr>
      <w:r w:rsidRPr="00000E5D">
        <w:rPr>
          <w:rFonts w:ascii="Times New Roman" w:hAnsi="Times New Roman"/>
          <w:noProof/>
          <w:sz w:val="22"/>
          <w:szCs w:val="22"/>
          <w:u w:val="single"/>
        </w:rPr>
        <w:t xml:space="preserve">Gyakori mellékhatások </w:t>
      </w:r>
      <w:r w:rsidRPr="00000E5D">
        <w:rPr>
          <w:rFonts w:ascii="Times New Roman" w:hAnsi="Times New Roman"/>
          <w:noProof/>
          <w:sz w:val="22"/>
          <w:szCs w:val="22"/>
        </w:rPr>
        <w:t>(10 beteg közül legfeljebb 1 beteget érinthet):</w:t>
      </w:r>
    </w:p>
    <w:p w14:paraId="556D7F45" w14:textId="5EB82ED5" w:rsidR="00611C1F" w:rsidRPr="00000E5D" w:rsidRDefault="00A4758C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</w:t>
      </w:r>
      <w:r w:rsidR="00611C1F" w:rsidRPr="00000E5D">
        <w:rPr>
          <w:rFonts w:ascii="Times New Roman" w:hAnsi="Times New Roman"/>
          <w:noProof/>
          <w:sz w:val="22"/>
          <w:szCs w:val="22"/>
        </w:rPr>
        <w:t>lacsony vérnyomás a szív-érrendszeri események csökkentésére végzett kezelésnél.</w:t>
      </w:r>
    </w:p>
    <w:p w14:paraId="64B85387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0E695D9A" w14:textId="0B3D58B0" w:rsidR="00611C1F" w:rsidRPr="00000E5D" w:rsidRDefault="00611C1F" w:rsidP="00224DC6">
      <w:pPr>
        <w:keepNext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  <w:u w:val="single"/>
        </w:rPr>
        <w:t xml:space="preserve">Nem gyakori mellékhatások </w:t>
      </w:r>
      <w:r w:rsidRPr="00000E5D">
        <w:rPr>
          <w:rFonts w:ascii="Times New Roman" w:hAnsi="Times New Roman"/>
          <w:noProof/>
          <w:sz w:val="22"/>
          <w:szCs w:val="22"/>
        </w:rPr>
        <w:t>(100 beteg közül legfeljebb 1 beteget érinthet):</w:t>
      </w:r>
    </w:p>
    <w:p w14:paraId="7B38A493" w14:textId="242EC75B" w:rsidR="00611C1F" w:rsidRPr="00000E5D" w:rsidRDefault="00A4758C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h</w:t>
      </w:r>
      <w:r w:rsidR="00611C1F" w:rsidRPr="00000E5D">
        <w:rPr>
          <w:rFonts w:ascii="Times New Roman" w:hAnsi="Times New Roman"/>
          <w:noProof/>
          <w:sz w:val="22"/>
          <w:szCs w:val="22"/>
        </w:rPr>
        <w:t>úgyúti fertőzések, felső légúti fertőzések (p</w:t>
      </w:r>
      <w:r w:rsidRPr="00000E5D">
        <w:rPr>
          <w:rFonts w:ascii="Times New Roman" w:hAnsi="Times New Roman"/>
          <w:noProof/>
          <w:sz w:val="22"/>
          <w:szCs w:val="22"/>
        </w:rPr>
        <w:t>éldáu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l torokfájás, </w:t>
      </w:r>
      <w:r w:rsidRPr="00000E5D">
        <w:rPr>
          <w:rFonts w:ascii="Times New Roman" w:hAnsi="Times New Roman"/>
          <w:noProof/>
          <w:sz w:val="22"/>
          <w:szCs w:val="22"/>
        </w:rPr>
        <w:t>orr</w:t>
      </w:r>
      <w:r w:rsidR="00611C1F" w:rsidRPr="00000E5D">
        <w:rPr>
          <w:rFonts w:ascii="Times New Roman" w:hAnsi="Times New Roman"/>
          <w:noProof/>
          <w:sz w:val="22"/>
          <w:szCs w:val="22"/>
        </w:rPr>
        <w:t>melléküreg</w:t>
      </w:r>
      <w:r w:rsidRPr="00000E5D">
        <w:rPr>
          <w:rFonts w:ascii="Times New Roman" w:hAnsi="Times New Roman"/>
          <w:noProof/>
          <w:sz w:val="22"/>
          <w:szCs w:val="22"/>
        </w:rPr>
        <w:t>- és homloküreg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-gyulladás, megfázás), a vörösvértestek számának csökkenése (anémia), magas káliumszint, elalvási nehézség, szomorúság (depresszió), </w:t>
      </w:r>
      <w:ins w:id="24" w:author="translator" w:date="2025-12-08T14:41:00Z">
        <w:r w:rsidR="00074BC1" w:rsidRPr="00000E5D">
          <w:rPr>
            <w:rFonts w:ascii="Times New Roman" w:hAnsi="Times New Roman"/>
            <w:sz w:val="22"/>
            <w:szCs w:val="22"/>
          </w:rPr>
          <w:t>szédülés,</w:t>
        </w:r>
        <w:r w:rsidR="00074BC1" w:rsidRPr="00000E5D">
          <w:rPr>
            <w:rFonts w:ascii="Times New Roman" w:hAnsi="Times New Roman"/>
            <w:noProof/>
            <w:sz w:val="22"/>
            <w:szCs w:val="22"/>
          </w:rPr>
          <w:t xml:space="preserve"> </w:t>
        </w:r>
      </w:ins>
      <w:r w:rsidR="00611C1F" w:rsidRPr="00000E5D">
        <w:rPr>
          <w:rFonts w:ascii="Times New Roman" w:hAnsi="Times New Roman"/>
          <w:noProof/>
          <w:sz w:val="22"/>
          <w:szCs w:val="22"/>
        </w:rPr>
        <w:t xml:space="preserve">ájulás, forgó jellegű szédülés (vertigó), alacsony pulzusszám (bradikardia), alacsony vérnyomás </w:t>
      </w:r>
      <w:bookmarkStart w:id="25" w:name="_Hlk147326548"/>
      <w:r w:rsidRPr="00000E5D">
        <w:rPr>
          <w:rFonts w:ascii="Times New Roman" w:hAnsi="Times New Roman"/>
          <w:noProof/>
          <w:sz w:val="22"/>
          <w:szCs w:val="22"/>
        </w:rPr>
        <w:t>a gyógyszert</w:t>
      </w:r>
      <w:bookmarkEnd w:id="25"/>
      <w:r w:rsidRPr="00000E5D">
        <w:rPr>
          <w:rFonts w:ascii="Times New Roman" w:hAnsi="Times New Roman"/>
          <w:noProof/>
          <w:sz w:val="22"/>
          <w:szCs w:val="22"/>
        </w:rPr>
        <w:t xml:space="preserve"> 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magas vérnyomás miatt szedőknél (hipotónia), megszédülés felálláskor (ortosztatikus hipotónia), légszomj, köhögés, hasi fájdalom, hasmenés, </w:t>
      </w:r>
      <w:r w:rsidRPr="00000E5D">
        <w:rPr>
          <w:rFonts w:ascii="Times New Roman" w:hAnsi="Times New Roman"/>
          <w:noProof/>
          <w:sz w:val="22"/>
          <w:szCs w:val="22"/>
        </w:rPr>
        <w:t>emésztési panaszok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, puffadás, hányás, viszketés, fokozott verejtékezés, gyógyszerkiütés, </w:t>
      </w:r>
      <w:r w:rsidR="00611C1F" w:rsidRPr="00000E5D">
        <w:rPr>
          <w:rFonts w:ascii="Times New Roman" w:hAnsi="Times New Roman"/>
          <w:noProof/>
          <w:sz w:val="22"/>
          <w:szCs w:val="22"/>
        </w:rPr>
        <w:lastRenderedPageBreak/>
        <w:t>hátfájás, izomgörcs, izomfájdalom (mialgia), vesekárosodás</w:t>
      </w:r>
      <w:r w:rsidR="00B645A7" w:rsidRPr="00000E5D">
        <w:rPr>
          <w:rFonts w:ascii="Times New Roman" w:hAnsi="Times New Roman"/>
          <w:noProof/>
          <w:sz w:val="22"/>
          <w:szCs w:val="22"/>
        </w:rPr>
        <w:t xml:space="preserve"> (</w:t>
      </w:r>
      <w:r w:rsidR="00611C1F" w:rsidRPr="00000E5D">
        <w:rPr>
          <w:rFonts w:ascii="Times New Roman" w:hAnsi="Times New Roman"/>
          <w:noProof/>
          <w:sz w:val="22"/>
          <w:szCs w:val="22"/>
        </w:rPr>
        <w:t>beleértve a</w:t>
      </w:r>
      <w:r w:rsidRPr="00000E5D">
        <w:rPr>
          <w:rFonts w:ascii="Times New Roman" w:hAnsi="Times New Roman"/>
          <w:noProof/>
          <w:sz w:val="22"/>
          <w:szCs w:val="22"/>
        </w:rPr>
        <w:t>z akut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 veseelégtelenséget</w:t>
      </w:r>
      <w:r w:rsidR="00B645A7" w:rsidRPr="00000E5D">
        <w:rPr>
          <w:rFonts w:ascii="Times New Roman" w:hAnsi="Times New Roman"/>
          <w:noProof/>
          <w:sz w:val="22"/>
          <w:szCs w:val="22"/>
        </w:rPr>
        <w:t>),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 mellkasi fájdalom, gyengeségérzés, emelkedett kreatininszint a vérben.</w:t>
      </w:r>
    </w:p>
    <w:p w14:paraId="470E8E1E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146EF256" w14:textId="297FC1F8" w:rsidR="00611C1F" w:rsidRPr="00000E5D" w:rsidRDefault="00611C1F" w:rsidP="00224DC6">
      <w:pPr>
        <w:keepNext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  <w:u w:val="single"/>
        </w:rPr>
        <w:t xml:space="preserve">Ritka mellékhatások </w:t>
      </w:r>
      <w:r w:rsidRPr="00000E5D">
        <w:rPr>
          <w:rFonts w:ascii="Times New Roman" w:hAnsi="Times New Roman"/>
          <w:noProof/>
          <w:sz w:val="22"/>
          <w:szCs w:val="22"/>
        </w:rPr>
        <w:t>(1000 beteg közül legfeljebb 1 beteget érinthet):</w:t>
      </w:r>
    </w:p>
    <w:p w14:paraId="26F1971A" w14:textId="0D423F3A" w:rsidR="00611C1F" w:rsidRPr="00000E5D" w:rsidRDefault="005C4159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s</w:t>
      </w:r>
      <w:r w:rsidR="00611C1F" w:rsidRPr="00000E5D">
        <w:rPr>
          <w:rFonts w:ascii="Times New Roman" w:hAnsi="Times New Roman"/>
          <w:noProof/>
          <w:sz w:val="22"/>
          <w:szCs w:val="22"/>
        </w:rPr>
        <w:t>zepszis* (gyakran „</w:t>
      </w:r>
      <w:r w:rsidR="00611C1F" w:rsidRPr="00000E5D">
        <w:rPr>
          <w:rFonts w:ascii="Times New Roman" w:hAnsi="Times New Roman"/>
          <w:sz w:val="22"/>
          <w:szCs w:val="22"/>
        </w:rPr>
        <w:t>vérmérgezés”-nek nevezett súlyos fertőzés által a szervezet egészére kiterjedő gyulladásos válaszreakció, amely akár halálhoz is vezethet)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, </w:t>
      </w:r>
      <w:r w:rsidR="00611C1F" w:rsidRPr="00000E5D">
        <w:rPr>
          <w:rFonts w:ascii="Times New Roman" w:hAnsi="Times New Roman"/>
          <w:sz w:val="22"/>
          <w:szCs w:val="22"/>
        </w:rPr>
        <w:t>bizonyos fehérvérsejtek számának emelkedése (eozinofília), a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lacsony vérlemezkeszám (trombocitopénia), </w:t>
      </w:r>
      <w:r w:rsidR="00611C1F" w:rsidRPr="00000E5D">
        <w:rPr>
          <w:rFonts w:ascii="Times New Roman" w:hAnsi="Times New Roman"/>
          <w:sz w:val="22"/>
          <w:szCs w:val="22"/>
        </w:rPr>
        <w:t>súlyos allergiás reakciók (anafilaxiás reakció)</w:t>
      </w:r>
      <w:r w:rsidR="00611C1F" w:rsidRPr="00000E5D">
        <w:rPr>
          <w:rFonts w:ascii="Times New Roman" w:hAnsi="Times New Roman"/>
          <w:noProof/>
          <w:sz w:val="22"/>
          <w:szCs w:val="22"/>
        </w:rPr>
        <w:t>, allergiás reakciók (p</w:t>
      </w:r>
      <w:r w:rsidR="00A4758C" w:rsidRPr="00000E5D">
        <w:rPr>
          <w:rFonts w:ascii="Times New Roman" w:hAnsi="Times New Roman"/>
          <w:noProof/>
          <w:sz w:val="22"/>
          <w:szCs w:val="22"/>
        </w:rPr>
        <w:t>éldáu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l bőrkiütés, viszketés, légzési nehézség, ziháló légzés, az arc duzzadása vagy alacsony vérnyomás), alacsony vércukorszint (cukorbetegeknél), szorongás, aluszékonyság, látásromlás, szapora szívverés (tahikardia), szájszárazság, </w:t>
      </w:r>
      <w:r w:rsidR="00417D44" w:rsidRPr="00000E5D">
        <w:rPr>
          <w:rFonts w:ascii="Times New Roman" w:hAnsi="Times New Roman"/>
          <w:noProof/>
          <w:sz w:val="22"/>
          <w:szCs w:val="22"/>
        </w:rPr>
        <w:t xml:space="preserve">hasi </w:t>
      </w:r>
      <w:r w:rsidR="00A4758C" w:rsidRPr="00000E5D">
        <w:rPr>
          <w:rFonts w:ascii="Times New Roman" w:hAnsi="Times New Roman"/>
          <w:noProof/>
          <w:sz w:val="22"/>
          <w:szCs w:val="22"/>
        </w:rPr>
        <w:t xml:space="preserve">kellemetlen </w:t>
      </w:r>
      <w:r w:rsidR="00417D44" w:rsidRPr="00000E5D">
        <w:rPr>
          <w:rFonts w:ascii="Times New Roman" w:hAnsi="Times New Roman"/>
          <w:noProof/>
          <w:sz w:val="22"/>
          <w:szCs w:val="22"/>
        </w:rPr>
        <w:t>érzés</w:t>
      </w:r>
      <w:r w:rsidR="00611C1F" w:rsidRPr="00000E5D">
        <w:rPr>
          <w:rFonts w:ascii="Times New Roman" w:hAnsi="Times New Roman"/>
          <w:noProof/>
          <w:sz w:val="22"/>
          <w:szCs w:val="22"/>
        </w:rPr>
        <w:t>, az ízérzés zavara (diszgeúzia), kóros májműködés (v</w:t>
      </w:r>
      <w:r w:rsidR="00611C1F" w:rsidRPr="00000E5D">
        <w:rPr>
          <w:rFonts w:ascii="Times New Roman" w:hAnsi="Times New Roman"/>
          <w:sz w:val="22"/>
          <w:szCs w:val="22"/>
        </w:rPr>
        <w:t>alószínűsíthető, hogy japán betegeknél gyakrabban jelentkezik ez a mellékhatás</w:t>
      </w:r>
      <w:r w:rsidR="00611C1F" w:rsidRPr="00000E5D">
        <w:rPr>
          <w:rFonts w:ascii="Times New Roman" w:hAnsi="Times New Roman"/>
          <w:noProof/>
          <w:sz w:val="22"/>
          <w:szCs w:val="22"/>
        </w:rPr>
        <w:t>), a bőr vagy a nyálkahártyák hirtelen fellépő duzzanata,</w:t>
      </w:r>
      <w:r w:rsidR="00611C1F" w:rsidRPr="00000E5D">
        <w:rPr>
          <w:rFonts w:ascii="Times New Roman" w:hAnsi="Times New Roman"/>
          <w:sz w:val="22"/>
          <w:szCs w:val="22"/>
        </w:rPr>
        <w:t xml:space="preserve"> ami akár halálos kimenetelű is lehet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 (angioödéma,</w:t>
      </w:r>
      <w:r w:rsidR="00611C1F" w:rsidRPr="00000E5D">
        <w:rPr>
          <w:rFonts w:ascii="Times New Roman" w:hAnsi="Times New Roman"/>
          <w:sz w:val="22"/>
          <w:szCs w:val="22"/>
        </w:rPr>
        <w:t xml:space="preserve"> </w:t>
      </w:r>
      <w:r w:rsidR="00417D44" w:rsidRPr="00000E5D">
        <w:rPr>
          <w:rFonts w:ascii="Times New Roman" w:hAnsi="Times New Roman"/>
          <w:sz w:val="22"/>
          <w:szCs w:val="22"/>
        </w:rPr>
        <w:t xml:space="preserve">beleértve a </w:t>
      </w:r>
      <w:r w:rsidR="00611C1F" w:rsidRPr="00000E5D">
        <w:rPr>
          <w:rFonts w:ascii="Times New Roman" w:hAnsi="Times New Roman"/>
          <w:sz w:val="22"/>
          <w:szCs w:val="22"/>
        </w:rPr>
        <w:t>halálos kimenetel</w:t>
      </w:r>
      <w:r w:rsidR="00417D44" w:rsidRPr="00000E5D">
        <w:rPr>
          <w:rFonts w:ascii="Times New Roman" w:hAnsi="Times New Roman"/>
          <w:sz w:val="22"/>
          <w:szCs w:val="22"/>
        </w:rPr>
        <w:t>t</w:t>
      </w:r>
      <w:r w:rsidR="00611C1F" w:rsidRPr="00000E5D">
        <w:rPr>
          <w:rFonts w:ascii="Times New Roman" w:hAnsi="Times New Roman"/>
          <w:sz w:val="22"/>
          <w:szCs w:val="22"/>
        </w:rPr>
        <w:t xml:space="preserve"> is</w:t>
      </w:r>
      <w:r w:rsidR="00611C1F" w:rsidRPr="00000E5D">
        <w:rPr>
          <w:rFonts w:ascii="Times New Roman" w:hAnsi="Times New Roman"/>
          <w:noProof/>
          <w:sz w:val="22"/>
          <w:szCs w:val="22"/>
        </w:rPr>
        <w:t>), ekcéma (egy bőrbetegség), a bőr kivörösödése, csalánkiütés (urtikária), súlyos gyógyszerkiütés, ízületi fájdalom (artralgia), végtagfájdalom, ínfájdalom, influenzaszerű betegség, csökkent hemoglobinszint (egy, a vérben lévő fehérje), emelkedett húgysavszint, emelkedett májenzim- vagy kreatin</w:t>
      </w:r>
      <w:r w:rsidR="00611C1F" w:rsidRPr="00000E5D">
        <w:rPr>
          <w:rFonts w:ascii="Times New Roman" w:hAnsi="Times New Roman"/>
          <w:noProof/>
          <w:sz w:val="22"/>
          <w:szCs w:val="22"/>
        </w:rPr>
        <w:noBreakHyphen/>
        <w:t>foszfokináz- (CPK-) szint a vérben</w:t>
      </w:r>
      <w:r w:rsidR="00417D44" w:rsidRPr="00000E5D">
        <w:rPr>
          <w:rFonts w:ascii="Times New Roman" w:hAnsi="Times New Roman"/>
          <w:noProof/>
          <w:sz w:val="22"/>
          <w:szCs w:val="22"/>
        </w:rPr>
        <w:t>, alacsony nátriumszint</w:t>
      </w:r>
      <w:r w:rsidR="00611C1F" w:rsidRPr="00000E5D">
        <w:rPr>
          <w:rFonts w:ascii="Times New Roman" w:hAnsi="Times New Roman"/>
          <w:noProof/>
          <w:sz w:val="22"/>
          <w:szCs w:val="22"/>
        </w:rPr>
        <w:t>.</w:t>
      </w:r>
    </w:p>
    <w:p w14:paraId="1D3E8395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024ABB62" w14:textId="77777777" w:rsidR="00611C1F" w:rsidRPr="00000E5D" w:rsidRDefault="00611C1F" w:rsidP="00224DC6">
      <w:pPr>
        <w:keepNext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  <w:u w:val="single"/>
        </w:rPr>
        <w:t xml:space="preserve">Nagyon ritka mellékhatás </w:t>
      </w:r>
      <w:r w:rsidRPr="00000E5D">
        <w:rPr>
          <w:rFonts w:ascii="Times New Roman" w:hAnsi="Times New Roman"/>
          <w:noProof/>
          <w:sz w:val="22"/>
          <w:szCs w:val="22"/>
        </w:rPr>
        <w:t>(10 000 beteg közül legfeljebb 1 beteget érinthet):</w:t>
      </w:r>
    </w:p>
    <w:p w14:paraId="08034053" w14:textId="41805509" w:rsidR="00611C1F" w:rsidRPr="00000E5D" w:rsidRDefault="00A4758C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</w:t>
      </w:r>
      <w:r w:rsidR="00611C1F" w:rsidRPr="00000E5D">
        <w:rPr>
          <w:rFonts w:ascii="Times New Roman" w:hAnsi="Times New Roman"/>
          <w:noProof/>
          <w:sz w:val="22"/>
          <w:szCs w:val="22"/>
        </w:rPr>
        <w:t xml:space="preserve"> tüdő szöveteinek egyre súlyosbodó hegesedése (intersticiális tüdőbetegség)**.</w:t>
      </w:r>
    </w:p>
    <w:p w14:paraId="6E6A8201" w14:textId="77777777" w:rsidR="0045513E" w:rsidRPr="00000E5D" w:rsidRDefault="0045513E" w:rsidP="0045513E">
      <w:pPr>
        <w:rPr>
          <w:rFonts w:ascii="Times New Roman" w:hAnsi="Times New Roman"/>
          <w:noProof/>
          <w:sz w:val="22"/>
          <w:szCs w:val="22"/>
        </w:rPr>
      </w:pPr>
    </w:p>
    <w:p w14:paraId="070A49F1" w14:textId="19957B93" w:rsidR="0045513E" w:rsidRPr="00000E5D" w:rsidRDefault="0045513E" w:rsidP="0045513E">
      <w:pPr>
        <w:keepNext/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  <w:u w:val="single"/>
        </w:rPr>
        <w:t>Nem ismert</w:t>
      </w:r>
      <w:r w:rsidRPr="00000E5D">
        <w:rPr>
          <w:rFonts w:ascii="Times New Roman" w:hAnsi="Times New Roman"/>
          <w:noProof/>
          <w:sz w:val="22"/>
          <w:szCs w:val="22"/>
        </w:rPr>
        <w:t xml:space="preserve"> (a rendelkezésre álló adatokból a gyakoriság nem állapítható meg):</w:t>
      </w:r>
    </w:p>
    <w:p w14:paraId="30C3537B" w14:textId="77777777" w:rsidR="0045513E" w:rsidRPr="00000E5D" w:rsidRDefault="0045513E" w:rsidP="0045513E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>A bélfal megduzzadása (intesztinális angioödéma):</w:t>
      </w:r>
      <w:r w:rsidRPr="00000E5D">
        <w:rPr>
          <w:rFonts w:cs="Verdana"/>
          <w:color w:val="000000"/>
          <w:szCs w:val="18"/>
          <w:lang w:eastAsia="de-DE"/>
        </w:rPr>
        <w:t xml:space="preserve"> </w:t>
      </w:r>
      <w:r w:rsidRPr="00000E5D">
        <w:rPr>
          <w:rFonts w:ascii="Times New Roman" w:hAnsi="Times New Roman"/>
          <w:noProof/>
          <w:sz w:val="22"/>
          <w:szCs w:val="22"/>
        </w:rPr>
        <w:t>néhány hasonló gyógyszer alkalmazását követően jelentették. Ez olyan tünetekkel jár, mint a hasi fájdalom, a hányinger, a hányás és a hasmenés.</w:t>
      </w:r>
    </w:p>
    <w:p w14:paraId="7FC75996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1DC4D17C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 xml:space="preserve">* </w:t>
      </w:r>
      <w:r w:rsidRPr="00000E5D">
        <w:rPr>
          <w:rFonts w:ascii="Times New Roman" w:hAnsi="Times New Roman"/>
          <w:sz w:val="22"/>
          <w:szCs w:val="22"/>
        </w:rPr>
        <w:t>A jelenség véletlen vagy egy ez idáig ismeretlen mechanizmus következménye is lehetett.</w:t>
      </w:r>
    </w:p>
    <w:p w14:paraId="22A5524C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3B52F5B1" w14:textId="2FA065E9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noProof/>
          <w:sz w:val="22"/>
          <w:szCs w:val="22"/>
        </w:rPr>
        <w:t xml:space="preserve">** </w:t>
      </w:r>
      <w:r w:rsidRPr="00000E5D">
        <w:rPr>
          <w:rFonts w:ascii="Times New Roman" w:hAnsi="Times New Roman"/>
          <w:sz w:val="22"/>
          <w:szCs w:val="22"/>
        </w:rPr>
        <w:t>A gyógyszer forgalomba hozatalát követően a telmizartán szedés</w:t>
      </w:r>
      <w:r w:rsidR="00A4758C" w:rsidRPr="00000E5D">
        <w:rPr>
          <w:rFonts w:ascii="Times New Roman" w:hAnsi="Times New Roman"/>
          <w:sz w:val="22"/>
          <w:szCs w:val="22"/>
        </w:rPr>
        <w:t>e alatt</w:t>
      </w:r>
      <w:r w:rsidRPr="00000E5D">
        <w:rPr>
          <w:rFonts w:ascii="Times New Roman" w:hAnsi="Times New Roman"/>
          <w:sz w:val="22"/>
          <w:szCs w:val="22"/>
        </w:rPr>
        <w:t xml:space="preserve"> </w:t>
      </w:r>
      <w:r w:rsidRPr="00000E5D">
        <w:rPr>
          <w:rFonts w:ascii="Times New Roman" w:hAnsi="Times New Roman"/>
          <w:noProof/>
          <w:sz w:val="22"/>
          <w:szCs w:val="22"/>
        </w:rPr>
        <w:t xml:space="preserve">a tüdő szöveteinek </w:t>
      </w:r>
      <w:r w:rsidR="00A4758C" w:rsidRPr="00000E5D">
        <w:rPr>
          <w:rFonts w:ascii="Times New Roman" w:hAnsi="Times New Roman"/>
          <w:noProof/>
          <w:sz w:val="22"/>
          <w:szCs w:val="22"/>
        </w:rPr>
        <w:t xml:space="preserve">egyre súlyosbodó </w:t>
      </w:r>
      <w:r w:rsidRPr="00000E5D">
        <w:rPr>
          <w:rFonts w:ascii="Times New Roman" w:hAnsi="Times New Roman"/>
          <w:noProof/>
          <w:sz w:val="22"/>
          <w:szCs w:val="22"/>
        </w:rPr>
        <w:t>hegesedését</w:t>
      </w:r>
      <w:r w:rsidRPr="00000E5D">
        <w:rPr>
          <w:rFonts w:ascii="Times New Roman" w:hAnsi="Times New Roman"/>
          <w:sz w:val="22"/>
          <w:szCs w:val="22"/>
        </w:rPr>
        <w:t xml:space="preserve"> jelentették, de </w:t>
      </w:r>
      <w:r w:rsidR="00A4758C" w:rsidRPr="00000E5D">
        <w:rPr>
          <w:rFonts w:ascii="Times New Roman" w:hAnsi="Times New Roman"/>
          <w:sz w:val="22"/>
          <w:szCs w:val="22"/>
        </w:rPr>
        <w:t>nem ismert, hogy ennek az oka a telmizartán-kezelés volt-e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78A85719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6D224514" w14:textId="77777777" w:rsidR="00611C1F" w:rsidRPr="00000E5D" w:rsidRDefault="00611C1F" w:rsidP="00224DC6">
      <w:pPr>
        <w:keepNext/>
        <w:ind w:right="-29"/>
        <w:rPr>
          <w:rFonts w:ascii="Times New Roman" w:hAnsi="Times New Roman"/>
          <w:b/>
          <w:bCs/>
          <w:sz w:val="22"/>
          <w:szCs w:val="22"/>
        </w:rPr>
      </w:pPr>
      <w:r w:rsidRPr="00000E5D">
        <w:rPr>
          <w:rFonts w:ascii="Times New Roman" w:hAnsi="Times New Roman"/>
          <w:b/>
          <w:bCs/>
          <w:sz w:val="22"/>
          <w:szCs w:val="22"/>
        </w:rPr>
        <w:t>Mellékhatások bejelentése</w:t>
      </w:r>
    </w:p>
    <w:p w14:paraId="56C0F8CA" w14:textId="668D8CE2" w:rsidR="00611C1F" w:rsidRPr="00000E5D" w:rsidRDefault="00611C1F" w:rsidP="00224DC6">
      <w:pPr>
        <w:ind w:right="-2"/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 xml:space="preserve">Ha Önnél bármilyen mellékhatás jelentkezik, tájékoztassa kezelőorvosát vagy gyógyszerészét. Ez a betegtájékoztatóban fel nem sorolt bármilyen lehetséges mellékhatásra is vonatkozik. A mellékhatásokat közvetlenül a hatóság részére is bejelentheti az </w:t>
      </w:r>
      <w:hyperlink r:id="rId18" w:history="1">
        <w:r w:rsidRPr="00000E5D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V. függelékben</w:t>
        </w:r>
      </w:hyperlink>
      <w:r w:rsidRPr="00000E5D">
        <w:rPr>
          <w:rFonts w:ascii="Times New Roman" w:hAnsi="Times New Roman"/>
          <w:sz w:val="22"/>
          <w:szCs w:val="22"/>
          <w:highlight w:val="lightGray"/>
        </w:rPr>
        <w:t xml:space="preserve"> található elérhetőségeken keresztül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44154635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mellékhatások bejelentésével Ön is hozzájárulhat ahhoz, hogy minél több információ álljon rendelkezésre a gyógyszer biztonságos alkalmazásával kapcsolatban.</w:t>
      </w:r>
    </w:p>
    <w:p w14:paraId="7F333D83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6BCBB7C2" w14:textId="77777777" w:rsidR="00611C1F" w:rsidRPr="00000E5D" w:rsidRDefault="00611C1F" w:rsidP="00224DC6">
      <w:pPr>
        <w:rPr>
          <w:rFonts w:ascii="Times New Roman" w:hAnsi="Times New Roman"/>
          <w:noProof/>
          <w:sz w:val="22"/>
          <w:szCs w:val="22"/>
        </w:rPr>
      </w:pPr>
    </w:p>
    <w:p w14:paraId="01558059" w14:textId="77777777" w:rsidR="00611C1F" w:rsidRPr="00000E5D" w:rsidRDefault="00611C1F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5.</w:t>
      </w:r>
      <w:r w:rsidRPr="00000E5D">
        <w:rPr>
          <w:rFonts w:ascii="Times New Roman" w:hAnsi="Times New Roman"/>
          <w:b/>
          <w:sz w:val="22"/>
          <w:szCs w:val="22"/>
        </w:rPr>
        <w:tab/>
        <w:t>Hogyan kell a Micardis</w:t>
      </w:r>
      <w:r w:rsidRPr="00000E5D">
        <w:rPr>
          <w:rFonts w:ascii="Times New Roman" w:hAnsi="Times New Roman"/>
          <w:b/>
          <w:sz w:val="22"/>
          <w:szCs w:val="22"/>
        </w:rPr>
        <w:noBreakHyphen/>
        <w:t>t tárolni?</w:t>
      </w:r>
    </w:p>
    <w:p w14:paraId="482974FA" w14:textId="77777777" w:rsidR="00611C1F" w:rsidRPr="00000E5D" w:rsidRDefault="00611C1F" w:rsidP="00224DC6">
      <w:pPr>
        <w:keepNext/>
        <w:rPr>
          <w:rFonts w:ascii="Times New Roman" w:hAnsi="Times New Roman"/>
          <w:sz w:val="22"/>
          <w:szCs w:val="22"/>
        </w:rPr>
      </w:pPr>
    </w:p>
    <w:p w14:paraId="79797FD2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gyógyszer gyermekektől elzárva tartandó!</w:t>
      </w:r>
    </w:p>
    <w:p w14:paraId="4529A143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691C587C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dobozon feltüntetett lejárati idő („EXP:”) után ne szedje ezt a gyógyszert. A lejárati idő az adott hónap utolsó napjára vonatkozik.</w:t>
      </w:r>
    </w:p>
    <w:p w14:paraId="7F7B8262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4045D4AD" w14:textId="1D6E7B55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Ez a gyógyszer különleges tárolási hőmérsékletet nem igényel.</w:t>
      </w:r>
    </w:p>
    <w:p w14:paraId="51FCBA0D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nedvességtől való védelem érdekében az eredeti csomagolásban tárolandó.</w:t>
      </w:r>
    </w:p>
    <w:p w14:paraId="677A7051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tablettát a buborékcsomagolásból csak közvetlenül a bevétel előtt vegye ki.</w:t>
      </w:r>
    </w:p>
    <w:p w14:paraId="5F33CD55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61592406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Semmilyen gyógyszert ne dobjon a szennyvízbe vagy a háztartási hulladékba. Kérdezze meg gyógyszerészét, hogy mit tegyen a már nem használt gyógyszereivel. Ezek az intézkedések elősegítik a környezet védelmét.</w:t>
      </w:r>
    </w:p>
    <w:p w14:paraId="33C7D478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142ED4B7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63A33124" w14:textId="77777777" w:rsidR="00611C1F" w:rsidRPr="00000E5D" w:rsidRDefault="00611C1F" w:rsidP="00224DC6">
      <w:pPr>
        <w:keepNext/>
        <w:ind w:left="567" w:hanging="567"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lastRenderedPageBreak/>
        <w:t>6.</w:t>
      </w:r>
      <w:r w:rsidRPr="00000E5D">
        <w:rPr>
          <w:rFonts w:ascii="Times New Roman" w:hAnsi="Times New Roman"/>
          <w:b/>
          <w:sz w:val="22"/>
          <w:szCs w:val="22"/>
        </w:rPr>
        <w:tab/>
        <w:t>A csomagolás tartalma és egyéb információk</w:t>
      </w:r>
    </w:p>
    <w:p w14:paraId="06A128EB" w14:textId="77777777" w:rsidR="00611C1F" w:rsidRPr="00000E5D" w:rsidRDefault="00611C1F" w:rsidP="00224DC6">
      <w:pPr>
        <w:keepNext/>
        <w:rPr>
          <w:rFonts w:ascii="Times New Roman" w:hAnsi="Times New Roman"/>
          <w:bCs/>
          <w:sz w:val="22"/>
          <w:szCs w:val="22"/>
        </w:rPr>
      </w:pPr>
    </w:p>
    <w:p w14:paraId="6FAB75FE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Mit tartalmaz a Micardis?</w:t>
      </w:r>
    </w:p>
    <w:p w14:paraId="55A02A5B" w14:textId="37725A49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készítmény hatóanyaga: telmizartán. 80 mg telmizartánt tartalmaz</w:t>
      </w:r>
      <w:r w:rsidR="00A4758C" w:rsidRPr="00000E5D">
        <w:rPr>
          <w:rFonts w:ascii="Times New Roman" w:hAnsi="Times New Roman"/>
          <w:sz w:val="22"/>
          <w:szCs w:val="22"/>
        </w:rPr>
        <w:t xml:space="preserve"> tablettánként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7C85B65A" w14:textId="780050CB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Egyéb összetevők: povidon (K25), meglumin, nátrium-hidroxid, szorbit (E420), magnézium-sztearát.</w:t>
      </w:r>
    </w:p>
    <w:p w14:paraId="30B19DF9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290615ED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Milyen a Micardis külleme és mit tartalmaz a csomagolás?</w:t>
      </w:r>
    </w:p>
    <w:p w14:paraId="03460CCA" w14:textId="2C2F501A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80 mg tabletta fehér színű, ovális tabletta egyik oldalon mélynyomású „52H” jelöléssel, a másikon a cég logójával ellátva.</w:t>
      </w:r>
    </w:p>
    <w:p w14:paraId="31654679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154D666E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Micardis 14, 28, 56, 84 vagy 98 tablettát tartalmazó buborékcsomagolásban vagy 28 × 1, 30 × 1, 90 × 1 tablettát tartalmazó, adagonként perforált buborékcsomagolásban vagy 360 tablettát tartalmazó (4, egyenként 90 × 1 tablettát tartalmazó dobozból álló) gyűjtőcsomagolásban kerül forgalomba.</w:t>
      </w:r>
    </w:p>
    <w:p w14:paraId="555F459A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42FE1543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N</w:t>
      </w:r>
      <w:r w:rsidRPr="00000E5D">
        <w:rPr>
          <w:rFonts w:ascii="Times New Roman" w:hAnsi="Times New Roman"/>
          <w:noProof/>
          <w:sz w:val="22"/>
          <w:szCs w:val="22"/>
        </w:rPr>
        <w:t>em feltétlenül mindegyik kiszerelés kerül kereskedelmi forgalomba</w:t>
      </w:r>
      <w:r w:rsidRPr="00000E5D">
        <w:rPr>
          <w:rFonts w:ascii="Times New Roman" w:hAnsi="Times New Roman"/>
          <w:sz w:val="22"/>
          <w:szCs w:val="22"/>
        </w:rPr>
        <w:t>.</w:t>
      </w:r>
    </w:p>
    <w:p w14:paraId="28828FE5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tbl>
      <w:tblPr>
        <w:tblW w:w="5062" w:type="pct"/>
        <w:tblInd w:w="-112" w:type="dxa"/>
        <w:tblLook w:val="01E0" w:firstRow="1" w:lastRow="1" w:firstColumn="1" w:lastColumn="1" w:noHBand="0" w:noVBand="0"/>
      </w:tblPr>
      <w:tblGrid>
        <w:gridCol w:w="4647"/>
        <w:gridCol w:w="4536"/>
      </w:tblGrid>
      <w:tr w:rsidR="00CE3C08" w:rsidRPr="00000E5D" w14:paraId="01E83B38" w14:textId="77777777" w:rsidTr="00B571B3">
        <w:tc>
          <w:tcPr>
            <w:tcW w:w="2530" w:type="pct"/>
          </w:tcPr>
          <w:p w14:paraId="58E8B865" w14:textId="56A9DD74" w:rsidR="00CE3C08" w:rsidRPr="00000E5D" w:rsidRDefault="00CE3C08" w:rsidP="00CE3C08">
            <w:pPr>
              <w:keepNext/>
              <w:rPr>
                <w:rFonts w:ascii="Times New Roman" w:hAnsi="Times New Roman"/>
                <w:b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sz w:val="22"/>
                <w:szCs w:val="22"/>
              </w:rPr>
              <w:t>A forgalomba hozatali engedély jogosultja:</w:t>
            </w:r>
          </w:p>
        </w:tc>
        <w:tc>
          <w:tcPr>
            <w:tcW w:w="2470" w:type="pct"/>
          </w:tcPr>
          <w:p w14:paraId="72F6D221" w14:textId="4FAF19BB" w:rsidR="00CE3C08" w:rsidRPr="00000E5D" w:rsidRDefault="00CE3C08" w:rsidP="00CE3C08">
            <w:pPr>
              <w:keepNext/>
              <w:rPr>
                <w:rFonts w:ascii="Times New Roman" w:hAnsi="Times New Roman"/>
                <w:b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sz w:val="22"/>
                <w:szCs w:val="22"/>
              </w:rPr>
              <w:t>Gyártó:</w:t>
            </w:r>
          </w:p>
        </w:tc>
      </w:tr>
      <w:tr w:rsidR="00611C1F" w:rsidRPr="00000E5D" w14:paraId="08DBCC8A" w14:textId="77777777" w:rsidTr="00B571B3">
        <w:tc>
          <w:tcPr>
            <w:tcW w:w="2530" w:type="pct"/>
          </w:tcPr>
          <w:p w14:paraId="5D493A5B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Boehringer Ingelheim International GmbH</w:t>
            </w:r>
          </w:p>
          <w:p w14:paraId="5D50927E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Binger Str. 173</w:t>
            </w:r>
          </w:p>
          <w:p w14:paraId="7710D904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55216 Ingelheim am Rhein</w:t>
            </w:r>
          </w:p>
          <w:p w14:paraId="5C626836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Németország</w:t>
            </w:r>
          </w:p>
          <w:p w14:paraId="4644BFE6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682C40D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0" w:type="pct"/>
          </w:tcPr>
          <w:p w14:paraId="2AA51354" w14:textId="53D4E834" w:rsidR="00611C1F" w:rsidRPr="00000E5D" w:rsidRDefault="00611C1F" w:rsidP="00224DC6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Boehringer Ingelheim </w:t>
            </w:r>
            <w:r w:rsidR="006B3DA7" w:rsidRPr="00000E5D">
              <w:rPr>
                <w:rFonts w:ascii="Times New Roman" w:hAnsi="Times New Roman"/>
                <w:color w:val="auto"/>
                <w:sz w:val="22"/>
                <w:szCs w:val="22"/>
              </w:rPr>
              <w:t>Hellas Single Member S.A.</w:t>
            </w:r>
          </w:p>
          <w:p w14:paraId="19E340BB" w14:textId="77777777" w:rsidR="00611C1F" w:rsidRPr="00000E5D" w:rsidRDefault="00611C1F" w:rsidP="00224DC6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color w:val="auto"/>
                <w:sz w:val="22"/>
                <w:szCs w:val="22"/>
              </w:rPr>
              <w:t>5th km Paiania – Markopoulo</w:t>
            </w:r>
          </w:p>
          <w:p w14:paraId="3E36F6CA" w14:textId="1F8324CB" w:rsidR="00611C1F" w:rsidRPr="00000E5D" w:rsidRDefault="00611C1F" w:rsidP="00224DC6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color w:val="auto"/>
                <w:sz w:val="22"/>
                <w:szCs w:val="22"/>
              </w:rPr>
              <w:t>Koropi Attiki, 194</w:t>
            </w:r>
            <w:r w:rsidR="006B3DA7" w:rsidRPr="00000E5D">
              <w:rPr>
                <w:rFonts w:ascii="Times New Roman" w:hAnsi="Times New Roman"/>
                <w:color w:val="auto"/>
                <w:sz w:val="22"/>
                <w:szCs w:val="22"/>
              </w:rPr>
              <w:t>41</w:t>
            </w:r>
          </w:p>
          <w:p w14:paraId="5DA66757" w14:textId="2E20C1E0" w:rsidR="00611C1F" w:rsidRPr="00000E5D" w:rsidRDefault="00611C1F" w:rsidP="00224DC6">
            <w:pPr>
              <w:numPr>
                <w:ilvl w:val="12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Görögország</w:t>
            </w:r>
          </w:p>
          <w:p w14:paraId="53D76B24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A362B8F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Rottendorf Pharma GmbH</w:t>
            </w:r>
          </w:p>
          <w:p w14:paraId="5B31BA81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Ostenfelder Straße 51 - 61</w:t>
            </w:r>
          </w:p>
          <w:p w14:paraId="1DCCD17D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59320 Ennigerloh</w:t>
            </w:r>
          </w:p>
          <w:p w14:paraId="558D6E18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Németország</w:t>
            </w:r>
          </w:p>
          <w:p w14:paraId="25C060B3" w14:textId="77777777" w:rsidR="00663079" w:rsidRPr="00000E5D" w:rsidRDefault="00663079" w:rsidP="00224DC6">
            <w:pPr>
              <w:numPr>
                <w:ilvl w:val="12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</w:p>
          <w:p w14:paraId="604A7064" w14:textId="77777777" w:rsidR="00663079" w:rsidRPr="00000E5D" w:rsidRDefault="00663079" w:rsidP="00224DC6">
            <w:pPr>
              <w:numPr>
                <w:ilvl w:val="12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Boehringer Ingelheim France</w:t>
            </w:r>
          </w:p>
          <w:p w14:paraId="22C6A377" w14:textId="77777777" w:rsidR="00663079" w:rsidRPr="00000E5D" w:rsidRDefault="00663079" w:rsidP="00224DC6">
            <w:pPr>
              <w:numPr>
                <w:ilvl w:val="12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100-104 Avenue de France</w:t>
            </w:r>
          </w:p>
          <w:p w14:paraId="3979DEBA" w14:textId="77777777" w:rsidR="00663079" w:rsidRPr="00000E5D" w:rsidRDefault="00663079" w:rsidP="00224DC6">
            <w:pPr>
              <w:numPr>
                <w:ilvl w:val="12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75013 Paris</w:t>
            </w:r>
          </w:p>
          <w:p w14:paraId="13625EE3" w14:textId="77777777" w:rsidR="00663079" w:rsidRPr="00000E5D" w:rsidRDefault="00663079" w:rsidP="00224DC6">
            <w:pPr>
              <w:numPr>
                <w:ilvl w:val="12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Franciaország</w:t>
            </w:r>
          </w:p>
          <w:p w14:paraId="2DC565B6" w14:textId="77777777" w:rsidR="00611C1F" w:rsidRPr="00000E5D" w:rsidRDefault="00611C1F" w:rsidP="00224DC6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342804E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br w:type="page"/>
      </w:r>
      <w:r w:rsidRPr="00000E5D">
        <w:rPr>
          <w:rFonts w:ascii="Times New Roman" w:hAnsi="Times New Roman"/>
          <w:sz w:val="22"/>
          <w:szCs w:val="22"/>
        </w:rPr>
        <w:lastRenderedPageBreak/>
        <w:t>A készítményhez kapcsolódó további kérdéseivel forduljon a forgalomba hozatali engedély jogosultjának helyi képviseletéhez:</w:t>
      </w:r>
    </w:p>
    <w:p w14:paraId="594116B0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611C1F" w:rsidRPr="00000E5D" w14:paraId="67E664CE" w14:textId="77777777" w:rsidTr="00D65B95">
        <w:tc>
          <w:tcPr>
            <w:tcW w:w="2500" w:type="pct"/>
          </w:tcPr>
          <w:p w14:paraId="31103C93" w14:textId="77777777" w:rsidR="00611C1F" w:rsidRPr="00000E5D" w:rsidRDefault="00611C1F" w:rsidP="00224DC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België/Belgique/Belgien</w:t>
            </w:r>
          </w:p>
          <w:p w14:paraId="1103F0C6" w14:textId="4F30AD6B" w:rsidR="00B571B3" w:rsidRPr="00000E5D" w:rsidRDefault="00611C1F" w:rsidP="00B571B3">
            <w:pPr>
              <w:ind w:right="3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Boehringer Ingelheim </w:t>
            </w:r>
            <w:r w:rsidR="00417D44" w:rsidRPr="00000E5D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S</w:t>
            </w:r>
            <w:r w:rsidRPr="00000E5D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Comm</w:t>
            </w:r>
          </w:p>
          <w:p w14:paraId="56F096B0" w14:textId="381176B6" w:rsidR="00611C1F" w:rsidRPr="00000E5D" w:rsidRDefault="00611C1F" w:rsidP="00B571B3">
            <w:pPr>
              <w:ind w:right="34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Tél/Tel: +32 2 773 33 11</w:t>
            </w:r>
          </w:p>
        </w:tc>
        <w:tc>
          <w:tcPr>
            <w:tcW w:w="2500" w:type="pct"/>
          </w:tcPr>
          <w:p w14:paraId="66D1BC1F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Lietuva</w:t>
            </w:r>
          </w:p>
          <w:p w14:paraId="172AD777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RCV GmbH &amp; Co KG</w:t>
            </w:r>
          </w:p>
          <w:p w14:paraId="6198C0C7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Lietuvos filialas</w:t>
            </w:r>
          </w:p>
          <w:p w14:paraId="3C28763F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Tel.: +370 </w:t>
            </w:r>
            <w:r w:rsidRPr="00000E5D">
              <w:rPr>
                <w:rFonts w:ascii="Times New Roman" w:hAnsi="Times New Roman"/>
                <w:sz w:val="22"/>
                <w:szCs w:val="22"/>
              </w:rPr>
              <w:t>5 2595942</w:t>
            </w:r>
          </w:p>
          <w:p w14:paraId="774D3490" w14:textId="77777777" w:rsidR="00611C1F" w:rsidRPr="00000E5D" w:rsidRDefault="00611C1F" w:rsidP="00224DC6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11C1F" w:rsidRPr="00000E5D" w14:paraId="161FDAB0" w14:textId="77777777" w:rsidTr="00D65B95">
        <w:tc>
          <w:tcPr>
            <w:tcW w:w="2500" w:type="pct"/>
          </w:tcPr>
          <w:p w14:paraId="0CB633A4" w14:textId="77777777" w:rsidR="00611C1F" w:rsidRPr="00000E5D" w:rsidRDefault="00611C1F" w:rsidP="00224DC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sz w:val="22"/>
                <w:szCs w:val="22"/>
              </w:rPr>
              <w:t>България</w:t>
            </w:r>
          </w:p>
          <w:p w14:paraId="44E7D745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Бьорингер Ингелхайм РЦВ ГмбХ и Ко. КГ - клон България</w:t>
            </w:r>
          </w:p>
          <w:p w14:paraId="0D3A50DB" w14:textId="77777777" w:rsidR="00611C1F" w:rsidRPr="00000E5D" w:rsidRDefault="00611C1F" w:rsidP="00224D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Тел: +359 2 958 79 98</w:t>
            </w:r>
          </w:p>
          <w:p w14:paraId="113C8C6C" w14:textId="77777777" w:rsidR="00611C1F" w:rsidRPr="00000E5D" w:rsidRDefault="00611C1F" w:rsidP="00224DC6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5AE3BAD0" w14:textId="77777777" w:rsidR="00611C1F" w:rsidRPr="00000E5D" w:rsidRDefault="00611C1F" w:rsidP="00224DC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Luxembourg/Luxemburg</w:t>
            </w:r>
          </w:p>
          <w:p w14:paraId="14053B9A" w14:textId="6874C949" w:rsidR="00B571B3" w:rsidRPr="00000E5D" w:rsidRDefault="00611C1F" w:rsidP="00224DC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Boehringer Ingelheim </w:t>
            </w:r>
            <w:r w:rsidR="00417D44" w:rsidRPr="00000E5D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S</w:t>
            </w:r>
            <w:r w:rsidRPr="00000E5D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Comm</w:t>
            </w:r>
          </w:p>
          <w:p w14:paraId="6D82A483" w14:textId="31CCAC92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Tél/Tel: +32 2 773 33 11</w:t>
            </w:r>
          </w:p>
          <w:p w14:paraId="47EE2575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11C1F" w:rsidRPr="00000E5D" w14:paraId="278BC6D4" w14:textId="77777777" w:rsidTr="00D65B95">
        <w:tc>
          <w:tcPr>
            <w:tcW w:w="2500" w:type="pct"/>
          </w:tcPr>
          <w:p w14:paraId="5F155BF7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Česká republika</w:t>
            </w:r>
          </w:p>
          <w:p w14:paraId="5175FE40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spol. s r.o.</w:t>
            </w:r>
          </w:p>
          <w:p w14:paraId="36A7D031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+420 234 655 111</w:t>
            </w:r>
          </w:p>
        </w:tc>
        <w:tc>
          <w:tcPr>
            <w:tcW w:w="2500" w:type="pct"/>
          </w:tcPr>
          <w:p w14:paraId="5EEAB3B4" w14:textId="77777777" w:rsidR="00611C1F" w:rsidRPr="00000E5D" w:rsidRDefault="00611C1F" w:rsidP="00224DC6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Magyarország</w:t>
            </w:r>
          </w:p>
          <w:p w14:paraId="6CFCDA4D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Boehringer Ingelheim RCV GmbH &amp; Co KG</w:t>
            </w:r>
          </w:p>
          <w:p w14:paraId="222FECF0" w14:textId="77777777" w:rsidR="00B571B3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Magyarországi Fióktelepe</w:t>
            </w:r>
          </w:p>
          <w:p w14:paraId="3B4FBAFA" w14:textId="77877211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Tel.: +36 1 299 89 00</w:t>
            </w:r>
          </w:p>
          <w:p w14:paraId="7CC4DE29" w14:textId="77777777" w:rsidR="00611C1F" w:rsidRPr="00000E5D" w:rsidRDefault="00611C1F" w:rsidP="00224DC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11C1F" w:rsidRPr="00000E5D" w14:paraId="7ABD1046" w14:textId="77777777" w:rsidTr="00D65B95">
        <w:tc>
          <w:tcPr>
            <w:tcW w:w="2500" w:type="pct"/>
          </w:tcPr>
          <w:p w14:paraId="38577747" w14:textId="77777777" w:rsidR="00611C1F" w:rsidRPr="00000E5D" w:rsidRDefault="00611C1F" w:rsidP="00224DC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Danmark</w:t>
            </w:r>
          </w:p>
          <w:p w14:paraId="0E87A47B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Danmark A/S</w:t>
            </w:r>
          </w:p>
          <w:p w14:paraId="04BDB351" w14:textId="6D9355A2" w:rsidR="00611C1F" w:rsidRPr="00000E5D" w:rsidRDefault="00611C1F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Tlf</w:t>
            </w:r>
            <w:r w:rsidR="00D65B95"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.</w:t>
            </w: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: +45 39 15 88 88</w:t>
            </w:r>
          </w:p>
        </w:tc>
        <w:tc>
          <w:tcPr>
            <w:tcW w:w="2500" w:type="pct"/>
          </w:tcPr>
          <w:p w14:paraId="7C94D97A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Malta</w:t>
            </w:r>
          </w:p>
          <w:p w14:paraId="75682038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Ireland Ltd.</w:t>
            </w:r>
          </w:p>
          <w:p w14:paraId="36A8EAC6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+353 1 295 9620</w:t>
            </w:r>
          </w:p>
          <w:p w14:paraId="09436D19" w14:textId="77777777" w:rsidR="00611C1F" w:rsidRPr="00000E5D" w:rsidRDefault="00611C1F" w:rsidP="00224DC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11C1F" w:rsidRPr="00000E5D" w14:paraId="73A44EFA" w14:textId="77777777" w:rsidTr="00D65B95">
        <w:tc>
          <w:tcPr>
            <w:tcW w:w="2500" w:type="pct"/>
          </w:tcPr>
          <w:p w14:paraId="42265679" w14:textId="77777777" w:rsidR="00611C1F" w:rsidRPr="00000E5D" w:rsidRDefault="00611C1F" w:rsidP="00224DC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Deutschland</w:t>
            </w:r>
          </w:p>
          <w:p w14:paraId="53D04256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Pharma GmbH &amp; Co. KG</w:t>
            </w:r>
          </w:p>
          <w:p w14:paraId="778DCA09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+49 (0) 800 77 90 900</w:t>
            </w:r>
          </w:p>
        </w:tc>
        <w:tc>
          <w:tcPr>
            <w:tcW w:w="2500" w:type="pct"/>
          </w:tcPr>
          <w:p w14:paraId="158CB196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Nederland</w:t>
            </w:r>
          </w:p>
          <w:p w14:paraId="518573C6" w14:textId="308F2E8A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Boehringer Ingelheim </w:t>
            </w:r>
            <w:r w:rsidR="00417D44"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</w:t>
            </w: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.</w:t>
            </w:r>
            <w:r w:rsidR="00417D44"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V</w:t>
            </w: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.</w:t>
            </w:r>
          </w:p>
          <w:p w14:paraId="07B75A2F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+31 (0) 800 22 55 889</w:t>
            </w:r>
          </w:p>
          <w:p w14:paraId="200B7C17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11C1F" w:rsidRPr="00000E5D" w14:paraId="3E367721" w14:textId="77777777" w:rsidTr="00D65B95">
        <w:tc>
          <w:tcPr>
            <w:tcW w:w="2500" w:type="pct"/>
          </w:tcPr>
          <w:p w14:paraId="0176B7BF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Eesti</w:t>
            </w:r>
          </w:p>
          <w:p w14:paraId="4273D5A8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RCV GmbH &amp; Co KG</w:t>
            </w:r>
          </w:p>
          <w:p w14:paraId="70D85B81" w14:textId="7FF9356D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 xml:space="preserve">Eesti </w:t>
            </w:r>
            <w:r w:rsidR="00417D44"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f</w:t>
            </w: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iliaal</w:t>
            </w:r>
          </w:p>
          <w:p w14:paraId="373B687D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+372 612 8000</w:t>
            </w:r>
          </w:p>
          <w:p w14:paraId="7D244A5D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7445D282" w14:textId="77777777" w:rsidR="00611C1F" w:rsidRPr="00000E5D" w:rsidRDefault="00611C1F" w:rsidP="00224DC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Norge</w:t>
            </w:r>
          </w:p>
          <w:p w14:paraId="35A9C7D4" w14:textId="5F62A0E7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Boehringer Ingelheim </w:t>
            </w:r>
            <w:r w:rsidR="00D65B95"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Danmark</w:t>
            </w:r>
          </w:p>
          <w:p w14:paraId="0044E1B4" w14:textId="77777777" w:rsidR="00D65B95" w:rsidRPr="00000E5D" w:rsidRDefault="00D65B95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Norwegian branch</w:t>
            </w:r>
          </w:p>
          <w:p w14:paraId="4D63DA92" w14:textId="5C63EB40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Tlf: +47 66 76 13 00</w:t>
            </w:r>
          </w:p>
          <w:p w14:paraId="0AC4E29E" w14:textId="77777777" w:rsidR="00611C1F" w:rsidRPr="00000E5D" w:rsidRDefault="00611C1F" w:rsidP="00224DC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11C1F" w:rsidRPr="00000E5D" w14:paraId="1BB62969" w14:textId="77777777" w:rsidTr="00D65B95">
        <w:tc>
          <w:tcPr>
            <w:tcW w:w="2500" w:type="pct"/>
          </w:tcPr>
          <w:p w14:paraId="4A84FB83" w14:textId="77777777" w:rsidR="00611C1F" w:rsidRPr="00000E5D" w:rsidRDefault="00611C1F" w:rsidP="00224DC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Ελλάδα</w:t>
            </w:r>
          </w:p>
          <w:p w14:paraId="6AB1B837" w14:textId="0527371F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Boehringer Ingelheim </w:t>
            </w:r>
            <w:r w:rsidR="00D1745B"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Ελλάς Μονοπρόσωπη</w:t>
            </w: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A.E.</w:t>
            </w:r>
          </w:p>
          <w:p w14:paraId="3819F216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Tηλ: +30 2 10 89 06 300</w:t>
            </w:r>
          </w:p>
          <w:p w14:paraId="3EF4F7D6" w14:textId="48491E3D" w:rsidR="00D65B95" w:rsidRPr="00000E5D" w:rsidRDefault="00D65B95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56D4AF1F" w14:textId="77777777" w:rsidR="00611C1F" w:rsidRPr="00000E5D" w:rsidRDefault="00611C1F" w:rsidP="00224DC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Österreich</w:t>
            </w:r>
          </w:p>
          <w:p w14:paraId="384F250F" w14:textId="77777777" w:rsidR="00611C1F" w:rsidRPr="00000E5D" w:rsidRDefault="00611C1F" w:rsidP="00224D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Boehringer Ingelheim RCV GmbH &amp; Co KG</w:t>
            </w:r>
          </w:p>
          <w:p w14:paraId="4F4D8066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Tel: +43 1 80 105-7870</w:t>
            </w:r>
          </w:p>
          <w:p w14:paraId="6B439BA0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11C1F" w:rsidRPr="00000E5D" w14:paraId="37E385D6" w14:textId="77777777" w:rsidTr="00D65B95">
        <w:tc>
          <w:tcPr>
            <w:tcW w:w="2500" w:type="pct"/>
          </w:tcPr>
          <w:p w14:paraId="365F645B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España</w:t>
            </w:r>
          </w:p>
          <w:p w14:paraId="0499CE47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España, S.A.</w:t>
            </w:r>
          </w:p>
          <w:p w14:paraId="1B8B3DC1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+34 93 404 51 00</w:t>
            </w:r>
          </w:p>
          <w:p w14:paraId="47CCE549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1A850900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b/>
                <w:bCs/>
                <w:i/>
                <w:i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Polska</w:t>
            </w:r>
          </w:p>
          <w:p w14:paraId="7CB6F28E" w14:textId="20BC7293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Sp.</w:t>
            </w:r>
            <w:r w:rsidR="00417D44"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z</w:t>
            </w:r>
            <w:r w:rsidR="00417D44"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. </w:t>
            </w: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o.o.</w:t>
            </w:r>
          </w:p>
          <w:p w14:paraId="11841C36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Tel.: +48 22 699 0 699</w:t>
            </w:r>
          </w:p>
          <w:p w14:paraId="143B0961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11C1F" w:rsidRPr="00000E5D" w14:paraId="756C8948" w14:textId="77777777" w:rsidTr="00D65B95">
        <w:tc>
          <w:tcPr>
            <w:tcW w:w="2500" w:type="pct"/>
          </w:tcPr>
          <w:p w14:paraId="2E92340A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France</w:t>
            </w:r>
          </w:p>
          <w:p w14:paraId="39E3408B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France S.A.S.</w:t>
            </w:r>
          </w:p>
          <w:p w14:paraId="5E2FF753" w14:textId="77777777" w:rsidR="00611C1F" w:rsidRPr="00000E5D" w:rsidRDefault="00611C1F" w:rsidP="00224DC6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Tél: +33 3 26 50 45 33</w:t>
            </w:r>
          </w:p>
        </w:tc>
        <w:tc>
          <w:tcPr>
            <w:tcW w:w="2500" w:type="pct"/>
          </w:tcPr>
          <w:p w14:paraId="71301B64" w14:textId="77777777" w:rsidR="00611C1F" w:rsidRPr="00000E5D" w:rsidRDefault="00611C1F" w:rsidP="00224DC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Portugal</w:t>
            </w:r>
          </w:p>
          <w:p w14:paraId="3EABCD3A" w14:textId="77777777" w:rsidR="000B0BF7" w:rsidRPr="00000E5D" w:rsidRDefault="000B0BF7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Portugal, Lda.</w:t>
            </w:r>
          </w:p>
          <w:p w14:paraId="5FED009C" w14:textId="77777777" w:rsidR="000B0BF7" w:rsidRPr="00000E5D" w:rsidRDefault="000B0BF7" w:rsidP="00224DC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+351 21 313 53 00</w:t>
            </w:r>
          </w:p>
          <w:p w14:paraId="6F82510E" w14:textId="77777777" w:rsidR="00611C1F" w:rsidRPr="00000E5D" w:rsidRDefault="00611C1F" w:rsidP="00224DC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11C1F" w:rsidRPr="00000E5D" w14:paraId="42139EA3" w14:textId="77777777" w:rsidTr="00D65B95">
        <w:tc>
          <w:tcPr>
            <w:tcW w:w="2500" w:type="pct"/>
          </w:tcPr>
          <w:p w14:paraId="5FDB9174" w14:textId="77777777" w:rsidR="00611C1F" w:rsidRPr="00000E5D" w:rsidRDefault="00611C1F" w:rsidP="00224DC6">
            <w:pPr>
              <w:pStyle w:val="HeadNoNum1"/>
              <w:rPr>
                <w:noProof w:val="0"/>
                <w:szCs w:val="22"/>
                <w:lang w:val="hu-HU"/>
              </w:rPr>
            </w:pPr>
            <w:r w:rsidRPr="00000E5D">
              <w:rPr>
                <w:noProof w:val="0"/>
                <w:szCs w:val="22"/>
                <w:lang w:val="hu-HU"/>
              </w:rPr>
              <w:t>Hrvatska</w:t>
            </w:r>
          </w:p>
          <w:p w14:paraId="05680A8D" w14:textId="77777777" w:rsidR="00611C1F" w:rsidRPr="00000E5D" w:rsidRDefault="00611C1F" w:rsidP="00224DC6">
            <w:pPr>
              <w:pStyle w:val="HeadNoNum1"/>
              <w:rPr>
                <w:b w:val="0"/>
                <w:noProof w:val="0"/>
                <w:szCs w:val="22"/>
                <w:lang w:val="hu-HU"/>
              </w:rPr>
            </w:pPr>
            <w:r w:rsidRPr="00000E5D">
              <w:rPr>
                <w:b w:val="0"/>
                <w:noProof w:val="0"/>
                <w:szCs w:val="22"/>
                <w:lang w:val="hu-HU"/>
              </w:rPr>
              <w:t>Boehringer Ingelheim Zagreb d.o.o.</w:t>
            </w:r>
          </w:p>
          <w:p w14:paraId="03697CEC" w14:textId="77777777" w:rsidR="00611C1F" w:rsidRPr="00000E5D" w:rsidRDefault="00611C1F" w:rsidP="00224DC6">
            <w:pPr>
              <w:pStyle w:val="HeadNoNum1"/>
              <w:rPr>
                <w:b w:val="0"/>
                <w:noProof w:val="0"/>
                <w:szCs w:val="22"/>
                <w:lang w:val="hu-HU"/>
              </w:rPr>
            </w:pPr>
            <w:r w:rsidRPr="00000E5D">
              <w:rPr>
                <w:b w:val="0"/>
                <w:noProof w:val="0"/>
                <w:szCs w:val="22"/>
                <w:lang w:val="hu-HU"/>
              </w:rPr>
              <w:t>Tel: +385 1 2444 600</w:t>
            </w:r>
          </w:p>
          <w:p w14:paraId="00EA17F8" w14:textId="77777777" w:rsidR="00611C1F" w:rsidRPr="00000E5D" w:rsidRDefault="00611C1F" w:rsidP="00224DC6">
            <w:pPr>
              <w:pStyle w:val="HeadNoNum1"/>
              <w:rPr>
                <w:b w:val="0"/>
                <w:bCs/>
                <w:szCs w:val="22"/>
                <w:lang w:val="hu-HU"/>
              </w:rPr>
            </w:pPr>
          </w:p>
        </w:tc>
        <w:tc>
          <w:tcPr>
            <w:tcW w:w="2500" w:type="pct"/>
          </w:tcPr>
          <w:p w14:paraId="2FA63B58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România</w:t>
            </w:r>
          </w:p>
          <w:p w14:paraId="173F65EE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Boehringer Ingelheim RCVGmbH &amp; Co KG</w:t>
            </w:r>
          </w:p>
          <w:p w14:paraId="76361AF6" w14:textId="168399E0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Viena - Sucursala Bucure</w:t>
            </w:r>
            <w:r w:rsidR="00417D44" w:rsidRPr="00000E5D">
              <w:rPr>
                <w:szCs w:val="22"/>
              </w:rPr>
              <w:t>ş</w:t>
            </w:r>
            <w:r w:rsidRPr="00000E5D">
              <w:rPr>
                <w:rFonts w:ascii="Times New Roman" w:hAnsi="Times New Roman"/>
                <w:sz w:val="22"/>
                <w:szCs w:val="22"/>
              </w:rPr>
              <w:t>ti</w:t>
            </w:r>
          </w:p>
          <w:p w14:paraId="14B53A1B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Tel: +40 21 302 28 00</w:t>
            </w:r>
          </w:p>
          <w:p w14:paraId="0782DAE1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</w:p>
        </w:tc>
      </w:tr>
      <w:tr w:rsidR="00611C1F" w:rsidRPr="00000E5D" w14:paraId="6038286E" w14:textId="77777777" w:rsidTr="00D65B95">
        <w:tc>
          <w:tcPr>
            <w:tcW w:w="2500" w:type="pct"/>
          </w:tcPr>
          <w:p w14:paraId="3AC7B501" w14:textId="77777777" w:rsidR="00611C1F" w:rsidRPr="00000E5D" w:rsidRDefault="00611C1F" w:rsidP="00224DC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noProof/>
                <w:sz w:val="22"/>
                <w:szCs w:val="22"/>
              </w:rPr>
              <w:br w:type="page"/>
            </w: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Ireland</w:t>
            </w:r>
          </w:p>
          <w:p w14:paraId="1A77C673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Ireland Ltd.</w:t>
            </w:r>
          </w:p>
          <w:p w14:paraId="0004FBFA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+353 1 295 9620</w:t>
            </w:r>
          </w:p>
        </w:tc>
        <w:tc>
          <w:tcPr>
            <w:tcW w:w="2500" w:type="pct"/>
          </w:tcPr>
          <w:p w14:paraId="5A436343" w14:textId="77777777" w:rsidR="00611C1F" w:rsidRPr="00000E5D" w:rsidRDefault="00611C1F" w:rsidP="00224DC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Slovenija</w:t>
            </w:r>
          </w:p>
          <w:p w14:paraId="6643D915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RCV GmbH &amp; Co KG</w:t>
            </w:r>
          </w:p>
          <w:p w14:paraId="53EBD6DD" w14:textId="51B2E2D7" w:rsidR="00611C1F" w:rsidRPr="00000E5D" w:rsidRDefault="00417D44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P</w:t>
            </w:r>
            <w:r w:rsidR="00611C1F"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odružnica Ljubljana</w:t>
            </w:r>
          </w:p>
          <w:p w14:paraId="199ECD21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+386 1 586 40 00</w:t>
            </w:r>
          </w:p>
          <w:p w14:paraId="7C303397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11C1F" w:rsidRPr="00000E5D" w14:paraId="679AB304" w14:textId="77777777" w:rsidTr="00D65B95">
        <w:tc>
          <w:tcPr>
            <w:tcW w:w="2500" w:type="pct"/>
          </w:tcPr>
          <w:p w14:paraId="6573F879" w14:textId="77777777" w:rsidR="00611C1F" w:rsidRPr="00000E5D" w:rsidRDefault="00611C1F" w:rsidP="00CE3C08">
            <w:pPr>
              <w:widowControl w:val="0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Ísland</w:t>
            </w:r>
          </w:p>
          <w:p w14:paraId="2D10251B" w14:textId="7AAA9F03" w:rsidR="00611C1F" w:rsidRPr="00000E5D" w:rsidRDefault="00611C1F" w:rsidP="00CE3C08">
            <w:pPr>
              <w:widowControl w:val="0"/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Vistor </w:t>
            </w:r>
            <w:r w:rsidR="00D65B95"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e</w:t>
            </w: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hf.</w:t>
            </w:r>
          </w:p>
          <w:p w14:paraId="5F6C4CE8" w14:textId="77777777" w:rsidR="00611C1F" w:rsidRPr="00000E5D" w:rsidRDefault="00611C1F" w:rsidP="00CE3C08">
            <w:pPr>
              <w:widowControl w:val="0"/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noProof/>
                <w:sz w:val="22"/>
                <w:szCs w:val="22"/>
              </w:rPr>
              <w:t>Sími</w:t>
            </w: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: +354 535 7000</w:t>
            </w:r>
          </w:p>
          <w:p w14:paraId="58CF40CA" w14:textId="77777777" w:rsidR="00611C1F" w:rsidRPr="00000E5D" w:rsidRDefault="00611C1F" w:rsidP="00CE3C08">
            <w:pPr>
              <w:widowControl w:val="0"/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21F55D6D" w14:textId="77777777" w:rsidR="00611C1F" w:rsidRPr="00000E5D" w:rsidRDefault="00611C1F" w:rsidP="00CE3C08">
            <w:pPr>
              <w:widowControl w:val="0"/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lastRenderedPageBreak/>
              <w:t>Slovenská republika</w:t>
            </w:r>
          </w:p>
          <w:p w14:paraId="5D0DE27B" w14:textId="77777777" w:rsidR="00611C1F" w:rsidRPr="00000E5D" w:rsidRDefault="00611C1F" w:rsidP="00CE3C08">
            <w:pPr>
              <w:widowControl w:val="0"/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RCV GmbH &amp; Co KG</w:t>
            </w:r>
          </w:p>
          <w:p w14:paraId="78B67840" w14:textId="77777777" w:rsidR="00611C1F" w:rsidRPr="00000E5D" w:rsidRDefault="00611C1F" w:rsidP="00CE3C08">
            <w:pPr>
              <w:widowControl w:val="0"/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t>organizačná zložka</w:t>
            </w:r>
          </w:p>
          <w:p w14:paraId="0B301ADA" w14:textId="77777777" w:rsidR="00611C1F" w:rsidRPr="00000E5D" w:rsidRDefault="00611C1F" w:rsidP="00CE3C08">
            <w:pPr>
              <w:widowControl w:val="0"/>
              <w:suppressAutoHyphens/>
              <w:rPr>
                <w:rFonts w:ascii="Times New Roman" w:hAnsi="Times New Roman"/>
                <w:sz w:val="22"/>
                <w:szCs w:val="22"/>
                <w:lang w:eastAsia="de-DE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de-DE"/>
              </w:rPr>
              <w:lastRenderedPageBreak/>
              <w:t>Tel: +421 2 5810 1211</w:t>
            </w:r>
          </w:p>
          <w:p w14:paraId="4F82CA60" w14:textId="77777777" w:rsidR="00611C1F" w:rsidRPr="00000E5D" w:rsidRDefault="00611C1F" w:rsidP="00CE3C08">
            <w:pPr>
              <w:widowControl w:val="0"/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</w:p>
        </w:tc>
      </w:tr>
      <w:tr w:rsidR="00611C1F" w:rsidRPr="00000E5D" w14:paraId="2D2940CD" w14:textId="77777777" w:rsidTr="00D65B95">
        <w:tc>
          <w:tcPr>
            <w:tcW w:w="2500" w:type="pct"/>
          </w:tcPr>
          <w:p w14:paraId="34D2A11B" w14:textId="77777777" w:rsidR="00611C1F" w:rsidRPr="00000E5D" w:rsidRDefault="00611C1F" w:rsidP="00224DC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lastRenderedPageBreak/>
              <w:t>Italia</w:t>
            </w:r>
          </w:p>
          <w:p w14:paraId="0F7B5DEE" w14:textId="77777777" w:rsidR="00611C1F" w:rsidRPr="00000E5D" w:rsidRDefault="00611C1F" w:rsidP="00224DC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Italia S.p.A.</w:t>
            </w:r>
          </w:p>
          <w:p w14:paraId="0ACF3421" w14:textId="77777777" w:rsidR="00611C1F" w:rsidRPr="00000E5D" w:rsidRDefault="00611C1F" w:rsidP="00224DC6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+39 02 5355 1</w:t>
            </w:r>
          </w:p>
        </w:tc>
        <w:tc>
          <w:tcPr>
            <w:tcW w:w="2500" w:type="pct"/>
          </w:tcPr>
          <w:p w14:paraId="4A0F8019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Suomi/Finland</w:t>
            </w:r>
          </w:p>
          <w:p w14:paraId="4FB21C11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Finland Ky</w:t>
            </w:r>
          </w:p>
          <w:p w14:paraId="7EEBA1F9" w14:textId="77777777" w:rsidR="00611C1F" w:rsidRPr="00000E5D" w:rsidRDefault="00611C1F" w:rsidP="00224DC6">
            <w:pPr>
              <w:suppressAutoHyphens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Puh/Tel: +358 10 3102 800</w:t>
            </w:r>
          </w:p>
          <w:p w14:paraId="30B1B994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11C1F" w:rsidRPr="00000E5D" w14:paraId="27DEC25E" w14:textId="77777777" w:rsidTr="00D65B95">
        <w:tc>
          <w:tcPr>
            <w:tcW w:w="2500" w:type="pct"/>
          </w:tcPr>
          <w:p w14:paraId="22A7D0BE" w14:textId="77777777" w:rsidR="00611C1F" w:rsidRPr="00000E5D" w:rsidRDefault="00611C1F" w:rsidP="00224DC6">
            <w:pPr>
              <w:keepNext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Κύπρος</w:t>
            </w:r>
          </w:p>
          <w:p w14:paraId="1AFFBB74" w14:textId="4C7A5CA7" w:rsidR="00611C1F" w:rsidRPr="00000E5D" w:rsidRDefault="00611C1F" w:rsidP="00224DC6">
            <w:pPr>
              <w:keepNext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Boehringer Ingelheim </w:t>
            </w:r>
            <w:r w:rsidR="00D1745B"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Ελλάς Μονοπρόσωπη</w:t>
            </w: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A.E.</w:t>
            </w:r>
          </w:p>
          <w:p w14:paraId="17325452" w14:textId="77777777" w:rsidR="00611C1F" w:rsidRPr="00000E5D" w:rsidRDefault="00611C1F" w:rsidP="00224DC6">
            <w:pPr>
              <w:keepNext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Tηλ: +30 2 10 89 06 300</w:t>
            </w:r>
          </w:p>
          <w:p w14:paraId="5FC70DFB" w14:textId="56690D5C" w:rsidR="00D65B95" w:rsidRPr="00000E5D" w:rsidRDefault="00D65B95" w:rsidP="00224DC6">
            <w:pPr>
              <w:keepNext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727042E7" w14:textId="77777777" w:rsidR="00611C1F" w:rsidRPr="00000E5D" w:rsidRDefault="00611C1F" w:rsidP="00224DC6">
            <w:pPr>
              <w:keepNext/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Sverige</w:t>
            </w:r>
          </w:p>
          <w:p w14:paraId="57C38743" w14:textId="77777777" w:rsidR="00611C1F" w:rsidRPr="00000E5D" w:rsidRDefault="00611C1F" w:rsidP="00224DC6">
            <w:pPr>
              <w:keepNext/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Boehringer Ingelheim AB</w:t>
            </w:r>
          </w:p>
          <w:p w14:paraId="0328EC30" w14:textId="77777777" w:rsidR="00611C1F" w:rsidRPr="00000E5D" w:rsidRDefault="00611C1F" w:rsidP="00224DC6">
            <w:pPr>
              <w:keepNext/>
              <w:suppressAutoHyphens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+46 8 721 21 00</w:t>
            </w:r>
          </w:p>
          <w:p w14:paraId="53F98E8E" w14:textId="77777777" w:rsidR="00611C1F" w:rsidRPr="00000E5D" w:rsidRDefault="00611C1F" w:rsidP="00224DC6">
            <w:pPr>
              <w:keepNext/>
              <w:suppressAutoHyphens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</w:p>
        </w:tc>
      </w:tr>
      <w:tr w:rsidR="00611C1F" w:rsidRPr="00000E5D" w14:paraId="7CA47B2F" w14:textId="77777777" w:rsidTr="00D65B95">
        <w:tc>
          <w:tcPr>
            <w:tcW w:w="2500" w:type="pct"/>
          </w:tcPr>
          <w:p w14:paraId="27D36665" w14:textId="77777777" w:rsidR="00611C1F" w:rsidRPr="00000E5D" w:rsidRDefault="00611C1F" w:rsidP="00224DC6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Latvija</w:t>
            </w:r>
          </w:p>
          <w:p w14:paraId="740BE6C9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Boehringer Ingelheim </w:t>
            </w:r>
            <w:r w:rsidRPr="00000E5D">
              <w:rPr>
                <w:rFonts w:ascii="Times New Roman" w:hAnsi="Times New Roman"/>
                <w:sz w:val="22"/>
                <w:szCs w:val="22"/>
              </w:rPr>
              <w:t>RCV GmbH &amp; Co KG</w:t>
            </w:r>
          </w:p>
          <w:p w14:paraId="07A1B2C5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</w:rPr>
              <w:t>Latvijas filiāle</w:t>
            </w:r>
          </w:p>
          <w:p w14:paraId="6153EBE2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E5D">
              <w:rPr>
                <w:rFonts w:ascii="Times New Roman" w:hAnsi="Times New Roman"/>
                <w:sz w:val="22"/>
                <w:szCs w:val="22"/>
                <w:lang w:eastAsia="ja-JP"/>
              </w:rPr>
              <w:t>Tel: +371 67 240 011</w:t>
            </w:r>
          </w:p>
          <w:p w14:paraId="6B8D1F68" w14:textId="77777777" w:rsidR="00611C1F" w:rsidRPr="00000E5D" w:rsidRDefault="00611C1F" w:rsidP="00224DC6">
            <w:pPr>
              <w:suppressAutoHyphens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500" w:type="pct"/>
          </w:tcPr>
          <w:p w14:paraId="53303D17" w14:textId="2CE39A63" w:rsidR="00611C1F" w:rsidRPr="00000E5D" w:rsidRDefault="00611C1F" w:rsidP="00224DC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</w:tbl>
    <w:p w14:paraId="4D16C67D" w14:textId="7777777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</w:p>
    <w:p w14:paraId="7DC99288" w14:textId="77777777" w:rsidR="00611C1F" w:rsidRPr="00000E5D" w:rsidRDefault="00611C1F" w:rsidP="00224DC6">
      <w:pPr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A betegtájékoztató legutóbbi felülvizsgálatának dátuma: {ÉÉÉÉ. hónap}</w:t>
      </w:r>
    </w:p>
    <w:p w14:paraId="3907658A" w14:textId="77777777" w:rsidR="00611C1F" w:rsidRPr="00000E5D" w:rsidRDefault="00611C1F" w:rsidP="00224DC6">
      <w:pPr>
        <w:rPr>
          <w:rFonts w:ascii="Times New Roman" w:hAnsi="Times New Roman"/>
          <w:bCs/>
          <w:sz w:val="22"/>
          <w:szCs w:val="22"/>
        </w:rPr>
      </w:pPr>
    </w:p>
    <w:p w14:paraId="6BCF3BF7" w14:textId="77777777" w:rsidR="00611C1F" w:rsidRPr="00000E5D" w:rsidRDefault="00611C1F" w:rsidP="00224DC6">
      <w:pPr>
        <w:keepNext/>
        <w:rPr>
          <w:rFonts w:ascii="Times New Roman" w:hAnsi="Times New Roman"/>
          <w:b/>
          <w:sz w:val="22"/>
          <w:szCs w:val="22"/>
        </w:rPr>
      </w:pPr>
      <w:r w:rsidRPr="00000E5D">
        <w:rPr>
          <w:rFonts w:ascii="Times New Roman" w:hAnsi="Times New Roman"/>
          <w:b/>
          <w:sz w:val="22"/>
          <w:szCs w:val="22"/>
        </w:rPr>
        <w:t>Egyéb információforrások</w:t>
      </w:r>
    </w:p>
    <w:p w14:paraId="083C74F6" w14:textId="20D64EC7" w:rsidR="00611C1F" w:rsidRPr="00000E5D" w:rsidRDefault="00611C1F" w:rsidP="00224DC6">
      <w:pPr>
        <w:rPr>
          <w:rFonts w:ascii="Times New Roman" w:hAnsi="Times New Roman"/>
          <w:sz w:val="22"/>
          <w:szCs w:val="22"/>
        </w:rPr>
      </w:pPr>
      <w:r w:rsidRPr="00000E5D">
        <w:rPr>
          <w:rFonts w:ascii="Times New Roman" w:hAnsi="Times New Roman"/>
          <w:sz w:val="22"/>
          <w:szCs w:val="22"/>
        </w:rPr>
        <w:t>A gyógyszerről részletes információ az Európai Gyógyszerügynökség internetes honlapján (</w:t>
      </w:r>
      <w:hyperlink r:id="rId19" w:history="1">
        <w:r w:rsidR="00D65B95" w:rsidRPr="00000E5D">
          <w:rPr>
            <w:rStyle w:val="Hyperlink"/>
            <w:rFonts w:ascii="Times New Roman" w:hAnsi="Times New Roman"/>
            <w:sz w:val="22"/>
            <w:szCs w:val="22"/>
          </w:rPr>
          <w:t>https://www.ema.europa.eu</w:t>
        </w:r>
      </w:hyperlink>
      <w:r w:rsidRPr="00000E5D">
        <w:rPr>
          <w:rFonts w:ascii="Times New Roman" w:hAnsi="Times New Roman"/>
          <w:sz w:val="22"/>
          <w:szCs w:val="22"/>
        </w:rPr>
        <w:t>) található.</w:t>
      </w:r>
    </w:p>
    <w:p w14:paraId="1F0CB28F" w14:textId="23837193" w:rsidR="009A418C" w:rsidRDefault="009A418C" w:rsidP="00224DC6">
      <w:pPr>
        <w:rPr>
          <w:ins w:id="26" w:author="translator" w:date="2025-12-11T18:20:00Z"/>
          <w:rFonts w:ascii="Times New Roman" w:hAnsi="Times New Roman"/>
          <w:bCs/>
          <w:sz w:val="22"/>
          <w:szCs w:val="22"/>
        </w:rPr>
      </w:pPr>
    </w:p>
    <w:p w14:paraId="04A8D37F" w14:textId="5BC6605D" w:rsidR="006864FC" w:rsidRDefault="006864FC">
      <w:pPr>
        <w:rPr>
          <w:ins w:id="27" w:author="translator" w:date="2025-12-11T18:20:00Z"/>
          <w:rFonts w:ascii="Times New Roman" w:hAnsi="Times New Roman"/>
          <w:bCs/>
          <w:sz w:val="22"/>
          <w:szCs w:val="22"/>
        </w:rPr>
      </w:pPr>
      <w:ins w:id="28" w:author="translator" w:date="2025-12-11T18:20:00Z">
        <w:r>
          <w:rPr>
            <w:rFonts w:ascii="Times New Roman" w:hAnsi="Times New Roman"/>
            <w:bCs/>
            <w:sz w:val="22"/>
            <w:szCs w:val="22"/>
          </w:rPr>
          <w:br w:type="page"/>
        </w:r>
      </w:ins>
    </w:p>
    <w:p w14:paraId="248C215B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29" w:author="translator" w:date="2025-12-11T18:20:00Z"/>
          <w:rFonts w:asciiTheme="majorBidi" w:hAnsiTheme="majorBidi" w:cstheme="majorBidi"/>
          <w:sz w:val="22"/>
          <w:szCs w:val="22"/>
          <w:lang w:eastAsia="en-GB"/>
        </w:rPr>
      </w:pPr>
    </w:p>
    <w:p w14:paraId="2EE8649F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30" w:author="translator" w:date="2025-12-11T18:20:00Z"/>
          <w:rFonts w:asciiTheme="majorBidi" w:hAnsiTheme="majorBidi" w:cstheme="majorBidi"/>
          <w:sz w:val="22"/>
          <w:szCs w:val="22"/>
        </w:rPr>
      </w:pPr>
    </w:p>
    <w:p w14:paraId="2468E2F5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31" w:author="translator" w:date="2025-12-11T18:20:00Z"/>
          <w:rFonts w:asciiTheme="majorBidi" w:hAnsiTheme="majorBidi" w:cstheme="majorBidi"/>
          <w:sz w:val="22"/>
          <w:szCs w:val="22"/>
        </w:rPr>
      </w:pPr>
    </w:p>
    <w:p w14:paraId="66D79782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32" w:author="translator" w:date="2025-12-11T18:20:00Z"/>
          <w:rFonts w:asciiTheme="majorBidi" w:hAnsiTheme="majorBidi" w:cstheme="majorBidi"/>
          <w:sz w:val="22"/>
          <w:szCs w:val="22"/>
        </w:rPr>
      </w:pPr>
    </w:p>
    <w:p w14:paraId="77DC5381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33" w:author="translator" w:date="2025-12-11T18:20:00Z"/>
          <w:rFonts w:asciiTheme="majorBidi" w:hAnsiTheme="majorBidi" w:cstheme="majorBidi"/>
          <w:sz w:val="22"/>
          <w:szCs w:val="22"/>
        </w:rPr>
      </w:pPr>
    </w:p>
    <w:p w14:paraId="5A7C70AD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34" w:author="translator" w:date="2025-12-11T18:20:00Z"/>
          <w:rFonts w:asciiTheme="majorBidi" w:hAnsiTheme="majorBidi" w:cstheme="majorBidi"/>
          <w:sz w:val="22"/>
          <w:szCs w:val="22"/>
        </w:rPr>
      </w:pPr>
    </w:p>
    <w:p w14:paraId="72FB7D94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35" w:author="translator" w:date="2025-12-11T18:20:00Z"/>
          <w:rFonts w:asciiTheme="majorBidi" w:hAnsiTheme="majorBidi" w:cstheme="majorBidi"/>
          <w:sz w:val="22"/>
          <w:szCs w:val="22"/>
        </w:rPr>
      </w:pPr>
    </w:p>
    <w:p w14:paraId="350D83B6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36" w:author="translator" w:date="2025-12-11T18:20:00Z"/>
          <w:rFonts w:asciiTheme="majorBidi" w:hAnsiTheme="majorBidi" w:cstheme="majorBidi"/>
          <w:sz w:val="22"/>
          <w:szCs w:val="22"/>
        </w:rPr>
      </w:pPr>
    </w:p>
    <w:p w14:paraId="6282BB27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37" w:author="translator" w:date="2025-12-11T18:20:00Z"/>
          <w:rFonts w:asciiTheme="majorBidi" w:hAnsiTheme="majorBidi" w:cstheme="majorBidi"/>
          <w:sz w:val="22"/>
          <w:szCs w:val="22"/>
        </w:rPr>
      </w:pPr>
    </w:p>
    <w:p w14:paraId="4C529F6F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38" w:author="translator" w:date="2025-12-11T18:20:00Z"/>
          <w:rFonts w:asciiTheme="majorBidi" w:hAnsiTheme="majorBidi" w:cstheme="majorBidi"/>
          <w:sz w:val="22"/>
          <w:szCs w:val="22"/>
        </w:rPr>
      </w:pPr>
    </w:p>
    <w:p w14:paraId="18BB3E1E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39" w:author="translator" w:date="2025-12-11T18:20:00Z"/>
          <w:rFonts w:asciiTheme="majorBidi" w:hAnsiTheme="majorBidi" w:cstheme="majorBidi"/>
          <w:sz w:val="22"/>
          <w:szCs w:val="22"/>
        </w:rPr>
      </w:pPr>
    </w:p>
    <w:p w14:paraId="624AC1BD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40" w:author="translator" w:date="2025-12-11T18:20:00Z"/>
          <w:rFonts w:asciiTheme="majorBidi" w:hAnsiTheme="majorBidi" w:cstheme="majorBidi"/>
          <w:sz w:val="22"/>
          <w:szCs w:val="22"/>
        </w:rPr>
      </w:pPr>
    </w:p>
    <w:p w14:paraId="68F75C61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41" w:author="translator" w:date="2025-12-11T18:20:00Z"/>
          <w:rFonts w:asciiTheme="majorBidi" w:hAnsiTheme="majorBidi" w:cstheme="majorBidi"/>
          <w:sz w:val="22"/>
          <w:szCs w:val="22"/>
        </w:rPr>
      </w:pPr>
    </w:p>
    <w:p w14:paraId="749FE494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42" w:author="translator" w:date="2025-12-11T18:20:00Z"/>
          <w:rFonts w:asciiTheme="majorBidi" w:hAnsiTheme="majorBidi" w:cstheme="majorBidi"/>
          <w:sz w:val="22"/>
          <w:szCs w:val="22"/>
        </w:rPr>
      </w:pPr>
    </w:p>
    <w:p w14:paraId="3510FED2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43" w:author="translator" w:date="2025-12-11T18:20:00Z"/>
          <w:rFonts w:asciiTheme="majorBidi" w:hAnsiTheme="majorBidi" w:cstheme="majorBidi"/>
          <w:sz w:val="22"/>
          <w:szCs w:val="22"/>
        </w:rPr>
      </w:pPr>
    </w:p>
    <w:p w14:paraId="680C9E45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44" w:author="translator" w:date="2025-12-11T18:20:00Z"/>
          <w:rFonts w:asciiTheme="majorBidi" w:hAnsiTheme="majorBidi" w:cstheme="majorBidi"/>
          <w:sz w:val="22"/>
          <w:szCs w:val="22"/>
        </w:rPr>
      </w:pPr>
    </w:p>
    <w:p w14:paraId="4720B10E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45" w:author="translator" w:date="2025-12-11T18:20:00Z"/>
          <w:rFonts w:asciiTheme="majorBidi" w:hAnsiTheme="majorBidi" w:cstheme="majorBidi"/>
          <w:sz w:val="22"/>
          <w:szCs w:val="22"/>
        </w:rPr>
      </w:pPr>
    </w:p>
    <w:p w14:paraId="4C3546D1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46" w:author="translator" w:date="2025-12-11T18:20:00Z"/>
          <w:rFonts w:asciiTheme="majorBidi" w:hAnsiTheme="majorBidi" w:cstheme="majorBidi"/>
          <w:sz w:val="22"/>
          <w:szCs w:val="22"/>
        </w:rPr>
      </w:pPr>
    </w:p>
    <w:p w14:paraId="32EAACDF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47" w:author="translator" w:date="2025-12-11T18:20:00Z"/>
          <w:rFonts w:asciiTheme="majorBidi" w:hAnsiTheme="majorBidi" w:cstheme="majorBidi"/>
          <w:sz w:val="22"/>
          <w:szCs w:val="22"/>
        </w:rPr>
      </w:pPr>
    </w:p>
    <w:p w14:paraId="6FF6C4E5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48" w:author="translator" w:date="2025-12-11T18:20:00Z"/>
          <w:rFonts w:asciiTheme="majorBidi" w:hAnsiTheme="majorBidi" w:cstheme="majorBidi"/>
          <w:sz w:val="22"/>
          <w:szCs w:val="22"/>
        </w:rPr>
      </w:pPr>
    </w:p>
    <w:p w14:paraId="68EC75E2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49" w:author="translator" w:date="2025-12-11T18:20:00Z"/>
          <w:rFonts w:asciiTheme="majorBidi" w:hAnsiTheme="majorBidi" w:cstheme="majorBidi"/>
          <w:sz w:val="22"/>
          <w:szCs w:val="22"/>
        </w:rPr>
      </w:pPr>
    </w:p>
    <w:p w14:paraId="52734022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50" w:author="translator" w:date="2025-12-11T18:20:00Z"/>
          <w:rFonts w:asciiTheme="majorBidi" w:hAnsiTheme="majorBidi" w:cstheme="majorBidi"/>
          <w:sz w:val="22"/>
          <w:szCs w:val="22"/>
        </w:rPr>
      </w:pPr>
    </w:p>
    <w:p w14:paraId="2A703ACF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51" w:author="translator" w:date="2025-12-11T18:20:00Z"/>
          <w:rFonts w:asciiTheme="majorBidi" w:hAnsiTheme="majorBidi" w:cstheme="majorBidi"/>
          <w:sz w:val="22"/>
          <w:szCs w:val="22"/>
        </w:rPr>
      </w:pPr>
    </w:p>
    <w:p w14:paraId="2E8CE49A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52" w:author="translator" w:date="2025-12-11T18:20:00Z"/>
          <w:rFonts w:asciiTheme="majorBidi" w:hAnsiTheme="majorBidi" w:cstheme="majorBidi"/>
          <w:b/>
          <w:bCs/>
          <w:sz w:val="22"/>
          <w:szCs w:val="22"/>
        </w:rPr>
      </w:pPr>
      <w:ins w:id="53" w:author="translator" w:date="2025-12-11T18:20:00Z">
        <w:r>
          <w:rPr>
            <w:rFonts w:asciiTheme="majorBidi" w:hAnsiTheme="majorBidi"/>
            <w:b/>
            <w:sz w:val="22"/>
          </w:rPr>
          <w:t>IV. MELLÉKLET</w:t>
        </w:r>
      </w:ins>
    </w:p>
    <w:p w14:paraId="6E2AB3C5" w14:textId="77777777" w:rsidR="006864FC" w:rsidRDefault="006864FC" w:rsidP="006864FC">
      <w:pPr>
        <w:widowControl w:val="0"/>
        <w:autoSpaceDE w:val="0"/>
        <w:autoSpaceDN w:val="0"/>
        <w:adjustRightInd w:val="0"/>
        <w:jc w:val="center"/>
        <w:rPr>
          <w:ins w:id="54" w:author="translator" w:date="2025-12-11T18:20:00Z"/>
          <w:rFonts w:asciiTheme="majorBidi" w:hAnsiTheme="majorBidi" w:cstheme="majorBidi"/>
          <w:b/>
          <w:bCs/>
          <w:sz w:val="22"/>
          <w:szCs w:val="22"/>
        </w:rPr>
      </w:pPr>
    </w:p>
    <w:p w14:paraId="773F85DF" w14:textId="5B874034" w:rsidR="006864FC" w:rsidRPr="00DB2A17" w:rsidRDefault="006864FC" w:rsidP="00DB2A17">
      <w:pPr>
        <w:pStyle w:val="QRD1"/>
        <w:rPr>
          <w:ins w:id="55" w:author="translator" w:date="2025-12-11T18:20:00Z"/>
          <w:rStyle w:val="QRD1Zchn"/>
          <w:b/>
        </w:rPr>
      </w:pPr>
      <w:ins w:id="56" w:author="translator" w:date="2025-12-11T18:20:00Z">
        <w:r w:rsidRPr="00DB2A17">
          <w:rPr>
            <w:rStyle w:val="QRD1Zchn"/>
            <w:b/>
          </w:rPr>
          <w:t>TUDOMÁNYOS KÖVETKEZTETÉSEK ÉS A FORGALOMBAHOZATALI</w:t>
        </w:r>
        <w:r w:rsidRPr="00DB2A17">
          <w:t xml:space="preserve"> </w:t>
        </w:r>
        <w:r w:rsidRPr="00DB2A17">
          <w:rPr>
            <w:rStyle w:val="QRD1Zchn"/>
            <w:b/>
          </w:rPr>
          <w:t>ENGEDÉLY(EK) FELTÉTELEIT ÉRINTŐ MÓDOSÍTÁSOK INDOKLÁSA</w:t>
        </w:r>
      </w:ins>
      <w:r w:rsidR="003C7C96">
        <w:rPr>
          <w:rStyle w:val="QRD1Zchn"/>
          <w:b/>
        </w:rPr>
        <w:fldChar w:fldCharType="begin"/>
      </w:r>
      <w:r w:rsidR="003C7C96">
        <w:rPr>
          <w:rStyle w:val="QRD1Zchn"/>
          <w:b/>
        </w:rPr>
        <w:instrText xml:space="preserve"> DOCVARIABLE VAULT_ND_4f645358-f209-4856-ac84-9202afc30908 \* MERGEFORMAT </w:instrText>
      </w:r>
      <w:r w:rsidR="003C7C96">
        <w:rPr>
          <w:rStyle w:val="QRD1Zchn"/>
          <w:b/>
        </w:rPr>
        <w:fldChar w:fldCharType="separate"/>
      </w:r>
      <w:r w:rsidR="003C7C96">
        <w:rPr>
          <w:rStyle w:val="QRD1Zchn"/>
          <w:b/>
        </w:rPr>
        <w:t xml:space="preserve"> </w:t>
      </w:r>
      <w:r w:rsidR="003C7C96">
        <w:rPr>
          <w:rStyle w:val="QRD1Zchn"/>
          <w:b/>
        </w:rPr>
        <w:fldChar w:fldCharType="end"/>
      </w:r>
    </w:p>
    <w:p w14:paraId="5AFFBF36" w14:textId="77777777" w:rsidR="006864FC" w:rsidRDefault="006864FC" w:rsidP="006864FC">
      <w:pPr>
        <w:widowControl w:val="0"/>
        <w:autoSpaceDE w:val="0"/>
        <w:autoSpaceDN w:val="0"/>
        <w:adjustRightInd w:val="0"/>
        <w:rPr>
          <w:ins w:id="57" w:author="translator" w:date="2025-12-11T18:20:00Z"/>
          <w:rFonts w:asciiTheme="majorBidi" w:hAnsiTheme="majorBidi" w:cstheme="majorBidi"/>
          <w:sz w:val="22"/>
          <w:szCs w:val="22"/>
        </w:rPr>
      </w:pPr>
    </w:p>
    <w:p w14:paraId="2057568E" w14:textId="77777777" w:rsidR="006864FC" w:rsidRDefault="006864FC" w:rsidP="006864FC">
      <w:pPr>
        <w:rPr>
          <w:ins w:id="58" w:author="translator" w:date="2025-12-11T18:20:00Z"/>
          <w:rFonts w:asciiTheme="majorBidi" w:hAnsiTheme="majorBidi" w:cstheme="majorBidi"/>
          <w:sz w:val="22"/>
          <w:szCs w:val="22"/>
        </w:rPr>
      </w:pPr>
      <w:ins w:id="59" w:author="translator" w:date="2025-12-11T18:20:00Z">
        <w:r>
          <w:br w:type="page"/>
        </w:r>
      </w:ins>
    </w:p>
    <w:p w14:paraId="51A05A8E" w14:textId="77777777" w:rsidR="006864FC" w:rsidRDefault="006864FC" w:rsidP="006864FC">
      <w:pPr>
        <w:keepNext/>
        <w:widowControl w:val="0"/>
        <w:autoSpaceDE w:val="0"/>
        <w:autoSpaceDN w:val="0"/>
        <w:adjustRightInd w:val="0"/>
        <w:rPr>
          <w:ins w:id="60" w:author="translator" w:date="2025-12-11T18:20:00Z"/>
          <w:rFonts w:asciiTheme="majorBidi" w:hAnsiTheme="majorBidi" w:cstheme="majorBidi"/>
          <w:b/>
          <w:bCs/>
          <w:sz w:val="22"/>
          <w:szCs w:val="22"/>
        </w:rPr>
      </w:pPr>
      <w:ins w:id="61" w:author="translator" w:date="2025-12-11T18:20:00Z">
        <w:r>
          <w:rPr>
            <w:rFonts w:asciiTheme="majorBidi" w:hAnsiTheme="majorBidi"/>
            <w:b/>
            <w:sz w:val="22"/>
          </w:rPr>
          <w:lastRenderedPageBreak/>
          <w:t xml:space="preserve">Tudományos következtetések </w:t>
        </w:r>
      </w:ins>
    </w:p>
    <w:p w14:paraId="0FBED2AE" w14:textId="77777777" w:rsidR="006864FC" w:rsidRDefault="006864FC" w:rsidP="006864FC">
      <w:pPr>
        <w:keepNext/>
        <w:widowControl w:val="0"/>
        <w:autoSpaceDE w:val="0"/>
        <w:autoSpaceDN w:val="0"/>
        <w:adjustRightInd w:val="0"/>
        <w:rPr>
          <w:ins w:id="62" w:author="translator" w:date="2025-12-11T18:20:00Z"/>
          <w:rFonts w:asciiTheme="majorBidi" w:hAnsiTheme="majorBidi" w:cstheme="majorBidi"/>
          <w:sz w:val="22"/>
          <w:szCs w:val="22"/>
        </w:rPr>
      </w:pPr>
    </w:p>
    <w:p w14:paraId="26A50F91" w14:textId="77777777" w:rsidR="006864FC" w:rsidRDefault="006864FC" w:rsidP="006864FC">
      <w:pPr>
        <w:widowControl w:val="0"/>
        <w:autoSpaceDE w:val="0"/>
        <w:autoSpaceDN w:val="0"/>
        <w:adjustRightInd w:val="0"/>
        <w:rPr>
          <w:ins w:id="63" w:author="translator" w:date="2025-12-11T18:20:00Z"/>
          <w:rFonts w:asciiTheme="majorBidi" w:hAnsiTheme="majorBidi" w:cstheme="majorBidi"/>
          <w:sz w:val="22"/>
          <w:szCs w:val="22"/>
        </w:rPr>
      </w:pPr>
      <w:ins w:id="64" w:author="translator" w:date="2025-12-11T18:20:00Z">
        <w:r>
          <w:rPr>
            <w:rFonts w:asciiTheme="majorBidi" w:hAnsiTheme="majorBidi"/>
            <w:sz w:val="22"/>
          </w:rPr>
          <w:t>Figyelembe véve a farmakovigilancia-kockázatértékelési bizottságnak (PRAC) a hidroklorotiazid/telmizartán kombinációra, illetve a telmizartánra vonatkozó időszakos gyógyszerbiztonsági jelentéssel/jelentésekkel (PSUR) kapcsolatos értékelő jelentését, a tudományos következtetések az alábbiak:</w:t>
        </w:r>
      </w:ins>
    </w:p>
    <w:p w14:paraId="2552E38D" w14:textId="77777777" w:rsidR="006864FC" w:rsidRDefault="006864FC" w:rsidP="006864FC">
      <w:pPr>
        <w:widowControl w:val="0"/>
        <w:autoSpaceDE w:val="0"/>
        <w:autoSpaceDN w:val="0"/>
        <w:adjustRightInd w:val="0"/>
        <w:rPr>
          <w:ins w:id="65" w:author="translator" w:date="2025-12-11T18:20:00Z"/>
          <w:rFonts w:asciiTheme="majorBidi" w:hAnsiTheme="majorBidi" w:cstheme="majorBidi"/>
          <w:sz w:val="22"/>
          <w:szCs w:val="22"/>
        </w:rPr>
      </w:pPr>
    </w:p>
    <w:p w14:paraId="77F062B3" w14:textId="77777777" w:rsidR="006864FC" w:rsidRDefault="006864FC" w:rsidP="006864FC">
      <w:pPr>
        <w:keepNext/>
        <w:widowControl w:val="0"/>
        <w:autoSpaceDE w:val="0"/>
        <w:autoSpaceDN w:val="0"/>
        <w:adjustRightInd w:val="0"/>
        <w:rPr>
          <w:ins w:id="66" w:author="translator" w:date="2025-12-11T18:20:00Z"/>
          <w:rFonts w:asciiTheme="majorBidi" w:hAnsiTheme="majorBidi" w:cstheme="majorBidi"/>
          <w:b/>
          <w:bCs/>
          <w:sz w:val="22"/>
          <w:szCs w:val="22"/>
        </w:rPr>
      </w:pPr>
      <w:ins w:id="67" w:author="translator" w:date="2025-12-11T18:20:00Z">
        <w:r>
          <w:rPr>
            <w:rFonts w:asciiTheme="majorBidi" w:hAnsiTheme="majorBidi"/>
            <w:b/>
            <w:sz w:val="22"/>
          </w:rPr>
          <w:t>Szédülés</w:t>
        </w:r>
      </w:ins>
    </w:p>
    <w:p w14:paraId="5C075BFF" w14:textId="23FF12A5" w:rsidR="006864FC" w:rsidRDefault="006864FC" w:rsidP="006864FC">
      <w:pPr>
        <w:widowControl w:val="0"/>
        <w:autoSpaceDE w:val="0"/>
        <w:autoSpaceDN w:val="0"/>
        <w:adjustRightInd w:val="0"/>
        <w:rPr>
          <w:ins w:id="68" w:author="translator" w:date="2025-12-11T18:20:00Z"/>
          <w:rFonts w:asciiTheme="majorBidi" w:hAnsiTheme="majorBidi" w:cstheme="majorBidi"/>
          <w:sz w:val="22"/>
          <w:szCs w:val="22"/>
        </w:rPr>
      </w:pPr>
      <w:ins w:id="69" w:author="translator" w:date="2025-12-11T18:20:00Z">
        <w:r>
          <w:rPr>
            <w:rFonts w:asciiTheme="majorBidi" w:hAnsiTheme="majorBidi"/>
            <w:sz w:val="22"/>
          </w:rPr>
          <w:t>Figyelembe véve a klinikai vizsgálatokból, a szakirodalomból és a spontán jelentésekből származó, szédüléssel kapcsolatos elérhető adatokat, beleértve azt a 27 esetet, amelyek szoros időbeli összefüggést</w:t>
        </w:r>
      </w:ins>
      <w:ins w:id="70" w:author="Author_10" w:date="2026-01-05T12:11:00Z">
        <w:r w:rsidR="00DD0CA8" w:rsidRPr="00DD0CA8">
          <w:rPr>
            <w:rFonts w:asciiTheme="majorBidi" w:hAnsiTheme="majorBidi"/>
            <w:sz w:val="22"/>
          </w:rPr>
          <w:t xml:space="preserve"> </w:t>
        </w:r>
        <w:r w:rsidR="00DD0CA8">
          <w:rPr>
            <w:rFonts w:asciiTheme="majorBidi" w:hAnsiTheme="majorBidi"/>
            <w:sz w:val="22"/>
          </w:rPr>
          <w:t>mutattak</w:t>
        </w:r>
      </w:ins>
      <w:ins w:id="71" w:author="translator" w:date="2025-12-11T18:20:00Z">
        <w:r>
          <w:rPr>
            <w:rFonts w:asciiTheme="majorBidi" w:hAnsiTheme="majorBidi"/>
            <w:sz w:val="22"/>
          </w:rPr>
          <w:t>, azt a 12 esetet, amelyek</w:t>
        </w:r>
      </w:ins>
      <w:ins w:id="72" w:author="Author_10" w:date="2026-01-05T12:11:00Z">
        <w:r w:rsidR="00DD0CA8">
          <w:rPr>
            <w:rFonts w:asciiTheme="majorBidi" w:hAnsiTheme="majorBidi"/>
            <w:sz w:val="22"/>
          </w:rPr>
          <w:t>ben</w:t>
        </w:r>
      </w:ins>
      <w:ins w:id="73" w:author="translator" w:date="2025-12-11T18:20:00Z">
        <w:r>
          <w:rPr>
            <w:rFonts w:asciiTheme="majorBidi" w:hAnsiTheme="majorBidi"/>
            <w:sz w:val="22"/>
          </w:rPr>
          <w:t xml:space="preserve"> pozitív de</w:t>
        </w:r>
        <w:r>
          <w:rPr>
            <w:rFonts w:asciiTheme="majorBidi" w:hAnsiTheme="majorBidi"/>
            <w:sz w:val="22"/>
          </w:rPr>
          <w:noBreakHyphen/>
          <w:t>challenge-et és azt a 2 esetet, amelyek</w:t>
        </w:r>
      </w:ins>
      <w:ins w:id="74" w:author="Author_10" w:date="2026-01-05T12:11:00Z">
        <w:r w:rsidR="00DD0CA8">
          <w:rPr>
            <w:rFonts w:asciiTheme="majorBidi" w:hAnsiTheme="majorBidi"/>
            <w:sz w:val="22"/>
          </w:rPr>
          <w:t>ben</w:t>
        </w:r>
      </w:ins>
      <w:ins w:id="75" w:author="translator" w:date="2025-12-11T18:20:00Z">
        <w:r>
          <w:rPr>
            <w:rFonts w:asciiTheme="majorBidi" w:hAnsiTheme="majorBidi"/>
            <w:sz w:val="22"/>
          </w:rPr>
          <w:t xml:space="preserve"> pozitív re</w:t>
        </w:r>
        <w:r>
          <w:rPr>
            <w:rFonts w:asciiTheme="majorBidi" w:hAnsiTheme="majorBidi"/>
            <w:sz w:val="22"/>
          </w:rPr>
          <w:noBreakHyphen/>
          <w:t xml:space="preserve">challenge-et </w:t>
        </w:r>
        <w:del w:id="76" w:author="Author_10" w:date="2026-01-05T12:12:00Z">
          <w:r w:rsidDel="00DD0CA8">
            <w:rPr>
              <w:rFonts w:asciiTheme="majorBidi" w:hAnsiTheme="majorBidi"/>
              <w:sz w:val="22"/>
            </w:rPr>
            <w:delText>mutattak</w:delText>
          </w:r>
        </w:del>
      </w:ins>
      <w:ins w:id="77" w:author="Author_10" w:date="2026-01-05T12:12:00Z">
        <w:r w:rsidR="00DD0CA8">
          <w:rPr>
            <w:rFonts w:asciiTheme="majorBidi" w:hAnsiTheme="majorBidi"/>
            <w:sz w:val="22"/>
          </w:rPr>
          <w:t>figyeltek meg</w:t>
        </w:r>
      </w:ins>
      <w:ins w:id="78" w:author="translator" w:date="2025-12-11T18:20:00Z">
        <w:r>
          <w:rPr>
            <w:rFonts w:asciiTheme="majorBidi" w:hAnsiTheme="majorBidi"/>
            <w:sz w:val="22"/>
          </w:rPr>
          <w:t xml:space="preserve">, valamint figyelembe véve a lehetséges hatásmechanizmust és a gyógyszercsaládra jellemző hatást, a PRAC </w:t>
        </w:r>
      </w:ins>
      <w:ins w:id="79" w:author="Author_10" w:date="2025-12-15T13:13:00Z">
        <w:r w:rsidR="00795101" w:rsidRPr="00795101">
          <w:rPr>
            <w:rFonts w:asciiTheme="majorBidi" w:hAnsiTheme="majorBidi"/>
            <w:sz w:val="22"/>
          </w:rPr>
          <w:t>Rapporteur</w:t>
        </w:r>
      </w:ins>
      <w:ins w:id="80" w:author="translator" w:date="2025-12-11T18:20:00Z">
        <w:del w:id="81" w:author="Author_10" w:date="2025-12-15T13:13:00Z">
          <w:r w:rsidDel="00795101">
            <w:rPr>
              <w:rFonts w:asciiTheme="majorBidi" w:hAnsiTheme="majorBidi"/>
              <w:sz w:val="22"/>
            </w:rPr>
            <w:delText>előadója</w:delText>
          </w:r>
        </w:del>
        <w:r>
          <w:rPr>
            <w:rFonts w:asciiTheme="majorBidi" w:hAnsiTheme="majorBidi"/>
            <w:sz w:val="22"/>
          </w:rPr>
          <w:t xml:space="preserve"> úgy véli, hogy a telmizartán és a szédülés közötti ok</w:t>
        </w:r>
        <w:r>
          <w:rPr>
            <w:rFonts w:asciiTheme="majorBidi" w:hAnsiTheme="majorBidi"/>
            <w:sz w:val="22"/>
          </w:rPr>
          <w:noBreakHyphen/>
          <w:t xml:space="preserve">okozati összefüggés legalábbis egy észszerű lehetőség. A PRAC </w:t>
        </w:r>
      </w:ins>
      <w:ins w:id="82" w:author="Author_10" w:date="2025-12-15T13:13:00Z">
        <w:r w:rsidR="00795101" w:rsidRPr="00795101">
          <w:rPr>
            <w:rFonts w:asciiTheme="majorBidi" w:hAnsiTheme="majorBidi"/>
            <w:sz w:val="22"/>
          </w:rPr>
          <w:t>Rapporteur</w:t>
        </w:r>
      </w:ins>
      <w:ins w:id="83" w:author="translator" w:date="2025-12-11T18:20:00Z">
        <w:del w:id="84" w:author="Author_10" w:date="2025-12-15T13:13:00Z">
          <w:r w:rsidDel="00795101">
            <w:rPr>
              <w:rFonts w:asciiTheme="majorBidi" w:hAnsiTheme="majorBidi"/>
              <w:sz w:val="22"/>
            </w:rPr>
            <w:delText>előadója</w:delText>
          </w:r>
        </w:del>
        <w:r>
          <w:rPr>
            <w:rFonts w:asciiTheme="majorBidi" w:hAnsiTheme="majorBidi"/>
            <w:sz w:val="22"/>
          </w:rPr>
          <w:t xml:space="preserve"> arra a következtetésre jutott, hogy a telmizartánt tartalmazó </w:t>
        </w:r>
        <w:del w:id="85" w:author="Author_10" w:date="2026-01-05T12:12:00Z">
          <w:r w:rsidDel="00DD0CA8">
            <w:rPr>
              <w:rFonts w:asciiTheme="majorBidi" w:hAnsiTheme="majorBidi"/>
              <w:sz w:val="22"/>
            </w:rPr>
            <w:delText>termékek</w:delText>
          </w:r>
        </w:del>
      </w:ins>
      <w:ins w:id="86" w:author="Author_10" w:date="2026-01-05T12:12:00Z">
        <w:r w:rsidR="00DD0CA8">
          <w:rPr>
            <w:rFonts w:asciiTheme="majorBidi" w:hAnsiTheme="majorBidi"/>
            <w:sz w:val="22"/>
          </w:rPr>
          <w:t>készítmények</w:t>
        </w:r>
      </w:ins>
      <w:ins w:id="87" w:author="translator" w:date="2025-12-11T18:20:00Z">
        <w:r>
          <w:rPr>
            <w:rFonts w:asciiTheme="majorBidi" w:hAnsiTheme="majorBidi"/>
            <w:sz w:val="22"/>
          </w:rPr>
          <w:t xml:space="preserve"> kísérőiratait ennek megfelelően módosítani kell.</w:t>
        </w:r>
      </w:ins>
    </w:p>
    <w:p w14:paraId="21611FED" w14:textId="77777777" w:rsidR="006864FC" w:rsidRDefault="006864FC" w:rsidP="006864FC">
      <w:pPr>
        <w:widowControl w:val="0"/>
        <w:autoSpaceDE w:val="0"/>
        <w:autoSpaceDN w:val="0"/>
        <w:adjustRightInd w:val="0"/>
        <w:rPr>
          <w:ins w:id="88" w:author="translator" w:date="2025-12-11T18:20:00Z"/>
          <w:rFonts w:asciiTheme="majorBidi" w:hAnsiTheme="majorBidi" w:cstheme="majorBidi"/>
          <w:sz w:val="22"/>
          <w:szCs w:val="22"/>
        </w:rPr>
      </w:pPr>
    </w:p>
    <w:p w14:paraId="26129C38" w14:textId="77777777" w:rsidR="006864FC" w:rsidRDefault="006864FC" w:rsidP="006864FC">
      <w:pPr>
        <w:widowControl w:val="0"/>
        <w:autoSpaceDE w:val="0"/>
        <w:autoSpaceDN w:val="0"/>
        <w:adjustRightInd w:val="0"/>
        <w:rPr>
          <w:ins w:id="89" w:author="translator" w:date="2025-12-11T18:20:00Z"/>
          <w:rFonts w:asciiTheme="majorBidi" w:hAnsiTheme="majorBidi" w:cstheme="majorBidi"/>
          <w:sz w:val="22"/>
          <w:szCs w:val="22"/>
        </w:rPr>
      </w:pPr>
      <w:ins w:id="90" w:author="translator" w:date="2025-12-11T18:20:00Z">
        <w:r>
          <w:rPr>
            <w:rFonts w:asciiTheme="majorBidi" w:hAnsiTheme="majorBidi"/>
            <w:sz w:val="22"/>
          </w:rPr>
          <w:t>A PRAC ajánlásának áttekintése után a CHMP egyetért a PRAC általános következtetéseivel és az ajánlás indoklásával.</w:t>
        </w:r>
      </w:ins>
    </w:p>
    <w:p w14:paraId="32FFD102" w14:textId="77777777" w:rsidR="006864FC" w:rsidRDefault="006864FC" w:rsidP="006864FC">
      <w:pPr>
        <w:widowControl w:val="0"/>
        <w:autoSpaceDE w:val="0"/>
        <w:autoSpaceDN w:val="0"/>
        <w:adjustRightInd w:val="0"/>
        <w:rPr>
          <w:ins w:id="91" w:author="translator" w:date="2025-12-11T18:20:00Z"/>
          <w:rFonts w:asciiTheme="majorBidi" w:hAnsiTheme="majorBidi" w:cstheme="majorBidi"/>
          <w:sz w:val="22"/>
          <w:szCs w:val="22"/>
        </w:rPr>
      </w:pPr>
    </w:p>
    <w:p w14:paraId="1B020A34" w14:textId="77777777" w:rsidR="006864FC" w:rsidRDefault="006864FC" w:rsidP="006864FC">
      <w:pPr>
        <w:keepNext/>
        <w:widowControl w:val="0"/>
        <w:autoSpaceDE w:val="0"/>
        <w:autoSpaceDN w:val="0"/>
        <w:adjustRightInd w:val="0"/>
        <w:rPr>
          <w:ins w:id="92" w:author="translator" w:date="2025-12-11T18:20:00Z"/>
          <w:rFonts w:asciiTheme="majorBidi" w:hAnsiTheme="majorBidi" w:cstheme="majorBidi"/>
          <w:b/>
          <w:bCs/>
          <w:sz w:val="22"/>
          <w:szCs w:val="22"/>
        </w:rPr>
      </w:pPr>
      <w:ins w:id="93" w:author="translator" w:date="2025-12-11T18:20:00Z">
        <w:r>
          <w:rPr>
            <w:rFonts w:asciiTheme="majorBidi" w:hAnsiTheme="majorBidi"/>
            <w:b/>
            <w:sz w:val="22"/>
          </w:rPr>
          <w:t>A forgalombahozatali engedély(ek) feltételeit érintő módosítások indoklása</w:t>
        </w:r>
      </w:ins>
    </w:p>
    <w:p w14:paraId="384E2384" w14:textId="77777777" w:rsidR="006864FC" w:rsidRDefault="006864FC" w:rsidP="006864FC">
      <w:pPr>
        <w:keepNext/>
        <w:widowControl w:val="0"/>
        <w:autoSpaceDE w:val="0"/>
        <w:autoSpaceDN w:val="0"/>
        <w:adjustRightInd w:val="0"/>
        <w:rPr>
          <w:ins w:id="94" w:author="translator" w:date="2025-12-11T18:20:00Z"/>
          <w:rFonts w:asciiTheme="majorBidi" w:hAnsiTheme="majorBidi" w:cstheme="majorBidi"/>
          <w:sz w:val="22"/>
          <w:szCs w:val="22"/>
        </w:rPr>
      </w:pPr>
    </w:p>
    <w:p w14:paraId="28B54264" w14:textId="77777777" w:rsidR="006864FC" w:rsidRDefault="006864FC" w:rsidP="006864FC">
      <w:pPr>
        <w:widowControl w:val="0"/>
        <w:autoSpaceDE w:val="0"/>
        <w:autoSpaceDN w:val="0"/>
        <w:adjustRightInd w:val="0"/>
        <w:rPr>
          <w:ins w:id="95" w:author="translator" w:date="2025-12-11T18:20:00Z"/>
          <w:rFonts w:asciiTheme="majorBidi" w:hAnsiTheme="majorBidi" w:cstheme="majorBidi"/>
          <w:sz w:val="22"/>
          <w:szCs w:val="22"/>
        </w:rPr>
      </w:pPr>
      <w:ins w:id="96" w:author="translator" w:date="2025-12-11T18:20:00Z">
        <w:r>
          <w:rPr>
            <w:rFonts w:asciiTheme="majorBidi" w:hAnsiTheme="majorBidi"/>
            <w:sz w:val="22"/>
          </w:rPr>
          <w:t>A hidroklorotiazid/telmizartán kombinációra, illetve a telmizartánra vonatkozó tudományos következtetések alapján a CHMP-nek az a véleménye, hogy a hidroklorotiazid/telmizartán kombinációt és a telmizartánt tartalmazó gyógyszer(ek) előny-kockázat profilja változatlan, feltéve, hogy a kísérőiratokat a javasoltaknak megfelelően módosítják.</w:t>
        </w:r>
      </w:ins>
    </w:p>
    <w:p w14:paraId="4CC0BC16" w14:textId="77777777" w:rsidR="006864FC" w:rsidRDefault="006864FC" w:rsidP="006864FC">
      <w:pPr>
        <w:widowControl w:val="0"/>
        <w:autoSpaceDE w:val="0"/>
        <w:autoSpaceDN w:val="0"/>
        <w:adjustRightInd w:val="0"/>
        <w:rPr>
          <w:ins w:id="97" w:author="translator" w:date="2025-12-11T18:20:00Z"/>
          <w:rFonts w:asciiTheme="majorBidi" w:hAnsiTheme="majorBidi" w:cstheme="majorBidi"/>
          <w:sz w:val="22"/>
          <w:szCs w:val="22"/>
        </w:rPr>
      </w:pPr>
    </w:p>
    <w:p w14:paraId="18FC75F4" w14:textId="77777777" w:rsidR="006864FC" w:rsidRDefault="006864FC" w:rsidP="006864FC">
      <w:pPr>
        <w:widowControl w:val="0"/>
        <w:autoSpaceDE w:val="0"/>
        <w:autoSpaceDN w:val="0"/>
        <w:adjustRightInd w:val="0"/>
        <w:rPr>
          <w:ins w:id="98" w:author="translator" w:date="2025-12-11T18:20:00Z"/>
          <w:rFonts w:asciiTheme="majorBidi" w:hAnsiTheme="majorBidi" w:cstheme="majorBidi"/>
          <w:sz w:val="22"/>
          <w:szCs w:val="22"/>
        </w:rPr>
      </w:pPr>
      <w:ins w:id="99" w:author="translator" w:date="2025-12-11T18:20:00Z">
        <w:r>
          <w:rPr>
            <w:rFonts w:asciiTheme="majorBidi" w:hAnsiTheme="majorBidi"/>
            <w:sz w:val="22"/>
          </w:rPr>
          <w:t>A CHMP a forgalombahozatali engedély(ek) feltételeinek a módosítását javasolja.</w:t>
        </w:r>
      </w:ins>
    </w:p>
    <w:p w14:paraId="2845E2F1" w14:textId="77777777" w:rsidR="006864FC" w:rsidRDefault="006864FC" w:rsidP="006864FC">
      <w:pPr>
        <w:rPr>
          <w:ins w:id="100" w:author="translator" w:date="2025-12-11T18:20:00Z"/>
          <w:rFonts w:asciiTheme="majorBidi" w:hAnsiTheme="majorBidi" w:cstheme="majorBidi"/>
          <w:sz w:val="22"/>
          <w:szCs w:val="22"/>
        </w:rPr>
      </w:pPr>
    </w:p>
    <w:p w14:paraId="646BB696" w14:textId="77777777" w:rsidR="006864FC" w:rsidRPr="00000E5D" w:rsidRDefault="006864FC" w:rsidP="00224DC6">
      <w:pPr>
        <w:rPr>
          <w:rFonts w:ascii="Times New Roman" w:hAnsi="Times New Roman"/>
          <w:bCs/>
          <w:sz w:val="22"/>
          <w:szCs w:val="22"/>
        </w:rPr>
      </w:pPr>
    </w:p>
    <w:sectPr w:rsidR="006864FC" w:rsidRPr="00000E5D" w:rsidSect="001F45BF">
      <w:footerReference w:type="default" r:id="rId20"/>
      <w:headerReference w:type="first" r:id="rId21"/>
      <w:endnotePr>
        <w:numFmt w:val="decimal"/>
      </w:endnotePr>
      <w:pgSz w:w="11907" w:h="16839" w:code="9"/>
      <w:pgMar w:top="1134" w:right="1418" w:bottom="1134" w:left="1418" w:header="737" w:footer="73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3EEC1" w14:textId="77777777" w:rsidR="005F286C" w:rsidRDefault="005F286C">
      <w:r>
        <w:separator/>
      </w:r>
    </w:p>
  </w:endnote>
  <w:endnote w:type="continuationSeparator" w:id="0">
    <w:p w14:paraId="6BA112A9" w14:textId="77777777" w:rsidR="005F286C" w:rsidRDefault="005F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2"/>
    <w:family w:val="auto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3594" w14:textId="5ECBFF0B" w:rsidR="0045513E" w:rsidRPr="00C41DFA" w:rsidRDefault="0045513E" w:rsidP="00C41DFA">
    <w:pPr>
      <w:pStyle w:val="Footer"/>
      <w:jc w:val="center"/>
      <w:rPr>
        <w:rFonts w:cs="Arial"/>
      </w:rPr>
    </w:pPr>
    <w:r w:rsidRPr="001C58EF">
      <w:rPr>
        <w:rFonts w:cs="Arial"/>
      </w:rPr>
      <w:fldChar w:fldCharType="begin"/>
    </w:r>
    <w:r w:rsidRPr="001C58EF">
      <w:rPr>
        <w:rFonts w:cs="Arial"/>
      </w:rPr>
      <w:instrText xml:space="preserve"> PAGE   \* MERGEFORMAT </w:instrText>
    </w:r>
    <w:r w:rsidRPr="001C58EF">
      <w:rPr>
        <w:rFonts w:cs="Arial"/>
      </w:rPr>
      <w:fldChar w:fldCharType="separate"/>
    </w:r>
    <w:r>
      <w:rPr>
        <w:rFonts w:cs="Arial"/>
        <w:noProof/>
      </w:rPr>
      <w:t>68</w:t>
    </w:r>
    <w:r w:rsidRPr="001C58EF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EABA" w14:textId="77777777" w:rsidR="005F286C" w:rsidRDefault="005F286C">
      <w:r>
        <w:separator/>
      </w:r>
    </w:p>
  </w:footnote>
  <w:footnote w:type="continuationSeparator" w:id="0">
    <w:p w14:paraId="3A7B4C66" w14:textId="77777777" w:rsidR="005F286C" w:rsidRDefault="005F2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FADB" w14:textId="77777777" w:rsidR="0045513E" w:rsidRDefault="0045513E" w:rsidP="002E23CB">
    <w:pPr>
      <w:pStyle w:val="Foot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36F6D8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65B2C1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3434FC4"/>
    <w:multiLevelType w:val="hybridMultilevel"/>
    <w:tmpl w:val="C2B2CC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77AF3"/>
    <w:multiLevelType w:val="singleLevel"/>
    <w:tmpl w:val="2FDA33E8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5" w15:restartNumberingAfterBreak="0">
    <w:nsid w:val="04B30198"/>
    <w:multiLevelType w:val="hybridMultilevel"/>
    <w:tmpl w:val="849E2F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6032A"/>
    <w:multiLevelType w:val="hybridMultilevel"/>
    <w:tmpl w:val="445871E6"/>
    <w:lvl w:ilvl="0" w:tplc="4009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8" w15:restartNumberingAfterBreak="0">
    <w:nsid w:val="08944D05"/>
    <w:multiLevelType w:val="hybridMultilevel"/>
    <w:tmpl w:val="97565D62"/>
    <w:lvl w:ilvl="0" w:tplc="F8B28974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0DB934DE"/>
    <w:multiLevelType w:val="hybridMultilevel"/>
    <w:tmpl w:val="D21CF2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09A14D4"/>
    <w:multiLevelType w:val="hybridMultilevel"/>
    <w:tmpl w:val="97565D62"/>
    <w:lvl w:ilvl="0" w:tplc="F8B28974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A4C17"/>
    <w:multiLevelType w:val="multilevel"/>
    <w:tmpl w:val="CA5CD54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A195A9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AD35219"/>
    <w:multiLevelType w:val="hybridMultilevel"/>
    <w:tmpl w:val="F8B4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40FCF"/>
    <w:multiLevelType w:val="hybridMultilevel"/>
    <w:tmpl w:val="63D083C6"/>
    <w:lvl w:ilvl="0" w:tplc="4009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53AF9"/>
    <w:multiLevelType w:val="hybridMultilevel"/>
    <w:tmpl w:val="0F244612"/>
    <w:lvl w:ilvl="0" w:tplc="E10E6D1A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0609DA"/>
    <w:multiLevelType w:val="hybridMultilevel"/>
    <w:tmpl w:val="88A473C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0" w15:restartNumberingAfterBreak="0">
    <w:nsid w:val="2BE52595"/>
    <w:multiLevelType w:val="hybridMultilevel"/>
    <w:tmpl w:val="059468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73830"/>
    <w:multiLevelType w:val="multilevel"/>
    <w:tmpl w:val="BD2CE796"/>
    <w:lvl w:ilvl="0">
      <w:start w:val="1"/>
      <w:numFmt w:val="decimal"/>
      <w:pStyle w:val="HEADINGS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1C509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65E707F"/>
    <w:multiLevelType w:val="singleLevel"/>
    <w:tmpl w:val="A2ECDB6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4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40CE5F12"/>
    <w:multiLevelType w:val="hybridMultilevel"/>
    <w:tmpl w:val="9B1886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923E8"/>
    <w:multiLevelType w:val="hybridMultilevel"/>
    <w:tmpl w:val="88BC01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97F04"/>
    <w:multiLevelType w:val="hybridMultilevel"/>
    <w:tmpl w:val="989C0A06"/>
    <w:lvl w:ilvl="0" w:tplc="91EEC720">
      <w:start w:val="1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D30C21"/>
    <w:multiLevelType w:val="hybridMultilevel"/>
    <w:tmpl w:val="97565D62"/>
    <w:lvl w:ilvl="0" w:tplc="F8B28974">
      <w:start w:val="17"/>
      <w:numFmt w:val="decimal"/>
      <w:lvlText w:val="%1."/>
      <w:lvlJc w:val="left"/>
      <w:pPr>
        <w:ind w:left="854" w:hanging="57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644" w:hanging="360"/>
      </w:pPr>
    </w:lvl>
    <w:lvl w:ilvl="2" w:tplc="040E001B" w:tentative="1">
      <w:start w:val="1"/>
      <w:numFmt w:val="lowerRoman"/>
      <w:lvlText w:val="%3."/>
      <w:lvlJc w:val="right"/>
      <w:pPr>
        <w:ind w:left="1364" w:hanging="180"/>
      </w:pPr>
    </w:lvl>
    <w:lvl w:ilvl="3" w:tplc="040E000F" w:tentative="1">
      <w:start w:val="1"/>
      <w:numFmt w:val="decimal"/>
      <w:lvlText w:val="%4."/>
      <w:lvlJc w:val="left"/>
      <w:pPr>
        <w:ind w:left="2084" w:hanging="360"/>
      </w:pPr>
    </w:lvl>
    <w:lvl w:ilvl="4" w:tplc="040E0019" w:tentative="1">
      <w:start w:val="1"/>
      <w:numFmt w:val="lowerLetter"/>
      <w:lvlText w:val="%5."/>
      <w:lvlJc w:val="left"/>
      <w:pPr>
        <w:ind w:left="2804" w:hanging="360"/>
      </w:pPr>
    </w:lvl>
    <w:lvl w:ilvl="5" w:tplc="040E001B" w:tentative="1">
      <w:start w:val="1"/>
      <w:numFmt w:val="lowerRoman"/>
      <w:lvlText w:val="%6."/>
      <w:lvlJc w:val="right"/>
      <w:pPr>
        <w:ind w:left="3524" w:hanging="180"/>
      </w:pPr>
    </w:lvl>
    <w:lvl w:ilvl="6" w:tplc="040E000F" w:tentative="1">
      <w:start w:val="1"/>
      <w:numFmt w:val="decimal"/>
      <w:lvlText w:val="%7."/>
      <w:lvlJc w:val="left"/>
      <w:pPr>
        <w:ind w:left="4244" w:hanging="360"/>
      </w:pPr>
    </w:lvl>
    <w:lvl w:ilvl="7" w:tplc="040E0019" w:tentative="1">
      <w:start w:val="1"/>
      <w:numFmt w:val="lowerLetter"/>
      <w:lvlText w:val="%8."/>
      <w:lvlJc w:val="left"/>
      <w:pPr>
        <w:ind w:left="4964" w:hanging="360"/>
      </w:pPr>
    </w:lvl>
    <w:lvl w:ilvl="8" w:tplc="040E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9" w15:restartNumberingAfterBreak="0">
    <w:nsid w:val="4FFA7005"/>
    <w:multiLevelType w:val="hybridMultilevel"/>
    <w:tmpl w:val="97565D62"/>
    <w:lvl w:ilvl="0" w:tplc="F8B28974">
      <w:start w:val="17"/>
      <w:numFmt w:val="decimal"/>
      <w:lvlText w:val="%1."/>
      <w:lvlJc w:val="left"/>
      <w:pPr>
        <w:ind w:left="854" w:hanging="57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644" w:hanging="360"/>
      </w:pPr>
    </w:lvl>
    <w:lvl w:ilvl="2" w:tplc="040E001B" w:tentative="1">
      <w:start w:val="1"/>
      <w:numFmt w:val="lowerRoman"/>
      <w:lvlText w:val="%3."/>
      <w:lvlJc w:val="right"/>
      <w:pPr>
        <w:ind w:left="1364" w:hanging="180"/>
      </w:pPr>
    </w:lvl>
    <w:lvl w:ilvl="3" w:tplc="040E000F" w:tentative="1">
      <w:start w:val="1"/>
      <w:numFmt w:val="decimal"/>
      <w:lvlText w:val="%4."/>
      <w:lvlJc w:val="left"/>
      <w:pPr>
        <w:ind w:left="2084" w:hanging="360"/>
      </w:pPr>
    </w:lvl>
    <w:lvl w:ilvl="4" w:tplc="040E0019" w:tentative="1">
      <w:start w:val="1"/>
      <w:numFmt w:val="lowerLetter"/>
      <w:lvlText w:val="%5."/>
      <w:lvlJc w:val="left"/>
      <w:pPr>
        <w:ind w:left="2804" w:hanging="360"/>
      </w:pPr>
    </w:lvl>
    <w:lvl w:ilvl="5" w:tplc="040E001B" w:tentative="1">
      <w:start w:val="1"/>
      <w:numFmt w:val="lowerRoman"/>
      <w:lvlText w:val="%6."/>
      <w:lvlJc w:val="right"/>
      <w:pPr>
        <w:ind w:left="3524" w:hanging="180"/>
      </w:pPr>
    </w:lvl>
    <w:lvl w:ilvl="6" w:tplc="040E000F" w:tentative="1">
      <w:start w:val="1"/>
      <w:numFmt w:val="decimal"/>
      <w:lvlText w:val="%7."/>
      <w:lvlJc w:val="left"/>
      <w:pPr>
        <w:ind w:left="4244" w:hanging="360"/>
      </w:pPr>
    </w:lvl>
    <w:lvl w:ilvl="7" w:tplc="040E0019" w:tentative="1">
      <w:start w:val="1"/>
      <w:numFmt w:val="lowerLetter"/>
      <w:lvlText w:val="%8."/>
      <w:lvlJc w:val="left"/>
      <w:pPr>
        <w:ind w:left="4964" w:hanging="360"/>
      </w:pPr>
    </w:lvl>
    <w:lvl w:ilvl="8" w:tplc="040E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0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26F2D86"/>
    <w:multiLevelType w:val="hybridMultilevel"/>
    <w:tmpl w:val="AB462F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44C0A0D"/>
    <w:multiLevelType w:val="hybridMultilevel"/>
    <w:tmpl w:val="97565D62"/>
    <w:lvl w:ilvl="0" w:tplc="F8B28974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63754"/>
    <w:multiLevelType w:val="hybridMultilevel"/>
    <w:tmpl w:val="4ACAB89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05289"/>
    <w:multiLevelType w:val="hybridMultilevel"/>
    <w:tmpl w:val="10CA7658"/>
    <w:lvl w:ilvl="0" w:tplc="E480B1DE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C6A84"/>
    <w:multiLevelType w:val="hybridMultilevel"/>
    <w:tmpl w:val="2F3C6028"/>
    <w:lvl w:ilvl="0" w:tplc="4009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22544"/>
    <w:multiLevelType w:val="hybridMultilevel"/>
    <w:tmpl w:val="422CEED2"/>
    <w:lvl w:ilvl="0" w:tplc="98E86CA4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F58B0"/>
    <w:multiLevelType w:val="multilevel"/>
    <w:tmpl w:val="530426D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FD464E0"/>
    <w:multiLevelType w:val="singleLevel"/>
    <w:tmpl w:val="9CEC71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39" w15:restartNumberingAfterBreak="0">
    <w:nsid w:val="71CC5DAC"/>
    <w:multiLevelType w:val="multilevel"/>
    <w:tmpl w:val="BE50AA1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A042F50"/>
    <w:multiLevelType w:val="hybridMultilevel"/>
    <w:tmpl w:val="97565D62"/>
    <w:lvl w:ilvl="0" w:tplc="F8B28974">
      <w:start w:val="17"/>
      <w:numFmt w:val="decimal"/>
      <w:lvlText w:val="%1."/>
      <w:lvlJc w:val="left"/>
      <w:pPr>
        <w:ind w:left="996" w:hanging="57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786" w:hanging="360"/>
      </w:pPr>
    </w:lvl>
    <w:lvl w:ilvl="2" w:tplc="040E001B" w:tentative="1">
      <w:start w:val="1"/>
      <w:numFmt w:val="lowerRoman"/>
      <w:lvlText w:val="%3."/>
      <w:lvlJc w:val="right"/>
      <w:pPr>
        <w:ind w:left="1506" w:hanging="180"/>
      </w:pPr>
    </w:lvl>
    <w:lvl w:ilvl="3" w:tplc="040E000F" w:tentative="1">
      <w:start w:val="1"/>
      <w:numFmt w:val="decimal"/>
      <w:lvlText w:val="%4."/>
      <w:lvlJc w:val="left"/>
      <w:pPr>
        <w:ind w:left="2226" w:hanging="360"/>
      </w:pPr>
    </w:lvl>
    <w:lvl w:ilvl="4" w:tplc="040E0019" w:tentative="1">
      <w:start w:val="1"/>
      <w:numFmt w:val="lowerLetter"/>
      <w:lvlText w:val="%5."/>
      <w:lvlJc w:val="left"/>
      <w:pPr>
        <w:ind w:left="2946" w:hanging="360"/>
      </w:pPr>
    </w:lvl>
    <w:lvl w:ilvl="5" w:tplc="040E001B" w:tentative="1">
      <w:start w:val="1"/>
      <w:numFmt w:val="lowerRoman"/>
      <w:lvlText w:val="%6."/>
      <w:lvlJc w:val="right"/>
      <w:pPr>
        <w:ind w:left="3666" w:hanging="180"/>
      </w:pPr>
    </w:lvl>
    <w:lvl w:ilvl="6" w:tplc="040E000F" w:tentative="1">
      <w:start w:val="1"/>
      <w:numFmt w:val="decimal"/>
      <w:lvlText w:val="%7."/>
      <w:lvlJc w:val="left"/>
      <w:pPr>
        <w:ind w:left="4386" w:hanging="360"/>
      </w:pPr>
    </w:lvl>
    <w:lvl w:ilvl="7" w:tplc="040E0019" w:tentative="1">
      <w:start w:val="1"/>
      <w:numFmt w:val="lowerLetter"/>
      <w:lvlText w:val="%8."/>
      <w:lvlJc w:val="left"/>
      <w:pPr>
        <w:ind w:left="5106" w:hanging="360"/>
      </w:pPr>
    </w:lvl>
    <w:lvl w:ilvl="8" w:tplc="040E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1" w15:restartNumberingAfterBreak="0">
    <w:nsid w:val="7A100D28"/>
    <w:multiLevelType w:val="hybridMultilevel"/>
    <w:tmpl w:val="979479BE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8B28974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B18DE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num w:numId="1" w16cid:durableId="886452375">
    <w:abstractNumId w:val="7"/>
  </w:num>
  <w:num w:numId="2" w16cid:durableId="1554610252">
    <w:abstractNumId w:val="19"/>
  </w:num>
  <w:num w:numId="3" w16cid:durableId="198710240">
    <w:abstractNumId w:val="11"/>
  </w:num>
  <w:num w:numId="4" w16cid:durableId="256719458">
    <w:abstractNumId w:val="30"/>
  </w:num>
  <w:num w:numId="5" w16cid:durableId="1259556209">
    <w:abstractNumId w:val="9"/>
  </w:num>
  <w:num w:numId="6" w16cid:durableId="970404404">
    <w:abstractNumId w:val="1"/>
  </w:num>
  <w:num w:numId="7" w16cid:durableId="1633172667">
    <w:abstractNumId w:val="24"/>
  </w:num>
  <w:num w:numId="8" w16cid:durableId="544950636">
    <w:abstractNumId w:val="42"/>
  </w:num>
  <w:num w:numId="9" w16cid:durableId="2129859020">
    <w:abstractNumId w:val="21"/>
  </w:num>
  <w:num w:numId="10" w16cid:durableId="343553919">
    <w:abstractNumId w:val="0"/>
  </w:num>
  <w:num w:numId="11" w16cid:durableId="1172066195">
    <w:abstractNumId w:val="25"/>
  </w:num>
  <w:num w:numId="12" w16cid:durableId="1738896633">
    <w:abstractNumId w:val="14"/>
  </w:num>
  <w:num w:numId="13" w16cid:durableId="597830437">
    <w:abstractNumId w:val="22"/>
  </w:num>
  <w:num w:numId="14" w16cid:durableId="1871452180">
    <w:abstractNumId w:val="18"/>
  </w:num>
  <w:num w:numId="15" w16cid:durableId="1499806948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6" w16cid:durableId="1219828990">
    <w:abstractNumId w:val="4"/>
  </w:num>
  <w:num w:numId="17" w16cid:durableId="1533811332">
    <w:abstractNumId w:val="37"/>
  </w:num>
  <w:num w:numId="18" w16cid:durableId="1722094412">
    <w:abstractNumId w:val="13"/>
  </w:num>
  <w:num w:numId="19" w16cid:durableId="1065490147">
    <w:abstractNumId w:val="39"/>
  </w:num>
  <w:num w:numId="20" w16cid:durableId="1776243014">
    <w:abstractNumId w:val="27"/>
  </w:num>
  <w:num w:numId="21" w16cid:durableId="937055026">
    <w:abstractNumId w:val="34"/>
  </w:num>
  <w:num w:numId="22" w16cid:durableId="48766630">
    <w:abstractNumId w:val="31"/>
  </w:num>
  <w:num w:numId="23" w16cid:durableId="1929540844">
    <w:abstractNumId w:val="20"/>
  </w:num>
  <w:num w:numId="24" w16cid:durableId="1917977800">
    <w:abstractNumId w:val="15"/>
  </w:num>
  <w:num w:numId="25" w16cid:durableId="243420987">
    <w:abstractNumId w:val="38"/>
  </w:num>
  <w:num w:numId="26" w16cid:durableId="428429572">
    <w:abstractNumId w:val="23"/>
  </w:num>
  <w:num w:numId="27" w16cid:durableId="1209149785">
    <w:abstractNumId w:val="23"/>
  </w:num>
  <w:num w:numId="28" w16cid:durableId="1931235677">
    <w:abstractNumId w:val="41"/>
  </w:num>
  <w:num w:numId="29" w16cid:durableId="391002516">
    <w:abstractNumId w:val="32"/>
  </w:num>
  <w:num w:numId="30" w16cid:durableId="1360887478">
    <w:abstractNumId w:val="8"/>
  </w:num>
  <w:num w:numId="31" w16cid:durableId="392239217">
    <w:abstractNumId w:val="12"/>
  </w:num>
  <w:num w:numId="32" w16cid:durableId="1932008603">
    <w:abstractNumId w:val="29"/>
  </w:num>
  <w:num w:numId="33" w16cid:durableId="1372607660">
    <w:abstractNumId w:val="28"/>
  </w:num>
  <w:num w:numId="34" w16cid:durableId="337970153">
    <w:abstractNumId w:val="40"/>
  </w:num>
  <w:num w:numId="35" w16cid:durableId="358971162">
    <w:abstractNumId w:val="10"/>
  </w:num>
  <w:num w:numId="36" w16cid:durableId="1137180725">
    <w:abstractNumId w:val="17"/>
  </w:num>
  <w:num w:numId="37" w16cid:durableId="881207721">
    <w:abstractNumId w:val="35"/>
  </w:num>
  <w:num w:numId="38" w16cid:durableId="1790273395">
    <w:abstractNumId w:val="3"/>
  </w:num>
  <w:num w:numId="39" w16cid:durableId="1401369317">
    <w:abstractNumId w:val="6"/>
  </w:num>
  <w:num w:numId="40" w16cid:durableId="1762414463">
    <w:abstractNumId w:val="5"/>
  </w:num>
  <w:num w:numId="41" w16cid:durableId="704065607">
    <w:abstractNumId w:val="16"/>
  </w:num>
  <w:num w:numId="42" w16cid:durableId="1863737481">
    <w:abstractNumId w:val="26"/>
  </w:num>
  <w:num w:numId="43" w16cid:durableId="1683050326">
    <w:abstractNumId w:val="36"/>
  </w:num>
  <w:num w:numId="44" w16cid:durableId="1396974355">
    <w:abstractNumId w:val="33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_10">
    <w15:presenceInfo w15:providerId="None" w15:userId="Author_10"/>
  </w15:person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trackRevisions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F ART 31 - 50 - CHMP OPINION POSITIVE - VARIATION, MAINTENANCE, GRANTING OF MA"/>
    <w:docVar w:name="VAULT_ND_079a6e0c-b06d-45fd-b7f9-27ad30f06f92" w:val=" "/>
    <w:docVar w:name="VAULT_ND_1b4fc56e-a164-420a-9947-29559237fc2e" w:val=" "/>
    <w:docVar w:name="VAULT_ND_49d56872-5472-4f2d-9979-d5c553230041" w:val=" "/>
    <w:docVar w:name="VAULT_ND_4f645358-f209-4856-ac84-9202afc30908" w:val=" "/>
    <w:docVar w:name="VAULT_ND_7ddacd03-afff-4f4c-a5b8-9286196c586d" w:val=" "/>
    <w:docVar w:name="VAULT_ND_8b9346cd-09f7-480b-b730-baf03e61c5ee" w:val=" "/>
    <w:docVar w:name="VAULT_ND_a53f6b6b-2193-4882-9fe0-ffbae89065b7" w:val=" "/>
    <w:docVar w:name="VAULT_ND_a6b49223-bd00-4c03-ab4e-1d36d645549d" w:val=" "/>
  </w:docVars>
  <w:rsids>
    <w:rsidRoot w:val="009F7419"/>
    <w:rsid w:val="0000070C"/>
    <w:rsid w:val="00000E5D"/>
    <w:rsid w:val="00002F72"/>
    <w:rsid w:val="000118CA"/>
    <w:rsid w:val="00013134"/>
    <w:rsid w:val="00013360"/>
    <w:rsid w:val="0001578A"/>
    <w:rsid w:val="00021324"/>
    <w:rsid w:val="00022A1B"/>
    <w:rsid w:val="0002490A"/>
    <w:rsid w:val="00025174"/>
    <w:rsid w:val="000256A8"/>
    <w:rsid w:val="000264A8"/>
    <w:rsid w:val="000345C4"/>
    <w:rsid w:val="000417C6"/>
    <w:rsid w:val="00042D29"/>
    <w:rsid w:val="00044D89"/>
    <w:rsid w:val="0004617E"/>
    <w:rsid w:val="00051BC4"/>
    <w:rsid w:val="00054FAE"/>
    <w:rsid w:val="000560C3"/>
    <w:rsid w:val="000575CA"/>
    <w:rsid w:val="00060438"/>
    <w:rsid w:val="00060B1A"/>
    <w:rsid w:val="00065234"/>
    <w:rsid w:val="00074BC1"/>
    <w:rsid w:val="00081453"/>
    <w:rsid w:val="0008537E"/>
    <w:rsid w:val="000865C5"/>
    <w:rsid w:val="00092188"/>
    <w:rsid w:val="00096A77"/>
    <w:rsid w:val="000A6CD7"/>
    <w:rsid w:val="000B0BF7"/>
    <w:rsid w:val="000B172E"/>
    <w:rsid w:val="000B51BE"/>
    <w:rsid w:val="000C0A36"/>
    <w:rsid w:val="000C3102"/>
    <w:rsid w:val="000C4151"/>
    <w:rsid w:val="000C6A6F"/>
    <w:rsid w:val="000D0990"/>
    <w:rsid w:val="000D22F5"/>
    <w:rsid w:val="000D3AD4"/>
    <w:rsid w:val="000D7D9E"/>
    <w:rsid w:val="000E11FF"/>
    <w:rsid w:val="000E202C"/>
    <w:rsid w:val="000E74E1"/>
    <w:rsid w:val="001002E6"/>
    <w:rsid w:val="00101060"/>
    <w:rsid w:val="001010C6"/>
    <w:rsid w:val="00110ABE"/>
    <w:rsid w:val="00114A7A"/>
    <w:rsid w:val="0011740A"/>
    <w:rsid w:val="001310D3"/>
    <w:rsid w:val="001345C4"/>
    <w:rsid w:val="00136E9D"/>
    <w:rsid w:val="001461A0"/>
    <w:rsid w:val="00147B49"/>
    <w:rsid w:val="0016052C"/>
    <w:rsid w:val="00161548"/>
    <w:rsid w:val="00171BB7"/>
    <w:rsid w:val="00173D51"/>
    <w:rsid w:val="00183C1D"/>
    <w:rsid w:val="00184765"/>
    <w:rsid w:val="00187690"/>
    <w:rsid w:val="00187F6B"/>
    <w:rsid w:val="001B7353"/>
    <w:rsid w:val="001B745C"/>
    <w:rsid w:val="001C4806"/>
    <w:rsid w:val="001C4C09"/>
    <w:rsid w:val="001C5673"/>
    <w:rsid w:val="001C58EF"/>
    <w:rsid w:val="001D09EC"/>
    <w:rsid w:val="001D755D"/>
    <w:rsid w:val="001E0F72"/>
    <w:rsid w:val="001E2AA7"/>
    <w:rsid w:val="001E2FDB"/>
    <w:rsid w:val="001F0F9F"/>
    <w:rsid w:val="001F1963"/>
    <w:rsid w:val="001F45BF"/>
    <w:rsid w:val="001F4CF6"/>
    <w:rsid w:val="001F6772"/>
    <w:rsid w:val="001F6899"/>
    <w:rsid w:val="001F6A88"/>
    <w:rsid w:val="00201649"/>
    <w:rsid w:val="00206453"/>
    <w:rsid w:val="00211E65"/>
    <w:rsid w:val="00212009"/>
    <w:rsid w:val="00224DC6"/>
    <w:rsid w:val="0022568A"/>
    <w:rsid w:val="00226F25"/>
    <w:rsid w:val="00227906"/>
    <w:rsid w:val="00230EA8"/>
    <w:rsid w:val="00231C9B"/>
    <w:rsid w:val="00235EDE"/>
    <w:rsid w:val="00243AD4"/>
    <w:rsid w:val="00244FF4"/>
    <w:rsid w:val="00247A0B"/>
    <w:rsid w:val="00250FCA"/>
    <w:rsid w:val="00251BF7"/>
    <w:rsid w:val="00252DA4"/>
    <w:rsid w:val="002551E1"/>
    <w:rsid w:val="002557F8"/>
    <w:rsid w:val="00255BC8"/>
    <w:rsid w:val="00256DC7"/>
    <w:rsid w:val="002632B4"/>
    <w:rsid w:val="00263D1B"/>
    <w:rsid w:val="00273569"/>
    <w:rsid w:val="00274B8B"/>
    <w:rsid w:val="0027556F"/>
    <w:rsid w:val="00286139"/>
    <w:rsid w:val="002865C5"/>
    <w:rsid w:val="002879D6"/>
    <w:rsid w:val="00287E70"/>
    <w:rsid w:val="00292877"/>
    <w:rsid w:val="002938CA"/>
    <w:rsid w:val="00296F53"/>
    <w:rsid w:val="002B06BE"/>
    <w:rsid w:val="002B137B"/>
    <w:rsid w:val="002B32FE"/>
    <w:rsid w:val="002C41FD"/>
    <w:rsid w:val="002C43ED"/>
    <w:rsid w:val="002D020F"/>
    <w:rsid w:val="002D1457"/>
    <w:rsid w:val="002D25C6"/>
    <w:rsid w:val="002E1C09"/>
    <w:rsid w:val="002E23CB"/>
    <w:rsid w:val="002E28C4"/>
    <w:rsid w:val="002F7FC4"/>
    <w:rsid w:val="00304442"/>
    <w:rsid w:val="00305644"/>
    <w:rsid w:val="00313B84"/>
    <w:rsid w:val="00315EA5"/>
    <w:rsid w:val="0032073F"/>
    <w:rsid w:val="0032223C"/>
    <w:rsid w:val="0032250E"/>
    <w:rsid w:val="00322C36"/>
    <w:rsid w:val="00323231"/>
    <w:rsid w:val="003232FF"/>
    <w:rsid w:val="00323EAD"/>
    <w:rsid w:val="00324252"/>
    <w:rsid w:val="00325602"/>
    <w:rsid w:val="00325F29"/>
    <w:rsid w:val="00332A7A"/>
    <w:rsid w:val="00351348"/>
    <w:rsid w:val="003522E3"/>
    <w:rsid w:val="00357599"/>
    <w:rsid w:val="00366FB1"/>
    <w:rsid w:val="00371371"/>
    <w:rsid w:val="00371C01"/>
    <w:rsid w:val="00374008"/>
    <w:rsid w:val="003762A0"/>
    <w:rsid w:val="0038077A"/>
    <w:rsid w:val="00387097"/>
    <w:rsid w:val="003914FF"/>
    <w:rsid w:val="003A035E"/>
    <w:rsid w:val="003A2A81"/>
    <w:rsid w:val="003A58C7"/>
    <w:rsid w:val="003A5AAF"/>
    <w:rsid w:val="003B0275"/>
    <w:rsid w:val="003B4230"/>
    <w:rsid w:val="003C0486"/>
    <w:rsid w:val="003C7C96"/>
    <w:rsid w:val="003D245E"/>
    <w:rsid w:val="003D2D3C"/>
    <w:rsid w:val="003D316F"/>
    <w:rsid w:val="003D50D8"/>
    <w:rsid w:val="003D5359"/>
    <w:rsid w:val="003E2727"/>
    <w:rsid w:val="003E7A67"/>
    <w:rsid w:val="003F5E2F"/>
    <w:rsid w:val="003F6E28"/>
    <w:rsid w:val="00400E60"/>
    <w:rsid w:val="00405F84"/>
    <w:rsid w:val="004114C4"/>
    <w:rsid w:val="00411C5C"/>
    <w:rsid w:val="0041263D"/>
    <w:rsid w:val="00412D7B"/>
    <w:rsid w:val="00417D44"/>
    <w:rsid w:val="004213B6"/>
    <w:rsid w:val="00421F92"/>
    <w:rsid w:val="00431D13"/>
    <w:rsid w:val="00442190"/>
    <w:rsid w:val="00444CFA"/>
    <w:rsid w:val="00445FD0"/>
    <w:rsid w:val="00451D47"/>
    <w:rsid w:val="0045513E"/>
    <w:rsid w:val="00455579"/>
    <w:rsid w:val="00456680"/>
    <w:rsid w:val="00456F77"/>
    <w:rsid w:val="00461999"/>
    <w:rsid w:val="0046258D"/>
    <w:rsid w:val="00462C2A"/>
    <w:rsid w:val="00467FE4"/>
    <w:rsid w:val="0047702B"/>
    <w:rsid w:val="004816AA"/>
    <w:rsid w:val="00485170"/>
    <w:rsid w:val="00491366"/>
    <w:rsid w:val="00492A2F"/>
    <w:rsid w:val="00497BC2"/>
    <w:rsid w:val="004A4C3B"/>
    <w:rsid w:val="004B0223"/>
    <w:rsid w:val="004B0AEC"/>
    <w:rsid w:val="004B1372"/>
    <w:rsid w:val="004B1A62"/>
    <w:rsid w:val="004C43B4"/>
    <w:rsid w:val="004C5217"/>
    <w:rsid w:val="004D4F81"/>
    <w:rsid w:val="004D55FC"/>
    <w:rsid w:val="004D6C7B"/>
    <w:rsid w:val="004D6EE2"/>
    <w:rsid w:val="004D784C"/>
    <w:rsid w:val="004D792E"/>
    <w:rsid w:val="004E0398"/>
    <w:rsid w:val="004E15C6"/>
    <w:rsid w:val="004F1128"/>
    <w:rsid w:val="004F2992"/>
    <w:rsid w:val="005012F4"/>
    <w:rsid w:val="00502B7E"/>
    <w:rsid w:val="005034E1"/>
    <w:rsid w:val="005100A6"/>
    <w:rsid w:val="00517C39"/>
    <w:rsid w:val="00521AE5"/>
    <w:rsid w:val="00522389"/>
    <w:rsid w:val="00526533"/>
    <w:rsid w:val="005310E5"/>
    <w:rsid w:val="0053153D"/>
    <w:rsid w:val="00537197"/>
    <w:rsid w:val="005424F2"/>
    <w:rsid w:val="00542B5B"/>
    <w:rsid w:val="00546156"/>
    <w:rsid w:val="00550FB9"/>
    <w:rsid w:val="00550FE0"/>
    <w:rsid w:val="00553BF8"/>
    <w:rsid w:val="005609B6"/>
    <w:rsid w:val="00560BB8"/>
    <w:rsid w:val="00561401"/>
    <w:rsid w:val="0056373F"/>
    <w:rsid w:val="00564DA9"/>
    <w:rsid w:val="005679C9"/>
    <w:rsid w:val="00567A51"/>
    <w:rsid w:val="005703B4"/>
    <w:rsid w:val="0057479A"/>
    <w:rsid w:val="005815E3"/>
    <w:rsid w:val="005858E7"/>
    <w:rsid w:val="00586A7A"/>
    <w:rsid w:val="00592C42"/>
    <w:rsid w:val="00596852"/>
    <w:rsid w:val="00597297"/>
    <w:rsid w:val="005A00B6"/>
    <w:rsid w:val="005A43CF"/>
    <w:rsid w:val="005B06DB"/>
    <w:rsid w:val="005B3D9C"/>
    <w:rsid w:val="005B4B85"/>
    <w:rsid w:val="005C02BB"/>
    <w:rsid w:val="005C11B3"/>
    <w:rsid w:val="005C3579"/>
    <w:rsid w:val="005C4159"/>
    <w:rsid w:val="005D29F7"/>
    <w:rsid w:val="005E075B"/>
    <w:rsid w:val="005E6067"/>
    <w:rsid w:val="005F286C"/>
    <w:rsid w:val="0060447B"/>
    <w:rsid w:val="00604A25"/>
    <w:rsid w:val="00605422"/>
    <w:rsid w:val="006066BE"/>
    <w:rsid w:val="00610800"/>
    <w:rsid w:val="0061099C"/>
    <w:rsid w:val="00611C1F"/>
    <w:rsid w:val="006124A6"/>
    <w:rsid w:val="006149C4"/>
    <w:rsid w:val="00617531"/>
    <w:rsid w:val="00617F55"/>
    <w:rsid w:val="00624955"/>
    <w:rsid w:val="00625A53"/>
    <w:rsid w:val="00626351"/>
    <w:rsid w:val="00626BB9"/>
    <w:rsid w:val="00630538"/>
    <w:rsid w:val="00634E43"/>
    <w:rsid w:val="00635DDF"/>
    <w:rsid w:val="00644AFE"/>
    <w:rsid w:val="00645C18"/>
    <w:rsid w:val="00645DC5"/>
    <w:rsid w:val="00647E24"/>
    <w:rsid w:val="00657A1A"/>
    <w:rsid w:val="00657EBA"/>
    <w:rsid w:val="00663079"/>
    <w:rsid w:val="00663DCE"/>
    <w:rsid w:val="00664410"/>
    <w:rsid w:val="00672A36"/>
    <w:rsid w:val="00673F21"/>
    <w:rsid w:val="006806AC"/>
    <w:rsid w:val="00681957"/>
    <w:rsid w:val="00682456"/>
    <w:rsid w:val="00683194"/>
    <w:rsid w:val="006833D8"/>
    <w:rsid w:val="006864FC"/>
    <w:rsid w:val="00690027"/>
    <w:rsid w:val="00690204"/>
    <w:rsid w:val="006944BE"/>
    <w:rsid w:val="006A0716"/>
    <w:rsid w:val="006A2259"/>
    <w:rsid w:val="006B38F1"/>
    <w:rsid w:val="006B3DA7"/>
    <w:rsid w:val="006B5480"/>
    <w:rsid w:val="006B6CE3"/>
    <w:rsid w:val="006B77A9"/>
    <w:rsid w:val="006C0150"/>
    <w:rsid w:val="006C1250"/>
    <w:rsid w:val="006D37E1"/>
    <w:rsid w:val="006D54B5"/>
    <w:rsid w:val="006D7795"/>
    <w:rsid w:val="006E01A6"/>
    <w:rsid w:val="006E0C33"/>
    <w:rsid w:val="006F151C"/>
    <w:rsid w:val="0070092D"/>
    <w:rsid w:val="00701C37"/>
    <w:rsid w:val="00703748"/>
    <w:rsid w:val="00712874"/>
    <w:rsid w:val="0072148C"/>
    <w:rsid w:val="00723501"/>
    <w:rsid w:val="00730914"/>
    <w:rsid w:val="0074401C"/>
    <w:rsid w:val="00744BA2"/>
    <w:rsid w:val="00746170"/>
    <w:rsid w:val="0074757E"/>
    <w:rsid w:val="00747659"/>
    <w:rsid w:val="00752F1F"/>
    <w:rsid w:val="00763CF2"/>
    <w:rsid w:val="007672CA"/>
    <w:rsid w:val="00767F5D"/>
    <w:rsid w:val="00770F89"/>
    <w:rsid w:val="00772BDA"/>
    <w:rsid w:val="00774798"/>
    <w:rsid w:val="007805E8"/>
    <w:rsid w:val="0079159A"/>
    <w:rsid w:val="007928FE"/>
    <w:rsid w:val="00794836"/>
    <w:rsid w:val="00795101"/>
    <w:rsid w:val="007A23E5"/>
    <w:rsid w:val="007B4016"/>
    <w:rsid w:val="007C0F80"/>
    <w:rsid w:val="007C6BD8"/>
    <w:rsid w:val="007C7CE6"/>
    <w:rsid w:val="007D2BC4"/>
    <w:rsid w:val="007D45DE"/>
    <w:rsid w:val="007D6A17"/>
    <w:rsid w:val="007E08CB"/>
    <w:rsid w:val="007E2CDB"/>
    <w:rsid w:val="007E2FF2"/>
    <w:rsid w:val="007F1FA9"/>
    <w:rsid w:val="007F2805"/>
    <w:rsid w:val="00806058"/>
    <w:rsid w:val="00806CBD"/>
    <w:rsid w:val="00807480"/>
    <w:rsid w:val="00810552"/>
    <w:rsid w:val="00812B3B"/>
    <w:rsid w:val="00816572"/>
    <w:rsid w:val="008228C7"/>
    <w:rsid w:val="00823237"/>
    <w:rsid w:val="008239C4"/>
    <w:rsid w:val="00825A94"/>
    <w:rsid w:val="00826147"/>
    <w:rsid w:val="008425E2"/>
    <w:rsid w:val="00851C42"/>
    <w:rsid w:val="008533CC"/>
    <w:rsid w:val="008544B3"/>
    <w:rsid w:val="008556CE"/>
    <w:rsid w:val="00855C86"/>
    <w:rsid w:val="008566AD"/>
    <w:rsid w:val="00867040"/>
    <w:rsid w:val="00877B1A"/>
    <w:rsid w:val="0088148E"/>
    <w:rsid w:val="00884AE1"/>
    <w:rsid w:val="00886B46"/>
    <w:rsid w:val="00890459"/>
    <w:rsid w:val="00893808"/>
    <w:rsid w:val="00896C67"/>
    <w:rsid w:val="008A2961"/>
    <w:rsid w:val="008B040F"/>
    <w:rsid w:val="008B04E2"/>
    <w:rsid w:val="008B302F"/>
    <w:rsid w:val="008B653F"/>
    <w:rsid w:val="008B70EF"/>
    <w:rsid w:val="008D4B51"/>
    <w:rsid w:val="008E6FA1"/>
    <w:rsid w:val="008F44C1"/>
    <w:rsid w:val="009018F5"/>
    <w:rsid w:val="00907600"/>
    <w:rsid w:val="009129F1"/>
    <w:rsid w:val="00913E6E"/>
    <w:rsid w:val="00916B10"/>
    <w:rsid w:val="00924101"/>
    <w:rsid w:val="00924758"/>
    <w:rsid w:val="00930C35"/>
    <w:rsid w:val="00936024"/>
    <w:rsid w:val="00942FAA"/>
    <w:rsid w:val="0094333A"/>
    <w:rsid w:val="009447DD"/>
    <w:rsid w:val="00945289"/>
    <w:rsid w:val="00945ECC"/>
    <w:rsid w:val="0094606F"/>
    <w:rsid w:val="00947862"/>
    <w:rsid w:val="00951138"/>
    <w:rsid w:val="00953532"/>
    <w:rsid w:val="009547B4"/>
    <w:rsid w:val="00960D94"/>
    <w:rsid w:val="00962009"/>
    <w:rsid w:val="00962839"/>
    <w:rsid w:val="00962985"/>
    <w:rsid w:val="00962F2D"/>
    <w:rsid w:val="00975E4E"/>
    <w:rsid w:val="00977069"/>
    <w:rsid w:val="009875FB"/>
    <w:rsid w:val="009A418C"/>
    <w:rsid w:val="009A59B2"/>
    <w:rsid w:val="009A5B4A"/>
    <w:rsid w:val="009B4C65"/>
    <w:rsid w:val="009C49EB"/>
    <w:rsid w:val="009E374D"/>
    <w:rsid w:val="009E5218"/>
    <w:rsid w:val="009E6959"/>
    <w:rsid w:val="009E7B9C"/>
    <w:rsid w:val="009F0661"/>
    <w:rsid w:val="009F3EBB"/>
    <w:rsid w:val="009F7419"/>
    <w:rsid w:val="00A0059A"/>
    <w:rsid w:val="00A0173E"/>
    <w:rsid w:val="00A01C93"/>
    <w:rsid w:val="00A03C3C"/>
    <w:rsid w:val="00A04028"/>
    <w:rsid w:val="00A10686"/>
    <w:rsid w:val="00A136B4"/>
    <w:rsid w:val="00A24165"/>
    <w:rsid w:val="00A2476A"/>
    <w:rsid w:val="00A26323"/>
    <w:rsid w:val="00A35EC7"/>
    <w:rsid w:val="00A472E3"/>
    <w:rsid w:val="00A4758C"/>
    <w:rsid w:val="00A5166A"/>
    <w:rsid w:val="00A53495"/>
    <w:rsid w:val="00A53AC0"/>
    <w:rsid w:val="00A600CB"/>
    <w:rsid w:val="00A6124A"/>
    <w:rsid w:val="00A66711"/>
    <w:rsid w:val="00A717E5"/>
    <w:rsid w:val="00A71C24"/>
    <w:rsid w:val="00A73B44"/>
    <w:rsid w:val="00A821C9"/>
    <w:rsid w:val="00A83A4B"/>
    <w:rsid w:val="00A9011D"/>
    <w:rsid w:val="00A90320"/>
    <w:rsid w:val="00A90AAD"/>
    <w:rsid w:val="00A93E95"/>
    <w:rsid w:val="00A96A9A"/>
    <w:rsid w:val="00A97CDB"/>
    <w:rsid w:val="00AA1864"/>
    <w:rsid w:val="00AA346E"/>
    <w:rsid w:val="00AC3924"/>
    <w:rsid w:val="00AC6FD4"/>
    <w:rsid w:val="00AC73EC"/>
    <w:rsid w:val="00AC7BC0"/>
    <w:rsid w:val="00AC7D04"/>
    <w:rsid w:val="00AD06E6"/>
    <w:rsid w:val="00AD08D0"/>
    <w:rsid w:val="00AE1FE6"/>
    <w:rsid w:val="00AF27C9"/>
    <w:rsid w:val="00AF2C1D"/>
    <w:rsid w:val="00AF33CA"/>
    <w:rsid w:val="00AF7675"/>
    <w:rsid w:val="00B0131F"/>
    <w:rsid w:val="00B0671E"/>
    <w:rsid w:val="00B109C3"/>
    <w:rsid w:val="00B1357E"/>
    <w:rsid w:val="00B20466"/>
    <w:rsid w:val="00B37CFB"/>
    <w:rsid w:val="00B42AE5"/>
    <w:rsid w:val="00B44195"/>
    <w:rsid w:val="00B44938"/>
    <w:rsid w:val="00B452F9"/>
    <w:rsid w:val="00B5399C"/>
    <w:rsid w:val="00B571B3"/>
    <w:rsid w:val="00B62E20"/>
    <w:rsid w:val="00B645A7"/>
    <w:rsid w:val="00B6538A"/>
    <w:rsid w:val="00B71872"/>
    <w:rsid w:val="00B73C53"/>
    <w:rsid w:val="00B855A7"/>
    <w:rsid w:val="00B85739"/>
    <w:rsid w:val="00B86B51"/>
    <w:rsid w:val="00B928D7"/>
    <w:rsid w:val="00BA4479"/>
    <w:rsid w:val="00BA4707"/>
    <w:rsid w:val="00BA56D7"/>
    <w:rsid w:val="00BC1585"/>
    <w:rsid w:val="00BD0FD4"/>
    <w:rsid w:val="00BD1CB5"/>
    <w:rsid w:val="00BE01FE"/>
    <w:rsid w:val="00BE13DD"/>
    <w:rsid w:val="00BE209E"/>
    <w:rsid w:val="00BE2132"/>
    <w:rsid w:val="00BF6159"/>
    <w:rsid w:val="00C02381"/>
    <w:rsid w:val="00C04B64"/>
    <w:rsid w:val="00C055C1"/>
    <w:rsid w:val="00C0631B"/>
    <w:rsid w:val="00C20B81"/>
    <w:rsid w:val="00C22718"/>
    <w:rsid w:val="00C25DA7"/>
    <w:rsid w:val="00C27526"/>
    <w:rsid w:val="00C34945"/>
    <w:rsid w:val="00C35106"/>
    <w:rsid w:val="00C37294"/>
    <w:rsid w:val="00C41DFA"/>
    <w:rsid w:val="00C426B5"/>
    <w:rsid w:val="00C45AAE"/>
    <w:rsid w:val="00C520E5"/>
    <w:rsid w:val="00C54F9A"/>
    <w:rsid w:val="00C5681D"/>
    <w:rsid w:val="00C56D0A"/>
    <w:rsid w:val="00C60C23"/>
    <w:rsid w:val="00C60D6A"/>
    <w:rsid w:val="00C60F0B"/>
    <w:rsid w:val="00C614BC"/>
    <w:rsid w:val="00C6356B"/>
    <w:rsid w:val="00C65F7C"/>
    <w:rsid w:val="00C71776"/>
    <w:rsid w:val="00C80123"/>
    <w:rsid w:val="00C842C8"/>
    <w:rsid w:val="00C86611"/>
    <w:rsid w:val="00C8714E"/>
    <w:rsid w:val="00C974DB"/>
    <w:rsid w:val="00CA1D02"/>
    <w:rsid w:val="00CA5F86"/>
    <w:rsid w:val="00CA6599"/>
    <w:rsid w:val="00CA7062"/>
    <w:rsid w:val="00CB12F7"/>
    <w:rsid w:val="00CC60F4"/>
    <w:rsid w:val="00CC7A08"/>
    <w:rsid w:val="00CC7D55"/>
    <w:rsid w:val="00CD0A78"/>
    <w:rsid w:val="00CE097C"/>
    <w:rsid w:val="00CE0BAE"/>
    <w:rsid w:val="00CE24EC"/>
    <w:rsid w:val="00CE3C08"/>
    <w:rsid w:val="00CE6388"/>
    <w:rsid w:val="00CE7754"/>
    <w:rsid w:val="00CF0CAD"/>
    <w:rsid w:val="00CF18B1"/>
    <w:rsid w:val="00CF3518"/>
    <w:rsid w:val="00CF5141"/>
    <w:rsid w:val="00CF527B"/>
    <w:rsid w:val="00CF5B4B"/>
    <w:rsid w:val="00D07627"/>
    <w:rsid w:val="00D157E1"/>
    <w:rsid w:val="00D1745B"/>
    <w:rsid w:val="00D26947"/>
    <w:rsid w:val="00D27616"/>
    <w:rsid w:val="00D304B8"/>
    <w:rsid w:val="00D3215E"/>
    <w:rsid w:val="00D51C33"/>
    <w:rsid w:val="00D52B96"/>
    <w:rsid w:val="00D64B1A"/>
    <w:rsid w:val="00D65B95"/>
    <w:rsid w:val="00D65EB4"/>
    <w:rsid w:val="00D71B77"/>
    <w:rsid w:val="00D72562"/>
    <w:rsid w:val="00D81548"/>
    <w:rsid w:val="00D84148"/>
    <w:rsid w:val="00D8718D"/>
    <w:rsid w:val="00D904D6"/>
    <w:rsid w:val="00D92EB4"/>
    <w:rsid w:val="00D9793B"/>
    <w:rsid w:val="00DB05B0"/>
    <w:rsid w:val="00DB2A17"/>
    <w:rsid w:val="00DB3315"/>
    <w:rsid w:val="00DB34CF"/>
    <w:rsid w:val="00DC0434"/>
    <w:rsid w:val="00DC1402"/>
    <w:rsid w:val="00DC3F64"/>
    <w:rsid w:val="00DC46B3"/>
    <w:rsid w:val="00DC6F4A"/>
    <w:rsid w:val="00DD0CA8"/>
    <w:rsid w:val="00DD4A0B"/>
    <w:rsid w:val="00DD4AE5"/>
    <w:rsid w:val="00DE11FA"/>
    <w:rsid w:val="00DE2163"/>
    <w:rsid w:val="00DE6B12"/>
    <w:rsid w:val="00DF0C0C"/>
    <w:rsid w:val="00DF60A1"/>
    <w:rsid w:val="00DF73A4"/>
    <w:rsid w:val="00E13CEC"/>
    <w:rsid w:val="00E166BF"/>
    <w:rsid w:val="00E2124A"/>
    <w:rsid w:val="00E22149"/>
    <w:rsid w:val="00E24C00"/>
    <w:rsid w:val="00E3246F"/>
    <w:rsid w:val="00E35926"/>
    <w:rsid w:val="00E36450"/>
    <w:rsid w:val="00E461B1"/>
    <w:rsid w:val="00E466FE"/>
    <w:rsid w:val="00E469A5"/>
    <w:rsid w:val="00E50412"/>
    <w:rsid w:val="00E570AD"/>
    <w:rsid w:val="00E64127"/>
    <w:rsid w:val="00E64DEA"/>
    <w:rsid w:val="00E71714"/>
    <w:rsid w:val="00E74D19"/>
    <w:rsid w:val="00E76652"/>
    <w:rsid w:val="00E821D6"/>
    <w:rsid w:val="00E86791"/>
    <w:rsid w:val="00E87ACC"/>
    <w:rsid w:val="00E91214"/>
    <w:rsid w:val="00E956B1"/>
    <w:rsid w:val="00EA36F7"/>
    <w:rsid w:val="00EA7C71"/>
    <w:rsid w:val="00EB749E"/>
    <w:rsid w:val="00EB775E"/>
    <w:rsid w:val="00EC4687"/>
    <w:rsid w:val="00EC4C50"/>
    <w:rsid w:val="00EC62EA"/>
    <w:rsid w:val="00ED4F52"/>
    <w:rsid w:val="00ED64A3"/>
    <w:rsid w:val="00ED6FD0"/>
    <w:rsid w:val="00EE4653"/>
    <w:rsid w:val="00EE6A40"/>
    <w:rsid w:val="00EE7431"/>
    <w:rsid w:val="00EE769F"/>
    <w:rsid w:val="00EF25BC"/>
    <w:rsid w:val="00EF31A0"/>
    <w:rsid w:val="00EF4535"/>
    <w:rsid w:val="00EF4BD5"/>
    <w:rsid w:val="00F073E4"/>
    <w:rsid w:val="00F114B9"/>
    <w:rsid w:val="00F16787"/>
    <w:rsid w:val="00F236E5"/>
    <w:rsid w:val="00F23975"/>
    <w:rsid w:val="00F263F6"/>
    <w:rsid w:val="00F3449A"/>
    <w:rsid w:val="00F350FC"/>
    <w:rsid w:val="00F355E9"/>
    <w:rsid w:val="00F44CBD"/>
    <w:rsid w:val="00F462C8"/>
    <w:rsid w:val="00F50683"/>
    <w:rsid w:val="00F560E2"/>
    <w:rsid w:val="00F57ADD"/>
    <w:rsid w:val="00F66867"/>
    <w:rsid w:val="00F727E2"/>
    <w:rsid w:val="00F73F5F"/>
    <w:rsid w:val="00F77C30"/>
    <w:rsid w:val="00F8440D"/>
    <w:rsid w:val="00F84473"/>
    <w:rsid w:val="00F9345B"/>
    <w:rsid w:val="00FA3B99"/>
    <w:rsid w:val="00FA5B57"/>
    <w:rsid w:val="00FA5C44"/>
    <w:rsid w:val="00FB6A0B"/>
    <w:rsid w:val="00FC08C3"/>
    <w:rsid w:val="00FC2C33"/>
    <w:rsid w:val="00FC4FEC"/>
    <w:rsid w:val="00FD26DD"/>
    <w:rsid w:val="00FD59F3"/>
    <w:rsid w:val="00FD6360"/>
    <w:rsid w:val="00FD6DEF"/>
    <w:rsid w:val="00FE02A5"/>
    <w:rsid w:val="00FE1D67"/>
    <w:rsid w:val="00FE71E8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DC7C5"/>
  <w15:chartTrackingRefBased/>
  <w15:docId w15:val="{12CDC0EE-86EB-4C7E-98A3-3FDDF40A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500"/>
    <w:rPr>
      <w:rFonts w:ascii="Verdana" w:hAnsi="Verdana"/>
      <w:sz w:val="18"/>
      <w:lang w:val="hu-HU" w:eastAsia="hu-HU"/>
    </w:rPr>
  </w:style>
  <w:style w:type="paragraph" w:styleId="Heading1">
    <w:name w:val="heading 1"/>
    <w:basedOn w:val="No-numheading1Agency"/>
    <w:next w:val="BodytextAgency"/>
    <w:qFormat/>
    <w:rsid w:val="00771500"/>
    <w:rPr>
      <w:noProof/>
    </w:rPr>
  </w:style>
  <w:style w:type="paragraph" w:styleId="Heading2">
    <w:name w:val="heading 2"/>
    <w:basedOn w:val="No-numheading2Agency"/>
    <w:next w:val="BodytextAgency"/>
    <w:qFormat/>
    <w:rsid w:val="00771500"/>
  </w:style>
  <w:style w:type="paragraph" w:styleId="Heading3">
    <w:name w:val="heading 3"/>
    <w:basedOn w:val="No-numheading3Agency"/>
    <w:next w:val="BodytextAgency"/>
    <w:qFormat/>
    <w:rsid w:val="00771500"/>
  </w:style>
  <w:style w:type="paragraph" w:styleId="Heading4">
    <w:name w:val="heading 4"/>
    <w:basedOn w:val="No-numheading4Agency"/>
    <w:next w:val="BodytextAgency"/>
    <w:qFormat/>
    <w:rsid w:val="00771500"/>
  </w:style>
  <w:style w:type="paragraph" w:styleId="Heading5">
    <w:name w:val="heading 5"/>
    <w:basedOn w:val="Normal"/>
    <w:next w:val="Normal"/>
    <w:qFormat/>
    <w:rsid w:val="00771500"/>
    <w:pPr>
      <w:keepNext/>
      <w:spacing w:before="280" w:after="220"/>
      <w:outlineLvl w:val="4"/>
    </w:pPr>
    <w:rPr>
      <w:b/>
      <w:i/>
      <w:kern w:val="32"/>
    </w:rPr>
  </w:style>
  <w:style w:type="paragraph" w:styleId="Heading6">
    <w:name w:val="heading 6"/>
    <w:basedOn w:val="No-numheading6Agency"/>
    <w:next w:val="BodytextAgency"/>
    <w:qFormat/>
    <w:rsid w:val="00771500"/>
  </w:style>
  <w:style w:type="paragraph" w:styleId="Heading7">
    <w:name w:val="heading 7"/>
    <w:basedOn w:val="No-numheading7Agency"/>
    <w:next w:val="BodytextAgency"/>
    <w:qFormat/>
    <w:rsid w:val="00771500"/>
  </w:style>
  <w:style w:type="paragraph" w:styleId="Heading8">
    <w:name w:val="heading 8"/>
    <w:basedOn w:val="No-numheading8Agency"/>
    <w:next w:val="BodytextAgency"/>
    <w:qFormat/>
    <w:rsid w:val="00771500"/>
  </w:style>
  <w:style w:type="paragraph" w:styleId="Heading9">
    <w:name w:val="heading 9"/>
    <w:basedOn w:val="No-numheading9Agency"/>
    <w:next w:val="BodytextAgency"/>
    <w:qFormat/>
    <w:rsid w:val="00771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150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styleId="Footer">
    <w:name w:val="footer"/>
    <w:basedOn w:val="Normal"/>
    <w:link w:val="FooterChar"/>
    <w:rsid w:val="00771500"/>
    <w:pPr>
      <w:tabs>
        <w:tab w:val="center" w:pos="4536"/>
        <w:tab w:val="center" w:pos="8930"/>
      </w:tabs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rsid w:val="00771500"/>
    <w:rPr>
      <w:sz w:val="15"/>
    </w:rPr>
  </w:style>
  <w:style w:type="character" w:styleId="FootnoteReference">
    <w:name w:val="footnote reference"/>
    <w:rsid w:val="00771500"/>
    <w:rPr>
      <w:rFonts w:ascii="Verdana" w:hAnsi="Verdana"/>
      <w:vertAlign w:val="superscript"/>
      <w:lang w:val="hu-HU" w:eastAsia="hu-HU"/>
    </w:rPr>
  </w:style>
  <w:style w:type="paragraph" w:customStyle="1" w:styleId="FooterAgency">
    <w:name w:val="Footer (Agency)"/>
    <w:basedOn w:val="Normal"/>
    <w:link w:val="FooterAgencyCharChar"/>
    <w:rsid w:val="008B513C"/>
    <w:rPr>
      <w:color w:val="6D6F71"/>
      <w:sz w:val="14"/>
    </w:rPr>
  </w:style>
  <w:style w:type="paragraph" w:customStyle="1" w:styleId="FooterblueAgency">
    <w:name w:val="Footer blue (Agency)"/>
    <w:basedOn w:val="Normal"/>
    <w:link w:val="FooterblueAgencyCharChar"/>
    <w:rsid w:val="00231F68"/>
    <w:rPr>
      <w:b/>
      <w:color w:val="003399"/>
      <w:sz w:val="13"/>
    </w:rPr>
  </w:style>
  <w:style w:type="table" w:customStyle="1" w:styleId="FootertableAgency">
    <w:name w:val="Footer table (Agency)"/>
    <w:basedOn w:val="TableNormal"/>
    <w:rsid w:val="00771500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Palatino Linotype" w:hAnsi="Palatino Linotype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8B513C"/>
    <w:rPr>
      <w:rFonts w:ascii="Verdana" w:hAnsi="Verdana"/>
      <w:color w:val="6D6F71"/>
      <w:sz w:val="14"/>
      <w:lang w:val="hu-HU" w:eastAsia="hu-HU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771500"/>
    <w:pPr>
      <w:tabs>
        <w:tab w:val="right" w:pos="9781"/>
      </w:tabs>
      <w:jc w:val="right"/>
    </w:pPr>
    <w:rPr>
      <w:color w:val="6D6F71"/>
      <w:sz w:val="14"/>
    </w:rPr>
  </w:style>
  <w:style w:type="character" w:customStyle="1" w:styleId="PagenumberAgencyCharChar">
    <w:name w:val="Page number (Agency) Char Char"/>
    <w:link w:val="PagenumberAgency"/>
    <w:rsid w:val="00771500"/>
    <w:rPr>
      <w:rFonts w:ascii="Verdana" w:hAnsi="Verdana"/>
      <w:color w:val="6D6F71"/>
      <w:sz w:val="14"/>
      <w:lang w:val="hu-HU" w:eastAsia="hu-HU"/>
    </w:rPr>
  </w:style>
  <w:style w:type="table" w:customStyle="1" w:styleId="TablegridAgencyblank">
    <w:name w:val="Table grid (Agency) blank"/>
    <w:basedOn w:val="TableNormal"/>
    <w:rsid w:val="00771500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231F68"/>
    <w:rPr>
      <w:rFonts w:ascii="Verdana" w:hAnsi="Verdana"/>
      <w:b/>
      <w:color w:val="003399"/>
      <w:sz w:val="13"/>
      <w:lang w:val="hu-HU" w:eastAsia="hu-HU"/>
    </w:rPr>
  </w:style>
  <w:style w:type="paragraph" w:styleId="BodyText">
    <w:name w:val="Body Text"/>
    <w:basedOn w:val="Normal"/>
    <w:rsid w:val="00771500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rsid w:val="00771500"/>
    <w:pPr>
      <w:spacing w:after="140" w:line="280" w:lineRule="atLeast"/>
    </w:pPr>
  </w:style>
  <w:style w:type="numbering" w:customStyle="1" w:styleId="BulletsAgency">
    <w:name w:val="Bullets (Agency)"/>
    <w:basedOn w:val="NoList"/>
    <w:rsid w:val="00771500"/>
    <w:pPr>
      <w:numPr>
        <w:numId w:val="1"/>
      </w:numPr>
    </w:pPr>
  </w:style>
  <w:style w:type="paragraph" w:customStyle="1" w:styleId="DisclaimerAgency">
    <w:name w:val="Disclaimer (Agency)"/>
    <w:basedOn w:val="Normal"/>
    <w:rsid w:val="00771500"/>
    <w:pPr>
      <w:tabs>
        <w:tab w:val="center" w:pos="4320"/>
        <w:tab w:val="right" w:pos="8640"/>
      </w:tabs>
      <w:spacing w:after="57" w:line="150" w:lineRule="exact"/>
    </w:pPr>
    <w:rPr>
      <w:noProof/>
      <w:snapToGrid w:val="0"/>
      <w:color w:val="6D6F71"/>
      <w:sz w:val="13"/>
    </w:rPr>
  </w:style>
  <w:style w:type="paragraph" w:customStyle="1" w:styleId="DocsubtitleAgency">
    <w:name w:val="Doc subtitle (Agency)"/>
    <w:basedOn w:val="Normal"/>
    <w:next w:val="BodytextAgency"/>
    <w:rsid w:val="00771500"/>
    <w:pPr>
      <w:spacing w:after="640" w:line="360" w:lineRule="atLeast"/>
    </w:pPr>
    <w:rPr>
      <w:sz w:val="24"/>
    </w:rPr>
  </w:style>
  <w:style w:type="paragraph" w:customStyle="1" w:styleId="DoctitleAgency">
    <w:name w:val="Doc title (Agency)"/>
    <w:basedOn w:val="Normal"/>
    <w:next w:val="DocsubtitleAgency"/>
    <w:rsid w:val="00771500"/>
    <w:pPr>
      <w:spacing w:before="720" w:line="360" w:lineRule="atLeast"/>
    </w:pPr>
    <w:rPr>
      <w:color w:val="003399"/>
      <w:sz w:val="32"/>
    </w:rPr>
  </w:style>
  <w:style w:type="paragraph" w:customStyle="1" w:styleId="HEADINGS">
    <w:name w:val="HEADINGS"/>
    <w:basedOn w:val="Normal"/>
    <w:rsid w:val="005D29F7"/>
    <w:pPr>
      <w:numPr>
        <w:numId w:val="9"/>
      </w:numPr>
      <w:spacing w:before="480" w:after="240"/>
    </w:pPr>
    <w:rPr>
      <w:rFonts w:ascii="Times New Roman" w:hAnsi="Times New Roman"/>
      <w:b/>
      <w:caps/>
      <w:sz w:val="22"/>
      <w:szCs w:val="22"/>
    </w:rPr>
  </w:style>
  <w:style w:type="character" w:styleId="EndnoteReference">
    <w:name w:val="endnote reference"/>
    <w:rsid w:val="00771500"/>
    <w:rPr>
      <w:rFonts w:ascii="Verdana" w:hAnsi="Verdana"/>
      <w:vertAlign w:val="superscript"/>
      <w:lang w:val="hu-HU" w:eastAsia="hu-HU"/>
    </w:rPr>
  </w:style>
  <w:style w:type="character" w:customStyle="1" w:styleId="EndnotereferenceAgency">
    <w:name w:val="Endnote reference (Agency)"/>
    <w:rsid w:val="00771500"/>
    <w:rPr>
      <w:rFonts w:ascii="Verdana" w:hAnsi="Verdana"/>
      <w:vertAlign w:val="superscript"/>
      <w:lang w:val="hu-HU" w:eastAsia="hu-HU"/>
    </w:rPr>
  </w:style>
  <w:style w:type="paragraph" w:styleId="EndnoteText">
    <w:name w:val="endnote text"/>
    <w:basedOn w:val="Normal"/>
    <w:link w:val="EndnoteTextChar"/>
    <w:rsid w:val="00771500"/>
    <w:rPr>
      <w:sz w:val="15"/>
    </w:rPr>
  </w:style>
  <w:style w:type="paragraph" w:customStyle="1" w:styleId="EndnotetextAgency">
    <w:name w:val="Endnote text (Agency)"/>
    <w:basedOn w:val="Normal"/>
    <w:rsid w:val="00771500"/>
    <w:rPr>
      <w:sz w:val="15"/>
    </w:rPr>
  </w:style>
  <w:style w:type="paragraph" w:customStyle="1" w:styleId="FigureAgency">
    <w:name w:val="Figure (Agency)"/>
    <w:basedOn w:val="Normal"/>
    <w:next w:val="BodytextAgency"/>
    <w:rsid w:val="00771500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771500"/>
    <w:pPr>
      <w:keepNext/>
      <w:numPr>
        <w:numId w:val="3"/>
      </w:numPr>
      <w:spacing w:before="240" w:after="120"/>
    </w:pPr>
  </w:style>
  <w:style w:type="character" w:customStyle="1" w:styleId="FootnotereferenceAgency">
    <w:name w:val="Footnote reference (Agency)"/>
    <w:rsid w:val="00771500"/>
    <w:rPr>
      <w:rFonts w:ascii="Verdana" w:hAnsi="Verdana"/>
      <w:color w:val="000000"/>
      <w:vertAlign w:val="superscript"/>
      <w:lang w:val="hu-HU" w:eastAsia="hu-HU"/>
    </w:rPr>
  </w:style>
  <w:style w:type="paragraph" w:customStyle="1" w:styleId="FootnotetextAgency">
    <w:name w:val="Footnote text (Agency)"/>
    <w:basedOn w:val="Normal"/>
    <w:rsid w:val="00771500"/>
    <w:rPr>
      <w:sz w:val="15"/>
    </w:rPr>
  </w:style>
  <w:style w:type="paragraph" w:customStyle="1" w:styleId="HeaderAgency">
    <w:name w:val="Header (Agency)"/>
    <w:basedOn w:val="Normal"/>
    <w:rsid w:val="00771500"/>
  </w:style>
  <w:style w:type="paragraph" w:customStyle="1" w:styleId="Heading1Agency">
    <w:name w:val="Heading 1 (Agency)"/>
    <w:basedOn w:val="Normal"/>
    <w:next w:val="BodytextAgency"/>
    <w:rsid w:val="00771500"/>
    <w:pPr>
      <w:keepNext/>
      <w:numPr>
        <w:numId w:val="4"/>
      </w:numPr>
      <w:spacing w:before="280" w:after="220"/>
      <w:outlineLvl w:val="0"/>
    </w:pPr>
    <w:rPr>
      <w:b/>
      <w:kern w:val="32"/>
      <w:sz w:val="27"/>
    </w:rPr>
  </w:style>
  <w:style w:type="paragraph" w:customStyle="1" w:styleId="Heading2Agency">
    <w:name w:val="Heading 2 (Agency)"/>
    <w:basedOn w:val="Normal"/>
    <w:next w:val="BodytextAgency"/>
    <w:rsid w:val="00771500"/>
    <w:pPr>
      <w:keepNext/>
      <w:numPr>
        <w:ilvl w:val="1"/>
        <w:numId w:val="4"/>
      </w:numPr>
      <w:spacing w:before="280" w:after="220"/>
      <w:outlineLvl w:val="1"/>
    </w:pPr>
    <w:rPr>
      <w:b/>
      <w:i/>
      <w:kern w:val="32"/>
      <w:sz w:val="22"/>
    </w:rPr>
  </w:style>
  <w:style w:type="paragraph" w:customStyle="1" w:styleId="Heading3Agency">
    <w:name w:val="Heading 3 (Agency)"/>
    <w:basedOn w:val="Normal"/>
    <w:next w:val="BodytextAgency"/>
    <w:rsid w:val="00771500"/>
    <w:pPr>
      <w:keepNext/>
      <w:numPr>
        <w:ilvl w:val="2"/>
        <w:numId w:val="4"/>
      </w:numPr>
      <w:spacing w:before="280" w:after="220"/>
      <w:outlineLvl w:val="2"/>
    </w:pPr>
    <w:rPr>
      <w:b/>
      <w:kern w:val="32"/>
      <w:sz w:val="22"/>
    </w:rPr>
  </w:style>
  <w:style w:type="paragraph" w:customStyle="1" w:styleId="Heading4Agency">
    <w:name w:val="Heading 4 (Agency)"/>
    <w:basedOn w:val="Heading3Agency"/>
    <w:next w:val="BodytextAgency"/>
    <w:rsid w:val="00771500"/>
    <w:pPr>
      <w:numPr>
        <w:ilvl w:val="3"/>
      </w:numPr>
      <w:outlineLvl w:val="3"/>
    </w:pPr>
    <w:rPr>
      <w:i/>
      <w:sz w:val="18"/>
    </w:rPr>
  </w:style>
  <w:style w:type="paragraph" w:customStyle="1" w:styleId="Heading5Agency">
    <w:name w:val="Heading 5 (Agency)"/>
    <w:basedOn w:val="Heading4Agency"/>
    <w:next w:val="BodytextAgency"/>
    <w:rsid w:val="00771500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771500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rsid w:val="00771500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rsid w:val="00771500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rsid w:val="00771500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771500"/>
    <w:pPr>
      <w:keepNext/>
      <w:spacing w:before="280" w:after="220"/>
      <w:outlineLvl w:val="0"/>
    </w:pPr>
    <w:rPr>
      <w:b/>
      <w:kern w:val="32"/>
      <w:sz w:val="27"/>
    </w:rPr>
  </w:style>
  <w:style w:type="paragraph" w:customStyle="1" w:styleId="No-numheading2Agency">
    <w:name w:val="No-num heading 2 (Agency)"/>
    <w:basedOn w:val="Normal"/>
    <w:next w:val="BodytextAgency"/>
    <w:rsid w:val="00771500"/>
    <w:pPr>
      <w:keepNext/>
      <w:spacing w:before="280" w:after="220"/>
      <w:outlineLvl w:val="1"/>
    </w:pPr>
    <w:rPr>
      <w:b/>
      <w:i/>
      <w:kern w:val="32"/>
      <w:sz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771500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771500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771500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rsid w:val="00771500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rsid w:val="00771500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rsid w:val="00771500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rsid w:val="00771500"/>
    <w:pPr>
      <w:outlineLvl w:val="8"/>
    </w:pPr>
  </w:style>
  <w:style w:type="paragraph" w:customStyle="1" w:styleId="NormalAgency">
    <w:name w:val="Normal (Agency)"/>
    <w:link w:val="NormalAgencyChar"/>
    <w:rsid w:val="00771500"/>
    <w:rPr>
      <w:rFonts w:ascii="Verdana" w:hAnsi="Verdana"/>
      <w:sz w:val="18"/>
      <w:lang w:val="hu-HU" w:eastAsia="hu-HU"/>
    </w:rPr>
  </w:style>
  <w:style w:type="paragraph" w:customStyle="1" w:styleId="No-TOCheadingAgency">
    <w:name w:val="No-TOC heading (Agency)"/>
    <w:basedOn w:val="Normal"/>
    <w:next w:val="Normal"/>
    <w:rsid w:val="00771500"/>
    <w:pPr>
      <w:keepNext/>
      <w:spacing w:before="280" w:after="220"/>
    </w:pPr>
    <w:rPr>
      <w:b/>
      <w:kern w:val="32"/>
      <w:sz w:val="27"/>
    </w:rPr>
  </w:style>
  <w:style w:type="numbering" w:customStyle="1" w:styleId="NumberlistAgency">
    <w:name w:val="Number list (Agency)"/>
    <w:basedOn w:val="NoList"/>
    <w:rsid w:val="00771500"/>
    <w:pPr>
      <w:numPr>
        <w:numId w:val="2"/>
      </w:numPr>
    </w:pPr>
  </w:style>
  <w:style w:type="paragraph" w:customStyle="1" w:styleId="RefAgency">
    <w:name w:val="Ref. (Agency)"/>
    <w:basedOn w:val="Normal"/>
    <w:rsid w:val="00771500"/>
    <w:rPr>
      <w:sz w:val="17"/>
    </w:rPr>
  </w:style>
  <w:style w:type="paragraph" w:customStyle="1" w:styleId="TablefirstrowAgency">
    <w:name w:val="Table first row (Agency)"/>
    <w:basedOn w:val="BodytextAgency"/>
    <w:rsid w:val="00771500"/>
    <w:pPr>
      <w:keepNext/>
    </w:pPr>
    <w:rPr>
      <w:b/>
    </w:rPr>
  </w:style>
  <w:style w:type="table" w:customStyle="1" w:styleId="TablegridAgency">
    <w:name w:val="Table grid (Agency)"/>
    <w:basedOn w:val="TableNormal"/>
    <w:rsid w:val="00771500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Palatino Linotype" w:hAnsi="Palatino Linotype"/>
        <w:b/>
        <w:i w:val="0"/>
        <w:sz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rsid w:val="0077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771500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771500"/>
    <w:pPr>
      <w:keepNext/>
    </w:pPr>
    <w:rPr>
      <w:b/>
    </w:rPr>
  </w:style>
  <w:style w:type="paragraph" w:customStyle="1" w:styleId="TabletextrowsAgency">
    <w:name w:val="Table text rows (Agency)"/>
    <w:basedOn w:val="Normal"/>
    <w:rsid w:val="00771500"/>
    <w:pPr>
      <w:spacing w:line="280" w:lineRule="exact"/>
    </w:pPr>
  </w:style>
  <w:style w:type="paragraph" w:customStyle="1" w:styleId="TableFigurenoteAgency">
    <w:name w:val="Table/Figure note (Agency)"/>
    <w:basedOn w:val="BodytextAgency"/>
    <w:next w:val="BodytextAgency"/>
    <w:rsid w:val="00771500"/>
    <w:pPr>
      <w:spacing w:before="60" w:after="240" w:line="240" w:lineRule="auto"/>
    </w:pPr>
    <w:rPr>
      <w:sz w:val="16"/>
    </w:rPr>
  </w:style>
  <w:style w:type="paragraph" w:styleId="TOC1">
    <w:name w:val="toc 1"/>
    <w:basedOn w:val="Normal"/>
    <w:next w:val="BodytextAgency"/>
    <w:rsid w:val="00771500"/>
    <w:pPr>
      <w:keepNext/>
      <w:tabs>
        <w:tab w:val="right" w:leader="dot" w:pos="9401"/>
      </w:tabs>
      <w:spacing w:before="140" w:after="57" w:line="240" w:lineRule="atLeast"/>
    </w:pPr>
    <w:rPr>
      <w:b/>
      <w:noProof/>
      <w:sz w:val="22"/>
    </w:rPr>
  </w:style>
  <w:style w:type="paragraph" w:styleId="TOC2">
    <w:name w:val="toc 2"/>
    <w:basedOn w:val="Normal"/>
    <w:next w:val="BodytextAgency"/>
    <w:rsid w:val="00771500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3">
    <w:name w:val="toc 3"/>
    <w:basedOn w:val="Normal"/>
    <w:next w:val="BodytextAgency"/>
    <w:rsid w:val="00771500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4">
    <w:name w:val="toc 4"/>
    <w:basedOn w:val="Normal"/>
    <w:next w:val="BodytextAgency"/>
    <w:rsid w:val="00771500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rsid w:val="00771500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rsid w:val="00771500"/>
    <w:pPr>
      <w:spacing w:after="57" w:line="240" w:lineRule="exact"/>
    </w:pPr>
  </w:style>
  <w:style w:type="paragraph" w:styleId="TOC7">
    <w:name w:val="toc 7"/>
    <w:basedOn w:val="Normal"/>
    <w:next w:val="BodytextAgency"/>
    <w:rsid w:val="00771500"/>
    <w:pPr>
      <w:spacing w:after="57" w:line="240" w:lineRule="exact"/>
    </w:pPr>
  </w:style>
  <w:style w:type="paragraph" w:styleId="TOC8">
    <w:name w:val="toc 8"/>
    <w:basedOn w:val="Normal"/>
    <w:next w:val="BodytextAgency"/>
    <w:rsid w:val="00771500"/>
    <w:pPr>
      <w:spacing w:after="57" w:line="240" w:lineRule="exact"/>
    </w:pPr>
  </w:style>
  <w:style w:type="paragraph" w:styleId="TOC9">
    <w:name w:val="toc 9"/>
    <w:basedOn w:val="Normal"/>
    <w:next w:val="BodytextAgency"/>
    <w:rsid w:val="00771500"/>
    <w:pPr>
      <w:spacing w:after="57" w:line="240" w:lineRule="exact"/>
    </w:pPr>
  </w:style>
  <w:style w:type="character" w:styleId="CommentReference">
    <w:name w:val="annotation reference"/>
    <w:rsid w:val="00771500"/>
    <w:rPr>
      <w:sz w:val="16"/>
      <w:lang w:val="hu-HU" w:eastAsia="hu-HU"/>
    </w:rPr>
  </w:style>
  <w:style w:type="paragraph" w:styleId="CommentText">
    <w:name w:val="annotation text"/>
    <w:basedOn w:val="Normal"/>
    <w:link w:val="CommentTextChar"/>
    <w:rsid w:val="00771500"/>
    <w:rPr>
      <w:sz w:val="20"/>
    </w:rPr>
  </w:style>
  <w:style w:type="paragraph" w:styleId="CommentSubject">
    <w:name w:val="annotation subject"/>
    <w:basedOn w:val="CommentText"/>
    <w:next w:val="CommentText"/>
    <w:rsid w:val="00771500"/>
    <w:rPr>
      <w:b/>
    </w:rPr>
  </w:style>
  <w:style w:type="paragraph" w:styleId="BalloonText">
    <w:name w:val="Balloon Text"/>
    <w:basedOn w:val="Normal"/>
    <w:rsid w:val="00771500"/>
    <w:rPr>
      <w:rFonts w:ascii="Tahoma" w:hAnsi="Tahoma"/>
      <w:sz w:val="16"/>
    </w:rPr>
  </w:style>
  <w:style w:type="character" w:customStyle="1" w:styleId="NormalAgencyChar">
    <w:name w:val="Normal (Agency) Char"/>
    <w:link w:val="NormalAgency"/>
    <w:rsid w:val="00771500"/>
    <w:rPr>
      <w:rFonts w:ascii="Verdana" w:hAnsi="Verdana"/>
      <w:sz w:val="18"/>
      <w:lang w:val="hu-HU" w:eastAsia="hu-HU" w:bidi="ar-SA"/>
    </w:rPr>
  </w:style>
  <w:style w:type="character" w:customStyle="1" w:styleId="BodytextAgencyChar">
    <w:name w:val="Body text (Agency) Char"/>
    <w:link w:val="BodytextAgency"/>
    <w:rsid w:val="00771500"/>
    <w:rPr>
      <w:rFonts w:ascii="Verdana" w:hAnsi="Verdana"/>
      <w:sz w:val="18"/>
      <w:lang w:val="hu-HU" w:eastAsia="hu-HU"/>
    </w:rPr>
  </w:style>
  <w:style w:type="paragraph" w:styleId="ListNumber4">
    <w:name w:val="List Number 4"/>
    <w:basedOn w:val="Normal"/>
    <w:rsid w:val="005D29F7"/>
    <w:pPr>
      <w:numPr>
        <w:numId w:val="10"/>
      </w:numPr>
    </w:pPr>
    <w:rPr>
      <w:rFonts w:ascii="Times New Roman" w:hAnsi="Times New Roman"/>
      <w:sz w:val="22"/>
      <w:szCs w:val="22"/>
      <w:lang w:val="en-GB" w:eastAsia="en-US"/>
    </w:rPr>
  </w:style>
  <w:style w:type="character" w:customStyle="1" w:styleId="PageNumberAgency0">
    <w:name w:val="Page Number (Agency)"/>
    <w:rsid w:val="00771500"/>
    <w:rPr>
      <w:rFonts w:ascii="Verdana" w:hAnsi="Verdana"/>
      <w:sz w:val="14"/>
      <w:lang w:val="hu-HU" w:eastAsia="hu-HU"/>
    </w:rPr>
  </w:style>
  <w:style w:type="character" w:customStyle="1" w:styleId="No-numheading3AgencyChar">
    <w:name w:val="No-num heading 3 (Agency) Char"/>
    <w:link w:val="No-numheading3Agency"/>
    <w:rsid w:val="00771500"/>
    <w:rPr>
      <w:rFonts w:ascii="Verdana" w:hAnsi="Verdana"/>
      <w:b/>
      <w:kern w:val="32"/>
      <w:sz w:val="22"/>
      <w:lang w:val="hu-HU" w:eastAsia="hu-HU"/>
    </w:rPr>
  </w:style>
  <w:style w:type="paragraph" w:styleId="ListBullet">
    <w:name w:val="List Bullet"/>
    <w:basedOn w:val="Normal"/>
    <w:rsid w:val="00771500"/>
    <w:pPr>
      <w:numPr>
        <w:numId w:val="6"/>
      </w:numPr>
    </w:pPr>
  </w:style>
  <w:style w:type="character" w:customStyle="1" w:styleId="FooterChar">
    <w:name w:val="Footer Char"/>
    <w:link w:val="Footer"/>
    <w:rsid w:val="00771500"/>
    <w:rPr>
      <w:rFonts w:ascii="Arial" w:hAnsi="Arial"/>
      <w:sz w:val="16"/>
      <w:lang w:val="hu-HU" w:eastAsia="hu-HU"/>
    </w:rPr>
  </w:style>
  <w:style w:type="character" w:customStyle="1" w:styleId="CommentTextChar">
    <w:name w:val="Comment Text Char"/>
    <w:link w:val="CommentText"/>
    <w:rsid w:val="00771500"/>
    <w:rPr>
      <w:rFonts w:ascii="Verdana" w:hAnsi="Verdana"/>
      <w:lang w:val="hu-HU" w:eastAsia="hu-HU"/>
    </w:rPr>
  </w:style>
  <w:style w:type="numbering" w:styleId="111111">
    <w:name w:val="Outline List 2"/>
    <w:basedOn w:val="NoList"/>
    <w:rsid w:val="00771500"/>
    <w:pPr>
      <w:numPr>
        <w:numId w:val="7"/>
      </w:numPr>
    </w:pPr>
  </w:style>
  <w:style w:type="paragraph" w:customStyle="1" w:styleId="Revision1">
    <w:name w:val="Revision1"/>
    <w:hidden/>
    <w:uiPriority w:val="99"/>
    <w:rsid w:val="00771500"/>
    <w:rPr>
      <w:rFonts w:ascii="Verdana" w:hAnsi="Verdana"/>
      <w:sz w:val="18"/>
      <w:lang w:val="hu-HU" w:eastAsia="hu-HU"/>
    </w:rPr>
  </w:style>
  <w:style w:type="character" w:customStyle="1" w:styleId="FootnoteTextChar">
    <w:name w:val="Footnote Text Char"/>
    <w:link w:val="FootnoteText"/>
    <w:rsid w:val="00771500"/>
    <w:rPr>
      <w:rFonts w:ascii="Verdana" w:hAnsi="Verdana"/>
      <w:sz w:val="15"/>
      <w:lang w:val="hu-HU" w:eastAsia="hu-HU"/>
    </w:rPr>
  </w:style>
  <w:style w:type="character" w:styleId="Hyperlink">
    <w:name w:val="Hyperlink"/>
    <w:rsid w:val="00771500"/>
    <w:rPr>
      <w:color w:val="0000FF"/>
      <w:u w:val="single"/>
      <w:lang w:val="hu-HU" w:eastAsia="hu-HU"/>
    </w:rPr>
  </w:style>
  <w:style w:type="paragraph" w:customStyle="1" w:styleId="news-date">
    <w:name w:val="news-date"/>
    <w:basedOn w:val="Normal"/>
    <w:rsid w:val="0077150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7B7AF6"/>
    <w:pPr>
      <w:autoSpaceDE w:val="0"/>
      <w:autoSpaceDN w:val="0"/>
      <w:adjustRightInd w:val="0"/>
    </w:pPr>
    <w:rPr>
      <w:rFonts w:ascii="Verdana" w:hAnsi="Verdana"/>
      <w:color w:val="000000"/>
      <w:sz w:val="24"/>
      <w:lang w:val="hu-HU" w:eastAsia="hu-HU"/>
    </w:rPr>
  </w:style>
  <w:style w:type="paragraph" w:customStyle="1" w:styleId="SUBHEADINGSPC">
    <w:name w:val="SUBHEADING SPC"/>
    <w:basedOn w:val="HEADINGS"/>
    <w:next w:val="IndexHeading"/>
    <w:autoRedefine/>
    <w:rsid w:val="005D29F7"/>
    <w:pPr>
      <w:numPr>
        <w:numId w:val="0"/>
      </w:numPr>
      <w:spacing w:before="240"/>
    </w:pPr>
    <w:rPr>
      <w:bCs/>
      <w:caps w:val="0"/>
    </w:rPr>
  </w:style>
  <w:style w:type="paragraph" w:customStyle="1" w:styleId="BalloonText1">
    <w:name w:val="Balloon Text1"/>
    <w:basedOn w:val="Normal"/>
    <w:semiHidden/>
    <w:rsid w:val="005D29F7"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rsid w:val="005D29F7"/>
    <w:rPr>
      <w:rFonts w:ascii="Times New Roman" w:hAnsi="Times New Roman"/>
      <w:sz w:val="22"/>
      <w:szCs w:val="22"/>
    </w:rPr>
  </w:style>
  <w:style w:type="character" w:customStyle="1" w:styleId="HEADINGSChar">
    <w:name w:val="HEADINGS Char"/>
    <w:rsid w:val="005D29F7"/>
    <w:rPr>
      <w:b/>
      <w:caps/>
      <w:sz w:val="22"/>
      <w:szCs w:val="22"/>
      <w:lang w:val="hu-HU" w:eastAsia="hu-HU" w:bidi="ar-SA"/>
    </w:rPr>
  </w:style>
  <w:style w:type="paragraph" w:styleId="Index1">
    <w:name w:val="index 1"/>
    <w:basedOn w:val="Normal"/>
    <w:next w:val="Normal"/>
    <w:autoRedefine/>
    <w:rsid w:val="005D29F7"/>
    <w:pPr>
      <w:ind w:left="220" w:hanging="220"/>
    </w:pPr>
    <w:rPr>
      <w:rFonts w:ascii="Times New Roman" w:hAnsi="Times New Roman"/>
      <w:sz w:val="22"/>
      <w:szCs w:val="22"/>
    </w:rPr>
  </w:style>
  <w:style w:type="paragraph" w:styleId="IndexHeading">
    <w:name w:val="index heading"/>
    <w:basedOn w:val="Normal"/>
    <w:next w:val="Index1"/>
    <w:rsid w:val="005D29F7"/>
    <w:rPr>
      <w:rFonts w:ascii="Arial" w:hAnsi="Arial" w:cs="Arial"/>
      <w:b/>
      <w:bCs/>
      <w:sz w:val="22"/>
      <w:szCs w:val="22"/>
    </w:rPr>
  </w:style>
  <w:style w:type="character" w:customStyle="1" w:styleId="SUBHEADINGSPCChar">
    <w:name w:val="SUBHEADING SPC Char"/>
    <w:rsid w:val="005D29F7"/>
    <w:rPr>
      <w:b/>
      <w:bCs/>
      <w:caps/>
      <w:sz w:val="22"/>
      <w:szCs w:val="22"/>
      <w:lang w:val="hu-HU" w:eastAsia="hu-HU" w:bidi="ar-SA"/>
    </w:rPr>
  </w:style>
  <w:style w:type="paragraph" w:customStyle="1" w:styleId="StyleHEADINGSLeft0cmFirstline0cm">
    <w:name w:val="Style HEADINGS + Left:  0 cm First line:  0 cm"/>
    <w:basedOn w:val="HEADINGS"/>
    <w:rsid w:val="005D29F7"/>
    <w:pPr>
      <w:keepNext/>
      <w:ind w:left="0" w:firstLine="0"/>
    </w:pPr>
    <w:rPr>
      <w:bCs/>
      <w:szCs w:val="20"/>
    </w:rPr>
  </w:style>
  <w:style w:type="paragraph" w:customStyle="1" w:styleId="StyleHEADINGSLeft0cmFirstline0cm1">
    <w:name w:val="Style HEADINGS + Left:  0 cm First line:  0 cm1"/>
    <w:basedOn w:val="HEADINGS"/>
    <w:rsid w:val="005D29F7"/>
    <w:pPr>
      <w:keepLines/>
      <w:ind w:left="0" w:firstLine="0"/>
    </w:pPr>
    <w:rPr>
      <w:bCs/>
      <w:szCs w:val="20"/>
    </w:rPr>
  </w:style>
  <w:style w:type="paragraph" w:customStyle="1" w:styleId="StyleHEADINGSLeft0cmFirstline0cm2">
    <w:name w:val="Style HEADINGS + Left:  0 cm First line:  0 cm2"/>
    <w:basedOn w:val="HEADINGS"/>
    <w:rsid w:val="005D29F7"/>
    <w:pPr>
      <w:widowControl w:val="0"/>
      <w:ind w:left="0" w:firstLine="0"/>
    </w:pPr>
    <w:rPr>
      <w:bCs/>
      <w:szCs w:val="20"/>
    </w:rPr>
  </w:style>
  <w:style w:type="paragraph" w:customStyle="1" w:styleId="StyleHEADINGSNotBold">
    <w:name w:val="Style HEADINGS + Not Bold"/>
    <w:basedOn w:val="HEADINGS"/>
    <w:rsid w:val="005D29F7"/>
    <w:rPr>
      <w:b w:val="0"/>
    </w:rPr>
  </w:style>
  <w:style w:type="character" w:customStyle="1" w:styleId="StyleHEADINGSNotBoldChar">
    <w:name w:val="Style HEADINGS + Not Bold Char"/>
    <w:rsid w:val="005D29F7"/>
  </w:style>
  <w:style w:type="paragraph" w:customStyle="1" w:styleId="Sprechblasentext2">
    <w:name w:val="Sprechblasentext2"/>
    <w:basedOn w:val="Normal"/>
    <w:semiHidden/>
    <w:rsid w:val="005D29F7"/>
    <w:rPr>
      <w:rFonts w:ascii="Tahoma" w:hAnsi="Tahoma" w:cs="Tahoma"/>
      <w:sz w:val="16"/>
      <w:szCs w:val="16"/>
    </w:rPr>
  </w:style>
  <w:style w:type="paragraph" w:customStyle="1" w:styleId="SUBHEADINGAFTERHEADING">
    <w:name w:val="SUBHEADING AFTER HEADING"/>
    <w:basedOn w:val="HEADINGS"/>
    <w:rsid w:val="005D29F7"/>
    <w:pPr>
      <w:numPr>
        <w:numId w:val="0"/>
      </w:numPr>
      <w:spacing w:before="0"/>
    </w:pPr>
    <w:rPr>
      <w:caps w:val="0"/>
    </w:rPr>
  </w:style>
  <w:style w:type="paragraph" w:customStyle="1" w:styleId="StyleHEADINGTOPPAGE">
    <w:name w:val="Style HEADING TOP PAGE"/>
    <w:basedOn w:val="HEADINGS"/>
    <w:rsid w:val="005D29F7"/>
    <w:pPr>
      <w:framePr w:wrap="around" w:vAnchor="text" w:hAnchor="text" w:y="1"/>
      <w:spacing w:before="0"/>
      <w:ind w:left="0" w:firstLine="0"/>
    </w:pPr>
    <w:rPr>
      <w:bCs/>
    </w:rPr>
  </w:style>
  <w:style w:type="paragraph" w:customStyle="1" w:styleId="StyleHEADINGSTOPPAGE">
    <w:name w:val="Style HEADINGS TOP PAGE"/>
    <w:basedOn w:val="HEADINGS"/>
    <w:autoRedefine/>
    <w:rsid w:val="005D29F7"/>
    <w:pPr>
      <w:spacing w:before="0"/>
      <w:ind w:left="0" w:firstLine="0"/>
    </w:pPr>
    <w:rPr>
      <w:bCs/>
      <w:szCs w:val="20"/>
    </w:rPr>
  </w:style>
  <w:style w:type="paragraph" w:customStyle="1" w:styleId="HEADINGTOPPAGE">
    <w:name w:val="HEADING TOP PAGE"/>
    <w:basedOn w:val="HEADINGS"/>
    <w:rsid w:val="005D29F7"/>
    <w:pPr>
      <w:numPr>
        <w:numId w:val="0"/>
      </w:numPr>
      <w:spacing w:before="0"/>
    </w:pPr>
  </w:style>
  <w:style w:type="character" w:customStyle="1" w:styleId="SUBHEADINGAFTERHEADINGChar">
    <w:name w:val="SUBHEADING AFTER HEADING Char"/>
    <w:rsid w:val="005D29F7"/>
  </w:style>
  <w:style w:type="paragraph" w:customStyle="1" w:styleId="WW-NormlWeb">
    <w:name w:val="WW-Normál (Web)"/>
    <w:basedOn w:val="Normal"/>
    <w:rsid w:val="005D29F7"/>
    <w:pPr>
      <w:suppressAutoHyphens/>
      <w:spacing w:before="100" w:after="119" w:line="260" w:lineRule="atLeast"/>
    </w:pPr>
    <w:rPr>
      <w:rFonts w:ascii="Arial Unicode MS" w:eastAsia="Arial Unicode MS" w:hAnsi="Arial Unicode MS"/>
      <w:sz w:val="24"/>
    </w:rPr>
  </w:style>
  <w:style w:type="paragraph" w:customStyle="1" w:styleId="western">
    <w:name w:val="western"/>
    <w:basedOn w:val="Normal"/>
    <w:rsid w:val="005D29F7"/>
    <w:pPr>
      <w:suppressAutoHyphens/>
      <w:spacing w:before="100" w:after="100" w:line="260" w:lineRule="atLeast"/>
      <w:jc w:val="both"/>
    </w:pPr>
    <w:rPr>
      <w:rFonts w:ascii="Bookman Old Style" w:eastAsia="Arial Unicode MS" w:hAnsi="Bookman Old Style"/>
      <w:b/>
      <w:sz w:val="22"/>
      <w:lang w:val="en-GB"/>
    </w:rPr>
  </w:style>
  <w:style w:type="paragraph" w:styleId="BodyText2">
    <w:name w:val="Body Text 2"/>
    <w:basedOn w:val="Normal"/>
    <w:link w:val="BodyText2Char"/>
    <w:rsid w:val="005D29F7"/>
    <w:pPr>
      <w:spacing w:after="120" w:line="480" w:lineRule="auto"/>
    </w:pPr>
    <w:rPr>
      <w:rFonts w:ascii="Times New Roman" w:hAnsi="Times New Roman"/>
      <w:sz w:val="22"/>
      <w:szCs w:val="22"/>
    </w:rPr>
  </w:style>
  <w:style w:type="character" w:customStyle="1" w:styleId="BodyText2Char">
    <w:name w:val="Body Text 2 Char"/>
    <w:link w:val="BodyText2"/>
    <w:rsid w:val="005D29F7"/>
    <w:rPr>
      <w:sz w:val="22"/>
      <w:szCs w:val="22"/>
      <w:lang w:val="hu-HU" w:eastAsia="hu-HU"/>
    </w:rPr>
  </w:style>
  <w:style w:type="paragraph" w:customStyle="1" w:styleId="WW-Szvegtrzsbehzssal3">
    <w:name w:val="WW-Szövegtörzs behúzással 3"/>
    <w:basedOn w:val="Normal"/>
    <w:rsid w:val="005D29F7"/>
    <w:pPr>
      <w:suppressAutoHyphens/>
      <w:ind w:left="3600" w:hanging="2880"/>
      <w:jc w:val="both"/>
    </w:pPr>
    <w:rPr>
      <w:rFonts w:ascii="Times New Roman" w:hAnsi="Times New Roman"/>
      <w:sz w:val="24"/>
      <w:lang w:eastAsia="de-DE"/>
    </w:rPr>
  </w:style>
  <w:style w:type="paragraph" w:customStyle="1" w:styleId="WW-Szvegtrzs2">
    <w:name w:val="WW-Szövegtörzs 2"/>
    <w:basedOn w:val="Normal"/>
    <w:rsid w:val="005D29F7"/>
    <w:pPr>
      <w:suppressAutoHyphens/>
    </w:pPr>
    <w:rPr>
      <w:rFonts w:ascii="Times New Roman" w:hAnsi="Times New Roman"/>
      <w:sz w:val="24"/>
      <w:lang w:val="en-US" w:eastAsia="de-DE"/>
    </w:rPr>
  </w:style>
  <w:style w:type="paragraph" w:styleId="BodyTextIndent2">
    <w:name w:val="Body Text Indent 2"/>
    <w:basedOn w:val="Normal"/>
    <w:link w:val="BodyTextIndent2Char"/>
    <w:rsid w:val="005D29F7"/>
    <w:pPr>
      <w:ind w:left="1134"/>
      <w:jc w:val="both"/>
    </w:pPr>
    <w:rPr>
      <w:rFonts w:ascii="Times New Roman" w:hAnsi="Times New Roman"/>
      <w:color w:val="000000"/>
      <w:sz w:val="22"/>
      <w:lang w:val="x-none" w:eastAsia="en-US"/>
    </w:rPr>
  </w:style>
  <w:style w:type="character" w:customStyle="1" w:styleId="BodyTextIndent2Char">
    <w:name w:val="Body Text Indent 2 Char"/>
    <w:link w:val="BodyTextIndent2"/>
    <w:rsid w:val="005D29F7"/>
    <w:rPr>
      <w:color w:val="000000"/>
      <w:sz w:val="22"/>
      <w:lang w:eastAsia="en-US"/>
    </w:rPr>
  </w:style>
  <w:style w:type="paragraph" w:styleId="BodyText3">
    <w:name w:val="Body Text 3"/>
    <w:basedOn w:val="Normal"/>
    <w:link w:val="BodyText3Char"/>
    <w:rsid w:val="005D29F7"/>
    <w:pPr>
      <w:autoSpaceDE w:val="0"/>
      <w:autoSpaceDN w:val="0"/>
      <w:ind w:left="357"/>
      <w:jc w:val="both"/>
    </w:pPr>
    <w:rPr>
      <w:rFonts w:ascii="Times New Roman" w:hAnsi="Times New Roman"/>
      <w:i/>
      <w:sz w:val="22"/>
      <w:lang w:val="x-none" w:eastAsia="en-US"/>
    </w:rPr>
  </w:style>
  <w:style w:type="character" w:customStyle="1" w:styleId="BodyText3Char">
    <w:name w:val="Body Text 3 Char"/>
    <w:link w:val="BodyText3"/>
    <w:rsid w:val="005D29F7"/>
    <w:rPr>
      <w:i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5D29F7"/>
    <w:rPr>
      <w:rFonts w:ascii="Times New Roman" w:hAnsi="Times New Roman"/>
      <w:color w:val="0000FF"/>
      <w:sz w:val="22"/>
      <w:lang w:val="x-none" w:eastAsia="en-US"/>
    </w:rPr>
  </w:style>
  <w:style w:type="character" w:customStyle="1" w:styleId="BodyTextIndentChar">
    <w:name w:val="Body Text Indent Char"/>
    <w:link w:val="BodyTextIndent"/>
    <w:rsid w:val="005D29F7"/>
    <w:rPr>
      <w:color w:val="0000FF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5D29F7"/>
    <w:pPr>
      <w:autoSpaceDE w:val="0"/>
      <w:autoSpaceDN w:val="0"/>
      <w:ind w:left="357"/>
      <w:jc w:val="both"/>
    </w:pPr>
    <w:rPr>
      <w:rFonts w:ascii="Times New Roman" w:hAnsi="Times New Roman"/>
      <w:sz w:val="22"/>
      <w:u w:val="single"/>
      <w:shd w:val="clear" w:color="auto" w:fill="C0C0C0"/>
      <w:lang w:val="x-none" w:eastAsia="en-US"/>
    </w:rPr>
  </w:style>
  <w:style w:type="character" w:customStyle="1" w:styleId="BodyTextIndent3Char">
    <w:name w:val="Body Text Indent 3 Char"/>
    <w:link w:val="BodyTextIndent3"/>
    <w:rsid w:val="005D29F7"/>
    <w:rPr>
      <w:sz w:val="22"/>
      <w:u w:val="single"/>
      <w:lang w:eastAsia="en-US"/>
    </w:rPr>
  </w:style>
  <w:style w:type="paragraph" w:customStyle="1" w:styleId="titolo">
    <w:name w:val="titolo"/>
    <w:basedOn w:val="Normal"/>
    <w:rsid w:val="005D29F7"/>
    <w:pPr>
      <w:tabs>
        <w:tab w:val="left" w:pos="851"/>
      </w:tabs>
      <w:ind w:left="357"/>
      <w:jc w:val="center"/>
    </w:pPr>
    <w:rPr>
      <w:rFonts w:ascii="New York" w:hAnsi="New York"/>
      <w:b/>
      <w:sz w:val="22"/>
      <w:lang w:val="en-GB" w:eastAsia="en-US"/>
    </w:rPr>
  </w:style>
  <w:style w:type="paragraph" w:customStyle="1" w:styleId="listssp">
    <w:name w:val="list:ssp"/>
    <w:basedOn w:val="Normal"/>
    <w:rsid w:val="005D29F7"/>
    <w:rPr>
      <w:rFonts w:ascii="Times New Roman" w:hAnsi="Times New Roman"/>
      <w:sz w:val="24"/>
      <w:lang w:val="en-GB" w:eastAsia="en-US"/>
    </w:rPr>
  </w:style>
  <w:style w:type="character" w:styleId="PageNumber">
    <w:name w:val="page number"/>
    <w:rsid w:val="005D29F7"/>
    <w:rPr>
      <w:rFonts w:ascii="Arial" w:hAnsi="Arial"/>
      <w:sz w:val="16"/>
    </w:rPr>
  </w:style>
  <w:style w:type="paragraph" w:styleId="Caption">
    <w:name w:val="caption"/>
    <w:basedOn w:val="Normal"/>
    <w:next w:val="Normal"/>
    <w:qFormat/>
    <w:rsid w:val="005D29F7"/>
    <w:rPr>
      <w:rFonts w:ascii="Times New Roman" w:hAnsi="Times New Roman"/>
      <w:sz w:val="22"/>
      <w:lang w:val="en-GB" w:eastAsia="en-US"/>
    </w:rPr>
  </w:style>
  <w:style w:type="paragraph" w:styleId="DocumentMap">
    <w:name w:val="Document Map"/>
    <w:basedOn w:val="Normal"/>
    <w:link w:val="DocumentMapChar"/>
    <w:rsid w:val="005D29F7"/>
    <w:pPr>
      <w:shd w:val="clear" w:color="auto" w:fill="000080"/>
      <w:tabs>
        <w:tab w:val="left" w:pos="567"/>
      </w:tabs>
      <w:spacing w:line="260" w:lineRule="exact"/>
    </w:pPr>
    <w:rPr>
      <w:rFonts w:ascii="Tahoma" w:hAnsi="Tahoma"/>
      <w:sz w:val="22"/>
      <w:szCs w:val="22"/>
      <w:lang w:val="x-none" w:eastAsia="en-US"/>
    </w:rPr>
  </w:style>
  <w:style w:type="character" w:customStyle="1" w:styleId="DocumentMapChar">
    <w:name w:val="Document Map Char"/>
    <w:link w:val="DocumentMap"/>
    <w:rsid w:val="005D29F7"/>
    <w:rPr>
      <w:rFonts w:ascii="Tahoma" w:hAnsi="Tahoma" w:cs="StarSymbol"/>
      <w:sz w:val="22"/>
      <w:szCs w:val="22"/>
      <w:shd w:val="clear" w:color="auto" w:fill="000080"/>
      <w:lang w:eastAsia="en-US"/>
    </w:rPr>
  </w:style>
  <w:style w:type="paragraph" w:customStyle="1" w:styleId="Sprechblasentext1">
    <w:name w:val="Sprechblasentext1"/>
    <w:basedOn w:val="Normal"/>
    <w:semiHidden/>
    <w:rsid w:val="005D29F7"/>
    <w:rPr>
      <w:rFonts w:ascii="Tahoma" w:hAnsi="Tahoma" w:cs="StarSymbol"/>
      <w:sz w:val="16"/>
      <w:szCs w:val="16"/>
      <w:lang w:val="en-GB" w:eastAsia="en-US"/>
    </w:rPr>
  </w:style>
  <w:style w:type="paragraph" w:customStyle="1" w:styleId="WW-Szvegtrzs3">
    <w:name w:val="WW-Szövegtörzs 3"/>
    <w:basedOn w:val="Normal"/>
    <w:rsid w:val="005D29F7"/>
    <w:pPr>
      <w:suppressAutoHyphens/>
      <w:jc w:val="both"/>
    </w:pPr>
    <w:rPr>
      <w:rFonts w:ascii="Times New Roman" w:hAnsi="Times New Roman"/>
      <w:noProof/>
      <w:sz w:val="24"/>
      <w:szCs w:val="24"/>
      <w:lang w:eastAsia="de-DE"/>
    </w:rPr>
  </w:style>
  <w:style w:type="paragraph" w:styleId="BlockText">
    <w:name w:val="Block Text"/>
    <w:basedOn w:val="Normal"/>
    <w:rsid w:val="005D29F7"/>
    <w:pPr>
      <w:tabs>
        <w:tab w:val="left" w:pos="2657"/>
      </w:tabs>
      <w:spacing w:before="120"/>
      <w:ind w:left="-37" w:right="-28" w:hanging="567"/>
    </w:pPr>
    <w:rPr>
      <w:rFonts w:ascii="Times New Roman" w:hAnsi="Times New Roman"/>
      <w:sz w:val="22"/>
      <w:lang w:val="cs-CZ" w:eastAsia="en-US"/>
    </w:rPr>
  </w:style>
  <w:style w:type="character" w:styleId="FollowedHyperlink">
    <w:name w:val="FollowedHyperlink"/>
    <w:rsid w:val="005D29F7"/>
    <w:rPr>
      <w:color w:val="800080"/>
      <w:u w:val="single"/>
    </w:rPr>
  </w:style>
  <w:style w:type="paragraph" w:customStyle="1" w:styleId="CommentSubject1">
    <w:name w:val="Comment Subject1"/>
    <w:basedOn w:val="CommentText"/>
    <w:next w:val="CommentText"/>
    <w:semiHidden/>
    <w:rsid w:val="005D29F7"/>
    <w:rPr>
      <w:rFonts w:ascii="Times New Roman" w:hAnsi="Times New Roman"/>
      <w:b/>
      <w:bCs/>
    </w:rPr>
  </w:style>
  <w:style w:type="table" w:styleId="TableGrid">
    <w:name w:val="Table Grid"/>
    <w:basedOn w:val="TableNormal"/>
    <w:rsid w:val="005D2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">
    <w:name w:val="Endnote Text Char"/>
    <w:link w:val="EndnoteText"/>
    <w:rsid w:val="005D29F7"/>
    <w:rPr>
      <w:rFonts w:ascii="Verdana" w:hAnsi="Verdana"/>
      <w:sz w:val="15"/>
      <w:lang w:val="hu-HU" w:eastAsia="hu-HU"/>
    </w:rPr>
  </w:style>
  <w:style w:type="paragraph" w:customStyle="1" w:styleId="Char1CharCharCharCharChar">
    <w:name w:val="Char1 Char Char Char Char Char"/>
    <w:basedOn w:val="Normal"/>
    <w:semiHidden/>
    <w:rsid w:val="005D29F7"/>
    <w:pPr>
      <w:spacing w:after="160" w:line="240" w:lineRule="exact"/>
    </w:pPr>
    <w:rPr>
      <w:rFonts w:cs="Verdana"/>
      <w:sz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D29F7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5D29F7"/>
    <w:rPr>
      <w:rFonts w:ascii="Consolas" w:eastAsia="Calibri" w:hAnsi="Consolas"/>
      <w:sz w:val="21"/>
      <w:szCs w:val="21"/>
      <w:lang w:eastAsia="en-US"/>
    </w:rPr>
  </w:style>
  <w:style w:type="paragraph" w:customStyle="1" w:styleId="HeadNoNum1">
    <w:name w:val="HeadNoNum1"/>
    <w:next w:val="Normal"/>
    <w:rsid w:val="005D29F7"/>
    <w:pPr>
      <w:suppressAutoHyphens/>
      <w:ind w:left="567" w:hanging="567"/>
    </w:pPr>
    <w:rPr>
      <w:b/>
      <w:noProof/>
      <w:sz w:val="22"/>
      <w:lang w:val="en-GB" w:eastAsia="en-US"/>
    </w:rPr>
  </w:style>
  <w:style w:type="paragraph" w:customStyle="1" w:styleId="QRD1">
    <w:name w:val="QRD1"/>
    <w:basedOn w:val="Normal"/>
    <w:link w:val="QRD1Zchn"/>
    <w:qFormat/>
    <w:rsid w:val="00DB2A17"/>
    <w:pPr>
      <w:jc w:val="center"/>
      <w:outlineLvl w:val="0"/>
    </w:pPr>
    <w:rPr>
      <w:rFonts w:ascii="Times New Roman" w:hAnsi="Times New Roman"/>
      <w:b/>
      <w:sz w:val="22"/>
      <w:szCs w:val="22"/>
    </w:rPr>
  </w:style>
  <w:style w:type="paragraph" w:customStyle="1" w:styleId="QRD2">
    <w:name w:val="QRD2"/>
    <w:basedOn w:val="Normal"/>
    <w:link w:val="QRD2Zchn"/>
    <w:qFormat/>
    <w:rsid w:val="005D29F7"/>
    <w:pPr>
      <w:ind w:left="567" w:hanging="567"/>
      <w:outlineLvl w:val="0"/>
    </w:pPr>
    <w:rPr>
      <w:rFonts w:ascii="Times New Roman" w:hAnsi="Times New Roman"/>
      <w:b/>
      <w:sz w:val="22"/>
      <w:szCs w:val="22"/>
    </w:rPr>
  </w:style>
  <w:style w:type="character" w:customStyle="1" w:styleId="QRD1Zchn">
    <w:name w:val="QRD1 Zchn"/>
    <w:link w:val="QRD1"/>
    <w:rsid w:val="00DB2A17"/>
    <w:rPr>
      <w:b/>
      <w:sz w:val="22"/>
      <w:szCs w:val="22"/>
      <w:lang w:val="hu-HU" w:eastAsia="hu-HU"/>
    </w:rPr>
  </w:style>
  <w:style w:type="character" w:customStyle="1" w:styleId="QRD2Zchn">
    <w:name w:val="QRD2 Zchn"/>
    <w:link w:val="QRD2"/>
    <w:rsid w:val="005D29F7"/>
    <w:rPr>
      <w:b/>
      <w:sz w:val="22"/>
      <w:szCs w:val="22"/>
      <w:lang w:val="hu-HU" w:eastAsia="hu-HU"/>
    </w:rPr>
  </w:style>
  <w:style w:type="character" w:customStyle="1" w:styleId="HeaderChar">
    <w:name w:val="Header Char"/>
    <w:link w:val="Header"/>
    <w:uiPriority w:val="99"/>
    <w:rsid w:val="005D29F7"/>
    <w:rPr>
      <w:rFonts w:ascii="Arial" w:hAnsi="Arial"/>
      <w:lang w:val="hu-HU" w:eastAsia="hu-HU"/>
    </w:rPr>
  </w:style>
  <w:style w:type="paragraph" w:styleId="Revision">
    <w:name w:val="Revision"/>
    <w:hidden/>
    <w:uiPriority w:val="99"/>
    <w:semiHidden/>
    <w:rsid w:val="00DC0434"/>
    <w:rPr>
      <w:rFonts w:ascii="Verdana" w:hAnsi="Verdana"/>
      <w:sz w:val="18"/>
      <w:lang w:val="hu-HU" w:eastAsia="hu-HU"/>
    </w:rPr>
  </w:style>
  <w:style w:type="paragraph" w:styleId="ListParagraph">
    <w:name w:val="List Paragraph"/>
    <w:basedOn w:val="Normal"/>
    <w:uiPriority w:val="34"/>
    <w:qFormat/>
    <w:rsid w:val="0032073F"/>
    <w:pPr>
      <w:ind w:left="720"/>
      <w:contextualSpacing/>
    </w:p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456F7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5B9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371C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71C01"/>
    <w:rPr>
      <w:rFonts w:asciiTheme="majorHAnsi" w:eastAsiaTheme="majorEastAsia" w:hAnsiTheme="majorHAnsi" w:cstheme="majorBidi"/>
      <w:spacing w:val="-10"/>
      <w:kern w:val="28"/>
      <w:sz w:val="56"/>
      <w:szCs w:val="5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" TargetMode="External"/><Relationship Id="rId18" Type="http://schemas.openxmlformats.org/officeDocument/2006/relationships/hyperlink" Target="https://www.ema.europa.eu/documents/template-form/qrd-appendix-v-adverse-drug-reaction-reporting-details_en.doc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/documents/template-form/qrd-appendix-v-adverse-drug-reaction-reporting-details_en.docx" TargetMode="External"/><Relationship Id="rId17" Type="http://schemas.openxmlformats.org/officeDocument/2006/relationships/hyperlink" Target="https://www.ema.europa.eu" TargetMode="External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/documents/template-form/qrd-appendix-v-adverse-drug-reaction-reporting-details_en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micardi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www.ema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documents/template-form/qrd-appendix-v-adverse-drug-reaction-reporting-details_en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lcf76f155ced4ddcb4097134ff3c332f xmlns="62874b74-7561-4a92-a6e7-f8370cb4455a">
      <Terms xmlns="http://schemas.microsoft.com/office/infopath/2007/PartnerControls"/>
    </lcf76f155ced4ddcb4097134ff3c332f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EMADOC-1700519818-3114370</_dlc_DocId>
    <_dlc_DocIdUrl xmlns="a034c160-bfb7-45f5-8632-2eb7e0508071">
      <Url>https://euema.sharepoint.com/sites/CRM/_layouts/15/DocIdRedir.aspx?ID=EMADOC-1700519818-3114370</Url>
      <Description>EMADOC-1700519818-3114370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FC48CE-55CB-452A-8BB3-B967CC952ADA}"/>
</file>

<file path=customXml/itemProps2.xml><?xml version="1.0" encoding="utf-8"?>
<ds:datastoreItem xmlns:ds="http://schemas.openxmlformats.org/officeDocument/2006/customXml" ds:itemID="{E60C4DD5-4DEB-4200-8E59-5329025954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22DDCC-9320-4ED6-BC47-CFA91A3A1A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a1d426-7e59-457b-9e9a-1a3c38f7ecd9"/>
    <ds:schemaRef ds:uri="06e8939a-fe66-4bee-a86f-40920a8091d1"/>
  </ds:schemaRefs>
</ds:datastoreItem>
</file>

<file path=customXml/itemProps4.xml><?xml version="1.0" encoding="utf-8"?>
<ds:datastoreItem xmlns:ds="http://schemas.openxmlformats.org/officeDocument/2006/customXml" ds:itemID="{496B4179-BAF1-4813-9560-3DAB6A59DC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FDF723-38A7-40BA-9A55-1392C8982AF4}"/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15210</Words>
  <Characters>106780</Characters>
  <Application>Microsoft Office Word</Application>
  <DocSecurity>0</DocSecurity>
  <Lines>3444</Lines>
  <Paragraphs>1742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Micardis, INN-telmisartan</vt:lpstr>
      <vt:lpstr>Micardis, INN-telmisartan</vt:lpstr>
      <vt:lpstr>Micardis, INN-telmisartan</vt:lpstr>
    </vt:vector>
  </TitlesOfParts>
  <Manager/>
  <Company/>
  <LinksUpToDate>false</LinksUpToDate>
  <CharactersWithSpaces>120248</CharactersWithSpaces>
  <SharedDoc>false</SharedDoc>
  <HLinks>
    <vt:vector size="24" baseType="variant">
      <vt:variant>
        <vt:i4>3407968</vt:i4>
      </vt:variant>
      <vt:variant>
        <vt:i4>9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3407968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Micardis: EPAR – Product information - tracked changes</dc:title>
  <dc:subject>EPAR</dc:subject>
  <dc:creator>CHMP</dc:creator>
  <cp:keywords>Micardis, INN-telmisartan</cp:keywords>
  <dc:description/>
  <cp:lastModifiedBy>admin2</cp:lastModifiedBy>
  <cp:revision>4</cp:revision>
  <dcterms:created xsi:type="dcterms:W3CDTF">2026-01-05T11:15:00Z</dcterms:created>
  <dcterms:modified xsi:type="dcterms:W3CDTF">2026-01-07T15:08:00Z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CURRENT,1.0</vt:lpwstr>
  </property>
  <property fmtid="{D5CDD505-2E9C-101B-9397-08002B2CF9AE}" pid="3" name="DM_Name">
    <vt:lpwstr>emea-combined-h209hu</vt:lpwstr>
  </property>
  <property fmtid="{D5CDD505-2E9C-101B-9397-08002B2CF9AE}" pid="4" name="DM_Creation_Date">
    <vt:lpwstr>09/07/2014 16:56:25</vt:lpwstr>
  </property>
  <property fmtid="{D5CDD505-2E9C-101B-9397-08002B2CF9AE}" pid="5" name="DM_Modify_Date">
    <vt:lpwstr>09/07/2014 16:56:25</vt:lpwstr>
  </property>
  <property fmtid="{D5CDD505-2E9C-101B-9397-08002B2CF9AE}" pid="6" name="DM_Creator_Name">
    <vt:lpwstr>Zbrzeska Ewa</vt:lpwstr>
  </property>
  <property fmtid="{D5CDD505-2E9C-101B-9397-08002B2CF9AE}" pid="7" name="DM_Modifier_Name">
    <vt:lpwstr>Zbrzeska Ewa</vt:lpwstr>
  </property>
  <property fmtid="{D5CDD505-2E9C-101B-9397-08002B2CF9AE}" pid="8" name="DM_Type">
    <vt:lpwstr>emea_document</vt:lpwstr>
  </property>
  <property fmtid="{D5CDD505-2E9C-101B-9397-08002B2CF9AE}" pid="9" name="DM_DocRefId">
    <vt:lpwstr>EMA/421419/2014</vt:lpwstr>
  </property>
  <property fmtid="{D5CDD505-2E9C-101B-9397-08002B2CF9AE}" pid="10" name="DM_Category">
    <vt:lpwstr>Product Information</vt:lpwstr>
  </property>
  <property fmtid="{D5CDD505-2E9C-101B-9397-08002B2CF9AE}" pid="11" name="DM_Path">
    <vt:lpwstr>/01. Evaluation of Medicines/Referrals/H - Article 31/RAS acting agents - 1370/07 Translations/07 Translations to EC/Boehringer Ingelheim/Micardis/Word version</vt:lpwstr>
  </property>
  <property fmtid="{D5CDD505-2E9C-101B-9397-08002B2CF9AE}" pid="12" name="DM_emea_doc_ref_id">
    <vt:lpwstr>EMA/421419/2014</vt:lpwstr>
  </property>
  <property fmtid="{D5CDD505-2E9C-101B-9397-08002B2CF9AE}" pid="13" name="DM_Modifer_Name">
    <vt:lpwstr>Zbrzeska Ewa</vt:lpwstr>
  </property>
  <property fmtid="{D5CDD505-2E9C-101B-9397-08002B2CF9AE}" pid="14" name="DM_Modified_Date">
    <vt:lpwstr>09/07/2014 16:56:25</vt:lpwstr>
  </property>
  <property fmtid="{D5CDD505-2E9C-101B-9397-08002B2CF9AE}" pid="15" name="MSIP_Label_2c76c141-ac86-40e5-abf2-c6f60e474cee_Enabled">
    <vt:lpwstr>True</vt:lpwstr>
  </property>
  <property fmtid="{D5CDD505-2E9C-101B-9397-08002B2CF9AE}" pid="16" name="MSIP_Label_2c76c141-ac86-40e5-abf2-c6f60e474cee_SiteId">
    <vt:lpwstr>fcb2b37b-5da0-466b-9b83-0014b67a7c78</vt:lpwstr>
  </property>
  <property fmtid="{D5CDD505-2E9C-101B-9397-08002B2CF9AE}" pid="17" name="MSIP_Label_2c76c141-ac86-40e5-abf2-c6f60e474cee_Owner">
    <vt:lpwstr>regina.czvick.ext@bayer.com</vt:lpwstr>
  </property>
  <property fmtid="{D5CDD505-2E9C-101B-9397-08002B2CF9AE}" pid="18" name="MSIP_Label_2c76c141-ac86-40e5-abf2-c6f60e474cee_SetDate">
    <vt:lpwstr>2021-01-20T12:53:17.0154513Z</vt:lpwstr>
  </property>
  <property fmtid="{D5CDD505-2E9C-101B-9397-08002B2CF9AE}" pid="19" name="MSIP_Label_2c76c141-ac86-40e5-abf2-c6f60e474cee_Name">
    <vt:lpwstr>RESTRICTED</vt:lpwstr>
  </property>
  <property fmtid="{D5CDD505-2E9C-101B-9397-08002B2CF9AE}" pid="20" name="MSIP_Label_2c76c141-ac86-40e5-abf2-c6f60e474cee_Application">
    <vt:lpwstr>Microsoft Azure Information Protection</vt:lpwstr>
  </property>
  <property fmtid="{D5CDD505-2E9C-101B-9397-08002B2CF9AE}" pid="21" name="MSIP_Label_2c76c141-ac86-40e5-abf2-c6f60e474cee_Extended_MSFT_Method">
    <vt:lpwstr>Automatic</vt:lpwstr>
  </property>
  <property fmtid="{D5CDD505-2E9C-101B-9397-08002B2CF9AE}" pid="22" name="Sensitivity">
    <vt:lpwstr>RESTRICTED</vt:lpwstr>
  </property>
  <property fmtid="{D5CDD505-2E9C-101B-9397-08002B2CF9AE}" pid="23" name="ContentTypeId">
    <vt:lpwstr>0x0101000DA6AD19014FF648A49316945EE786F90200176DED4FF78CD74995F64A0F46B59E48</vt:lpwstr>
  </property>
  <property fmtid="{D5CDD505-2E9C-101B-9397-08002B2CF9AE}" pid="24" name="MediaServiceImageTags">
    <vt:lpwstr/>
  </property>
  <property fmtid="{D5CDD505-2E9C-101B-9397-08002B2CF9AE}" pid="25" name="_dlc_DocIdItemGuid">
    <vt:lpwstr>a379601b-d8cc-44b0-8192-705334dfbbc4</vt:lpwstr>
  </property>
</Properties>
</file>