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E1A6" w14:textId="77777777" w:rsidR="00B9649B" w:rsidRPr="00B9649B" w:rsidRDefault="00B9649B" w:rsidP="00B9649B">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rPr>
      </w:pPr>
      <w:bookmarkStart w:id="0" w:name="_GoBack"/>
      <w:r w:rsidRPr="00B9649B">
        <w:rPr>
          <w:rFonts w:asciiTheme="majorBidi" w:hAnsiTheme="majorBidi" w:cstheme="majorBidi"/>
          <w:sz w:val="22"/>
          <w:szCs w:val="22"/>
        </w:rPr>
        <w:t>Ez a dokumentum</w:t>
      </w:r>
      <w:r w:rsidRPr="00B9649B">
        <w:rPr>
          <w:rFonts w:asciiTheme="majorBidi" w:hAnsiTheme="majorBidi" w:cstheme="majorBidi"/>
          <w:sz w:val="22"/>
          <w:szCs w:val="22"/>
          <w:lang w:val="hu-HU"/>
        </w:rPr>
        <w:t xml:space="preserve"> </w:t>
      </w:r>
      <w:r w:rsidRPr="00B9649B">
        <w:rPr>
          <w:rFonts w:asciiTheme="majorBidi" w:hAnsiTheme="majorBidi" w:cstheme="majorBidi"/>
          <w:sz w:val="22"/>
          <w:szCs w:val="22"/>
        </w:rPr>
        <w:t>a(z) MicardisPlus jóváhagyott kísérőirata</w:t>
      </w:r>
      <w:r w:rsidRPr="00B9649B">
        <w:rPr>
          <w:rFonts w:asciiTheme="majorBidi" w:hAnsiTheme="majorBidi" w:cstheme="majorBidi"/>
          <w:sz w:val="22"/>
          <w:szCs w:val="22"/>
          <w:lang w:val="hu-HU"/>
        </w:rPr>
        <w:t xml:space="preserve">it képezi, és változáskövetéssel jelölve tartalmazza </w:t>
      </w:r>
      <w:r w:rsidRPr="00B9649B">
        <w:rPr>
          <w:rFonts w:asciiTheme="majorBidi" w:hAnsiTheme="majorBidi" w:cstheme="majorBidi"/>
          <w:sz w:val="22"/>
          <w:szCs w:val="22"/>
        </w:rPr>
        <w:t>a</w:t>
      </w:r>
      <w:r w:rsidRPr="00B9649B">
        <w:rPr>
          <w:rFonts w:asciiTheme="majorBidi" w:hAnsiTheme="majorBidi" w:cstheme="majorBidi"/>
          <w:sz w:val="22"/>
          <w:szCs w:val="22"/>
          <w:lang w:val="hu-HU"/>
        </w:rPr>
        <w:t xml:space="preserve"> kísérőiratokat érintő</w:t>
      </w:r>
      <w:r w:rsidRPr="00B9649B">
        <w:rPr>
          <w:rFonts w:asciiTheme="majorBidi" w:hAnsiTheme="majorBidi" w:cstheme="majorBidi"/>
          <w:sz w:val="22"/>
          <w:szCs w:val="22"/>
        </w:rPr>
        <w:t xml:space="preserve"> előző eljárás (EMA</w:t>
      </w:r>
      <w:r w:rsidRPr="00B9649B">
        <w:rPr>
          <w:rFonts w:asciiTheme="majorBidi" w:hAnsiTheme="majorBidi" w:cstheme="majorBidi"/>
          <w:sz w:val="22"/>
          <w:szCs w:val="22"/>
          <w:lang w:val="bg-BG"/>
        </w:rPr>
        <w:t>/</w:t>
      </w:r>
      <w:r w:rsidRPr="00B9649B">
        <w:rPr>
          <w:rFonts w:asciiTheme="majorBidi" w:hAnsiTheme="majorBidi" w:cstheme="majorBidi"/>
          <w:sz w:val="22"/>
          <w:szCs w:val="22"/>
        </w:rPr>
        <w:t>VR</w:t>
      </w:r>
      <w:r w:rsidRPr="00B9649B">
        <w:rPr>
          <w:rFonts w:asciiTheme="majorBidi" w:hAnsiTheme="majorBidi" w:cstheme="majorBidi"/>
          <w:sz w:val="22"/>
          <w:szCs w:val="22"/>
          <w:lang w:val="bg-BG"/>
        </w:rPr>
        <w:t>/0000252853</w:t>
      </w:r>
      <w:r w:rsidRPr="00B9649B">
        <w:rPr>
          <w:rFonts w:asciiTheme="majorBidi" w:hAnsiTheme="majorBidi" w:cstheme="majorBidi"/>
          <w:sz w:val="22"/>
          <w:szCs w:val="22"/>
        </w:rPr>
        <w:t>)</w:t>
      </w:r>
      <w:r w:rsidRPr="00B9649B">
        <w:rPr>
          <w:rFonts w:asciiTheme="majorBidi" w:hAnsiTheme="majorBidi" w:cstheme="majorBidi"/>
          <w:sz w:val="22"/>
          <w:szCs w:val="22"/>
          <w:lang w:val="hu-HU"/>
        </w:rPr>
        <w:t xml:space="preserve"> óta eszközölt változtatásokat</w:t>
      </w:r>
      <w:r w:rsidRPr="00B9649B">
        <w:rPr>
          <w:rFonts w:asciiTheme="majorBidi" w:hAnsiTheme="majorBidi" w:cstheme="majorBidi"/>
          <w:sz w:val="22"/>
          <w:szCs w:val="22"/>
        </w:rPr>
        <w:t>.</w:t>
      </w:r>
    </w:p>
    <w:p w14:paraId="2DEC6071" w14:textId="77777777" w:rsidR="00B9649B" w:rsidRPr="00B9649B" w:rsidRDefault="00B9649B" w:rsidP="00B9649B">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rPr>
      </w:pPr>
    </w:p>
    <w:p w14:paraId="07C97C5B" w14:textId="603C9F4C" w:rsidR="00682775" w:rsidRPr="00B9649B" w:rsidRDefault="00B9649B" w:rsidP="00B9649B">
      <w:pPr>
        <w:pBdr>
          <w:top w:val="single" w:sz="4" w:space="1" w:color="auto"/>
          <w:left w:val="single" w:sz="4" w:space="4" w:color="auto"/>
          <w:bottom w:val="single" w:sz="4" w:space="1" w:color="auto"/>
          <w:right w:val="single" w:sz="4" w:space="4" w:color="auto"/>
        </w:pBdr>
        <w:rPr>
          <w:sz w:val="22"/>
          <w:szCs w:val="22"/>
          <w:lang w:val="hu-HU"/>
        </w:rPr>
      </w:pPr>
      <w:r w:rsidRPr="00B9649B">
        <w:rPr>
          <w:rFonts w:asciiTheme="majorBidi" w:hAnsiTheme="majorBidi" w:cstheme="majorBidi"/>
          <w:sz w:val="22"/>
          <w:szCs w:val="22"/>
        </w:rPr>
        <w:t xml:space="preserve">További információ az Európai Gyógyszerügynökség honlapján található: </w:t>
      </w:r>
      <w:hyperlink r:id="rId11" w:history="1">
        <w:r w:rsidRPr="00B9649B">
          <w:rPr>
            <w:rStyle w:val="Hyperlink"/>
            <w:rFonts w:asciiTheme="majorBidi" w:hAnsiTheme="majorBidi" w:cstheme="majorBidi"/>
            <w:sz w:val="22"/>
            <w:szCs w:val="22"/>
          </w:rPr>
          <w:t>https://www.ema.europa.eu/en/medicines/human/EPAR/MicardisPlus</w:t>
        </w:r>
      </w:hyperlink>
    </w:p>
    <w:bookmarkEnd w:id="0"/>
    <w:p w14:paraId="57B4526C" w14:textId="77777777" w:rsidR="00682775" w:rsidRPr="00853F92" w:rsidRDefault="00682775" w:rsidP="007F1AF3">
      <w:pPr>
        <w:jc w:val="center"/>
        <w:rPr>
          <w:sz w:val="22"/>
          <w:lang w:val="hu-HU"/>
        </w:rPr>
      </w:pPr>
    </w:p>
    <w:p w14:paraId="3BCAEF3F" w14:textId="10B8150F" w:rsidR="00682775" w:rsidRDefault="00682775" w:rsidP="007F1AF3">
      <w:pPr>
        <w:jc w:val="center"/>
        <w:rPr>
          <w:sz w:val="22"/>
          <w:lang w:val="hu-HU"/>
        </w:rPr>
      </w:pPr>
    </w:p>
    <w:p w14:paraId="010C89E4" w14:textId="77777777" w:rsidR="00B9649B" w:rsidRPr="00853F92" w:rsidRDefault="00B9649B" w:rsidP="007F1AF3">
      <w:pPr>
        <w:jc w:val="center"/>
        <w:rPr>
          <w:sz w:val="22"/>
          <w:lang w:val="hu-HU"/>
        </w:rPr>
      </w:pPr>
    </w:p>
    <w:p w14:paraId="734920F2" w14:textId="77777777" w:rsidR="00682775" w:rsidRPr="00853F92" w:rsidRDefault="00682775" w:rsidP="007F1AF3">
      <w:pPr>
        <w:jc w:val="center"/>
        <w:rPr>
          <w:sz w:val="22"/>
          <w:lang w:val="hu-HU"/>
        </w:rPr>
      </w:pPr>
    </w:p>
    <w:p w14:paraId="5781D4AE" w14:textId="77777777" w:rsidR="00682775" w:rsidRPr="00853F92" w:rsidRDefault="00682775" w:rsidP="007F1AF3">
      <w:pPr>
        <w:jc w:val="center"/>
        <w:rPr>
          <w:sz w:val="22"/>
          <w:lang w:val="hu-HU"/>
        </w:rPr>
      </w:pPr>
    </w:p>
    <w:p w14:paraId="2AC8FF4A" w14:textId="77777777" w:rsidR="00682775" w:rsidRPr="00853F92" w:rsidRDefault="00682775" w:rsidP="007F1AF3">
      <w:pPr>
        <w:jc w:val="center"/>
        <w:rPr>
          <w:sz w:val="22"/>
          <w:lang w:val="hu-HU"/>
        </w:rPr>
      </w:pPr>
    </w:p>
    <w:p w14:paraId="7BF678D2" w14:textId="77777777" w:rsidR="00682775" w:rsidRPr="00853F92" w:rsidRDefault="00682775" w:rsidP="007F1AF3">
      <w:pPr>
        <w:jc w:val="center"/>
        <w:rPr>
          <w:sz w:val="22"/>
          <w:lang w:val="hu-HU"/>
        </w:rPr>
      </w:pPr>
    </w:p>
    <w:p w14:paraId="3986004F" w14:textId="77777777" w:rsidR="00682775" w:rsidRPr="00853F92" w:rsidRDefault="00682775" w:rsidP="007F1AF3">
      <w:pPr>
        <w:jc w:val="center"/>
        <w:rPr>
          <w:sz w:val="22"/>
          <w:lang w:val="hu-HU"/>
        </w:rPr>
      </w:pPr>
    </w:p>
    <w:p w14:paraId="64C69F74" w14:textId="77777777" w:rsidR="00682775" w:rsidRPr="00853F92" w:rsidRDefault="00682775" w:rsidP="007F1AF3">
      <w:pPr>
        <w:jc w:val="center"/>
        <w:rPr>
          <w:sz w:val="22"/>
          <w:lang w:val="hu-HU"/>
        </w:rPr>
      </w:pPr>
    </w:p>
    <w:p w14:paraId="32E00D4B" w14:textId="77777777" w:rsidR="00682775" w:rsidRPr="00853F92" w:rsidRDefault="00682775" w:rsidP="007F1AF3">
      <w:pPr>
        <w:jc w:val="center"/>
        <w:rPr>
          <w:sz w:val="22"/>
          <w:lang w:val="hu-HU"/>
        </w:rPr>
      </w:pPr>
    </w:p>
    <w:p w14:paraId="586ABC27" w14:textId="77777777" w:rsidR="00682775" w:rsidRPr="00853F92" w:rsidRDefault="00682775" w:rsidP="007F1AF3">
      <w:pPr>
        <w:jc w:val="center"/>
        <w:rPr>
          <w:sz w:val="22"/>
          <w:lang w:val="hu-HU"/>
        </w:rPr>
      </w:pPr>
    </w:p>
    <w:p w14:paraId="11C11011" w14:textId="77777777" w:rsidR="00682775" w:rsidRPr="00853F92" w:rsidRDefault="00682775" w:rsidP="007F1AF3">
      <w:pPr>
        <w:jc w:val="center"/>
        <w:rPr>
          <w:sz w:val="22"/>
          <w:lang w:val="hu-HU"/>
        </w:rPr>
      </w:pPr>
    </w:p>
    <w:p w14:paraId="3692253B" w14:textId="77777777" w:rsidR="00682775" w:rsidRPr="00853F92" w:rsidRDefault="00682775" w:rsidP="007F1AF3">
      <w:pPr>
        <w:jc w:val="center"/>
        <w:rPr>
          <w:sz w:val="22"/>
          <w:lang w:val="hu-HU"/>
        </w:rPr>
      </w:pPr>
    </w:p>
    <w:p w14:paraId="1FAB2619" w14:textId="77777777" w:rsidR="00682775" w:rsidRPr="00853F92" w:rsidRDefault="00682775" w:rsidP="007F1AF3">
      <w:pPr>
        <w:jc w:val="center"/>
        <w:rPr>
          <w:sz w:val="22"/>
          <w:lang w:val="hu-HU"/>
        </w:rPr>
      </w:pPr>
    </w:p>
    <w:p w14:paraId="03E14283" w14:textId="77777777" w:rsidR="00682775" w:rsidRPr="00853F92" w:rsidRDefault="00682775" w:rsidP="007F1AF3">
      <w:pPr>
        <w:jc w:val="center"/>
        <w:rPr>
          <w:sz w:val="22"/>
          <w:lang w:val="hu-HU"/>
        </w:rPr>
      </w:pPr>
    </w:p>
    <w:p w14:paraId="73C13C41" w14:textId="77777777" w:rsidR="00682775" w:rsidRPr="00853F92" w:rsidRDefault="00682775" w:rsidP="007F1AF3">
      <w:pPr>
        <w:jc w:val="center"/>
        <w:rPr>
          <w:sz w:val="22"/>
          <w:lang w:val="hu-HU"/>
        </w:rPr>
      </w:pPr>
    </w:p>
    <w:p w14:paraId="5731914F" w14:textId="77777777" w:rsidR="00682775" w:rsidRPr="00853F92" w:rsidRDefault="00682775" w:rsidP="007F1AF3">
      <w:pPr>
        <w:jc w:val="center"/>
        <w:rPr>
          <w:sz w:val="22"/>
          <w:lang w:val="hu-HU"/>
        </w:rPr>
      </w:pPr>
    </w:p>
    <w:p w14:paraId="23A05BBE" w14:textId="77777777" w:rsidR="00682775" w:rsidRPr="00853F92" w:rsidRDefault="00682775" w:rsidP="007F1AF3">
      <w:pPr>
        <w:jc w:val="center"/>
        <w:rPr>
          <w:sz w:val="22"/>
          <w:lang w:val="hu-HU"/>
        </w:rPr>
      </w:pPr>
    </w:p>
    <w:p w14:paraId="59EC4BE8" w14:textId="25B23979" w:rsidR="00682775" w:rsidRPr="00853F92" w:rsidRDefault="00682775" w:rsidP="007F1AF3">
      <w:pPr>
        <w:jc w:val="center"/>
        <w:rPr>
          <w:b/>
          <w:sz w:val="22"/>
          <w:lang w:val="hu-HU"/>
        </w:rPr>
      </w:pPr>
      <w:r w:rsidRPr="00853F92">
        <w:rPr>
          <w:b/>
          <w:sz w:val="22"/>
          <w:lang w:val="hu-HU"/>
        </w:rPr>
        <w:t>I.</w:t>
      </w:r>
      <w:r w:rsidR="006B0290" w:rsidRPr="00853F92">
        <w:rPr>
          <w:b/>
          <w:sz w:val="22"/>
          <w:lang w:val="hu-HU"/>
        </w:rPr>
        <w:t> </w:t>
      </w:r>
      <w:r w:rsidRPr="00853F92">
        <w:rPr>
          <w:b/>
          <w:sz w:val="22"/>
          <w:lang w:val="hu-HU"/>
        </w:rPr>
        <w:t>MELLÉKLET</w:t>
      </w:r>
    </w:p>
    <w:p w14:paraId="5928F2D9" w14:textId="77777777" w:rsidR="00682775" w:rsidRPr="00853F92" w:rsidRDefault="00682775" w:rsidP="007F1AF3">
      <w:pPr>
        <w:jc w:val="center"/>
        <w:rPr>
          <w:sz w:val="22"/>
          <w:lang w:val="hu-HU"/>
        </w:rPr>
      </w:pPr>
    </w:p>
    <w:p w14:paraId="12F95A6F" w14:textId="42B7D069" w:rsidR="004840AA" w:rsidRPr="00853F92" w:rsidRDefault="00682775" w:rsidP="007F1AF3">
      <w:pPr>
        <w:pStyle w:val="QRD1"/>
      </w:pPr>
      <w:r w:rsidRPr="00853F92">
        <w:t>ALKALMAZÁSI ELŐÍRÁS</w:t>
      </w:r>
      <w:fldSimple w:instr=" DOCVARIABLE VAULT_ND_0e9f4adf-cbdf-4655-a20d-933252953ef9 \* MERGEFORMAT ">
        <w:r w:rsidR="009D58E7">
          <w:t xml:space="preserve"> </w:t>
        </w:r>
      </w:fldSimple>
    </w:p>
    <w:p w14:paraId="030F0183" w14:textId="77777777" w:rsidR="00682775" w:rsidRPr="00853F92" w:rsidRDefault="00682775" w:rsidP="007F1AF3">
      <w:pPr>
        <w:keepNext/>
        <w:ind w:left="567" w:hanging="567"/>
        <w:rPr>
          <w:b/>
          <w:sz w:val="22"/>
          <w:lang w:val="hu-HU"/>
        </w:rPr>
      </w:pPr>
      <w:r w:rsidRPr="00853F92">
        <w:rPr>
          <w:b/>
          <w:sz w:val="22"/>
          <w:lang w:val="hu-HU"/>
        </w:rPr>
        <w:br w:type="page"/>
      </w:r>
      <w:r w:rsidRPr="00853F92">
        <w:rPr>
          <w:b/>
          <w:sz w:val="22"/>
          <w:lang w:val="hu-HU"/>
        </w:rPr>
        <w:lastRenderedPageBreak/>
        <w:t>1.</w:t>
      </w:r>
      <w:r w:rsidRPr="00853F92">
        <w:rPr>
          <w:b/>
          <w:sz w:val="22"/>
          <w:lang w:val="hu-HU"/>
        </w:rPr>
        <w:tab/>
        <w:t>A GYÓGYSZER</w:t>
      </w:r>
      <w:r w:rsidR="007511B4" w:rsidRPr="00853F92">
        <w:rPr>
          <w:b/>
          <w:sz w:val="22"/>
          <w:lang w:val="hu-HU"/>
        </w:rPr>
        <w:t xml:space="preserve"> </w:t>
      </w:r>
      <w:r w:rsidRPr="00853F92">
        <w:rPr>
          <w:b/>
          <w:sz w:val="22"/>
          <w:lang w:val="hu-HU"/>
        </w:rPr>
        <w:t>NEVE</w:t>
      </w:r>
    </w:p>
    <w:p w14:paraId="71B9A001" w14:textId="77777777" w:rsidR="00682775" w:rsidRPr="00853F92" w:rsidRDefault="00682775" w:rsidP="00040B55">
      <w:pPr>
        <w:keepNext/>
        <w:rPr>
          <w:sz w:val="22"/>
          <w:lang w:val="hu-HU"/>
        </w:rPr>
      </w:pPr>
    </w:p>
    <w:p w14:paraId="5DA0600A" w14:textId="77777777" w:rsidR="00652F86" w:rsidRPr="00853F92" w:rsidRDefault="00682775" w:rsidP="00040B55">
      <w:pPr>
        <w:rPr>
          <w:sz w:val="22"/>
          <w:lang w:val="hu-HU"/>
        </w:rPr>
      </w:pPr>
      <w:r w:rsidRPr="00853F92">
        <w:rPr>
          <w:sz w:val="22"/>
          <w:lang w:val="hu-HU"/>
        </w:rPr>
        <w:t xml:space="preserve">MicardisPlus </w:t>
      </w:r>
      <w:r w:rsidR="00990697" w:rsidRPr="00853F92">
        <w:rPr>
          <w:sz w:val="22"/>
          <w:lang w:val="hu-HU"/>
        </w:rPr>
        <w:t>40</w:t>
      </w:r>
      <w:r w:rsidR="00D161FC" w:rsidRPr="00853F92">
        <w:rPr>
          <w:sz w:val="22"/>
          <w:lang w:val="hu-HU"/>
        </w:rPr>
        <w:t> </w:t>
      </w:r>
      <w:r w:rsidR="00990697" w:rsidRPr="00853F92">
        <w:rPr>
          <w:sz w:val="22"/>
          <w:lang w:val="hu-HU"/>
        </w:rPr>
        <w:t>mg/12,5</w:t>
      </w:r>
      <w:r w:rsidR="00D161FC" w:rsidRPr="00853F92">
        <w:rPr>
          <w:sz w:val="22"/>
          <w:lang w:val="hu-HU"/>
        </w:rPr>
        <w:t> </w:t>
      </w:r>
      <w:r w:rsidR="00990697" w:rsidRPr="00853F92">
        <w:rPr>
          <w:sz w:val="22"/>
          <w:lang w:val="hu-HU"/>
        </w:rPr>
        <w:t xml:space="preserve">mg </w:t>
      </w:r>
      <w:r w:rsidRPr="00853F92">
        <w:rPr>
          <w:sz w:val="22"/>
          <w:lang w:val="hu-HU"/>
        </w:rPr>
        <w:t>tabletta</w:t>
      </w:r>
    </w:p>
    <w:p w14:paraId="187D5094" w14:textId="6376BF93" w:rsidR="0088278A" w:rsidRPr="00853F92" w:rsidRDefault="0088278A" w:rsidP="00040B55">
      <w:pPr>
        <w:ind w:left="567" w:hanging="567"/>
        <w:rPr>
          <w:sz w:val="22"/>
          <w:lang w:val="hu-HU"/>
        </w:rPr>
      </w:pPr>
      <w:r w:rsidRPr="00853F92">
        <w:rPr>
          <w:sz w:val="22"/>
          <w:lang w:val="hu-HU"/>
        </w:rPr>
        <w:t>MicardisPlus 80 mg/12,5 mg tabletta</w:t>
      </w:r>
    </w:p>
    <w:p w14:paraId="1A88F571" w14:textId="77777777" w:rsidR="00682775" w:rsidRPr="00853F92" w:rsidRDefault="00682775" w:rsidP="00040B55">
      <w:pPr>
        <w:rPr>
          <w:sz w:val="22"/>
          <w:lang w:val="hu-HU"/>
        </w:rPr>
      </w:pPr>
    </w:p>
    <w:p w14:paraId="133CA1F5" w14:textId="77777777" w:rsidR="00682775" w:rsidRPr="00853F92" w:rsidRDefault="00682775" w:rsidP="00040B55">
      <w:pPr>
        <w:rPr>
          <w:sz w:val="22"/>
          <w:lang w:val="hu-HU"/>
        </w:rPr>
      </w:pPr>
    </w:p>
    <w:p w14:paraId="181DE66F" w14:textId="77777777" w:rsidR="00682775" w:rsidRPr="00853F92" w:rsidRDefault="00682775" w:rsidP="00040B55">
      <w:pPr>
        <w:keepNext/>
        <w:ind w:left="567" w:hanging="567"/>
        <w:rPr>
          <w:b/>
          <w:sz w:val="22"/>
          <w:lang w:val="hu-HU"/>
        </w:rPr>
      </w:pPr>
      <w:r w:rsidRPr="00853F92">
        <w:rPr>
          <w:b/>
          <w:sz w:val="22"/>
          <w:lang w:val="hu-HU"/>
        </w:rPr>
        <w:t>2.</w:t>
      </w:r>
      <w:r w:rsidRPr="00853F92">
        <w:rPr>
          <w:b/>
          <w:sz w:val="22"/>
          <w:lang w:val="hu-HU"/>
        </w:rPr>
        <w:tab/>
        <w:t>MINŐSÉGI ÉS MENNYISÉGI ÖSSZETÉTEL</w:t>
      </w:r>
    </w:p>
    <w:p w14:paraId="4E1DED2A" w14:textId="77777777" w:rsidR="00682775" w:rsidRPr="001E65FF" w:rsidRDefault="00682775" w:rsidP="00040B55">
      <w:pPr>
        <w:keepNext/>
        <w:rPr>
          <w:sz w:val="22"/>
          <w:lang w:val="hu-HU"/>
        </w:rPr>
      </w:pPr>
    </w:p>
    <w:p w14:paraId="6D2050FA" w14:textId="77777777" w:rsidR="0088278A" w:rsidRPr="00853F92" w:rsidRDefault="0088278A" w:rsidP="00040B55">
      <w:pPr>
        <w:keepNext/>
        <w:rPr>
          <w:sz w:val="22"/>
          <w:u w:val="single"/>
          <w:lang w:val="hu-HU"/>
        </w:rPr>
      </w:pPr>
      <w:r w:rsidRPr="00853F92">
        <w:rPr>
          <w:sz w:val="22"/>
          <w:u w:val="single"/>
          <w:lang w:val="hu-HU"/>
        </w:rPr>
        <w:t>MicardisPlus 40 mg/12,5 mg tabletta</w:t>
      </w:r>
    </w:p>
    <w:p w14:paraId="0BCF762B" w14:textId="559CEFBE" w:rsidR="00682775" w:rsidRPr="00853F92" w:rsidRDefault="00682775" w:rsidP="00040B55">
      <w:pPr>
        <w:rPr>
          <w:sz w:val="22"/>
          <w:lang w:val="hu-HU"/>
        </w:rPr>
      </w:pPr>
      <w:r w:rsidRPr="00853F92">
        <w:rPr>
          <w:sz w:val="22"/>
          <w:lang w:val="hu-HU"/>
        </w:rPr>
        <w:t>40</w:t>
      </w:r>
      <w:r w:rsidR="00E65224" w:rsidRPr="00853F92">
        <w:rPr>
          <w:sz w:val="22"/>
          <w:lang w:val="hu-HU"/>
        </w:rPr>
        <w:t> </w:t>
      </w:r>
      <w:r w:rsidRPr="00853F92">
        <w:rPr>
          <w:sz w:val="22"/>
          <w:lang w:val="hu-HU"/>
        </w:rPr>
        <w:t>mg telmizartán</w:t>
      </w:r>
      <w:r w:rsidR="00B90010" w:rsidRPr="00853F92">
        <w:rPr>
          <w:sz w:val="22"/>
          <w:lang w:val="hu-HU"/>
        </w:rPr>
        <w:t>t</w:t>
      </w:r>
      <w:r w:rsidRPr="00853F92">
        <w:rPr>
          <w:sz w:val="22"/>
          <w:lang w:val="hu-HU"/>
        </w:rPr>
        <w:t xml:space="preserve"> és 12,5</w:t>
      </w:r>
      <w:r w:rsidR="00E65224" w:rsidRPr="00853F92">
        <w:rPr>
          <w:sz w:val="22"/>
          <w:lang w:val="hu-HU"/>
        </w:rPr>
        <w:t> </w:t>
      </w:r>
      <w:r w:rsidRPr="00853F92">
        <w:rPr>
          <w:sz w:val="22"/>
          <w:lang w:val="hu-HU"/>
        </w:rPr>
        <w:t>mg hidroklorotiazid</w:t>
      </w:r>
      <w:r w:rsidR="00B90010" w:rsidRPr="00853F92">
        <w:rPr>
          <w:sz w:val="22"/>
          <w:lang w:val="hu-HU"/>
        </w:rPr>
        <w:t>ot tartalmaz</w:t>
      </w:r>
      <w:r w:rsidR="00102E42" w:rsidRPr="00853F92">
        <w:rPr>
          <w:sz w:val="22"/>
          <w:lang w:val="hu-HU"/>
        </w:rPr>
        <w:t xml:space="preserve"> tablettánként</w:t>
      </w:r>
      <w:r w:rsidRPr="00853F92">
        <w:rPr>
          <w:sz w:val="22"/>
          <w:lang w:val="hu-HU"/>
        </w:rPr>
        <w:t>.</w:t>
      </w:r>
    </w:p>
    <w:p w14:paraId="30F5001A" w14:textId="77777777" w:rsidR="00D161FC" w:rsidRPr="00853F92" w:rsidRDefault="00D161FC" w:rsidP="00040B55">
      <w:pPr>
        <w:rPr>
          <w:sz w:val="22"/>
          <w:lang w:val="hu-HU"/>
        </w:rPr>
      </w:pPr>
    </w:p>
    <w:p w14:paraId="4211ACED" w14:textId="77777777" w:rsidR="0088278A" w:rsidRPr="00853F92" w:rsidRDefault="0088278A" w:rsidP="00040B55">
      <w:pPr>
        <w:keepNext/>
        <w:rPr>
          <w:sz w:val="22"/>
          <w:u w:val="single"/>
          <w:lang w:val="hu-HU"/>
        </w:rPr>
      </w:pPr>
      <w:r w:rsidRPr="00853F92">
        <w:rPr>
          <w:sz w:val="22"/>
          <w:u w:val="single"/>
          <w:lang w:val="hu-HU"/>
        </w:rPr>
        <w:t>MicardisPlus 80 mg/12,5 mg tabletta</w:t>
      </w:r>
    </w:p>
    <w:p w14:paraId="3B23E4E0" w14:textId="069852BF" w:rsidR="0088278A" w:rsidRPr="00853F92" w:rsidRDefault="0088278A" w:rsidP="00040B55">
      <w:pPr>
        <w:ind w:left="567" w:hanging="567"/>
        <w:rPr>
          <w:sz w:val="22"/>
          <w:lang w:val="hu-HU"/>
        </w:rPr>
      </w:pPr>
      <w:r w:rsidRPr="00853F92">
        <w:rPr>
          <w:sz w:val="22"/>
          <w:lang w:val="hu-HU"/>
        </w:rPr>
        <w:t>80 mg telmizartán</w:t>
      </w:r>
      <w:r w:rsidR="00B90010" w:rsidRPr="00853F92">
        <w:rPr>
          <w:sz w:val="22"/>
          <w:lang w:val="hu-HU"/>
        </w:rPr>
        <w:t>t</w:t>
      </w:r>
      <w:r w:rsidRPr="00853F92">
        <w:rPr>
          <w:sz w:val="22"/>
          <w:lang w:val="hu-HU"/>
        </w:rPr>
        <w:t xml:space="preserve"> és 12,5 mg hidroklorotiazid</w:t>
      </w:r>
      <w:r w:rsidR="00B90010" w:rsidRPr="00853F92">
        <w:rPr>
          <w:sz w:val="22"/>
          <w:lang w:val="hu-HU"/>
        </w:rPr>
        <w:t>ot tartalmaz</w:t>
      </w:r>
      <w:r w:rsidRPr="00853F92">
        <w:rPr>
          <w:sz w:val="22"/>
          <w:lang w:val="hu-HU"/>
        </w:rPr>
        <w:t xml:space="preserve"> tablettánként</w:t>
      </w:r>
      <w:r w:rsidR="00D65C94" w:rsidRPr="00853F92">
        <w:rPr>
          <w:sz w:val="22"/>
          <w:lang w:val="hu-HU"/>
        </w:rPr>
        <w:t>.</w:t>
      </w:r>
    </w:p>
    <w:p w14:paraId="6B104AFA" w14:textId="77777777" w:rsidR="0088278A" w:rsidRPr="00853F92" w:rsidRDefault="0088278A" w:rsidP="00040B55">
      <w:pPr>
        <w:rPr>
          <w:sz w:val="22"/>
          <w:lang w:val="hu-HU"/>
        </w:rPr>
      </w:pPr>
    </w:p>
    <w:p w14:paraId="6B193E59" w14:textId="77777777" w:rsidR="00757D17" w:rsidRPr="00853F92" w:rsidRDefault="007D5679" w:rsidP="00040B55">
      <w:pPr>
        <w:keepNext/>
        <w:rPr>
          <w:sz w:val="22"/>
          <w:u w:val="single"/>
          <w:lang w:val="hu-HU"/>
        </w:rPr>
      </w:pPr>
      <w:r w:rsidRPr="00853F92">
        <w:rPr>
          <w:sz w:val="22"/>
          <w:u w:val="single"/>
          <w:lang w:val="hu-HU"/>
        </w:rPr>
        <w:t>Ismert hatású s</w:t>
      </w:r>
      <w:r w:rsidR="00CA07B6" w:rsidRPr="00853F92">
        <w:rPr>
          <w:sz w:val="22"/>
          <w:u w:val="single"/>
          <w:lang w:val="hu-HU"/>
        </w:rPr>
        <w:t>egédanyagok</w:t>
      </w:r>
    </w:p>
    <w:p w14:paraId="0754A6FD" w14:textId="77777777" w:rsidR="00E17CB8" w:rsidRPr="00723185" w:rsidRDefault="00E17CB8" w:rsidP="00040B55">
      <w:pPr>
        <w:keepNext/>
        <w:rPr>
          <w:sz w:val="22"/>
          <w:lang w:val="hu-HU"/>
        </w:rPr>
      </w:pPr>
    </w:p>
    <w:p w14:paraId="5596F81F" w14:textId="77777777" w:rsidR="00E17CB8" w:rsidRPr="00853F92" w:rsidRDefault="00E17CB8" w:rsidP="00040B55">
      <w:pPr>
        <w:keepNext/>
        <w:rPr>
          <w:sz w:val="22"/>
          <w:u w:val="single"/>
          <w:lang w:val="hu-HU"/>
        </w:rPr>
      </w:pPr>
      <w:r w:rsidRPr="00853F92">
        <w:rPr>
          <w:sz w:val="22"/>
          <w:u w:val="single"/>
          <w:lang w:val="hu-HU"/>
        </w:rPr>
        <w:t>MicardisPlus 40 mg/12,5 mg tabletta</w:t>
      </w:r>
    </w:p>
    <w:p w14:paraId="3DBAC604" w14:textId="4BA5EFB2" w:rsidR="00E17CB8" w:rsidRPr="00853F92" w:rsidRDefault="00E17CB8" w:rsidP="00040B55">
      <w:pPr>
        <w:rPr>
          <w:sz w:val="22"/>
          <w:lang w:val="hu-HU"/>
        </w:rPr>
      </w:pPr>
      <w:r w:rsidRPr="00853F92">
        <w:rPr>
          <w:sz w:val="22"/>
          <w:lang w:val="hu-HU"/>
        </w:rPr>
        <w:t>112 mg laktóz-monohidrátot tartalmaz</w:t>
      </w:r>
      <w:r w:rsidR="00B90010" w:rsidRPr="00853F92">
        <w:rPr>
          <w:sz w:val="22"/>
          <w:lang w:val="hu-HU"/>
        </w:rPr>
        <w:t xml:space="preserve"> tablettánként</w:t>
      </w:r>
      <w:r w:rsidRPr="00853F92">
        <w:rPr>
          <w:sz w:val="22"/>
          <w:lang w:val="hu-HU"/>
        </w:rPr>
        <w:t>, ami 107 mg vízmentes laktóznak felel meg.</w:t>
      </w:r>
      <w:r w:rsidR="00FA6D25">
        <w:rPr>
          <w:sz w:val="22"/>
          <w:lang w:val="hu-HU"/>
        </w:rPr>
        <w:t xml:space="preserve"> </w:t>
      </w:r>
      <w:r w:rsidRPr="00853F92">
        <w:rPr>
          <w:sz w:val="22"/>
          <w:lang w:val="hu-HU"/>
        </w:rPr>
        <w:t xml:space="preserve">169 mg szorbitot </w:t>
      </w:r>
      <w:r w:rsidRPr="00853F92">
        <w:rPr>
          <w:sz w:val="22"/>
          <w:szCs w:val="22"/>
          <w:lang w:val="hu-HU"/>
        </w:rPr>
        <w:t>(E420)</w:t>
      </w:r>
      <w:r w:rsidRPr="00853F92">
        <w:rPr>
          <w:sz w:val="22"/>
          <w:lang w:val="hu-HU"/>
        </w:rPr>
        <w:t xml:space="preserve"> tartalmaz</w:t>
      </w:r>
      <w:r w:rsidR="00B90010" w:rsidRPr="00853F92">
        <w:rPr>
          <w:sz w:val="22"/>
          <w:lang w:val="hu-HU"/>
        </w:rPr>
        <w:t xml:space="preserve"> tablettánként</w:t>
      </w:r>
      <w:r w:rsidRPr="00853F92">
        <w:rPr>
          <w:sz w:val="22"/>
          <w:lang w:val="hu-HU"/>
        </w:rPr>
        <w:t>.</w:t>
      </w:r>
    </w:p>
    <w:p w14:paraId="414B6F01" w14:textId="77777777" w:rsidR="00E17CB8" w:rsidRPr="00853F92" w:rsidRDefault="00E17CB8" w:rsidP="00040B55">
      <w:pPr>
        <w:rPr>
          <w:sz w:val="22"/>
          <w:lang w:val="hu-HU"/>
        </w:rPr>
      </w:pPr>
    </w:p>
    <w:p w14:paraId="05EE5441" w14:textId="77777777" w:rsidR="00E17CB8" w:rsidRPr="00853F92" w:rsidRDefault="00E17CB8" w:rsidP="00040B55">
      <w:pPr>
        <w:keepNext/>
        <w:rPr>
          <w:sz w:val="22"/>
          <w:lang w:val="hu-HU"/>
        </w:rPr>
      </w:pPr>
      <w:r w:rsidRPr="00853F92">
        <w:rPr>
          <w:sz w:val="22"/>
          <w:u w:val="single"/>
          <w:lang w:val="hu-HU"/>
        </w:rPr>
        <w:t>MicardisPlus 80 mg/12,5 mg tabletta</w:t>
      </w:r>
    </w:p>
    <w:p w14:paraId="232301C1" w14:textId="1DA48CCD" w:rsidR="00E17CB8" w:rsidRPr="00853F92" w:rsidRDefault="00E17CB8" w:rsidP="00040B55">
      <w:pPr>
        <w:rPr>
          <w:sz w:val="22"/>
          <w:lang w:val="hu-HU"/>
        </w:rPr>
      </w:pPr>
      <w:r w:rsidRPr="00853F92">
        <w:rPr>
          <w:sz w:val="22"/>
          <w:lang w:val="hu-HU"/>
        </w:rPr>
        <w:t>112 mg laktóz-monohidrátot tartalmaz</w:t>
      </w:r>
      <w:r w:rsidR="00B90010" w:rsidRPr="00853F92">
        <w:rPr>
          <w:sz w:val="22"/>
          <w:lang w:val="hu-HU"/>
        </w:rPr>
        <w:t xml:space="preserve"> tablettánként</w:t>
      </w:r>
      <w:r w:rsidRPr="00853F92">
        <w:rPr>
          <w:sz w:val="22"/>
          <w:lang w:val="hu-HU"/>
        </w:rPr>
        <w:t>, ami 107 mg vízmentes lakt</w:t>
      </w:r>
      <w:r w:rsidR="006B5C01">
        <w:rPr>
          <w:sz w:val="22"/>
          <w:lang w:val="hu-HU"/>
        </w:rPr>
        <w:t>óznak felel meg.</w:t>
      </w:r>
      <w:r w:rsidR="00FA6D25">
        <w:rPr>
          <w:sz w:val="22"/>
          <w:lang w:val="hu-HU"/>
        </w:rPr>
        <w:t xml:space="preserve"> </w:t>
      </w:r>
      <w:r w:rsidRPr="00853F92">
        <w:rPr>
          <w:sz w:val="22"/>
          <w:lang w:val="hu-HU"/>
        </w:rPr>
        <w:t>338 mg szorbitot (E420) tartalmaz</w:t>
      </w:r>
      <w:r w:rsidR="00B90010" w:rsidRPr="00853F92">
        <w:rPr>
          <w:sz w:val="22"/>
          <w:lang w:val="hu-HU"/>
        </w:rPr>
        <w:t xml:space="preserve"> tablettánként</w:t>
      </w:r>
      <w:r w:rsidRPr="00853F92">
        <w:rPr>
          <w:sz w:val="22"/>
          <w:lang w:val="hu-HU"/>
        </w:rPr>
        <w:t>.</w:t>
      </w:r>
    </w:p>
    <w:p w14:paraId="307EA154" w14:textId="77777777" w:rsidR="0088278A" w:rsidRPr="00853F92" w:rsidRDefault="0088278A" w:rsidP="00040B55">
      <w:pPr>
        <w:rPr>
          <w:sz w:val="22"/>
          <w:lang w:val="hu-HU"/>
        </w:rPr>
      </w:pPr>
    </w:p>
    <w:p w14:paraId="04FFE471" w14:textId="0D0FEAE4" w:rsidR="00682775" w:rsidRPr="00853F92" w:rsidRDefault="00682775" w:rsidP="00040B55">
      <w:pPr>
        <w:rPr>
          <w:sz w:val="22"/>
          <w:lang w:val="hu-HU"/>
        </w:rPr>
      </w:pPr>
      <w:r w:rsidRPr="00853F92">
        <w:rPr>
          <w:sz w:val="22"/>
          <w:lang w:val="hu-HU"/>
        </w:rPr>
        <w:t xml:space="preserve">A segédanyagok </w:t>
      </w:r>
      <w:r w:rsidR="00FD570A" w:rsidRPr="00853F92">
        <w:rPr>
          <w:sz w:val="22"/>
          <w:lang w:val="hu-HU"/>
        </w:rPr>
        <w:t xml:space="preserve">teljes listáját </w:t>
      </w:r>
      <w:r w:rsidRPr="00853F92">
        <w:rPr>
          <w:sz w:val="22"/>
          <w:lang w:val="hu-HU"/>
        </w:rPr>
        <w:t>lásd a 6.1</w:t>
      </w:r>
      <w:r w:rsidR="00067E37" w:rsidRPr="00853F92">
        <w:rPr>
          <w:sz w:val="22"/>
          <w:lang w:val="hu-HU"/>
        </w:rPr>
        <w:t> </w:t>
      </w:r>
      <w:r w:rsidRPr="00853F92">
        <w:rPr>
          <w:sz w:val="22"/>
          <w:lang w:val="hu-HU"/>
        </w:rPr>
        <w:t>pontban.</w:t>
      </w:r>
    </w:p>
    <w:p w14:paraId="67EB7D1E" w14:textId="77777777" w:rsidR="00682775" w:rsidRPr="00853F92" w:rsidRDefault="00682775" w:rsidP="00040B55">
      <w:pPr>
        <w:rPr>
          <w:sz w:val="22"/>
          <w:lang w:val="hu-HU"/>
        </w:rPr>
      </w:pPr>
    </w:p>
    <w:p w14:paraId="502BDF55" w14:textId="77777777" w:rsidR="00682775" w:rsidRPr="00853F92" w:rsidRDefault="00682775" w:rsidP="00040B55">
      <w:pPr>
        <w:rPr>
          <w:sz w:val="22"/>
          <w:lang w:val="hu-HU"/>
        </w:rPr>
      </w:pPr>
    </w:p>
    <w:p w14:paraId="3E23AE40" w14:textId="77777777" w:rsidR="00682775" w:rsidRPr="00853F92" w:rsidRDefault="00682775" w:rsidP="00040B55">
      <w:pPr>
        <w:keepNext/>
        <w:ind w:left="567" w:hanging="567"/>
        <w:rPr>
          <w:b/>
          <w:sz w:val="22"/>
          <w:lang w:val="hu-HU"/>
        </w:rPr>
      </w:pPr>
      <w:r w:rsidRPr="00853F92">
        <w:rPr>
          <w:b/>
          <w:sz w:val="22"/>
          <w:lang w:val="hu-HU"/>
        </w:rPr>
        <w:t>3.</w:t>
      </w:r>
      <w:r w:rsidRPr="00853F92">
        <w:rPr>
          <w:b/>
          <w:sz w:val="22"/>
          <w:lang w:val="hu-HU"/>
        </w:rPr>
        <w:tab/>
        <w:t>GYÓGYSZERFORMA</w:t>
      </w:r>
    </w:p>
    <w:p w14:paraId="79E09614" w14:textId="77777777" w:rsidR="00682775" w:rsidRPr="00853F92" w:rsidRDefault="00682775" w:rsidP="00040B55">
      <w:pPr>
        <w:keepNext/>
        <w:rPr>
          <w:sz w:val="22"/>
          <w:lang w:val="hu-HU"/>
        </w:rPr>
      </w:pPr>
    </w:p>
    <w:p w14:paraId="37EA6C63" w14:textId="77777777" w:rsidR="00682775" w:rsidRPr="00853F92" w:rsidRDefault="00682775" w:rsidP="00040B55">
      <w:pPr>
        <w:rPr>
          <w:sz w:val="22"/>
          <w:lang w:val="hu-HU"/>
        </w:rPr>
      </w:pPr>
      <w:r w:rsidRPr="00853F92">
        <w:rPr>
          <w:sz w:val="22"/>
          <w:lang w:val="hu-HU"/>
        </w:rPr>
        <w:t>Tabletta.</w:t>
      </w:r>
    </w:p>
    <w:p w14:paraId="374CD3D4" w14:textId="77777777" w:rsidR="0088278A" w:rsidRPr="00853F92" w:rsidRDefault="0088278A" w:rsidP="00040B55">
      <w:pPr>
        <w:rPr>
          <w:sz w:val="22"/>
          <w:lang w:val="hu-HU"/>
        </w:rPr>
      </w:pPr>
    </w:p>
    <w:p w14:paraId="196738E5" w14:textId="77777777" w:rsidR="0088278A" w:rsidRPr="00853F92" w:rsidRDefault="0088278A" w:rsidP="00040B55">
      <w:pPr>
        <w:keepNext/>
        <w:rPr>
          <w:sz w:val="22"/>
          <w:u w:val="single"/>
          <w:lang w:val="hu-HU"/>
        </w:rPr>
      </w:pPr>
      <w:r w:rsidRPr="00853F92">
        <w:rPr>
          <w:sz w:val="22"/>
          <w:u w:val="single"/>
          <w:lang w:val="hu-HU"/>
        </w:rPr>
        <w:t>MicardisPlus 40 mg/12,5 mg tabletta</w:t>
      </w:r>
    </w:p>
    <w:p w14:paraId="27FE6A9B" w14:textId="214D281E" w:rsidR="00682775" w:rsidRPr="00853F92" w:rsidRDefault="00682775" w:rsidP="00040B55">
      <w:pPr>
        <w:rPr>
          <w:sz w:val="22"/>
          <w:lang w:val="hu-HU"/>
        </w:rPr>
      </w:pPr>
      <w:r w:rsidRPr="00853F92">
        <w:rPr>
          <w:sz w:val="22"/>
          <w:lang w:val="hu-HU"/>
        </w:rPr>
        <w:t xml:space="preserve">Piros és fehér színű, </w:t>
      </w:r>
      <w:r w:rsidR="00525107" w:rsidRPr="00853F92">
        <w:rPr>
          <w:sz w:val="22"/>
          <w:lang w:val="hu-HU"/>
        </w:rPr>
        <w:t>hosszúkás</w:t>
      </w:r>
      <w:r w:rsidRPr="00853F92">
        <w:rPr>
          <w:sz w:val="22"/>
          <w:lang w:val="hu-HU"/>
        </w:rPr>
        <w:t xml:space="preserve"> alakú, </w:t>
      </w:r>
      <w:r w:rsidR="00757D17" w:rsidRPr="00853F92">
        <w:rPr>
          <w:sz w:val="22"/>
          <w:lang w:val="hu-HU"/>
        </w:rPr>
        <w:t>5,2</w:t>
      </w:r>
      <w:r w:rsidR="00067E37" w:rsidRPr="00853F92">
        <w:rPr>
          <w:sz w:val="22"/>
          <w:lang w:val="hu-HU"/>
        </w:rPr>
        <w:t> </w:t>
      </w:r>
      <w:r w:rsidR="00757D17" w:rsidRPr="00853F92">
        <w:rPr>
          <w:sz w:val="22"/>
          <w:lang w:val="hu-HU"/>
        </w:rPr>
        <w:t>mm</w:t>
      </w:r>
      <w:r w:rsidR="00F20B8A">
        <w:rPr>
          <w:sz w:val="22"/>
          <w:lang w:val="hu-HU"/>
        </w:rPr>
        <w:noBreakHyphen/>
      </w:r>
      <w:r w:rsidR="00757D17" w:rsidRPr="00853F92">
        <w:rPr>
          <w:sz w:val="22"/>
          <w:lang w:val="hu-HU"/>
        </w:rPr>
        <w:t xml:space="preserve">es </w:t>
      </w:r>
      <w:r w:rsidRPr="00853F92">
        <w:rPr>
          <w:sz w:val="22"/>
          <w:lang w:val="hu-HU"/>
        </w:rPr>
        <w:t xml:space="preserve">kétrétegű tabletta, mélynyomású </w:t>
      </w:r>
      <w:r w:rsidR="009D0A73">
        <w:rPr>
          <w:sz w:val="22"/>
          <w:lang w:val="hu-HU"/>
        </w:rPr>
        <w:t>„</w:t>
      </w:r>
      <w:r w:rsidR="00E9712B">
        <w:rPr>
          <w:sz w:val="22"/>
          <w:lang w:val="hu-HU"/>
        </w:rPr>
        <w:t>H4</w:t>
      </w:r>
      <w:r w:rsidR="009D0A73">
        <w:rPr>
          <w:sz w:val="22"/>
          <w:lang w:val="hu-HU"/>
        </w:rPr>
        <w:t>”</w:t>
      </w:r>
      <w:r w:rsidR="00E9712B">
        <w:rPr>
          <w:sz w:val="22"/>
          <w:lang w:val="hu-HU"/>
        </w:rPr>
        <w:t xml:space="preserve"> </w:t>
      </w:r>
      <w:r w:rsidRPr="00853F92">
        <w:rPr>
          <w:sz w:val="22"/>
          <w:lang w:val="hu-HU"/>
        </w:rPr>
        <w:t>kóddal és a gyártó cégjelzésével ellátva.</w:t>
      </w:r>
    </w:p>
    <w:p w14:paraId="664C85BC" w14:textId="77777777" w:rsidR="00682775" w:rsidRPr="00853F92" w:rsidRDefault="00682775" w:rsidP="00040B55">
      <w:pPr>
        <w:rPr>
          <w:sz w:val="22"/>
          <w:lang w:val="hu-HU"/>
        </w:rPr>
      </w:pPr>
    </w:p>
    <w:p w14:paraId="20B37DCD" w14:textId="77777777" w:rsidR="0088278A" w:rsidRPr="00853F92" w:rsidRDefault="0088278A" w:rsidP="00040B55">
      <w:pPr>
        <w:keepNext/>
        <w:rPr>
          <w:sz w:val="22"/>
          <w:u w:val="single"/>
          <w:lang w:val="hu-HU"/>
        </w:rPr>
      </w:pPr>
      <w:r w:rsidRPr="00853F92">
        <w:rPr>
          <w:sz w:val="22"/>
          <w:u w:val="single"/>
          <w:lang w:val="hu-HU"/>
        </w:rPr>
        <w:t>MicardisPlus 80 mg/12,5 mg tabletta</w:t>
      </w:r>
    </w:p>
    <w:p w14:paraId="20EDE8A8" w14:textId="71A0A985" w:rsidR="0088278A" w:rsidRPr="00853F92" w:rsidRDefault="0088278A" w:rsidP="00040B55">
      <w:pPr>
        <w:rPr>
          <w:sz w:val="22"/>
          <w:lang w:val="hu-HU"/>
        </w:rPr>
      </w:pPr>
      <w:r w:rsidRPr="00853F92">
        <w:rPr>
          <w:sz w:val="22"/>
          <w:lang w:val="hu-HU"/>
        </w:rPr>
        <w:t xml:space="preserve">Piros és fehér színű, </w:t>
      </w:r>
      <w:r w:rsidR="00525107" w:rsidRPr="00853F92">
        <w:rPr>
          <w:sz w:val="22"/>
          <w:lang w:val="hu-HU"/>
        </w:rPr>
        <w:t>hosszúkás</w:t>
      </w:r>
      <w:r w:rsidRPr="00853F92">
        <w:rPr>
          <w:sz w:val="22"/>
          <w:lang w:val="hu-HU"/>
        </w:rPr>
        <w:t xml:space="preserve"> alakú, 6,2</w:t>
      </w:r>
      <w:r w:rsidR="002D34E3" w:rsidRPr="00853F92">
        <w:rPr>
          <w:sz w:val="22"/>
          <w:lang w:val="hu-HU"/>
        </w:rPr>
        <w:t> </w:t>
      </w:r>
      <w:r w:rsidRPr="00853F92">
        <w:rPr>
          <w:sz w:val="22"/>
          <w:lang w:val="hu-HU"/>
        </w:rPr>
        <w:t>mm</w:t>
      </w:r>
      <w:r w:rsidR="00F20B8A">
        <w:rPr>
          <w:sz w:val="22"/>
          <w:lang w:val="hu-HU"/>
        </w:rPr>
        <w:noBreakHyphen/>
      </w:r>
      <w:r w:rsidRPr="00853F92">
        <w:rPr>
          <w:sz w:val="22"/>
          <w:lang w:val="hu-HU"/>
        </w:rPr>
        <w:t xml:space="preserve">es kétrétegű tabletta, mélynyomású </w:t>
      </w:r>
      <w:r w:rsidR="00E9712B">
        <w:rPr>
          <w:sz w:val="22"/>
          <w:lang w:val="hu-HU"/>
        </w:rPr>
        <w:t xml:space="preserve">„H8” </w:t>
      </w:r>
      <w:r w:rsidRPr="00853F92">
        <w:rPr>
          <w:sz w:val="22"/>
          <w:lang w:val="hu-HU"/>
        </w:rPr>
        <w:t>kóddal és a gyártó cégjelzésével ellátva.</w:t>
      </w:r>
    </w:p>
    <w:p w14:paraId="62033DEF" w14:textId="77777777" w:rsidR="0088278A" w:rsidRPr="00853F92" w:rsidRDefault="0088278A" w:rsidP="00040B55">
      <w:pPr>
        <w:rPr>
          <w:sz w:val="22"/>
          <w:lang w:val="hu-HU"/>
        </w:rPr>
      </w:pPr>
    </w:p>
    <w:p w14:paraId="316BEFEA" w14:textId="77777777" w:rsidR="00682775" w:rsidRPr="00853F92" w:rsidRDefault="00682775" w:rsidP="00040B55">
      <w:pPr>
        <w:rPr>
          <w:sz w:val="22"/>
          <w:lang w:val="hu-HU"/>
        </w:rPr>
      </w:pPr>
    </w:p>
    <w:p w14:paraId="14DFA1AD" w14:textId="77777777" w:rsidR="00682775" w:rsidRPr="00853F92" w:rsidRDefault="00682775" w:rsidP="00040B55">
      <w:pPr>
        <w:keepNext/>
        <w:ind w:left="567" w:hanging="567"/>
        <w:rPr>
          <w:b/>
          <w:caps/>
          <w:sz w:val="22"/>
          <w:lang w:val="hu-HU"/>
        </w:rPr>
      </w:pPr>
      <w:r w:rsidRPr="00853F92">
        <w:rPr>
          <w:b/>
          <w:sz w:val="22"/>
          <w:lang w:val="hu-HU"/>
        </w:rPr>
        <w:t>4.</w:t>
      </w:r>
      <w:r w:rsidRPr="00853F92">
        <w:rPr>
          <w:b/>
          <w:sz w:val="22"/>
          <w:lang w:val="hu-HU"/>
        </w:rPr>
        <w:tab/>
      </w:r>
      <w:r w:rsidRPr="00853F92">
        <w:rPr>
          <w:b/>
          <w:caps/>
          <w:sz w:val="22"/>
          <w:lang w:val="hu-HU"/>
        </w:rPr>
        <w:t>KLINIKAI JELLEMZŐK</w:t>
      </w:r>
    </w:p>
    <w:p w14:paraId="624A3021" w14:textId="77777777" w:rsidR="00682775" w:rsidRPr="00853F92" w:rsidRDefault="00682775" w:rsidP="00040B55">
      <w:pPr>
        <w:keepNext/>
        <w:rPr>
          <w:sz w:val="22"/>
          <w:lang w:val="hu-HU"/>
        </w:rPr>
      </w:pPr>
    </w:p>
    <w:p w14:paraId="53254A5D" w14:textId="77777777" w:rsidR="00682775" w:rsidRPr="00853F92" w:rsidRDefault="00682775" w:rsidP="00040B55">
      <w:pPr>
        <w:keepNext/>
        <w:ind w:left="567" w:hanging="567"/>
        <w:rPr>
          <w:sz w:val="22"/>
          <w:lang w:val="hu-HU"/>
        </w:rPr>
      </w:pPr>
      <w:r w:rsidRPr="00853F92">
        <w:rPr>
          <w:b/>
          <w:sz w:val="22"/>
          <w:lang w:val="hu-HU"/>
        </w:rPr>
        <w:t>4.1</w:t>
      </w:r>
      <w:r w:rsidRPr="00853F92">
        <w:rPr>
          <w:b/>
          <w:sz w:val="22"/>
          <w:lang w:val="hu-HU"/>
        </w:rPr>
        <w:tab/>
        <w:t>Terápiás javallatok</w:t>
      </w:r>
    </w:p>
    <w:p w14:paraId="58A2AC99" w14:textId="77777777" w:rsidR="00682775" w:rsidRPr="00853F92" w:rsidRDefault="00682775" w:rsidP="00040B55">
      <w:pPr>
        <w:keepNext/>
        <w:rPr>
          <w:sz w:val="22"/>
          <w:lang w:val="hu-HU"/>
        </w:rPr>
      </w:pPr>
    </w:p>
    <w:p w14:paraId="73C4491D" w14:textId="3B943EC4" w:rsidR="00682775" w:rsidRPr="00853F92" w:rsidRDefault="00EF5B9A" w:rsidP="00040B55">
      <w:pPr>
        <w:rPr>
          <w:sz w:val="22"/>
          <w:lang w:val="hu-HU"/>
        </w:rPr>
      </w:pPr>
      <w:r w:rsidRPr="00853F92">
        <w:rPr>
          <w:sz w:val="22"/>
          <w:lang w:val="hu-HU"/>
        </w:rPr>
        <w:t>Ess</w:t>
      </w:r>
      <w:r>
        <w:rPr>
          <w:sz w:val="22"/>
          <w:lang w:val="hu-HU"/>
        </w:rPr>
        <w:t>entia</w:t>
      </w:r>
      <w:r w:rsidRPr="00853F92">
        <w:rPr>
          <w:sz w:val="22"/>
          <w:lang w:val="hu-HU"/>
        </w:rPr>
        <w:t xml:space="preserve">lis </w:t>
      </w:r>
      <w:r w:rsidR="00682775" w:rsidRPr="00853F92">
        <w:rPr>
          <w:sz w:val="22"/>
          <w:lang w:val="hu-HU"/>
        </w:rPr>
        <w:t>hypertonia kezelése.</w:t>
      </w:r>
    </w:p>
    <w:p w14:paraId="4C35CE14" w14:textId="77777777" w:rsidR="00682775" w:rsidRPr="00853F92" w:rsidRDefault="00682775" w:rsidP="00040B55">
      <w:pPr>
        <w:rPr>
          <w:sz w:val="22"/>
          <w:lang w:val="hu-HU"/>
        </w:rPr>
      </w:pPr>
    </w:p>
    <w:p w14:paraId="472FA883" w14:textId="624E16F9" w:rsidR="00682775" w:rsidRPr="00853F92" w:rsidRDefault="00682775" w:rsidP="00040B55">
      <w:pPr>
        <w:rPr>
          <w:sz w:val="22"/>
          <w:lang w:val="hu-HU"/>
        </w:rPr>
      </w:pPr>
      <w:r w:rsidRPr="00853F92">
        <w:rPr>
          <w:sz w:val="22"/>
          <w:lang w:val="hu-HU"/>
        </w:rPr>
        <w:t xml:space="preserve">A MicardisPlus állandó </w:t>
      </w:r>
      <w:r w:rsidR="00FE7A14" w:rsidRPr="00853F92">
        <w:rPr>
          <w:sz w:val="22"/>
          <w:lang w:val="hu-HU"/>
        </w:rPr>
        <w:t>dózis</w:t>
      </w:r>
      <w:r w:rsidRPr="00853F92">
        <w:rPr>
          <w:sz w:val="22"/>
          <w:lang w:val="hu-HU"/>
        </w:rPr>
        <w:t>összetételű (40</w:t>
      </w:r>
      <w:r w:rsidR="00010959" w:rsidRPr="00853F92">
        <w:rPr>
          <w:sz w:val="22"/>
          <w:lang w:val="hu-HU"/>
        </w:rPr>
        <w:t> </w:t>
      </w:r>
      <w:r w:rsidRPr="00853F92">
        <w:rPr>
          <w:sz w:val="22"/>
          <w:lang w:val="hu-HU"/>
        </w:rPr>
        <w:t>mg telmizartánt és 12,5</w:t>
      </w:r>
      <w:r w:rsidR="00DB67DE" w:rsidRPr="00853F92">
        <w:rPr>
          <w:sz w:val="22"/>
          <w:lang w:val="hu-HU"/>
        </w:rPr>
        <w:t> </w:t>
      </w:r>
      <w:r w:rsidRPr="00853F92">
        <w:rPr>
          <w:sz w:val="22"/>
          <w:lang w:val="hu-HU"/>
        </w:rPr>
        <w:t>mg hidroklorotiazidot</w:t>
      </w:r>
      <w:r w:rsidR="002F5136" w:rsidRPr="00853F92">
        <w:rPr>
          <w:sz w:val="22"/>
          <w:lang w:val="hu-HU"/>
        </w:rPr>
        <w:t xml:space="preserve"> (HCT</w:t>
      </w:r>
      <w:r w:rsidR="008867A1" w:rsidRPr="00853F92">
        <w:rPr>
          <w:sz w:val="22"/>
          <w:lang w:val="hu-HU"/>
        </w:rPr>
        <w:t>Z</w:t>
      </w:r>
      <w:r w:rsidR="002F5136" w:rsidRPr="00853F92">
        <w:rPr>
          <w:sz w:val="22"/>
          <w:lang w:val="hu-HU"/>
        </w:rPr>
        <w:t>)</w:t>
      </w:r>
      <w:r w:rsidRPr="00853F92">
        <w:rPr>
          <w:sz w:val="22"/>
          <w:lang w:val="hu-HU"/>
        </w:rPr>
        <w:t xml:space="preserve"> tartalmazó</w:t>
      </w:r>
      <w:r w:rsidR="007917D2" w:rsidRPr="00853F92">
        <w:rPr>
          <w:sz w:val="22"/>
          <w:lang w:val="hu-HU"/>
        </w:rPr>
        <w:t>, valamint 80</w:t>
      </w:r>
      <w:r w:rsidR="002D34E3" w:rsidRPr="00853F92">
        <w:rPr>
          <w:sz w:val="22"/>
          <w:lang w:val="hu-HU"/>
        </w:rPr>
        <w:t> </w:t>
      </w:r>
      <w:r w:rsidR="007917D2" w:rsidRPr="00853F92">
        <w:rPr>
          <w:sz w:val="22"/>
          <w:lang w:val="hu-HU"/>
        </w:rPr>
        <w:t>mg telmizartánt és 12,5</w:t>
      </w:r>
      <w:r w:rsidR="002D34E3" w:rsidRPr="00853F92">
        <w:rPr>
          <w:sz w:val="22"/>
          <w:lang w:val="hu-HU"/>
        </w:rPr>
        <w:t> </w:t>
      </w:r>
      <w:r w:rsidR="007917D2" w:rsidRPr="00853F92">
        <w:rPr>
          <w:sz w:val="22"/>
          <w:lang w:val="hu-HU"/>
        </w:rPr>
        <w:t xml:space="preserve">mg </w:t>
      </w:r>
      <w:r w:rsidR="002F5136" w:rsidRPr="00853F92">
        <w:rPr>
          <w:sz w:val="22"/>
          <w:lang w:val="hu-HU"/>
        </w:rPr>
        <w:t>HCT</w:t>
      </w:r>
      <w:r w:rsidR="008867A1" w:rsidRPr="00853F92">
        <w:rPr>
          <w:sz w:val="22"/>
          <w:lang w:val="hu-HU"/>
        </w:rPr>
        <w:t>Z</w:t>
      </w:r>
      <w:r w:rsidR="00F20B8A">
        <w:rPr>
          <w:sz w:val="22"/>
          <w:lang w:val="hu-HU"/>
        </w:rPr>
        <w:noBreakHyphen/>
      </w:r>
      <w:r w:rsidR="005D0330" w:rsidRPr="00853F92">
        <w:rPr>
          <w:sz w:val="22"/>
          <w:lang w:val="hu-HU"/>
        </w:rPr>
        <w:t>t</w:t>
      </w:r>
      <w:r w:rsidR="007917D2" w:rsidRPr="00853F92">
        <w:rPr>
          <w:sz w:val="22"/>
          <w:lang w:val="hu-HU"/>
        </w:rPr>
        <w:t xml:space="preserve"> tartalmazó</w:t>
      </w:r>
      <w:r w:rsidRPr="00853F92">
        <w:rPr>
          <w:sz w:val="22"/>
          <w:lang w:val="hu-HU"/>
        </w:rPr>
        <w:t>) kombinált készítmény</w:t>
      </w:r>
      <w:r w:rsidR="007D5679" w:rsidRPr="00853F92">
        <w:rPr>
          <w:sz w:val="22"/>
          <w:lang w:val="hu-HU"/>
        </w:rPr>
        <w:t xml:space="preserve"> felnőttek számára</w:t>
      </w:r>
      <w:r w:rsidRPr="00853F92">
        <w:rPr>
          <w:sz w:val="22"/>
          <w:lang w:val="hu-HU"/>
        </w:rPr>
        <w:t xml:space="preserve">, melynek alkalmazása abban az esetben </w:t>
      </w:r>
      <w:r w:rsidR="00654B7C" w:rsidRPr="00853F92">
        <w:rPr>
          <w:sz w:val="22"/>
          <w:lang w:val="hu-HU"/>
        </w:rPr>
        <w:t>javallt</w:t>
      </w:r>
      <w:r w:rsidRPr="00853F92">
        <w:rPr>
          <w:sz w:val="22"/>
          <w:lang w:val="hu-HU"/>
        </w:rPr>
        <w:t xml:space="preserve">, ha </w:t>
      </w:r>
      <w:r w:rsidR="009C5872" w:rsidRPr="00853F92">
        <w:rPr>
          <w:sz w:val="22"/>
          <w:lang w:val="hu-HU"/>
        </w:rPr>
        <w:t>telmizartán-</w:t>
      </w:r>
      <w:r w:rsidRPr="00853F92">
        <w:rPr>
          <w:sz w:val="22"/>
          <w:lang w:val="hu-HU"/>
        </w:rPr>
        <w:t>monoterápiával nem állítható be megfelelően a beteg vérnyomása.</w:t>
      </w:r>
    </w:p>
    <w:p w14:paraId="0A607BDD" w14:textId="77777777" w:rsidR="00682775" w:rsidRPr="00853F92" w:rsidRDefault="00682775" w:rsidP="00040B55">
      <w:pPr>
        <w:rPr>
          <w:sz w:val="22"/>
          <w:lang w:val="hu-HU"/>
        </w:rPr>
      </w:pPr>
    </w:p>
    <w:p w14:paraId="327C91B2" w14:textId="77777777" w:rsidR="00682775" w:rsidRPr="00853F92" w:rsidRDefault="00682775" w:rsidP="00040B55">
      <w:pPr>
        <w:keepNext/>
        <w:ind w:left="567" w:hanging="567"/>
        <w:rPr>
          <w:b/>
          <w:sz w:val="22"/>
          <w:lang w:val="hu-HU"/>
        </w:rPr>
      </w:pPr>
      <w:r w:rsidRPr="00853F92">
        <w:rPr>
          <w:b/>
          <w:sz w:val="22"/>
          <w:lang w:val="hu-HU"/>
        </w:rPr>
        <w:t>4.2</w:t>
      </w:r>
      <w:r w:rsidRPr="00853F92">
        <w:rPr>
          <w:b/>
          <w:sz w:val="22"/>
          <w:lang w:val="hu-HU"/>
        </w:rPr>
        <w:tab/>
        <w:t>Adagolás és alkalmazás</w:t>
      </w:r>
    </w:p>
    <w:p w14:paraId="6FEE2D48" w14:textId="77777777" w:rsidR="00682775" w:rsidRPr="00853F92" w:rsidRDefault="00682775" w:rsidP="00040B55">
      <w:pPr>
        <w:keepNext/>
        <w:rPr>
          <w:sz w:val="22"/>
          <w:lang w:val="hu-HU"/>
        </w:rPr>
      </w:pPr>
    </w:p>
    <w:p w14:paraId="1F4C1846" w14:textId="77777777" w:rsidR="00682775" w:rsidRPr="00853F92" w:rsidRDefault="007D5679" w:rsidP="00040B55">
      <w:pPr>
        <w:keepNext/>
        <w:rPr>
          <w:sz w:val="22"/>
          <w:u w:val="single"/>
          <w:lang w:val="hu-HU"/>
        </w:rPr>
      </w:pPr>
      <w:r w:rsidRPr="00853F92">
        <w:rPr>
          <w:sz w:val="22"/>
          <w:u w:val="single"/>
          <w:lang w:val="hu-HU"/>
        </w:rPr>
        <w:t>Adagolás</w:t>
      </w:r>
    </w:p>
    <w:p w14:paraId="454BE54F" w14:textId="77777777" w:rsidR="007D5679" w:rsidRPr="00723185" w:rsidRDefault="007D5679" w:rsidP="00040B55">
      <w:pPr>
        <w:keepNext/>
        <w:rPr>
          <w:sz w:val="22"/>
          <w:lang w:val="hu-HU"/>
        </w:rPr>
      </w:pPr>
    </w:p>
    <w:p w14:paraId="0BA8E42A" w14:textId="494C52F6" w:rsidR="00682775" w:rsidRPr="00853F92" w:rsidRDefault="002F5136" w:rsidP="00040B55">
      <w:pPr>
        <w:rPr>
          <w:sz w:val="22"/>
          <w:lang w:val="hu-HU"/>
        </w:rPr>
      </w:pPr>
      <w:r w:rsidRPr="00853F92">
        <w:rPr>
          <w:sz w:val="22"/>
          <w:lang w:val="hu-HU"/>
        </w:rPr>
        <w:t>A</w:t>
      </w:r>
      <w:r w:rsidR="009109EB" w:rsidRPr="00853F92">
        <w:rPr>
          <w:sz w:val="22"/>
          <w:lang w:val="hu-HU"/>
        </w:rPr>
        <w:t xml:space="preserve">z állandó </w:t>
      </w:r>
      <w:r w:rsidR="00067E37" w:rsidRPr="00853F92">
        <w:rPr>
          <w:sz w:val="22"/>
          <w:lang w:val="hu-HU"/>
        </w:rPr>
        <w:t>dózis</w:t>
      </w:r>
      <w:r w:rsidR="009109EB" w:rsidRPr="00853F92">
        <w:rPr>
          <w:sz w:val="22"/>
          <w:lang w:val="hu-HU"/>
        </w:rPr>
        <w:t xml:space="preserve">összetételű </w:t>
      </w:r>
      <w:r w:rsidRPr="00853F92">
        <w:rPr>
          <w:sz w:val="22"/>
          <w:lang w:val="hu-HU"/>
        </w:rPr>
        <w:t>kombiná</w:t>
      </w:r>
      <w:r w:rsidR="006E5592" w:rsidRPr="00853F92">
        <w:rPr>
          <w:sz w:val="22"/>
          <w:lang w:val="hu-HU"/>
        </w:rPr>
        <w:t>lt készítmény</w:t>
      </w:r>
      <w:r w:rsidR="00B90010" w:rsidRPr="00853F92">
        <w:rPr>
          <w:sz w:val="22"/>
          <w:lang w:val="hu-HU"/>
        </w:rPr>
        <w:t>t</w:t>
      </w:r>
      <w:r w:rsidR="004B01EF" w:rsidRPr="00853F92">
        <w:rPr>
          <w:sz w:val="22"/>
          <w:lang w:val="hu-HU"/>
        </w:rPr>
        <w:t xml:space="preserve"> </w:t>
      </w:r>
      <w:r w:rsidR="00682775" w:rsidRPr="00853F92">
        <w:rPr>
          <w:sz w:val="22"/>
          <w:lang w:val="hu-HU"/>
        </w:rPr>
        <w:t>azokn</w:t>
      </w:r>
      <w:r w:rsidR="00B90010" w:rsidRPr="00853F92">
        <w:rPr>
          <w:sz w:val="22"/>
          <w:lang w:val="hu-HU"/>
        </w:rPr>
        <w:t>ál</w:t>
      </w:r>
      <w:r w:rsidR="00682775" w:rsidRPr="00853F92">
        <w:rPr>
          <w:sz w:val="22"/>
          <w:lang w:val="hu-HU"/>
        </w:rPr>
        <w:t xml:space="preserve"> a betegekn</w:t>
      </w:r>
      <w:r w:rsidR="00B90010" w:rsidRPr="00853F92">
        <w:rPr>
          <w:sz w:val="22"/>
          <w:lang w:val="hu-HU"/>
        </w:rPr>
        <w:t>él</w:t>
      </w:r>
      <w:r w:rsidR="00682775" w:rsidRPr="00853F92">
        <w:rPr>
          <w:sz w:val="22"/>
          <w:lang w:val="hu-HU"/>
        </w:rPr>
        <w:t xml:space="preserve"> </w:t>
      </w:r>
      <w:r w:rsidR="00B90010" w:rsidRPr="00853F92">
        <w:rPr>
          <w:sz w:val="22"/>
          <w:lang w:val="hu-HU"/>
        </w:rPr>
        <w:t>kell alkalmazni</w:t>
      </w:r>
      <w:r w:rsidR="00682775" w:rsidRPr="00853F92">
        <w:rPr>
          <w:sz w:val="22"/>
          <w:lang w:val="hu-HU"/>
        </w:rPr>
        <w:t xml:space="preserve">, akiknek a vérnyomása telmizartánnal önmagában nem megfelelően beállított. Az állandó összetételű kombináció </w:t>
      </w:r>
      <w:r w:rsidR="00682775" w:rsidRPr="00853F92">
        <w:rPr>
          <w:sz w:val="22"/>
          <w:lang w:val="hu-HU"/>
        </w:rPr>
        <w:lastRenderedPageBreak/>
        <w:t>alkalmazása előtt ajánlott az összetevők d</w:t>
      </w:r>
      <w:r w:rsidR="00B90010" w:rsidRPr="00853F92">
        <w:rPr>
          <w:sz w:val="22"/>
          <w:lang w:val="hu-HU"/>
        </w:rPr>
        <w:t>ózis</w:t>
      </w:r>
      <w:r w:rsidR="00682775" w:rsidRPr="00853F92">
        <w:rPr>
          <w:sz w:val="22"/>
          <w:lang w:val="hu-HU"/>
        </w:rPr>
        <w:t>át külön-külön</w:t>
      </w:r>
      <w:r w:rsidR="009C5872" w:rsidRPr="00853F92">
        <w:rPr>
          <w:sz w:val="22"/>
          <w:lang w:val="hu-HU"/>
        </w:rPr>
        <w:t>,</w:t>
      </w:r>
      <w:r w:rsidR="00682775" w:rsidRPr="00853F92">
        <w:rPr>
          <w:sz w:val="22"/>
          <w:lang w:val="hu-HU"/>
        </w:rPr>
        <w:t xml:space="preserve"> egyénre szabottan meghatározni. Ha klinikailag indokolt, közvetlenül át lehet térni monoterápiáról az állandó kombináció alkalmazására</w:t>
      </w:r>
      <w:r w:rsidR="00B049BD" w:rsidRPr="00853F92">
        <w:rPr>
          <w:sz w:val="22"/>
          <w:lang w:val="hu-HU"/>
        </w:rPr>
        <w:t>.</w:t>
      </w:r>
    </w:p>
    <w:p w14:paraId="6945D847" w14:textId="77777777" w:rsidR="00682775" w:rsidRPr="00853F92" w:rsidRDefault="00682775" w:rsidP="00040B55">
      <w:pPr>
        <w:rPr>
          <w:sz w:val="22"/>
          <w:lang w:val="hu-HU"/>
        </w:rPr>
      </w:pPr>
    </w:p>
    <w:p w14:paraId="3786FE66" w14:textId="4138AAF6" w:rsidR="00682775" w:rsidRPr="00853F92" w:rsidRDefault="007D5679" w:rsidP="00040B55">
      <w:pPr>
        <w:pStyle w:val="Listenabsatz"/>
        <w:numPr>
          <w:ilvl w:val="0"/>
          <w:numId w:val="32"/>
        </w:numPr>
        <w:ind w:left="567" w:hanging="567"/>
        <w:rPr>
          <w:sz w:val="22"/>
          <w:lang w:val="hu-HU"/>
        </w:rPr>
      </w:pPr>
      <w:r w:rsidRPr="00853F92">
        <w:rPr>
          <w:sz w:val="22"/>
          <w:lang w:val="hu-HU"/>
        </w:rPr>
        <w:t xml:space="preserve">Napi egy </w:t>
      </w:r>
      <w:r w:rsidR="00682775" w:rsidRPr="00853F92">
        <w:rPr>
          <w:sz w:val="22"/>
          <w:lang w:val="hu-HU"/>
        </w:rPr>
        <w:t xml:space="preserve">MicardisPlus </w:t>
      </w:r>
      <w:r w:rsidR="00990697" w:rsidRPr="00853F92">
        <w:rPr>
          <w:sz w:val="22"/>
          <w:lang w:val="hu-HU"/>
        </w:rPr>
        <w:t>40</w:t>
      </w:r>
      <w:r w:rsidR="008660B6" w:rsidRPr="00853F92">
        <w:rPr>
          <w:sz w:val="22"/>
          <w:lang w:val="hu-HU"/>
        </w:rPr>
        <w:t> </w:t>
      </w:r>
      <w:r w:rsidR="00990697" w:rsidRPr="00853F92">
        <w:rPr>
          <w:sz w:val="22"/>
          <w:lang w:val="hu-HU"/>
        </w:rPr>
        <w:t>mg/12,5</w:t>
      </w:r>
      <w:r w:rsidR="008660B6" w:rsidRPr="00853F92">
        <w:rPr>
          <w:sz w:val="22"/>
          <w:lang w:val="hu-HU"/>
        </w:rPr>
        <w:t> </w:t>
      </w:r>
      <w:r w:rsidR="00990697" w:rsidRPr="00853F92">
        <w:rPr>
          <w:sz w:val="22"/>
          <w:lang w:val="hu-HU"/>
        </w:rPr>
        <w:t xml:space="preserve">mg </w:t>
      </w:r>
      <w:r w:rsidR="00682775" w:rsidRPr="00853F92">
        <w:rPr>
          <w:sz w:val="22"/>
          <w:lang w:val="hu-HU"/>
        </w:rPr>
        <w:t>tabletta adható, ha Micardis 40</w:t>
      </w:r>
      <w:r w:rsidR="008660B6" w:rsidRPr="00853F92">
        <w:rPr>
          <w:sz w:val="22"/>
          <w:lang w:val="hu-HU"/>
        </w:rPr>
        <w:t> </w:t>
      </w:r>
      <w:r w:rsidR="00682775" w:rsidRPr="00853F92">
        <w:rPr>
          <w:sz w:val="22"/>
          <w:lang w:val="hu-HU"/>
        </w:rPr>
        <w:t xml:space="preserve">mg tablettával nem </w:t>
      </w:r>
      <w:r w:rsidR="000F6D5E">
        <w:rPr>
          <w:sz w:val="22"/>
          <w:lang w:val="hu-HU"/>
        </w:rPr>
        <w:t>állítható be megfelelően</w:t>
      </w:r>
      <w:r w:rsidR="000F6D5E" w:rsidRPr="00853F92">
        <w:rPr>
          <w:sz w:val="22"/>
          <w:lang w:val="hu-HU"/>
        </w:rPr>
        <w:t xml:space="preserve"> </w:t>
      </w:r>
      <w:r w:rsidR="00682775" w:rsidRPr="00853F92">
        <w:rPr>
          <w:sz w:val="22"/>
          <w:lang w:val="hu-HU"/>
        </w:rPr>
        <w:t>a beteg vérnyomása</w:t>
      </w:r>
      <w:r w:rsidR="00B049BD" w:rsidRPr="00853F92">
        <w:rPr>
          <w:sz w:val="22"/>
          <w:lang w:val="hu-HU"/>
        </w:rPr>
        <w:t>.</w:t>
      </w:r>
    </w:p>
    <w:p w14:paraId="6A1D3F7C" w14:textId="36037D54" w:rsidR="002F5136" w:rsidRPr="00853F92" w:rsidRDefault="007D5679" w:rsidP="00040B55">
      <w:pPr>
        <w:pStyle w:val="Listenabsatz"/>
        <w:numPr>
          <w:ilvl w:val="0"/>
          <w:numId w:val="32"/>
        </w:numPr>
        <w:ind w:left="567" w:hanging="567"/>
        <w:rPr>
          <w:sz w:val="22"/>
          <w:lang w:val="hu-HU"/>
        </w:rPr>
      </w:pPr>
      <w:r w:rsidRPr="00853F92">
        <w:rPr>
          <w:sz w:val="22"/>
          <w:lang w:val="hu-HU"/>
        </w:rPr>
        <w:t xml:space="preserve">Napi egy </w:t>
      </w:r>
      <w:r w:rsidR="00682775" w:rsidRPr="00853F92">
        <w:rPr>
          <w:sz w:val="22"/>
          <w:lang w:val="hu-HU"/>
        </w:rPr>
        <w:t xml:space="preserve">MicardisPlus </w:t>
      </w:r>
      <w:r w:rsidR="00990697" w:rsidRPr="00853F92">
        <w:rPr>
          <w:sz w:val="22"/>
          <w:lang w:val="hu-HU"/>
        </w:rPr>
        <w:t>80</w:t>
      </w:r>
      <w:r w:rsidR="008660B6" w:rsidRPr="00853F92">
        <w:rPr>
          <w:sz w:val="22"/>
          <w:lang w:val="hu-HU"/>
        </w:rPr>
        <w:t> </w:t>
      </w:r>
      <w:r w:rsidR="00990697" w:rsidRPr="00853F92">
        <w:rPr>
          <w:sz w:val="22"/>
          <w:lang w:val="hu-HU"/>
        </w:rPr>
        <w:t>mg/12,5</w:t>
      </w:r>
      <w:r w:rsidR="008660B6" w:rsidRPr="00853F92">
        <w:rPr>
          <w:sz w:val="22"/>
          <w:lang w:val="hu-HU"/>
        </w:rPr>
        <w:t> </w:t>
      </w:r>
      <w:r w:rsidR="00990697" w:rsidRPr="00853F92">
        <w:rPr>
          <w:sz w:val="22"/>
          <w:lang w:val="hu-HU"/>
        </w:rPr>
        <w:t xml:space="preserve">mg </w:t>
      </w:r>
      <w:r w:rsidR="00682775" w:rsidRPr="00853F92">
        <w:rPr>
          <w:sz w:val="22"/>
          <w:lang w:val="hu-HU"/>
        </w:rPr>
        <w:t>tabletta adható, ha Micardis 80</w:t>
      </w:r>
      <w:r w:rsidR="008660B6" w:rsidRPr="00853F92">
        <w:rPr>
          <w:lang w:val="hu-HU"/>
        </w:rPr>
        <w:t> </w:t>
      </w:r>
      <w:r w:rsidR="00682775" w:rsidRPr="00853F92">
        <w:rPr>
          <w:sz w:val="22"/>
          <w:lang w:val="hu-HU"/>
        </w:rPr>
        <w:t xml:space="preserve">mg tablettával nem </w:t>
      </w:r>
      <w:r w:rsidR="000F6D5E">
        <w:rPr>
          <w:sz w:val="22"/>
          <w:lang w:val="hu-HU"/>
        </w:rPr>
        <w:t>állítható be megfelelően</w:t>
      </w:r>
      <w:r w:rsidR="000F6D5E" w:rsidRPr="00853F92">
        <w:rPr>
          <w:sz w:val="22"/>
          <w:lang w:val="hu-HU"/>
        </w:rPr>
        <w:t xml:space="preserve"> </w:t>
      </w:r>
      <w:r w:rsidR="00682775" w:rsidRPr="00853F92">
        <w:rPr>
          <w:sz w:val="22"/>
          <w:lang w:val="hu-HU"/>
        </w:rPr>
        <w:t>a beteg vérnyomása</w:t>
      </w:r>
      <w:r w:rsidR="00B049BD" w:rsidRPr="00853F92">
        <w:rPr>
          <w:sz w:val="22"/>
          <w:lang w:val="hu-HU"/>
        </w:rPr>
        <w:t>.</w:t>
      </w:r>
    </w:p>
    <w:p w14:paraId="30A0D812" w14:textId="77777777" w:rsidR="00652F86" w:rsidRPr="00853F92" w:rsidRDefault="00652F86" w:rsidP="00040B55">
      <w:pPr>
        <w:rPr>
          <w:sz w:val="22"/>
          <w:lang w:val="hu-HU"/>
        </w:rPr>
      </w:pPr>
    </w:p>
    <w:p w14:paraId="18CE657F" w14:textId="77777777" w:rsidR="007B6800" w:rsidRPr="00723185" w:rsidRDefault="007B6800" w:rsidP="00040B55">
      <w:pPr>
        <w:keepNext/>
        <w:rPr>
          <w:i/>
          <w:sz w:val="22"/>
          <w:lang w:val="hu-HU"/>
        </w:rPr>
      </w:pPr>
      <w:r w:rsidRPr="00853F92">
        <w:rPr>
          <w:i/>
          <w:sz w:val="22"/>
          <w:lang w:val="hu-HU"/>
        </w:rPr>
        <w:t>Idősek</w:t>
      </w:r>
    </w:p>
    <w:p w14:paraId="411877DA" w14:textId="2BD28D0A" w:rsidR="007B6800" w:rsidRPr="00853F92" w:rsidRDefault="007B6800" w:rsidP="00040B55">
      <w:pPr>
        <w:rPr>
          <w:sz w:val="22"/>
          <w:lang w:val="hu-HU"/>
        </w:rPr>
      </w:pPr>
      <w:r w:rsidRPr="00853F92">
        <w:rPr>
          <w:sz w:val="22"/>
          <w:lang w:val="hu-HU"/>
        </w:rPr>
        <w:t>Nem szükséges módosítani az adagolást</w:t>
      </w:r>
      <w:r w:rsidR="007D6029" w:rsidRPr="00853F92">
        <w:rPr>
          <w:sz w:val="22"/>
          <w:lang w:val="hu-HU"/>
        </w:rPr>
        <w:t xml:space="preserve"> idős betegeknél</w:t>
      </w:r>
      <w:r w:rsidRPr="00853F92">
        <w:rPr>
          <w:sz w:val="22"/>
          <w:lang w:val="hu-HU"/>
        </w:rPr>
        <w:t>.</w:t>
      </w:r>
    </w:p>
    <w:p w14:paraId="62BAC14E" w14:textId="77777777" w:rsidR="007B6800" w:rsidRPr="00853F92" w:rsidRDefault="007B6800" w:rsidP="00040B55">
      <w:pPr>
        <w:rPr>
          <w:sz w:val="22"/>
          <w:lang w:val="hu-HU"/>
        </w:rPr>
      </w:pPr>
    </w:p>
    <w:p w14:paraId="4D395F8B" w14:textId="1D791537" w:rsidR="007D5679" w:rsidRPr="00853F92" w:rsidRDefault="00B90010" w:rsidP="00040B55">
      <w:pPr>
        <w:keepNext/>
        <w:rPr>
          <w:i/>
          <w:iCs/>
          <w:sz w:val="22"/>
          <w:lang w:val="hu-HU"/>
        </w:rPr>
      </w:pPr>
      <w:r w:rsidRPr="00853F92">
        <w:rPr>
          <w:i/>
          <w:iCs/>
          <w:sz w:val="22"/>
          <w:lang w:val="hu-HU"/>
        </w:rPr>
        <w:t>Vesek</w:t>
      </w:r>
      <w:r w:rsidR="007D5679" w:rsidRPr="00853F92">
        <w:rPr>
          <w:i/>
          <w:iCs/>
          <w:sz w:val="22"/>
          <w:lang w:val="hu-HU"/>
        </w:rPr>
        <w:t>árosod</w:t>
      </w:r>
      <w:r w:rsidRPr="00853F92">
        <w:rPr>
          <w:i/>
          <w:iCs/>
          <w:sz w:val="22"/>
          <w:lang w:val="hu-HU"/>
        </w:rPr>
        <w:t>ás</w:t>
      </w:r>
    </w:p>
    <w:p w14:paraId="556F555E" w14:textId="509756CC" w:rsidR="00682775" w:rsidRPr="00853F92" w:rsidRDefault="00E624E1" w:rsidP="00040B55">
      <w:pPr>
        <w:rPr>
          <w:sz w:val="22"/>
          <w:lang w:val="hu-HU"/>
        </w:rPr>
      </w:pPr>
      <w:r w:rsidRPr="00853F92">
        <w:rPr>
          <w:sz w:val="22"/>
          <w:lang w:val="hu-HU"/>
        </w:rPr>
        <w:t>Az enyhe</w:t>
      </w:r>
      <w:r w:rsidR="00791883">
        <w:rPr>
          <w:sz w:val="22"/>
          <w:lang w:val="hu-HU"/>
        </w:rPr>
        <w:t>–</w:t>
      </w:r>
      <w:r w:rsidRPr="00853F92">
        <w:rPr>
          <w:sz w:val="22"/>
          <w:lang w:val="hu-HU"/>
        </w:rPr>
        <w:t>közepesen súlyos vesekárosodásban szenvedő betegek</w:t>
      </w:r>
      <w:r w:rsidR="00214CC6" w:rsidRPr="00853F92">
        <w:rPr>
          <w:sz w:val="22"/>
          <w:lang w:val="hu-HU"/>
        </w:rPr>
        <w:t xml:space="preserve"> esetén</w:t>
      </w:r>
      <w:r w:rsidRPr="00853F92">
        <w:rPr>
          <w:sz w:val="22"/>
          <w:lang w:val="hu-HU"/>
        </w:rPr>
        <w:t xml:space="preserve"> </w:t>
      </w:r>
      <w:r w:rsidR="00214CC6" w:rsidRPr="00853F92">
        <w:rPr>
          <w:sz w:val="22"/>
          <w:lang w:val="hu-HU"/>
        </w:rPr>
        <w:t>korlátozott tapasztalat áll rendelkezésre</w:t>
      </w:r>
      <w:r w:rsidRPr="00853F92">
        <w:rPr>
          <w:sz w:val="22"/>
          <w:lang w:val="hu-HU"/>
        </w:rPr>
        <w:t xml:space="preserve">, de </w:t>
      </w:r>
      <w:r w:rsidR="00F61610" w:rsidRPr="00853F92">
        <w:rPr>
          <w:sz w:val="22"/>
          <w:lang w:val="hu-HU"/>
        </w:rPr>
        <w:t xml:space="preserve">ez </w:t>
      </w:r>
      <w:r w:rsidRPr="00853F92">
        <w:rPr>
          <w:sz w:val="22"/>
          <w:lang w:val="hu-HU"/>
        </w:rPr>
        <w:t>nem utal</w:t>
      </w:r>
      <w:r w:rsidR="00BF3C96">
        <w:rPr>
          <w:sz w:val="22"/>
          <w:lang w:val="hu-HU"/>
        </w:rPr>
        <w:t>t</w:t>
      </w:r>
      <w:r w:rsidRPr="00853F92">
        <w:rPr>
          <w:sz w:val="22"/>
          <w:lang w:val="hu-HU"/>
        </w:rPr>
        <w:t xml:space="preserve"> </w:t>
      </w:r>
      <w:r w:rsidR="00B90010" w:rsidRPr="00853F92">
        <w:rPr>
          <w:sz w:val="22"/>
          <w:lang w:val="hu-HU"/>
        </w:rPr>
        <w:t xml:space="preserve">a </w:t>
      </w:r>
      <w:r w:rsidRPr="00853F92">
        <w:rPr>
          <w:sz w:val="22"/>
          <w:lang w:val="hu-HU"/>
        </w:rPr>
        <w:t>vese</w:t>
      </w:r>
      <w:r w:rsidR="00B90010" w:rsidRPr="00853F92">
        <w:rPr>
          <w:sz w:val="22"/>
          <w:lang w:val="hu-HU"/>
        </w:rPr>
        <w:t>működésre</w:t>
      </w:r>
      <w:r w:rsidRPr="00853F92">
        <w:rPr>
          <w:sz w:val="22"/>
          <w:lang w:val="hu-HU"/>
        </w:rPr>
        <w:t xml:space="preserve"> </w:t>
      </w:r>
      <w:r w:rsidR="00B90010" w:rsidRPr="00853F92">
        <w:rPr>
          <w:sz w:val="22"/>
          <w:lang w:val="hu-HU"/>
        </w:rPr>
        <w:t xml:space="preserve">kifejtett </w:t>
      </w:r>
      <w:r w:rsidRPr="00853F92">
        <w:rPr>
          <w:sz w:val="22"/>
          <w:lang w:val="hu-HU"/>
        </w:rPr>
        <w:t xml:space="preserve">mellékhatásokra, és </w:t>
      </w:r>
      <w:bookmarkStart w:id="1" w:name="_Hlk156308484"/>
      <w:r w:rsidR="00554C11" w:rsidRPr="00853F92">
        <w:rPr>
          <w:sz w:val="22"/>
          <w:lang w:val="hu-HU"/>
        </w:rPr>
        <w:t xml:space="preserve">dózismódosítás </w:t>
      </w:r>
      <w:r w:rsidRPr="00853F92">
        <w:rPr>
          <w:sz w:val="22"/>
          <w:lang w:val="hu-HU"/>
        </w:rPr>
        <w:t>nem szükséges</w:t>
      </w:r>
      <w:bookmarkEnd w:id="1"/>
      <w:r w:rsidRPr="00853F92">
        <w:rPr>
          <w:sz w:val="22"/>
          <w:lang w:val="hu-HU"/>
        </w:rPr>
        <w:t xml:space="preserve">. </w:t>
      </w:r>
      <w:r w:rsidR="00B90010" w:rsidRPr="00853F92">
        <w:rPr>
          <w:sz w:val="22"/>
          <w:lang w:val="hu-HU"/>
        </w:rPr>
        <w:t>A veseműködés rendszeres ellenőrzése</w:t>
      </w:r>
      <w:r w:rsidR="00B90010" w:rsidRPr="00853F92" w:rsidDel="00157A98">
        <w:rPr>
          <w:sz w:val="22"/>
          <w:lang w:val="hu-HU"/>
        </w:rPr>
        <w:t xml:space="preserve"> </w:t>
      </w:r>
      <w:r w:rsidR="00682775" w:rsidRPr="00853F92">
        <w:rPr>
          <w:sz w:val="22"/>
          <w:lang w:val="hu-HU"/>
        </w:rPr>
        <w:t>ajánlott (lásd 4.4</w:t>
      </w:r>
      <w:r w:rsidR="008660B6" w:rsidRPr="00853F92">
        <w:rPr>
          <w:sz w:val="22"/>
          <w:lang w:val="hu-HU"/>
        </w:rPr>
        <w:t> </w:t>
      </w:r>
      <w:r w:rsidR="00990697" w:rsidRPr="00853F92">
        <w:rPr>
          <w:sz w:val="22"/>
          <w:lang w:val="hu-HU"/>
        </w:rPr>
        <w:t>pont</w:t>
      </w:r>
      <w:r w:rsidR="00682775" w:rsidRPr="00853F92">
        <w:rPr>
          <w:sz w:val="22"/>
          <w:lang w:val="hu-HU"/>
        </w:rPr>
        <w:t>).</w:t>
      </w:r>
      <w:r w:rsidRPr="00853F92">
        <w:rPr>
          <w:sz w:val="22"/>
          <w:lang w:val="hu-HU"/>
        </w:rPr>
        <w:t xml:space="preserve"> A súlyos vesekárosodásban </w:t>
      </w:r>
      <w:bookmarkStart w:id="2" w:name="_Hlk156308524"/>
      <w:r w:rsidRPr="00853F92">
        <w:rPr>
          <w:sz w:val="22"/>
          <w:lang w:val="hu-HU"/>
        </w:rPr>
        <w:t>(</w:t>
      </w:r>
      <w:r w:rsidR="005844A3" w:rsidRPr="00853F92">
        <w:rPr>
          <w:sz w:val="22"/>
          <w:lang w:val="hu-HU"/>
        </w:rPr>
        <w:t>kreatinin</w:t>
      </w:r>
      <w:r w:rsidR="00BA5853" w:rsidRPr="00853F92">
        <w:rPr>
          <w:sz w:val="22"/>
          <w:lang w:val="hu-HU"/>
        </w:rPr>
        <w:t>-</w:t>
      </w:r>
      <w:r w:rsidR="005844A3" w:rsidRPr="00853F92">
        <w:rPr>
          <w:sz w:val="22"/>
          <w:lang w:val="hu-HU"/>
        </w:rPr>
        <w:t>clearance &lt; </w:t>
      </w:r>
      <w:r w:rsidR="00804EB5" w:rsidRPr="00853F92">
        <w:rPr>
          <w:sz w:val="22"/>
          <w:lang w:val="hu-HU"/>
        </w:rPr>
        <w:t>30 ml/perc</w:t>
      </w:r>
      <w:r w:rsidRPr="00853F92">
        <w:rPr>
          <w:sz w:val="22"/>
          <w:lang w:val="hu-HU"/>
        </w:rPr>
        <w:t xml:space="preserve">) </w:t>
      </w:r>
      <w:bookmarkEnd w:id="2"/>
      <w:r w:rsidRPr="00853F92">
        <w:rPr>
          <w:sz w:val="22"/>
          <w:lang w:val="hu-HU"/>
        </w:rPr>
        <w:t xml:space="preserve">szenvedő betegeknél a hidroklorotiazid komponens miatt a </w:t>
      </w:r>
      <w:r w:rsidR="001A793E">
        <w:rPr>
          <w:sz w:val="22"/>
          <w:lang w:val="hu-HU"/>
        </w:rPr>
        <w:t>fix kombinációs</w:t>
      </w:r>
      <w:r w:rsidR="00BC2562" w:rsidRPr="00853F92">
        <w:rPr>
          <w:sz w:val="22"/>
          <w:szCs w:val="22"/>
          <w:lang w:val="hu-HU"/>
        </w:rPr>
        <w:t xml:space="preserve"> készítmény</w:t>
      </w:r>
      <w:r w:rsidRPr="00853F92">
        <w:rPr>
          <w:sz w:val="22"/>
          <w:szCs w:val="22"/>
          <w:lang w:val="hu-HU"/>
        </w:rPr>
        <w:t xml:space="preserve"> ellenjavallt (lásd</w:t>
      </w:r>
      <w:r w:rsidR="00686D1F">
        <w:rPr>
          <w:sz w:val="22"/>
          <w:szCs w:val="22"/>
          <w:lang w:val="hu-HU"/>
        </w:rPr>
        <w:t xml:space="preserve"> </w:t>
      </w:r>
      <w:r w:rsidRPr="00853F92">
        <w:rPr>
          <w:sz w:val="22"/>
          <w:szCs w:val="22"/>
          <w:lang w:val="hu-HU"/>
        </w:rPr>
        <w:t>4.3 pont).</w:t>
      </w:r>
    </w:p>
    <w:p w14:paraId="22482CA2" w14:textId="24BA6BCE" w:rsidR="007D6029" w:rsidRPr="00853F92" w:rsidRDefault="00912408" w:rsidP="00040B55">
      <w:pPr>
        <w:rPr>
          <w:sz w:val="22"/>
          <w:lang w:val="hu-HU"/>
        </w:rPr>
      </w:pPr>
      <w:bookmarkStart w:id="3" w:name="_Hlk150781066"/>
      <w:bookmarkStart w:id="4" w:name="_Hlk150786793"/>
      <w:r w:rsidRPr="00853F92">
        <w:rPr>
          <w:sz w:val="22"/>
          <w:lang w:val="hu-HU"/>
        </w:rPr>
        <w:t>A telmizartán haemofiltrációval nem</w:t>
      </w:r>
      <w:r w:rsidR="003008F2">
        <w:rPr>
          <w:sz w:val="22"/>
          <w:lang w:val="hu-HU"/>
        </w:rPr>
        <w:t xml:space="preserve"> </w:t>
      </w:r>
      <w:r w:rsidRPr="00853F92">
        <w:rPr>
          <w:sz w:val="22"/>
          <w:lang w:val="hu-HU"/>
        </w:rPr>
        <w:t>távolítható el a vérkeringésből</w:t>
      </w:r>
      <w:r w:rsidR="007D6029" w:rsidRPr="00853F92">
        <w:rPr>
          <w:sz w:val="22"/>
          <w:lang w:val="hu-HU"/>
        </w:rPr>
        <w:t>, és nem</w:t>
      </w:r>
      <w:r w:rsidR="003008F2">
        <w:rPr>
          <w:sz w:val="22"/>
          <w:lang w:val="hu-HU"/>
        </w:rPr>
        <w:t xml:space="preserve"> </w:t>
      </w:r>
      <w:r w:rsidR="007D6029" w:rsidRPr="00853F92">
        <w:rPr>
          <w:sz w:val="22"/>
          <w:lang w:val="hu-HU"/>
        </w:rPr>
        <w:t>dializálható</w:t>
      </w:r>
      <w:bookmarkEnd w:id="3"/>
      <w:r w:rsidR="007D6029" w:rsidRPr="00853F92">
        <w:rPr>
          <w:sz w:val="22"/>
          <w:lang w:val="hu-HU"/>
        </w:rPr>
        <w:t>.</w:t>
      </w:r>
      <w:bookmarkEnd w:id="4"/>
    </w:p>
    <w:p w14:paraId="2B2AE6CB" w14:textId="77777777" w:rsidR="00682775" w:rsidRPr="00853F92" w:rsidRDefault="00682775" w:rsidP="00040B55">
      <w:pPr>
        <w:rPr>
          <w:sz w:val="22"/>
          <w:lang w:val="hu-HU"/>
        </w:rPr>
      </w:pPr>
    </w:p>
    <w:p w14:paraId="27E4C5F3" w14:textId="58E19153" w:rsidR="007D5679" w:rsidRPr="00853F92" w:rsidRDefault="00B90010" w:rsidP="00040B55">
      <w:pPr>
        <w:keepNext/>
        <w:rPr>
          <w:i/>
          <w:iCs/>
          <w:sz w:val="22"/>
          <w:lang w:val="hu-HU"/>
        </w:rPr>
      </w:pPr>
      <w:r w:rsidRPr="00853F92">
        <w:rPr>
          <w:i/>
          <w:iCs/>
          <w:sz w:val="22"/>
          <w:lang w:val="hu-HU"/>
        </w:rPr>
        <w:t>Májk</w:t>
      </w:r>
      <w:r w:rsidR="007D5679" w:rsidRPr="00853F92">
        <w:rPr>
          <w:i/>
          <w:iCs/>
          <w:sz w:val="22"/>
          <w:lang w:val="hu-HU"/>
        </w:rPr>
        <w:t>árosod</w:t>
      </w:r>
      <w:r w:rsidRPr="00853F92">
        <w:rPr>
          <w:i/>
          <w:iCs/>
          <w:sz w:val="22"/>
          <w:lang w:val="hu-HU"/>
        </w:rPr>
        <w:t>ás</w:t>
      </w:r>
    </w:p>
    <w:p w14:paraId="7D8F238B" w14:textId="67DE5254" w:rsidR="00682775" w:rsidRPr="00853F92" w:rsidRDefault="00682775" w:rsidP="00040B55">
      <w:pPr>
        <w:rPr>
          <w:sz w:val="22"/>
          <w:lang w:val="hu-HU"/>
        </w:rPr>
      </w:pPr>
      <w:r w:rsidRPr="00853F92">
        <w:rPr>
          <w:sz w:val="22"/>
          <w:lang w:val="hu-HU"/>
        </w:rPr>
        <w:t>Enyhe</w:t>
      </w:r>
      <w:r w:rsidR="00791883">
        <w:rPr>
          <w:sz w:val="22"/>
          <w:lang w:val="hu-HU"/>
        </w:rPr>
        <w:t>–</w:t>
      </w:r>
      <w:r w:rsidRPr="00853F92">
        <w:rPr>
          <w:sz w:val="22"/>
          <w:lang w:val="hu-HU"/>
        </w:rPr>
        <w:t>köz</w:t>
      </w:r>
      <w:r w:rsidR="00B90010" w:rsidRPr="00853F92">
        <w:rPr>
          <w:sz w:val="22"/>
          <w:lang w:val="hu-HU"/>
        </w:rPr>
        <w:t>e</w:t>
      </w:r>
      <w:r w:rsidRPr="00853F92">
        <w:rPr>
          <w:sz w:val="22"/>
          <w:lang w:val="hu-HU"/>
        </w:rPr>
        <w:t>p</w:t>
      </w:r>
      <w:r w:rsidR="00B90010" w:rsidRPr="00853F92">
        <w:rPr>
          <w:sz w:val="22"/>
          <w:lang w:val="hu-HU"/>
        </w:rPr>
        <w:t xml:space="preserve">esen </w:t>
      </w:r>
      <w:r w:rsidRPr="00853F92">
        <w:rPr>
          <w:sz w:val="22"/>
          <w:lang w:val="hu-HU"/>
        </w:rPr>
        <w:t>súlyos májkárosodás</w:t>
      </w:r>
      <w:r w:rsidR="00791883">
        <w:rPr>
          <w:sz w:val="22"/>
          <w:lang w:val="hu-HU"/>
        </w:rPr>
        <w:t>ban szenvedő betegek</w:t>
      </w:r>
      <w:r w:rsidRPr="00853F92">
        <w:rPr>
          <w:sz w:val="22"/>
          <w:lang w:val="hu-HU"/>
        </w:rPr>
        <w:t xml:space="preserve"> esetén a </w:t>
      </w:r>
      <w:bookmarkStart w:id="5" w:name="_Hlk150781158"/>
      <w:r w:rsidR="007D6029" w:rsidRPr="00853F92">
        <w:rPr>
          <w:sz w:val="22"/>
          <w:lang w:val="hu-HU"/>
        </w:rPr>
        <w:t>MicardisPlus</w:t>
      </w:r>
      <w:r w:rsidR="007D6029" w:rsidRPr="00853F92">
        <w:rPr>
          <w:sz w:val="22"/>
          <w:lang w:val="hu-HU"/>
        </w:rPr>
        <w:noBreakHyphen/>
        <w:t xml:space="preserve">t körültekintően kell alkalmazni. </w:t>
      </w:r>
      <w:r w:rsidR="00616F93">
        <w:rPr>
          <w:sz w:val="22"/>
          <w:lang w:val="hu-HU"/>
        </w:rPr>
        <w:t>A t</w:t>
      </w:r>
      <w:r w:rsidR="00616F93" w:rsidRPr="00853F92">
        <w:rPr>
          <w:sz w:val="22"/>
          <w:lang w:val="hu-HU"/>
        </w:rPr>
        <w:t xml:space="preserve">elmizartán </w:t>
      </w:r>
      <w:r w:rsidR="007D6029" w:rsidRPr="00853F92">
        <w:rPr>
          <w:sz w:val="22"/>
          <w:lang w:val="hu-HU"/>
        </w:rPr>
        <w:t xml:space="preserve">esetében </w:t>
      </w:r>
      <w:bookmarkEnd w:id="5"/>
      <w:r w:rsidR="00BB327B">
        <w:rPr>
          <w:sz w:val="22"/>
          <w:lang w:val="hu-HU"/>
        </w:rPr>
        <w:t>az adag nem lépheti túl a napi</w:t>
      </w:r>
      <w:r w:rsidRPr="00853F92">
        <w:rPr>
          <w:sz w:val="22"/>
          <w:lang w:val="hu-HU"/>
        </w:rPr>
        <w:t xml:space="preserve"> </w:t>
      </w:r>
      <w:r w:rsidR="00990697" w:rsidRPr="00853F92">
        <w:rPr>
          <w:sz w:val="22"/>
          <w:lang w:val="hu-HU"/>
        </w:rPr>
        <w:t>40</w:t>
      </w:r>
      <w:r w:rsidR="00475F8C" w:rsidRPr="00853F92">
        <w:rPr>
          <w:sz w:val="22"/>
          <w:lang w:val="hu-HU"/>
        </w:rPr>
        <w:t> </w:t>
      </w:r>
      <w:r w:rsidR="00990697" w:rsidRPr="00853F92">
        <w:rPr>
          <w:sz w:val="22"/>
          <w:lang w:val="hu-HU"/>
        </w:rPr>
        <w:t>mg</w:t>
      </w:r>
      <w:r w:rsidR="007D6029" w:rsidRPr="00853F92">
        <w:rPr>
          <w:sz w:val="22"/>
          <w:lang w:val="hu-HU"/>
        </w:rPr>
        <w:noBreakHyphen/>
      </w:r>
      <w:r w:rsidR="00BB327B">
        <w:rPr>
          <w:sz w:val="22"/>
          <w:lang w:val="hu-HU"/>
        </w:rPr>
        <w:t>ot</w:t>
      </w:r>
      <w:r w:rsidR="006F1318" w:rsidRPr="00853F92">
        <w:rPr>
          <w:sz w:val="22"/>
          <w:lang w:val="hu-HU"/>
        </w:rPr>
        <w:t>. A súlyos májkárosodásban szenvedő betegeknél</w:t>
      </w:r>
      <w:r w:rsidR="007D6029" w:rsidRPr="00853F92">
        <w:rPr>
          <w:sz w:val="22"/>
          <w:lang w:val="hu-HU"/>
        </w:rPr>
        <w:t xml:space="preserve"> </w:t>
      </w:r>
      <w:r w:rsidR="001A793E">
        <w:rPr>
          <w:sz w:val="22"/>
          <w:lang w:val="hu-HU"/>
        </w:rPr>
        <w:t xml:space="preserve">a </w:t>
      </w:r>
      <w:r w:rsidR="00CF5126">
        <w:rPr>
          <w:sz w:val="22"/>
          <w:lang w:val="hu-HU"/>
        </w:rPr>
        <w:t xml:space="preserve">fix kombinációs </w:t>
      </w:r>
      <w:r w:rsidR="00BC2562" w:rsidRPr="00853F92">
        <w:rPr>
          <w:sz w:val="22"/>
          <w:szCs w:val="22"/>
          <w:lang w:val="hu-HU"/>
        </w:rPr>
        <w:t>készítmény</w:t>
      </w:r>
      <w:r w:rsidR="006F1318" w:rsidRPr="00853F92">
        <w:rPr>
          <w:sz w:val="22"/>
          <w:szCs w:val="22"/>
          <w:lang w:val="hu-HU"/>
        </w:rPr>
        <w:t xml:space="preserve"> ellenjavallt </w:t>
      </w:r>
      <w:r w:rsidR="007D6029" w:rsidRPr="00853F92">
        <w:rPr>
          <w:sz w:val="22"/>
          <w:lang w:val="hu-HU"/>
        </w:rPr>
        <w:t>(lásd 4.3 pont)</w:t>
      </w:r>
      <w:r w:rsidRPr="00853F92">
        <w:rPr>
          <w:sz w:val="22"/>
          <w:lang w:val="hu-HU"/>
        </w:rPr>
        <w:t>. A tiazid</w:t>
      </w:r>
      <w:r w:rsidR="00DC440D">
        <w:rPr>
          <w:sz w:val="22"/>
          <w:lang w:val="hu-HU"/>
        </w:rPr>
        <w:t xml:space="preserve"> </w:t>
      </w:r>
      <w:r w:rsidRPr="00853F92">
        <w:rPr>
          <w:sz w:val="22"/>
          <w:lang w:val="hu-HU"/>
        </w:rPr>
        <w:t>diuretikumokat máj</w:t>
      </w:r>
      <w:r w:rsidR="00B90010" w:rsidRPr="00853F92">
        <w:rPr>
          <w:sz w:val="22"/>
          <w:lang w:val="hu-HU"/>
        </w:rPr>
        <w:t>károsodásban szenvedő</w:t>
      </w:r>
      <w:r w:rsidRPr="00853F92">
        <w:rPr>
          <w:sz w:val="22"/>
          <w:lang w:val="hu-HU"/>
        </w:rPr>
        <w:t xml:space="preserve"> betegek esetében körültekintően kell alkalmazni (lásd 4.4</w:t>
      </w:r>
      <w:r w:rsidR="00475F8C" w:rsidRPr="00853F92">
        <w:rPr>
          <w:sz w:val="22"/>
          <w:lang w:val="hu-HU"/>
        </w:rPr>
        <w:t> </w:t>
      </w:r>
      <w:r w:rsidR="005B3A5F" w:rsidRPr="00853F92">
        <w:rPr>
          <w:sz w:val="22"/>
          <w:lang w:val="hu-HU"/>
        </w:rPr>
        <w:t>pont</w:t>
      </w:r>
      <w:r w:rsidRPr="00853F92">
        <w:rPr>
          <w:sz w:val="22"/>
          <w:lang w:val="hu-HU"/>
        </w:rPr>
        <w:t>).</w:t>
      </w:r>
    </w:p>
    <w:p w14:paraId="775388A0" w14:textId="77777777" w:rsidR="00682775" w:rsidRPr="00853F92" w:rsidRDefault="00682775" w:rsidP="00040B55">
      <w:pPr>
        <w:rPr>
          <w:sz w:val="22"/>
          <w:lang w:val="hu-HU"/>
        </w:rPr>
      </w:pPr>
    </w:p>
    <w:p w14:paraId="4D96B393" w14:textId="4CED9E0B" w:rsidR="00475F8C" w:rsidRPr="00853F92" w:rsidRDefault="004B01EF" w:rsidP="00040B55">
      <w:pPr>
        <w:keepNext/>
        <w:rPr>
          <w:i/>
          <w:sz w:val="22"/>
          <w:lang w:val="hu-HU"/>
        </w:rPr>
      </w:pPr>
      <w:r w:rsidRPr="00853F92">
        <w:rPr>
          <w:i/>
          <w:sz w:val="22"/>
          <w:lang w:val="hu-HU"/>
        </w:rPr>
        <w:t>Gyermek</w:t>
      </w:r>
      <w:r w:rsidR="002D34E3" w:rsidRPr="00853F92">
        <w:rPr>
          <w:i/>
          <w:sz w:val="22"/>
          <w:lang w:val="hu-HU"/>
        </w:rPr>
        <w:t>ek és serdülők</w:t>
      </w:r>
    </w:p>
    <w:p w14:paraId="6002F449" w14:textId="6A955477" w:rsidR="004562B8" w:rsidRPr="00853F92" w:rsidRDefault="003D6D4E" w:rsidP="00040B55">
      <w:pPr>
        <w:rPr>
          <w:sz w:val="22"/>
          <w:lang w:val="hu-HU"/>
        </w:rPr>
      </w:pPr>
      <w:r w:rsidRPr="00853F92">
        <w:rPr>
          <w:sz w:val="22"/>
          <w:szCs w:val="22"/>
          <w:lang w:val="hu-HU"/>
        </w:rPr>
        <w:t>A</w:t>
      </w:r>
      <w:r w:rsidR="007D6029" w:rsidRPr="00853F92">
        <w:rPr>
          <w:sz w:val="22"/>
          <w:szCs w:val="22"/>
          <w:lang w:val="hu-HU"/>
        </w:rPr>
        <w:t xml:space="preserve"> MicardisPlus</w:t>
      </w:r>
      <w:r w:rsidR="007D3A45" w:rsidRPr="00853F92">
        <w:rPr>
          <w:sz w:val="22"/>
          <w:szCs w:val="22"/>
          <w:lang w:val="hu-HU"/>
        </w:rPr>
        <w:t xml:space="preserve"> </w:t>
      </w:r>
      <w:r w:rsidR="002D34E3" w:rsidRPr="00853F92">
        <w:rPr>
          <w:sz w:val="22"/>
          <w:szCs w:val="22"/>
          <w:lang w:val="hu-HU"/>
        </w:rPr>
        <w:t>biztonságosságát</w:t>
      </w:r>
      <w:r w:rsidR="00612DD7" w:rsidRPr="00853F92">
        <w:rPr>
          <w:sz w:val="22"/>
          <w:szCs w:val="22"/>
          <w:lang w:val="hu-HU"/>
        </w:rPr>
        <w:t xml:space="preserve"> és </w:t>
      </w:r>
      <w:r w:rsidR="002D34E3" w:rsidRPr="00853F92">
        <w:rPr>
          <w:sz w:val="22"/>
          <w:szCs w:val="22"/>
          <w:lang w:val="hu-HU"/>
        </w:rPr>
        <w:t>hatásosságát</w:t>
      </w:r>
      <w:r w:rsidR="00612DD7" w:rsidRPr="00853F92">
        <w:rPr>
          <w:sz w:val="22"/>
          <w:szCs w:val="22"/>
          <w:lang w:val="hu-HU"/>
        </w:rPr>
        <w:t xml:space="preserve"> </w:t>
      </w:r>
      <w:r w:rsidRPr="00853F92">
        <w:rPr>
          <w:sz w:val="22"/>
          <w:szCs w:val="22"/>
          <w:lang w:val="hu-HU"/>
        </w:rPr>
        <w:t>18</w:t>
      </w:r>
      <w:r w:rsidR="008660B6" w:rsidRPr="00853F92">
        <w:rPr>
          <w:sz w:val="22"/>
          <w:szCs w:val="22"/>
          <w:lang w:val="hu-HU"/>
        </w:rPr>
        <w:t> </w:t>
      </w:r>
      <w:r w:rsidRPr="00853F92">
        <w:rPr>
          <w:sz w:val="22"/>
          <w:szCs w:val="22"/>
          <w:lang w:val="hu-HU"/>
        </w:rPr>
        <w:t xml:space="preserve">év alatti </w:t>
      </w:r>
      <w:r w:rsidR="007D6029" w:rsidRPr="00853F92">
        <w:rPr>
          <w:sz w:val="22"/>
          <w:szCs w:val="22"/>
          <w:lang w:val="hu-HU"/>
        </w:rPr>
        <w:t>betegek</w:t>
      </w:r>
      <w:r w:rsidR="00400227" w:rsidRPr="00853F92">
        <w:rPr>
          <w:sz w:val="22"/>
          <w:szCs w:val="22"/>
          <w:lang w:val="hu-HU"/>
        </w:rPr>
        <w:t xml:space="preserve"> esetében</w:t>
      </w:r>
      <w:r w:rsidR="00612DD7" w:rsidRPr="00853F92">
        <w:rPr>
          <w:sz w:val="22"/>
          <w:szCs w:val="22"/>
          <w:lang w:val="hu-HU"/>
        </w:rPr>
        <w:t xml:space="preserve"> nem igazolták</w:t>
      </w:r>
      <w:r w:rsidR="00682775" w:rsidRPr="00853F92">
        <w:rPr>
          <w:sz w:val="22"/>
          <w:lang w:val="hu-HU"/>
        </w:rPr>
        <w:t>.</w:t>
      </w:r>
      <w:r w:rsidR="00612DD7" w:rsidRPr="00853F92">
        <w:rPr>
          <w:sz w:val="22"/>
          <w:lang w:val="hu-HU"/>
        </w:rPr>
        <w:t xml:space="preserve"> </w:t>
      </w:r>
      <w:bookmarkStart w:id="6" w:name="_Hlk150779497"/>
      <w:bookmarkStart w:id="7" w:name="_Hlk150788177"/>
      <w:r w:rsidR="007D6029" w:rsidRPr="00853F92">
        <w:rPr>
          <w:sz w:val="22"/>
          <w:lang w:val="hu-HU"/>
        </w:rPr>
        <w:t>A MicardisPlus alkalmazása nem</w:t>
      </w:r>
      <w:r w:rsidR="00200E1C">
        <w:rPr>
          <w:sz w:val="22"/>
          <w:lang w:val="hu-HU"/>
        </w:rPr>
        <w:t xml:space="preserve"> </w:t>
      </w:r>
      <w:r w:rsidR="007D6029" w:rsidRPr="00853F92">
        <w:rPr>
          <w:sz w:val="22"/>
          <w:lang w:val="hu-HU"/>
        </w:rPr>
        <w:t>javasolt gyermekeknél és serdülőknél</w:t>
      </w:r>
      <w:bookmarkEnd w:id="6"/>
      <w:r w:rsidR="00612DD7" w:rsidRPr="00853F92">
        <w:rPr>
          <w:sz w:val="22"/>
          <w:lang w:val="hu-HU"/>
        </w:rPr>
        <w:t>.</w:t>
      </w:r>
      <w:bookmarkEnd w:id="7"/>
    </w:p>
    <w:p w14:paraId="6C628C1A" w14:textId="77777777" w:rsidR="004B01EF" w:rsidRPr="00853F92" w:rsidRDefault="004B01EF" w:rsidP="00040B55">
      <w:pPr>
        <w:rPr>
          <w:sz w:val="22"/>
          <w:szCs w:val="22"/>
          <w:lang w:val="hu-HU"/>
        </w:rPr>
      </w:pPr>
    </w:p>
    <w:p w14:paraId="1BA5BDC1" w14:textId="77777777" w:rsidR="004B01EF" w:rsidRPr="00853F92" w:rsidRDefault="004B01EF" w:rsidP="00040B55">
      <w:pPr>
        <w:keepNext/>
        <w:rPr>
          <w:sz w:val="22"/>
          <w:szCs w:val="22"/>
          <w:u w:val="single"/>
          <w:lang w:val="hu-HU"/>
        </w:rPr>
      </w:pPr>
      <w:r w:rsidRPr="00853F92">
        <w:rPr>
          <w:sz w:val="22"/>
          <w:szCs w:val="22"/>
          <w:u w:val="single"/>
          <w:lang w:val="hu-HU"/>
        </w:rPr>
        <w:t>A</w:t>
      </w:r>
      <w:r w:rsidR="009C5872" w:rsidRPr="00853F92">
        <w:rPr>
          <w:sz w:val="22"/>
          <w:szCs w:val="22"/>
          <w:u w:val="single"/>
          <w:lang w:val="hu-HU"/>
        </w:rPr>
        <w:t>z a</w:t>
      </w:r>
      <w:r w:rsidRPr="00853F92">
        <w:rPr>
          <w:sz w:val="22"/>
          <w:szCs w:val="22"/>
          <w:u w:val="single"/>
          <w:lang w:val="hu-HU"/>
        </w:rPr>
        <w:t>lkalmazás módja</w:t>
      </w:r>
    </w:p>
    <w:p w14:paraId="3D8083C4" w14:textId="553F6506" w:rsidR="004B01EF" w:rsidRPr="00853F92" w:rsidRDefault="004B01EF" w:rsidP="00040B55">
      <w:pPr>
        <w:rPr>
          <w:sz w:val="22"/>
          <w:szCs w:val="22"/>
          <w:lang w:val="hu-HU"/>
        </w:rPr>
      </w:pPr>
      <w:r w:rsidRPr="00853F92">
        <w:rPr>
          <w:sz w:val="22"/>
          <w:szCs w:val="22"/>
          <w:lang w:val="hu-HU"/>
        </w:rPr>
        <w:t>A</w:t>
      </w:r>
      <w:r w:rsidR="007D6029" w:rsidRPr="00853F92">
        <w:rPr>
          <w:sz w:val="22"/>
          <w:szCs w:val="22"/>
          <w:lang w:val="hu-HU"/>
        </w:rPr>
        <w:t xml:space="preserve"> MicardisPlus</w:t>
      </w:r>
      <w:r w:rsidR="007D3A45" w:rsidRPr="00853F92">
        <w:rPr>
          <w:sz w:val="22"/>
          <w:szCs w:val="22"/>
          <w:lang w:val="hu-HU"/>
        </w:rPr>
        <w:t xml:space="preserve"> </w:t>
      </w:r>
      <w:r w:rsidRPr="00853F92">
        <w:rPr>
          <w:sz w:val="22"/>
          <w:szCs w:val="22"/>
          <w:lang w:val="hu-HU"/>
        </w:rPr>
        <w:t xml:space="preserve">tabletta naponta egyszeri, szájon át történő alkalmazásra szánt készítmény, </w:t>
      </w:r>
      <w:r w:rsidR="00F02A63" w:rsidRPr="00853F92">
        <w:rPr>
          <w:sz w:val="22"/>
          <w:szCs w:val="22"/>
          <w:lang w:val="hu-HU"/>
        </w:rPr>
        <w:t>amit</w:t>
      </w:r>
      <w:r w:rsidRPr="00853F92">
        <w:rPr>
          <w:sz w:val="22"/>
          <w:szCs w:val="22"/>
          <w:lang w:val="hu-HU"/>
        </w:rPr>
        <w:t xml:space="preserve"> folyadékkal</w:t>
      </w:r>
      <w:r w:rsidR="00AE12B5" w:rsidRPr="00853F92">
        <w:rPr>
          <w:sz w:val="22"/>
          <w:szCs w:val="22"/>
          <w:lang w:val="hu-HU"/>
        </w:rPr>
        <w:t>,</w:t>
      </w:r>
      <w:r w:rsidR="007D6029" w:rsidRPr="00853F92">
        <w:rPr>
          <w:sz w:val="22"/>
          <w:szCs w:val="22"/>
          <w:lang w:val="hu-HU"/>
        </w:rPr>
        <w:t xml:space="preserve"> </w:t>
      </w:r>
      <w:bookmarkStart w:id="8" w:name="_Hlk150779564"/>
      <w:r w:rsidR="007D6029" w:rsidRPr="00853F92">
        <w:rPr>
          <w:sz w:val="22"/>
          <w:szCs w:val="22"/>
          <w:lang w:val="hu-HU"/>
        </w:rPr>
        <w:t>eg</w:t>
      </w:r>
      <w:r w:rsidR="00AE12B5" w:rsidRPr="00853F92">
        <w:rPr>
          <w:sz w:val="22"/>
          <w:szCs w:val="22"/>
          <w:lang w:val="hu-HU"/>
        </w:rPr>
        <w:t>ész</w:t>
      </w:r>
      <w:r w:rsidR="007D6029" w:rsidRPr="00853F92">
        <w:rPr>
          <w:sz w:val="22"/>
          <w:szCs w:val="22"/>
          <w:lang w:val="hu-HU"/>
        </w:rPr>
        <w:t>ben kell lenyelni</w:t>
      </w:r>
      <w:r w:rsidRPr="00853F92">
        <w:rPr>
          <w:sz w:val="22"/>
          <w:szCs w:val="22"/>
          <w:lang w:val="hu-HU"/>
        </w:rPr>
        <w:t xml:space="preserve">. </w:t>
      </w:r>
      <w:r w:rsidR="007D6029" w:rsidRPr="00853F92">
        <w:rPr>
          <w:sz w:val="22"/>
          <w:szCs w:val="22"/>
          <w:lang w:val="hu-HU"/>
        </w:rPr>
        <w:t>A MicardisPlus étkezés</w:t>
      </w:r>
      <w:r w:rsidR="00E71146" w:rsidRPr="00853F92">
        <w:rPr>
          <w:sz w:val="22"/>
          <w:szCs w:val="22"/>
          <w:lang w:val="hu-HU"/>
        </w:rPr>
        <w:t xml:space="preserve"> közben</w:t>
      </w:r>
      <w:r w:rsidR="007D6029" w:rsidRPr="00853F92">
        <w:rPr>
          <w:sz w:val="22"/>
          <w:szCs w:val="22"/>
          <w:lang w:val="hu-HU"/>
        </w:rPr>
        <w:t xml:space="preserve"> vagy attól függetlenül is bevehető</w:t>
      </w:r>
      <w:bookmarkEnd w:id="8"/>
      <w:r w:rsidR="007D6029" w:rsidRPr="00853F92">
        <w:rPr>
          <w:sz w:val="22"/>
          <w:szCs w:val="22"/>
          <w:lang w:val="hu-HU"/>
        </w:rPr>
        <w:t>.</w:t>
      </w:r>
    </w:p>
    <w:p w14:paraId="064BD331" w14:textId="77777777" w:rsidR="004B01EF" w:rsidRPr="00853F92" w:rsidRDefault="004B01EF" w:rsidP="00040B55">
      <w:pPr>
        <w:rPr>
          <w:sz w:val="22"/>
          <w:szCs w:val="22"/>
          <w:lang w:val="hu-HU"/>
        </w:rPr>
      </w:pPr>
    </w:p>
    <w:p w14:paraId="25F1C23D" w14:textId="69EFC3B8" w:rsidR="00205466" w:rsidRPr="00853F92" w:rsidRDefault="00205466" w:rsidP="00040B55">
      <w:pPr>
        <w:keepNext/>
        <w:rPr>
          <w:i/>
          <w:sz w:val="22"/>
          <w:szCs w:val="22"/>
          <w:lang w:val="hu-HU"/>
        </w:rPr>
      </w:pPr>
      <w:r w:rsidRPr="00853F92">
        <w:rPr>
          <w:i/>
          <w:sz w:val="22"/>
          <w:szCs w:val="22"/>
          <w:lang w:val="hu-HU"/>
        </w:rPr>
        <w:t xml:space="preserve">Óvintézkedések a </w:t>
      </w:r>
      <w:r w:rsidR="00E71146" w:rsidRPr="00853F92">
        <w:rPr>
          <w:i/>
          <w:sz w:val="22"/>
          <w:szCs w:val="22"/>
          <w:lang w:val="hu-HU"/>
        </w:rPr>
        <w:t>készítmény kezelése</w:t>
      </w:r>
      <w:r w:rsidRPr="00853F92">
        <w:rPr>
          <w:i/>
          <w:sz w:val="22"/>
          <w:szCs w:val="22"/>
          <w:lang w:val="hu-HU"/>
        </w:rPr>
        <w:t xml:space="preserve"> vagy alkalmazása előtt</w:t>
      </w:r>
    </w:p>
    <w:p w14:paraId="46B563EB" w14:textId="77777777" w:rsidR="004B01EF" w:rsidRPr="00853F92" w:rsidRDefault="004B01EF" w:rsidP="00040B55">
      <w:pPr>
        <w:rPr>
          <w:sz w:val="22"/>
          <w:szCs w:val="22"/>
          <w:lang w:val="hu-HU"/>
        </w:rPr>
      </w:pPr>
      <w:r w:rsidRPr="00853F92">
        <w:rPr>
          <w:sz w:val="22"/>
          <w:szCs w:val="22"/>
          <w:lang w:val="hu-HU"/>
        </w:rPr>
        <w:t xml:space="preserve">A </w:t>
      </w:r>
      <w:r w:rsidR="00612DD7" w:rsidRPr="00853F92">
        <w:rPr>
          <w:sz w:val="22"/>
          <w:szCs w:val="22"/>
          <w:lang w:val="hu-HU"/>
        </w:rPr>
        <w:t>MicardisPlus</w:t>
      </w:r>
      <w:r w:rsidR="00612DD7" w:rsidRPr="00853F92">
        <w:rPr>
          <w:sz w:val="22"/>
          <w:szCs w:val="22"/>
          <w:lang w:val="hu-HU"/>
        </w:rPr>
        <w:noBreakHyphen/>
        <w:t>t</w:t>
      </w:r>
      <w:r w:rsidR="00577064" w:rsidRPr="00853F92">
        <w:rPr>
          <w:sz w:val="22"/>
          <w:szCs w:val="22"/>
          <w:lang w:val="hu-HU"/>
        </w:rPr>
        <w:t xml:space="preserve"> </w:t>
      </w:r>
      <w:r w:rsidR="00F02A63" w:rsidRPr="00853F92">
        <w:rPr>
          <w:sz w:val="22"/>
          <w:szCs w:val="22"/>
          <w:lang w:val="hu-HU"/>
        </w:rPr>
        <w:t xml:space="preserve">a tabletta higroszkópos tulajdonsága miatt </w:t>
      </w:r>
      <w:r w:rsidR="007D6E85" w:rsidRPr="00853F92">
        <w:rPr>
          <w:sz w:val="22"/>
          <w:szCs w:val="22"/>
          <w:lang w:val="hu-HU"/>
        </w:rPr>
        <w:t xml:space="preserve">a </w:t>
      </w:r>
      <w:r w:rsidR="00315B92" w:rsidRPr="00853F92">
        <w:rPr>
          <w:sz w:val="22"/>
          <w:szCs w:val="22"/>
          <w:lang w:val="hu-HU"/>
        </w:rPr>
        <w:t>zárt</w:t>
      </w:r>
      <w:r w:rsidRPr="00853F92">
        <w:rPr>
          <w:sz w:val="22"/>
          <w:szCs w:val="22"/>
          <w:lang w:val="hu-HU"/>
        </w:rPr>
        <w:t xml:space="preserve"> buborékcsomagolásban kell tárolni. A tablettát </w:t>
      </w:r>
      <w:r w:rsidR="00F02A63" w:rsidRPr="00853F92">
        <w:rPr>
          <w:sz w:val="22"/>
          <w:szCs w:val="22"/>
          <w:lang w:val="hu-HU"/>
        </w:rPr>
        <w:t xml:space="preserve">csak </w:t>
      </w:r>
      <w:r w:rsidRPr="00853F92">
        <w:rPr>
          <w:sz w:val="22"/>
          <w:szCs w:val="22"/>
          <w:lang w:val="hu-HU"/>
        </w:rPr>
        <w:t>rövid</w:t>
      </w:r>
      <w:r w:rsidR="00F02A63" w:rsidRPr="00853F92">
        <w:rPr>
          <w:sz w:val="22"/>
          <w:szCs w:val="22"/>
          <w:lang w:val="hu-HU"/>
        </w:rPr>
        <w:t>del</w:t>
      </w:r>
      <w:r w:rsidRPr="00853F92">
        <w:rPr>
          <w:sz w:val="22"/>
          <w:szCs w:val="22"/>
          <w:lang w:val="hu-HU"/>
        </w:rPr>
        <w:t xml:space="preserve"> a bevétel előtt szabad kivenni a buborékcsomagolásból</w:t>
      </w:r>
      <w:r w:rsidR="007D5679" w:rsidRPr="00853F92">
        <w:rPr>
          <w:sz w:val="22"/>
          <w:szCs w:val="22"/>
          <w:lang w:val="hu-HU"/>
        </w:rPr>
        <w:t xml:space="preserve"> (lásd 6.6 pont)</w:t>
      </w:r>
      <w:r w:rsidRPr="00853F92">
        <w:rPr>
          <w:sz w:val="22"/>
          <w:szCs w:val="22"/>
          <w:lang w:val="hu-HU"/>
        </w:rPr>
        <w:t>.</w:t>
      </w:r>
    </w:p>
    <w:p w14:paraId="37C70C55" w14:textId="77777777" w:rsidR="004562B8" w:rsidRPr="00770FAC" w:rsidRDefault="004562B8" w:rsidP="00040B55">
      <w:pPr>
        <w:rPr>
          <w:sz w:val="22"/>
          <w:lang w:val="hu-HU"/>
        </w:rPr>
      </w:pPr>
    </w:p>
    <w:p w14:paraId="6A30EA2D" w14:textId="77777777" w:rsidR="00682775" w:rsidRPr="00853F92" w:rsidRDefault="00682775" w:rsidP="00040B55">
      <w:pPr>
        <w:keepNext/>
        <w:ind w:left="567" w:hanging="567"/>
        <w:rPr>
          <w:b/>
          <w:sz w:val="22"/>
          <w:lang w:val="hu-HU"/>
        </w:rPr>
      </w:pPr>
      <w:r w:rsidRPr="00853F92">
        <w:rPr>
          <w:b/>
          <w:sz w:val="22"/>
          <w:lang w:val="hu-HU"/>
        </w:rPr>
        <w:t>4.3</w:t>
      </w:r>
      <w:r w:rsidRPr="00853F92">
        <w:rPr>
          <w:b/>
          <w:sz w:val="22"/>
          <w:lang w:val="hu-HU"/>
        </w:rPr>
        <w:tab/>
        <w:t>Ellenjavallatok</w:t>
      </w:r>
    </w:p>
    <w:p w14:paraId="71949D42" w14:textId="77777777" w:rsidR="00682775" w:rsidRPr="00853F92" w:rsidRDefault="00682775" w:rsidP="00040B55">
      <w:pPr>
        <w:keepNext/>
        <w:rPr>
          <w:sz w:val="22"/>
          <w:lang w:val="hu-HU"/>
        </w:rPr>
      </w:pPr>
    </w:p>
    <w:p w14:paraId="6D61CFCE" w14:textId="77777777" w:rsidR="00682775" w:rsidRPr="00853F92" w:rsidRDefault="00682775" w:rsidP="00040B55">
      <w:pPr>
        <w:numPr>
          <w:ilvl w:val="0"/>
          <w:numId w:val="4"/>
        </w:numPr>
        <w:tabs>
          <w:tab w:val="clear" w:pos="360"/>
        </w:tabs>
        <w:ind w:left="567" w:hanging="567"/>
        <w:rPr>
          <w:sz w:val="22"/>
          <w:lang w:val="hu-HU"/>
        </w:rPr>
      </w:pPr>
      <w:r w:rsidRPr="00853F92">
        <w:rPr>
          <w:sz w:val="22"/>
          <w:lang w:val="hu-HU"/>
        </w:rPr>
        <w:t xml:space="preserve">A készítmény hatóanyagaival vagy </w:t>
      </w:r>
      <w:r w:rsidR="007D5679" w:rsidRPr="00853F92">
        <w:rPr>
          <w:sz w:val="22"/>
          <w:lang w:val="hu-HU"/>
        </w:rPr>
        <w:t xml:space="preserve">a 6.1 pontban felsorolt </w:t>
      </w:r>
      <w:r w:rsidRPr="00853F92">
        <w:rPr>
          <w:sz w:val="22"/>
          <w:lang w:val="hu-HU"/>
        </w:rPr>
        <w:t xml:space="preserve">bármely </w:t>
      </w:r>
      <w:r w:rsidR="00041558" w:rsidRPr="00853F92">
        <w:rPr>
          <w:sz w:val="22"/>
          <w:lang w:val="hu-HU"/>
        </w:rPr>
        <w:t xml:space="preserve">segédanyagával </w:t>
      </w:r>
      <w:r w:rsidRPr="00853F92">
        <w:rPr>
          <w:sz w:val="22"/>
          <w:lang w:val="hu-HU"/>
        </w:rPr>
        <w:t>szembeni túlérzékenység</w:t>
      </w:r>
      <w:r w:rsidR="00FE7A14" w:rsidRPr="00853F92">
        <w:rPr>
          <w:sz w:val="22"/>
          <w:lang w:val="hu-HU"/>
        </w:rPr>
        <w:t>.</w:t>
      </w:r>
    </w:p>
    <w:p w14:paraId="5C6E0227" w14:textId="570947FE" w:rsidR="00682775" w:rsidRPr="00853F92" w:rsidRDefault="00FE7A14" w:rsidP="00040B55">
      <w:pPr>
        <w:numPr>
          <w:ilvl w:val="0"/>
          <w:numId w:val="5"/>
        </w:numPr>
        <w:tabs>
          <w:tab w:val="clear" w:pos="360"/>
        </w:tabs>
        <w:ind w:left="567" w:hanging="567"/>
        <w:rPr>
          <w:sz w:val="22"/>
          <w:lang w:val="hu-HU"/>
        </w:rPr>
      </w:pPr>
      <w:r w:rsidRPr="00853F92">
        <w:rPr>
          <w:sz w:val="22"/>
          <w:lang w:val="hu-HU"/>
        </w:rPr>
        <w:t>M</w:t>
      </w:r>
      <w:r w:rsidR="00682775" w:rsidRPr="00853F92">
        <w:rPr>
          <w:sz w:val="22"/>
          <w:lang w:val="hu-HU"/>
        </w:rPr>
        <w:t>ás szulfonamid-származékokkal szembeni túlérzékenység (</w:t>
      </w:r>
      <w:r w:rsidR="00C3711A">
        <w:rPr>
          <w:sz w:val="22"/>
          <w:lang w:val="hu-HU"/>
        </w:rPr>
        <w:t xml:space="preserve">mivel </w:t>
      </w:r>
      <w:r w:rsidR="00682775" w:rsidRPr="00853F92">
        <w:rPr>
          <w:sz w:val="22"/>
          <w:lang w:val="hu-HU"/>
        </w:rPr>
        <w:t xml:space="preserve">a </w:t>
      </w:r>
      <w:r w:rsidR="007D3A45" w:rsidRPr="00853F92">
        <w:rPr>
          <w:sz w:val="22"/>
          <w:lang w:val="hu-HU"/>
        </w:rPr>
        <w:t>HCT</w:t>
      </w:r>
      <w:r w:rsidR="008867A1" w:rsidRPr="00853F92">
        <w:rPr>
          <w:sz w:val="22"/>
          <w:lang w:val="hu-HU"/>
        </w:rPr>
        <w:t>Z</w:t>
      </w:r>
      <w:r w:rsidR="007D3A45" w:rsidRPr="00853F92">
        <w:rPr>
          <w:sz w:val="22"/>
          <w:lang w:val="hu-HU"/>
        </w:rPr>
        <w:t xml:space="preserve"> </w:t>
      </w:r>
      <w:r w:rsidR="00F21423">
        <w:rPr>
          <w:sz w:val="22"/>
          <w:lang w:val="hu-HU"/>
        </w:rPr>
        <w:t xml:space="preserve">egy </w:t>
      </w:r>
      <w:r w:rsidR="00682775" w:rsidRPr="00853F92">
        <w:rPr>
          <w:sz w:val="22"/>
          <w:lang w:val="hu-HU"/>
        </w:rPr>
        <w:t>szulfonamid</w:t>
      </w:r>
      <w:r w:rsidR="00C3711A">
        <w:rPr>
          <w:sz w:val="22"/>
          <w:lang w:val="hu-HU"/>
        </w:rPr>
        <w:noBreakHyphen/>
      </w:r>
      <w:r w:rsidR="00682775" w:rsidRPr="00853F92">
        <w:rPr>
          <w:sz w:val="22"/>
          <w:lang w:val="hu-HU"/>
        </w:rPr>
        <w:t>származék</w:t>
      </w:r>
      <w:r w:rsidR="00C3711A">
        <w:rPr>
          <w:sz w:val="22"/>
          <w:lang w:val="hu-HU"/>
        </w:rPr>
        <w:t xml:space="preserve"> gyógyszer</w:t>
      </w:r>
      <w:r w:rsidRPr="00853F92">
        <w:rPr>
          <w:sz w:val="22"/>
          <w:lang w:val="hu-HU"/>
        </w:rPr>
        <w:t>).</w:t>
      </w:r>
    </w:p>
    <w:p w14:paraId="035576CD" w14:textId="0B382817" w:rsidR="00682775" w:rsidRPr="00853F92" w:rsidRDefault="00FE7A14" w:rsidP="00040B55">
      <w:pPr>
        <w:numPr>
          <w:ilvl w:val="0"/>
          <w:numId w:val="6"/>
        </w:numPr>
        <w:tabs>
          <w:tab w:val="clear" w:pos="360"/>
        </w:tabs>
        <w:ind w:left="567" w:hanging="567"/>
        <w:rPr>
          <w:sz w:val="22"/>
          <w:lang w:val="hu-HU"/>
        </w:rPr>
      </w:pPr>
      <w:r w:rsidRPr="00853F92">
        <w:rPr>
          <w:sz w:val="22"/>
          <w:lang w:val="hu-HU"/>
        </w:rPr>
        <w:t>A</w:t>
      </w:r>
      <w:r w:rsidR="00682775" w:rsidRPr="00853F92">
        <w:rPr>
          <w:sz w:val="22"/>
          <w:lang w:val="hu-HU"/>
        </w:rPr>
        <w:t xml:space="preserve"> terhesség második és harmadik trimesztere (lásd </w:t>
      </w:r>
      <w:r w:rsidR="00D31B8E" w:rsidRPr="00853F92">
        <w:rPr>
          <w:sz w:val="22"/>
          <w:lang w:val="hu-HU"/>
        </w:rPr>
        <w:t xml:space="preserve">4.4 és </w:t>
      </w:r>
      <w:r w:rsidR="00682775" w:rsidRPr="00853F92">
        <w:rPr>
          <w:sz w:val="22"/>
          <w:lang w:val="hu-HU"/>
        </w:rPr>
        <w:t>4.6</w:t>
      </w:r>
      <w:r w:rsidR="0010518D" w:rsidRPr="00853F92">
        <w:rPr>
          <w:sz w:val="22"/>
          <w:lang w:val="hu-HU"/>
        </w:rPr>
        <w:t> </w:t>
      </w:r>
      <w:r w:rsidR="00DC1E85" w:rsidRPr="00853F92">
        <w:rPr>
          <w:sz w:val="22"/>
          <w:lang w:val="hu-HU"/>
        </w:rPr>
        <w:t>pont</w:t>
      </w:r>
      <w:r w:rsidRPr="00853F92">
        <w:rPr>
          <w:sz w:val="22"/>
          <w:lang w:val="hu-HU"/>
        </w:rPr>
        <w:t>).</w:t>
      </w:r>
    </w:p>
    <w:p w14:paraId="00BB47C8" w14:textId="77777777" w:rsidR="00682775" w:rsidRPr="00853F92" w:rsidRDefault="00FE7A14" w:rsidP="00040B55">
      <w:pPr>
        <w:numPr>
          <w:ilvl w:val="0"/>
          <w:numId w:val="7"/>
        </w:numPr>
        <w:tabs>
          <w:tab w:val="clear" w:pos="360"/>
        </w:tabs>
        <w:ind w:left="567" w:hanging="567"/>
        <w:rPr>
          <w:sz w:val="22"/>
          <w:lang w:val="hu-HU"/>
        </w:rPr>
      </w:pPr>
      <w:r w:rsidRPr="00853F92">
        <w:rPr>
          <w:sz w:val="22"/>
          <w:lang w:val="hu-HU"/>
        </w:rPr>
        <w:t>C</w:t>
      </w:r>
      <w:r w:rsidR="00682775" w:rsidRPr="00853F92">
        <w:rPr>
          <w:sz w:val="22"/>
          <w:lang w:val="hu-HU"/>
        </w:rPr>
        <w:t xml:space="preserve">holestasis és az epeutak </w:t>
      </w:r>
      <w:r w:rsidR="009554E5" w:rsidRPr="00853F92">
        <w:rPr>
          <w:sz w:val="22"/>
          <w:lang w:val="hu-HU"/>
        </w:rPr>
        <w:t>obstructiv</w:t>
      </w:r>
      <w:r w:rsidR="00682775" w:rsidRPr="00853F92">
        <w:rPr>
          <w:sz w:val="22"/>
          <w:lang w:val="hu-HU"/>
        </w:rPr>
        <w:t xml:space="preserve"> rendellenességei</w:t>
      </w:r>
      <w:r w:rsidRPr="00853F92">
        <w:rPr>
          <w:sz w:val="22"/>
          <w:lang w:val="hu-HU"/>
        </w:rPr>
        <w:t>.</w:t>
      </w:r>
    </w:p>
    <w:p w14:paraId="2BBD64B4" w14:textId="2E345A50" w:rsidR="00682775" w:rsidRPr="00853F92" w:rsidRDefault="00FE7A14" w:rsidP="00040B55">
      <w:pPr>
        <w:numPr>
          <w:ilvl w:val="0"/>
          <w:numId w:val="8"/>
        </w:numPr>
        <w:tabs>
          <w:tab w:val="clear" w:pos="360"/>
        </w:tabs>
        <w:ind w:left="567" w:hanging="567"/>
        <w:rPr>
          <w:sz w:val="22"/>
          <w:lang w:val="hu-HU"/>
        </w:rPr>
      </w:pPr>
      <w:r w:rsidRPr="00853F92">
        <w:rPr>
          <w:sz w:val="22"/>
          <w:lang w:val="hu-HU"/>
        </w:rPr>
        <w:t xml:space="preserve">Súlyos </w:t>
      </w:r>
      <w:r w:rsidR="00682775" w:rsidRPr="00853F92">
        <w:rPr>
          <w:sz w:val="22"/>
          <w:lang w:val="hu-HU"/>
        </w:rPr>
        <w:t>máj</w:t>
      </w:r>
      <w:r w:rsidR="00E71146" w:rsidRPr="00853F92">
        <w:rPr>
          <w:sz w:val="22"/>
          <w:lang w:val="hu-HU"/>
        </w:rPr>
        <w:t>ká</w:t>
      </w:r>
      <w:r w:rsidR="00682775" w:rsidRPr="00853F92">
        <w:rPr>
          <w:sz w:val="22"/>
          <w:lang w:val="hu-HU"/>
        </w:rPr>
        <w:t>r</w:t>
      </w:r>
      <w:r w:rsidR="00E71146" w:rsidRPr="00853F92">
        <w:rPr>
          <w:sz w:val="22"/>
          <w:lang w:val="hu-HU"/>
        </w:rPr>
        <w:t>osodás</w:t>
      </w:r>
      <w:r w:rsidRPr="00853F92">
        <w:rPr>
          <w:sz w:val="22"/>
          <w:lang w:val="hu-HU"/>
        </w:rPr>
        <w:t>.</w:t>
      </w:r>
    </w:p>
    <w:p w14:paraId="1BCD04D7" w14:textId="29797B31" w:rsidR="00682775" w:rsidRPr="00853F92" w:rsidRDefault="00FE7A14" w:rsidP="00040B55">
      <w:pPr>
        <w:numPr>
          <w:ilvl w:val="0"/>
          <w:numId w:val="9"/>
        </w:numPr>
        <w:tabs>
          <w:tab w:val="clear" w:pos="360"/>
        </w:tabs>
        <w:ind w:left="567" w:hanging="567"/>
        <w:rPr>
          <w:sz w:val="22"/>
          <w:lang w:val="hu-HU"/>
        </w:rPr>
      </w:pPr>
      <w:r w:rsidRPr="00853F92">
        <w:rPr>
          <w:sz w:val="22"/>
          <w:lang w:val="hu-HU"/>
        </w:rPr>
        <w:t xml:space="preserve">Súlyos </w:t>
      </w:r>
      <w:r w:rsidR="00682775" w:rsidRPr="00853F92">
        <w:rPr>
          <w:sz w:val="22"/>
          <w:lang w:val="hu-HU"/>
        </w:rPr>
        <w:t>vese</w:t>
      </w:r>
      <w:r w:rsidR="00E71146" w:rsidRPr="00853F92">
        <w:rPr>
          <w:sz w:val="22"/>
          <w:lang w:val="hu-HU"/>
        </w:rPr>
        <w:t>károsodás</w:t>
      </w:r>
      <w:r w:rsidR="00682775" w:rsidRPr="00853F92">
        <w:rPr>
          <w:sz w:val="22"/>
          <w:lang w:val="hu-HU"/>
        </w:rPr>
        <w:t xml:space="preserve"> (</w:t>
      </w:r>
      <w:r w:rsidR="009C5872" w:rsidRPr="00853F92">
        <w:rPr>
          <w:sz w:val="22"/>
          <w:lang w:val="hu-HU"/>
        </w:rPr>
        <w:t>kreatinin-</w:t>
      </w:r>
      <w:r w:rsidR="00682775" w:rsidRPr="00853F92">
        <w:rPr>
          <w:sz w:val="22"/>
          <w:lang w:val="hu-HU"/>
        </w:rPr>
        <w:t>clearance &lt;</w:t>
      </w:r>
      <w:r w:rsidR="00DA22D1" w:rsidRPr="00853F92">
        <w:rPr>
          <w:sz w:val="22"/>
          <w:lang w:val="hu-HU"/>
        </w:rPr>
        <w:t> </w:t>
      </w:r>
      <w:r w:rsidR="00682775" w:rsidRPr="00853F92">
        <w:rPr>
          <w:sz w:val="22"/>
          <w:lang w:val="hu-HU"/>
        </w:rPr>
        <w:t>30</w:t>
      </w:r>
      <w:r w:rsidR="008660B6" w:rsidRPr="00853F92">
        <w:rPr>
          <w:sz w:val="22"/>
          <w:lang w:val="hu-HU"/>
        </w:rPr>
        <w:t> </w:t>
      </w:r>
      <w:r w:rsidR="00682775" w:rsidRPr="00853F92">
        <w:rPr>
          <w:sz w:val="22"/>
          <w:lang w:val="hu-HU"/>
        </w:rPr>
        <w:t>ml/perc</w:t>
      </w:r>
      <w:r w:rsidRPr="00853F92">
        <w:rPr>
          <w:sz w:val="22"/>
          <w:lang w:val="hu-HU"/>
        </w:rPr>
        <w:t>)</w:t>
      </w:r>
      <w:r w:rsidR="00605722" w:rsidRPr="00853F92">
        <w:rPr>
          <w:sz w:val="22"/>
          <w:lang w:val="hu-HU"/>
        </w:rPr>
        <w:t>, anuria</w:t>
      </w:r>
      <w:r w:rsidRPr="00853F92">
        <w:rPr>
          <w:sz w:val="22"/>
          <w:lang w:val="hu-HU"/>
        </w:rPr>
        <w:t>.</w:t>
      </w:r>
    </w:p>
    <w:p w14:paraId="555D4988" w14:textId="4F287432" w:rsidR="007D3A45" w:rsidRPr="00853F92" w:rsidRDefault="00FE7A14" w:rsidP="00040B55">
      <w:pPr>
        <w:numPr>
          <w:ilvl w:val="0"/>
          <w:numId w:val="10"/>
        </w:numPr>
        <w:tabs>
          <w:tab w:val="clear" w:pos="360"/>
        </w:tabs>
        <w:ind w:left="567" w:hanging="567"/>
        <w:rPr>
          <w:sz w:val="22"/>
          <w:lang w:val="hu-HU"/>
        </w:rPr>
      </w:pPr>
      <w:r w:rsidRPr="00853F92">
        <w:rPr>
          <w:sz w:val="22"/>
          <w:lang w:val="hu-HU"/>
        </w:rPr>
        <w:t xml:space="preserve">Refrakter </w:t>
      </w:r>
      <w:r w:rsidR="00682775" w:rsidRPr="00853F92">
        <w:rPr>
          <w:sz w:val="22"/>
          <w:lang w:val="hu-HU"/>
        </w:rPr>
        <w:t>hypokalaemia, hypercalcaemia.</w:t>
      </w:r>
    </w:p>
    <w:p w14:paraId="76DAC8E5" w14:textId="77777777" w:rsidR="00682775" w:rsidRPr="00853F92" w:rsidRDefault="00682775" w:rsidP="00040B55">
      <w:pPr>
        <w:rPr>
          <w:sz w:val="22"/>
          <w:lang w:val="hu-HU"/>
        </w:rPr>
      </w:pPr>
    </w:p>
    <w:p w14:paraId="425A03A9" w14:textId="1A1BAF32" w:rsidR="00B16573" w:rsidRPr="00853F92" w:rsidRDefault="00B16573" w:rsidP="00040B55">
      <w:pPr>
        <w:rPr>
          <w:sz w:val="22"/>
          <w:szCs w:val="22"/>
          <w:lang w:val="hu-HU"/>
        </w:rPr>
      </w:pPr>
      <w:r w:rsidRPr="00853F92">
        <w:rPr>
          <w:sz w:val="22"/>
          <w:szCs w:val="22"/>
          <w:lang w:val="hu-HU"/>
        </w:rPr>
        <w:t xml:space="preserve">A </w:t>
      </w:r>
      <w:r w:rsidR="007D3A45" w:rsidRPr="00853F92">
        <w:rPr>
          <w:sz w:val="22"/>
          <w:szCs w:val="22"/>
          <w:lang w:val="hu-HU"/>
        </w:rPr>
        <w:t>telmizartán/HCT</w:t>
      </w:r>
      <w:r w:rsidR="008867A1" w:rsidRPr="00853F92">
        <w:rPr>
          <w:sz w:val="22"/>
          <w:szCs w:val="22"/>
          <w:lang w:val="hu-HU"/>
        </w:rPr>
        <w:t>Z</w:t>
      </w:r>
      <w:r w:rsidR="007D3A45" w:rsidRPr="00853F92">
        <w:rPr>
          <w:sz w:val="22"/>
          <w:szCs w:val="22"/>
          <w:lang w:val="hu-HU"/>
        </w:rPr>
        <w:t xml:space="preserve"> </w:t>
      </w:r>
      <w:r w:rsidR="00FC758D" w:rsidRPr="00853F92">
        <w:rPr>
          <w:sz w:val="22"/>
          <w:szCs w:val="22"/>
          <w:lang w:val="hu-HU"/>
        </w:rPr>
        <w:t>egyidejű alkalmazása</w:t>
      </w:r>
      <w:r w:rsidR="005B4E8B" w:rsidRPr="00853F92">
        <w:rPr>
          <w:sz w:val="22"/>
          <w:szCs w:val="22"/>
          <w:lang w:val="hu-HU"/>
        </w:rPr>
        <w:t xml:space="preserve"> </w:t>
      </w:r>
      <w:r w:rsidRPr="00853F92">
        <w:rPr>
          <w:sz w:val="22"/>
          <w:szCs w:val="22"/>
          <w:lang w:val="hu-HU"/>
        </w:rPr>
        <w:t>aliszkir</w:t>
      </w:r>
      <w:r w:rsidR="00E71146" w:rsidRPr="00853F92">
        <w:rPr>
          <w:sz w:val="22"/>
          <w:szCs w:val="22"/>
          <w:lang w:val="hu-HU"/>
        </w:rPr>
        <w:t>é</w:t>
      </w:r>
      <w:r w:rsidRPr="00853F92">
        <w:rPr>
          <w:sz w:val="22"/>
          <w:szCs w:val="22"/>
          <w:lang w:val="hu-HU"/>
        </w:rPr>
        <w:t>n</w:t>
      </w:r>
      <w:r w:rsidR="00FC758D" w:rsidRPr="00853F92">
        <w:rPr>
          <w:sz w:val="22"/>
          <w:szCs w:val="22"/>
          <w:lang w:val="hu-HU"/>
        </w:rPr>
        <w:t>tartalmú készítményekkel</w:t>
      </w:r>
      <w:r w:rsidRPr="00853F92">
        <w:rPr>
          <w:sz w:val="22"/>
          <w:szCs w:val="22"/>
          <w:lang w:val="hu-HU"/>
        </w:rPr>
        <w:t xml:space="preserve"> ellenjavallt diabetes mellitusban szenvedő vagy károsodott veseműködésű betegeknél (GFR</w:t>
      </w:r>
      <w:r w:rsidR="00DA22D1" w:rsidRPr="00853F92">
        <w:rPr>
          <w:sz w:val="22"/>
          <w:szCs w:val="22"/>
          <w:lang w:val="hu-HU"/>
        </w:rPr>
        <w:t> </w:t>
      </w:r>
      <w:r w:rsidRPr="00853F92">
        <w:rPr>
          <w:sz w:val="22"/>
          <w:szCs w:val="22"/>
          <w:lang w:val="hu-HU"/>
        </w:rPr>
        <w:t>&lt;</w:t>
      </w:r>
      <w:r w:rsidR="00DA22D1" w:rsidRPr="00853F92">
        <w:rPr>
          <w:sz w:val="22"/>
          <w:szCs w:val="22"/>
          <w:lang w:val="hu-HU"/>
        </w:rPr>
        <w:t> </w:t>
      </w:r>
      <w:r w:rsidRPr="00853F92">
        <w:rPr>
          <w:sz w:val="22"/>
          <w:szCs w:val="22"/>
          <w:lang w:val="hu-HU"/>
        </w:rPr>
        <w:t>60</w:t>
      </w:r>
      <w:r w:rsidR="00DA22D1" w:rsidRPr="00853F92">
        <w:rPr>
          <w:sz w:val="22"/>
          <w:szCs w:val="22"/>
          <w:lang w:val="hu-HU"/>
        </w:rPr>
        <w:t> </w:t>
      </w:r>
      <w:r w:rsidRPr="00853F92">
        <w:rPr>
          <w:sz w:val="22"/>
          <w:szCs w:val="22"/>
          <w:lang w:val="hu-HU"/>
        </w:rPr>
        <w:t>ml/</w:t>
      </w:r>
      <w:r w:rsidR="0061089D" w:rsidRPr="00853F92">
        <w:rPr>
          <w:sz w:val="22"/>
          <w:szCs w:val="22"/>
          <w:lang w:val="hu-HU"/>
        </w:rPr>
        <w:t>perc</w:t>
      </w:r>
      <w:r w:rsidRPr="00853F92">
        <w:rPr>
          <w:sz w:val="22"/>
          <w:szCs w:val="22"/>
          <w:lang w:val="hu-HU"/>
        </w:rPr>
        <w:t>/1</w:t>
      </w:r>
      <w:r w:rsidR="002678DA" w:rsidRPr="00853F92">
        <w:rPr>
          <w:sz w:val="22"/>
          <w:szCs w:val="22"/>
          <w:lang w:val="hu-HU"/>
        </w:rPr>
        <w:t>,</w:t>
      </w:r>
      <w:r w:rsidRPr="00853F92">
        <w:rPr>
          <w:sz w:val="22"/>
          <w:szCs w:val="22"/>
          <w:lang w:val="hu-HU"/>
        </w:rPr>
        <w:t>73</w:t>
      </w:r>
      <w:r w:rsidR="00DA22D1" w:rsidRPr="00853F92">
        <w:rPr>
          <w:sz w:val="22"/>
          <w:szCs w:val="22"/>
          <w:lang w:val="hu-HU"/>
        </w:rPr>
        <w:t> </w:t>
      </w:r>
      <w:r w:rsidRPr="00853F92">
        <w:rPr>
          <w:sz w:val="22"/>
          <w:szCs w:val="22"/>
          <w:lang w:val="hu-HU"/>
        </w:rPr>
        <w:t>m</w:t>
      </w:r>
      <w:r w:rsidRPr="00853F92">
        <w:rPr>
          <w:sz w:val="22"/>
          <w:szCs w:val="22"/>
          <w:vertAlign w:val="superscript"/>
          <w:lang w:val="hu-HU"/>
        </w:rPr>
        <w:t>2</w:t>
      </w:r>
      <w:r w:rsidRPr="00853F92">
        <w:rPr>
          <w:sz w:val="22"/>
          <w:szCs w:val="22"/>
          <w:lang w:val="hu-HU"/>
        </w:rPr>
        <w:t xml:space="preserve">) (lásd 4.5 </w:t>
      </w:r>
      <w:r w:rsidR="00FC758D" w:rsidRPr="00853F92">
        <w:rPr>
          <w:sz w:val="22"/>
          <w:szCs w:val="22"/>
          <w:lang w:val="hu-HU"/>
        </w:rPr>
        <w:t>és 5.1</w:t>
      </w:r>
      <w:r w:rsidR="00667548" w:rsidRPr="00853F92">
        <w:rPr>
          <w:sz w:val="22"/>
          <w:szCs w:val="22"/>
          <w:lang w:val="hu-HU"/>
        </w:rPr>
        <w:t> </w:t>
      </w:r>
      <w:r w:rsidRPr="00853F92">
        <w:rPr>
          <w:sz w:val="22"/>
          <w:szCs w:val="22"/>
          <w:lang w:val="hu-HU"/>
        </w:rPr>
        <w:t>pont).</w:t>
      </w:r>
    </w:p>
    <w:p w14:paraId="124B37A6" w14:textId="77777777" w:rsidR="00B16573" w:rsidRPr="00853F92" w:rsidRDefault="00B16573" w:rsidP="00040B55">
      <w:pPr>
        <w:rPr>
          <w:sz w:val="22"/>
          <w:lang w:val="hu-HU"/>
        </w:rPr>
      </w:pPr>
    </w:p>
    <w:p w14:paraId="6AA29931" w14:textId="77777777" w:rsidR="00682775" w:rsidRPr="00853F92" w:rsidRDefault="00682775" w:rsidP="00040B55">
      <w:pPr>
        <w:keepNext/>
        <w:ind w:left="567" w:hanging="567"/>
        <w:rPr>
          <w:b/>
          <w:sz w:val="22"/>
          <w:lang w:val="hu-HU"/>
        </w:rPr>
      </w:pPr>
      <w:r w:rsidRPr="00853F92">
        <w:rPr>
          <w:b/>
          <w:sz w:val="22"/>
          <w:lang w:val="hu-HU"/>
        </w:rPr>
        <w:lastRenderedPageBreak/>
        <w:t>4.4</w:t>
      </w:r>
      <w:r w:rsidRPr="00853F92">
        <w:rPr>
          <w:b/>
          <w:sz w:val="22"/>
          <w:lang w:val="hu-HU"/>
        </w:rPr>
        <w:tab/>
        <w:t>Különleges figyelmeztetések és az alkalmazással kapcsolatos óvintézkedések</w:t>
      </w:r>
    </w:p>
    <w:p w14:paraId="7ADBEE59" w14:textId="77777777" w:rsidR="00682775" w:rsidRPr="00853F92" w:rsidRDefault="00682775" w:rsidP="00040B55">
      <w:pPr>
        <w:keepNext/>
        <w:rPr>
          <w:sz w:val="22"/>
          <w:lang w:val="hu-HU"/>
        </w:rPr>
      </w:pPr>
    </w:p>
    <w:p w14:paraId="6253CEB5" w14:textId="77777777" w:rsidR="007D5679" w:rsidRPr="00853F92" w:rsidRDefault="005A29A1" w:rsidP="00040B55">
      <w:pPr>
        <w:keepNext/>
        <w:rPr>
          <w:sz w:val="22"/>
          <w:szCs w:val="22"/>
          <w:lang w:val="hu-HU"/>
        </w:rPr>
      </w:pPr>
      <w:r w:rsidRPr="00853F92">
        <w:rPr>
          <w:sz w:val="22"/>
          <w:szCs w:val="22"/>
          <w:u w:val="single"/>
          <w:lang w:val="hu-HU"/>
        </w:rPr>
        <w:t>Terhesség</w:t>
      </w:r>
    </w:p>
    <w:p w14:paraId="10CA4EB6" w14:textId="754F604C" w:rsidR="00652F86" w:rsidRPr="00853F92" w:rsidRDefault="005A29A1" w:rsidP="00040B55">
      <w:pPr>
        <w:rPr>
          <w:sz w:val="22"/>
          <w:szCs w:val="22"/>
          <w:lang w:val="hu-HU"/>
        </w:rPr>
      </w:pPr>
      <w:r w:rsidRPr="00853F92">
        <w:rPr>
          <w:sz w:val="22"/>
          <w:szCs w:val="22"/>
          <w:lang w:val="hu-HU"/>
        </w:rPr>
        <w:t>Angiotenzin</w:t>
      </w:r>
      <w:r w:rsidR="00DE2466">
        <w:rPr>
          <w:sz w:val="22"/>
          <w:szCs w:val="22"/>
          <w:lang w:val="hu-HU"/>
        </w:rPr>
        <w:t> </w:t>
      </w:r>
      <w:r w:rsidRPr="00853F92">
        <w:rPr>
          <w:sz w:val="22"/>
          <w:szCs w:val="22"/>
          <w:lang w:val="hu-HU"/>
        </w:rPr>
        <w:t>II (ATII)</w:t>
      </w:r>
      <w:r w:rsidR="00F20B8A">
        <w:rPr>
          <w:sz w:val="22"/>
          <w:szCs w:val="22"/>
          <w:lang w:val="hu-HU"/>
        </w:rPr>
        <w:noBreakHyphen/>
      </w:r>
      <w:r w:rsidRPr="00853F92">
        <w:rPr>
          <w:sz w:val="22"/>
          <w:szCs w:val="22"/>
          <w:lang w:val="hu-HU"/>
        </w:rPr>
        <w:t>receptor</w:t>
      </w:r>
      <w:r w:rsidR="00F20B8A">
        <w:rPr>
          <w:sz w:val="22"/>
          <w:szCs w:val="22"/>
          <w:lang w:val="hu-HU"/>
        </w:rPr>
        <w:noBreakHyphen/>
      </w:r>
      <w:r w:rsidR="00605722" w:rsidRPr="00853F92">
        <w:rPr>
          <w:sz w:val="22"/>
          <w:szCs w:val="22"/>
          <w:lang w:val="hu-HU"/>
        </w:rPr>
        <w:t>blokkoló</w:t>
      </w:r>
      <w:r w:rsidR="008813A1">
        <w:rPr>
          <w:sz w:val="22"/>
          <w:szCs w:val="22"/>
          <w:lang w:val="hu-HU"/>
        </w:rPr>
        <w:t>k</w:t>
      </w:r>
      <w:r w:rsidR="0057618A">
        <w:rPr>
          <w:sz w:val="22"/>
          <w:szCs w:val="22"/>
          <w:lang w:val="hu-HU"/>
        </w:rPr>
        <w:t>k</w:t>
      </w:r>
      <w:r w:rsidR="00605722" w:rsidRPr="00853F92">
        <w:rPr>
          <w:sz w:val="22"/>
          <w:szCs w:val="22"/>
          <w:lang w:val="hu-HU"/>
        </w:rPr>
        <w:t>al</w:t>
      </w:r>
      <w:r w:rsidRPr="00853F92">
        <w:rPr>
          <w:sz w:val="22"/>
          <w:szCs w:val="22"/>
          <w:lang w:val="hu-HU"/>
        </w:rPr>
        <w:t xml:space="preserve"> történő kezelést terhesség alatt nem szabad elkezdeni. Hacsak az ATII</w:t>
      </w:r>
      <w:r w:rsidR="00F20B8A">
        <w:rPr>
          <w:sz w:val="22"/>
          <w:szCs w:val="22"/>
          <w:lang w:val="hu-HU"/>
        </w:rPr>
        <w:noBreakHyphen/>
      </w:r>
      <w:r w:rsidRPr="00853F92">
        <w:rPr>
          <w:sz w:val="22"/>
          <w:szCs w:val="22"/>
          <w:lang w:val="hu-HU"/>
        </w:rPr>
        <w:t>receptor</w:t>
      </w:r>
      <w:r w:rsidR="00F20B8A">
        <w:rPr>
          <w:sz w:val="22"/>
          <w:szCs w:val="22"/>
          <w:lang w:val="hu-HU"/>
        </w:rPr>
        <w:noBreakHyphen/>
      </w:r>
      <w:r w:rsidR="00605722" w:rsidRPr="00853F92">
        <w:rPr>
          <w:sz w:val="22"/>
          <w:szCs w:val="22"/>
          <w:lang w:val="hu-HU"/>
        </w:rPr>
        <w:t>blokkoló</w:t>
      </w:r>
      <w:r w:rsidR="00175FC3">
        <w:rPr>
          <w:sz w:val="22"/>
          <w:szCs w:val="22"/>
          <w:lang w:val="hu-HU"/>
        </w:rPr>
        <w:t>v</w:t>
      </w:r>
      <w:r w:rsidR="00605722" w:rsidRPr="00853F92">
        <w:rPr>
          <w:sz w:val="22"/>
          <w:szCs w:val="22"/>
          <w:lang w:val="hu-HU"/>
        </w:rPr>
        <w:t>al</w:t>
      </w:r>
      <w:r w:rsidRPr="00853F92">
        <w:rPr>
          <w:sz w:val="22"/>
          <w:szCs w:val="22"/>
          <w:lang w:val="hu-HU"/>
        </w:rPr>
        <w:t xml:space="preserve"> történő kezelés folytatása nem elengedhetetlen, a terhességet tervező betegeket olyan más antihipertenzív kezelésre kell átállítani, melynek </w:t>
      </w:r>
      <w:r w:rsidRPr="00853F92">
        <w:rPr>
          <w:iCs/>
          <w:sz w:val="22"/>
          <w:szCs w:val="22"/>
          <w:lang w:val="hu-HU"/>
        </w:rPr>
        <w:t>a terhesség alatti alkalmazásra vonatkozó biztonságossági profilja megalapozott.</w:t>
      </w:r>
      <w:r w:rsidRPr="00853F92">
        <w:rPr>
          <w:sz w:val="22"/>
          <w:szCs w:val="22"/>
          <w:lang w:val="hu-HU"/>
        </w:rPr>
        <w:t xml:space="preserve"> Terhesség megállapítását követően az ATII</w:t>
      </w:r>
      <w:r w:rsidR="00F20B8A">
        <w:rPr>
          <w:sz w:val="22"/>
          <w:szCs w:val="22"/>
          <w:lang w:val="hu-HU"/>
        </w:rPr>
        <w:noBreakHyphen/>
      </w:r>
      <w:r w:rsidRPr="00853F92">
        <w:rPr>
          <w:sz w:val="22"/>
          <w:szCs w:val="22"/>
          <w:lang w:val="hu-HU"/>
        </w:rPr>
        <w:t>receptor</w:t>
      </w:r>
      <w:r w:rsidR="00F20B8A">
        <w:rPr>
          <w:sz w:val="22"/>
          <w:szCs w:val="22"/>
          <w:lang w:val="hu-HU"/>
        </w:rPr>
        <w:noBreakHyphen/>
      </w:r>
      <w:r w:rsidR="00605722" w:rsidRPr="00853F92">
        <w:rPr>
          <w:sz w:val="22"/>
          <w:szCs w:val="22"/>
          <w:lang w:val="hu-HU"/>
        </w:rPr>
        <w:t>blokkoló</w:t>
      </w:r>
      <w:r w:rsidR="005D68C1">
        <w:rPr>
          <w:sz w:val="22"/>
          <w:szCs w:val="22"/>
          <w:lang w:val="hu-HU"/>
        </w:rPr>
        <w:t>k</w:t>
      </w:r>
      <w:r w:rsidRPr="00853F92">
        <w:rPr>
          <w:sz w:val="22"/>
          <w:szCs w:val="22"/>
          <w:lang w:val="hu-HU"/>
        </w:rPr>
        <w:t xml:space="preserve"> szedését azonnal abba kell hagyni és amennyiben </w:t>
      </w:r>
      <w:r w:rsidR="00E71146" w:rsidRPr="00853F92">
        <w:rPr>
          <w:sz w:val="22"/>
          <w:szCs w:val="22"/>
          <w:lang w:val="hu-HU"/>
        </w:rPr>
        <w:t>szüksé</w:t>
      </w:r>
      <w:r w:rsidRPr="00853F92">
        <w:rPr>
          <w:sz w:val="22"/>
          <w:szCs w:val="22"/>
          <w:lang w:val="hu-HU"/>
        </w:rPr>
        <w:t xml:space="preserve">ges, </w:t>
      </w:r>
      <w:r w:rsidR="00E71146" w:rsidRPr="00853F92">
        <w:rPr>
          <w:sz w:val="22"/>
          <w:szCs w:val="22"/>
          <w:lang w:val="hu-HU"/>
        </w:rPr>
        <w:t>a másik</w:t>
      </w:r>
      <w:r w:rsidRPr="00853F92">
        <w:rPr>
          <w:sz w:val="22"/>
          <w:szCs w:val="22"/>
          <w:lang w:val="hu-HU"/>
        </w:rPr>
        <w:t xml:space="preserve"> kezelést el kell kezdeni (lásd 4.3 és 4.6</w:t>
      </w:r>
      <w:r w:rsidR="00DA22D1" w:rsidRPr="00853F92">
        <w:rPr>
          <w:sz w:val="22"/>
          <w:szCs w:val="22"/>
          <w:lang w:val="hu-HU"/>
        </w:rPr>
        <w:t> </w:t>
      </w:r>
      <w:r w:rsidRPr="00853F92">
        <w:rPr>
          <w:sz w:val="22"/>
          <w:szCs w:val="22"/>
          <w:lang w:val="hu-HU"/>
        </w:rPr>
        <w:t>pont).</w:t>
      </w:r>
    </w:p>
    <w:p w14:paraId="1A2B5829" w14:textId="307B99DC" w:rsidR="009E2C45" w:rsidRPr="00853F92" w:rsidRDefault="009E2C45" w:rsidP="00040B55">
      <w:pPr>
        <w:rPr>
          <w:sz w:val="22"/>
          <w:szCs w:val="22"/>
          <w:lang w:val="hu-HU"/>
        </w:rPr>
      </w:pPr>
    </w:p>
    <w:p w14:paraId="0BE1CF40" w14:textId="77777777" w:rsidR="007D5679" w:rsidRPr="00853F92" w:rsidRDefault="00682775" w:rsidP="00040B55">
      <w:pPr>
        <w:keepNext/>
        <w:rPr>
          <w:sz w:val="22"/>
          <w:lang w:val="hu-HU"/>
        </w:rPr>
      </w:pPr>
      <w:r w:rsidRPr="00853F92">
        <w:rPr>
          <w:sz w:val="22"/>
          <w:u w:val="single"/>
          <w:lang w:val="hu-HU"/>
        </w:rPr>
        <w:t>Májkárosodás</w:t>
      </w:r>
    </w:p>
    <w:p w14:paraId="3CB8161B" w14:textId="30111B6D" w:rsidR="00682775" w:rsidRPr="00853F92" w:rsidRDefault="003A6F8F" w:rsidP="00040B55">
      <w:pPr>
        <w:rPr>
          <w:sz w:val="22"/>
          <w:lang w:val="hu-HU"/>
        </w:rPr>
      </w:pPr>
      <w:r w:rsidRPr="00FC2C65">
        <w:rPr>
          <w:sz w:val="22"/>
          <w:szCs w:val="22"/>
          <w:lang w:val="hu-HU"/>
        </w:rPr>
        <w:t>Miután a telmizartán elsősorban az epén keresztül eliminálódik</w:t>
      </w:r>
      <w:r>
        <w:rPr>
          <w:sz w:val="22"/>
          <w:lang w:val="hu-HU"/>
        </w:rPr>
        <w:t>,</w:t>
      </w:r>
      <w:r w:rsidR="007D3A45" w:rsidRPr="00853F92">
        <w:rPr>
          <w:sz w:val="22"/>
          <w:lang w:val="hu-HU"/>
        </w:rPr>
        <w:t xml:space="preserve"> </w:t>
      </w:r>
      <w:r w:rsidR="00682775" w:rsidRPr="00853F92">
        <w:rPr>
          <w:sz w:val="22"/>
          <w:lang w:val="hu-HU"/>
        </w:rPr>
        <w:t>cholestasisban, epeúti elzáródásban, vagy súlyos máj</w:t>
      </w:r>
      <w:r w:rsidR="00E71146" w:rsidRPr="00853F92">
        <w:rPr>
          <w:sz w:val="22"/>
          <w:lang w:val="hu-HU"/>
        </w:rPr>
        <w:t>károsodásban</w:t>
      </w:r>
      <w:r>
        <w:rPr>
          <w:sz w:val="22"/>
          <w:lang w:val="hu-HU"/>
        </w:rPr>
        <w:t xml:space="preserve"> szenvedő betegeknek</w:t>
      </w:r>
      <w:r w:rsidR="00682775" w:rsidRPr="00853F92">
        <w:rPr>
          <w:sz w:val="22"/>
          <w:lang w:val="hu-HU"/>
        </w:rPr>
        <w:t xml:space="preserve"> </w:t>
      </w:r>
      <w:r w:rsidR="000D5043">
        <w:rPr>
          <w:sz w:val="22"/>
          <w:lang w:val="hu-HU"/>
        </w:rPr>
        <w:t>telmizartán/HCTZ</w:t>
      </w:r>
      <w:r w:rsidR="00DE3DC1">
        <w:rPr>
          <w:sz w:val="22"/>
          <w:lang w:val="hu-HU"/>
        </w:rPr>
        <w:t xml:space="preserve">-t tilos adni </w:t>
      </w:r>
      <w:r w:rsidR="00682775" w:rsidRPr="00853F92">
        <w:rPr>
          <w:sz w:val="22"/>
          <w:lang w:val="hu-HU"/>
        </w:rPr>
        <w:t>(lásd 4.3</w:t>
      </w:r>
      <w:r w:rsidR="008660B6" w:rsidRPr="00853F92">
        <w:rPr>
          <w:sz w:val="22"/>
          <w:lang w:val="hu-HU"/>
        </w:rPr>
        <w:t> </w:t>
      </w:r>
      <w:r w:rsidR="00FE0431" w:rsidRPr="00853F92">
        <w:rPr>
          <w:sz w:val="22"/>
          <w:szCs w:val="22"/>
          <w:lang w:val="hu-HU"/>
        </w:rPr>
        <w:t>pont</w:t>
      </w:r>
      <w:r w:rsidR="00682775" w:rsidRPr="00853F92">
        <w:rPr>
          <w:sz w:val="22"/>
          <w:lang w:val="hu-HU"/>
        </w:rPr>
        <w:t>). Ezekn</w:t>
      </w:r>
      <w:r w:rsidR="00E71146" w:rsidRPr="00853F92">
        <w:rPr>
          <w:sz w:val="22"/>
          <w:lang w:val="hu-HU"/>
        </w:rPr>
        <w:t>él</w:t>
      </w:r>
      <w:r w:rsidR="00682775" w:rsidRPr="00853F92">
        <w:rPr>
          <w:sz w:val="22"/>
          <w:lang w:val="hu-HU"/>
        </w:rPr>
        <w:t xml:space="preserve"> a betegekn</w:t>
      </w:r>
      <w:r w:rsidR="00E71146" w:rsidRPr="00853F92">
        <w:rPr>
          <w:sz w:val="22"/>
          <w:lang w:val="hu-HU"/>
        </w:rPr>
        <w:t>él</w:t>
      </w:r>
      <w:r w:rsidR="00682775" w:rsidRPr="00853F92">
        <w:rPr>
          <w:sz w:val="22"/>
          <w:lang w:val="hu-HU"/>
        </w:rPr>
        <w:t xml:space="preserve"> a telmizartán hepaticus clearance-ének csökkenése várható.</w:t>
      </w:r>
    </w:p>
    <w:p w14:paraId="7D34D290" w14:textId="77777777" w:rsidR="00682775" w:rsidRPr="00853F92" w:rsidRDefault="00682775" w:rsidP="00040B55">
      <w:pPr>
        <w:rPr>
          <w:sz w:val="22"/>
          <w:lang w:val="hu-HU"/>
        </w:rPr>
      </w:pPr>
    </w:p>
    <w:p w14:paraId="6E7EC676" w14:textId="4ACFFA39" w:rsidR="00682775" w:rsidRPr="00853F92" w:rsidRDefault="00682775" w:rsidP="00040B55">
      <w:pPr>
        <w:rPr>
          <w:sz w:val="22"/>
          <w:lang w:val="hu-HU"/>
        </w:rPr>
      </w:pPr>
      <w:r w:rsidRPr="00853F92">
        <w:rPr>
          <w:sz w:val="22"/>
          <w:lang w:val="hu-HU"/>
        </w:rPr>
        <w:t xml:space="preserve">Ezen kívül, </w:t>
      </w:r>
      <w:r w:rsidR="007D3A45" w:rsidRPr="00853F92">
        <w:rPr>
          <w:sz w:val="22"/>
          <w:lang w:val="hu-HU"/>
        </w:rPr>
        <w:t>a telmizartán/HCT</w:t>
      </w:r>
      <w:r w:rsidR="008867A1" w:rsidRPr="00853F92">
        <w:rPr>
          <w:sz w:val="22"/>
          <w:lang w:val="hu-HU"/>
        </w:rPr>
        <w:t>Z</w:t>
      </w:r>
      <w:r w:rsidR="00652F86" w:rsidRPr="00853F92">
        <w:rPr>
          <w:sz w:val="22"/>
          <w:lang w:val="hu-HU"/>
        </w:rPr>
        <w:noBreakHyphen/>
      </w:r>
      <w:r w:rsidR="0083012A" w:rsidRPr="00853F92">
        <w:rPr>
          <w:sz w:val="22"/>
          <w:lang w:val="hu-HU"/>
        </w:rPr>
        <w:t>t</w:t>
      </w:r>
      <w:r w:rsidR="007D3A45" w:rsidRPr="00853F92">
        <w:rPr>
          <w:sz w:val="22"/>
          <w:lang w:val="hu-HU"/>
        </w:rPr>
        <w:t xml:space="preserve"> </w:t>
      </w:r>
      <w:r w:rsidRPr="00853F92">
        <w:rPr>
          <w:sz w:val="22"/>
          <w:lang w:val="hu-HU"/>
        </w:rPr>
        <w:t>máj</w:t>
      </w:r>
      <w:r w:rsidR="00E71146" w:rsidRPr="00853F92">
        <w:rPr>
          <w:sz w:val="22"/>
          <w:lang w:val="hu-HU"/>
        </w:rPr>
        <w:t>károsodásban</w:t>
      </w:r>
      <w:r w:rsidR="00E146BF">
        <w:rPr>
          <w:sz w:val="22"/>
          <w:lang w:val="hu-HU"/>
        </w:rPr>
        <w:t xml:space="preserve"> </w:t>
      </w:r>
      <w:r w:rsidRPr="00853F92">
        <w:rPr>
          <w:sz w:val="22"/>
          <w:lang w:val="hu-HU"/>
        </w:rPr>
        <w:t>vagy progrediáló májbetegségben szenvedő betegek</w:t>
      </w:r>
      <w:r w:rsidR="000D5043">
        <w:rPr>
          <w:sz w:val="22"/>
          <w:lang w:val="hu-HU"/>
        </w:rPr>
        <w:t>nél</w:t>
      </w:r>
      <w:r w:rsidRPr="00853F92">
        <w:rPr>
          <w:sz w:val="22"/>
          <w:lang w:val="hu-HU"/>
        </w:rPr>
        <w:t xml:space="preserve"> körültekintően kell alkalmazni, mert ezekben az állapotokban a folyadék- és elektrolit-háztartás egyensúlyának kisebb megingásai is májcomát idézhetnek elő. Májkárosodásban nincsenek klinikai tapasztalatok a </w:t>
      </w:r>
      <w:r w:rsidR="007D3A45" w:rsidRPr="00853F92">
        <w:rPr>
          <w:sz w:val="22"/>
          <w:lang w:val="hu-HU"/>
        </w:rPr>
        <w:t>telmizartán/HCT</w:t>
      </w:r>
      <w:r w:rsidR="008867A1" w:rsidRPr="00853F92">
        <w:rPr>
          <w:sz w:val="22"/>
          <w:lang w:val="hu-HU"/>
        </w:rPr>
        <w:t>Z</w:t>
      </w:r>
      <w:r w:rsidR="007D3A45" w:rsidRPr="00853F92">
        <w:rPr>
          <w:sz w:val="22"/>
          <w:lang w:val="hu-HU"/>
        </w:rPr>
        <w:t xml:space="preserve"> </w:t>
      </w:r>
      <w:r w:rsidRPr="00853F92">
        <w:rPr>
          <w:sz w:val="22"/>
          <w:lang w:val="hu-HU"/>
        </w:rPr>
        <w:t>alkalmazásával.</w:t>
      </w:r>
    </w:p>
    <w:p w14:paraId="1090894B" w14:textId="77777777" w:rsidR="00682775" w:rsidRPr="00853F92" w:rsidRDefault="00682775" w:rsidP="00040B55">
      <w:pPr>
        <w:rPr>
          <w:sz w:val="22"/>
          <w:lang w:val="hu-HU"/>
        </w:rPr>
      </w:pPr>
    </w:p>
    <w:p w14:paraId="13EFAF6E" w14:textId="77777777" w:rsidR="007D5679" w:rsidRPr="00853F92" w:rsidRDefault="00682775" w:rsidP="00040B55">
      <w:pPr>
        <w:keepNext/>
        <w:rPr>
          <w:sz w:val="22"/>
          <w:lang w:val="hu-HU"/>
        </w:rPr>
      </w:pPr>
      <w:r w:rsidRPr="00853F92">
        <w:rPr>
          <w:sz w:val="22"/>
          <w:u w:val="single"/>
          <w:lang w:val="hu-HU"/>
        </w:rPr>
        <w:t>Renovascularis hypertonia</w:t>
      </w:r>
    </w:p>
    <w:p w14:paraId="519E9377" w14:textId="27BF48AE" w:rsidR="00917809" w:rsidRDefault="00917809" w:rsidP="00040B55">
      <w:pPr>
        <w:rPr>
          <w:sz w:val="22"/>
          <w:szCs w:val="22"/>
          <w:lang w:val="hu-HU"/>
        </w:rPr>
      </w:pPr>
      <w:r w:rsidRPr="00FC2C65">
        <w:rPr>
          <w:sz w:val="22"/>
          <w:szCs w:val="22"/>
          <w:lang w:val="hu-HU"/>
        </w:rPr>
        <w:t xml:space="preserve">Olyan betegeknél, akiknél az arteria renalis kétoldali szűkülete, vagy az egyetlen funkcionáló vese artériájának szűkülete áll fenn, a renin-angiotenzin-aldoszteron rendszerre ható szerekkel történő kezelés fokozza a súlyos hypotonia és a veseelégtelenség </w:t>
      </w:r>
      <w:r w:rsidR="00DE3DC1">
        <w:rPr>
          <w:sz w:val="22"/>
          <w:szCs w:val="22"/>
          <w:lang w:val="hu-HU"/>
        </w:rPr>
        <w:t>kockázatát</w:t>
      </w:r>
      <w:r w:rsidRPr="00FC2C65">
        <w:rPr>
          <w:sz w:val="22"/>
          <w:szCs w:val="22"/>
          <w:lang w:val="hu-HU"/>
        </w:rPr>
        <w:t>.</w:t>
      </w:r>
    </w:p>
    <w:p w14:paraId="5E44FF41" w14:textId="77777777" w:rsidR="00682775" w:rsidRPr="00853F92" w:rsidRDefault="00682775" w:rsidP="00040B55">
      <w:pPr>
        <w:rPr>
          <w:sz w:val="22"/>
          <w:lang w:val="hu-HU"/>
        </w:rPr>
      </w:pPr>
    </w:p>
    <w:p w14:paraId="18014EB0" w14:textId="76A7AE09" w:rsidR="009E6D01" w:rsidRPr="00853F92" w:rsidRDefault="00682775" w:rsidP="00040B55">
      <w:pPr>
        <w:keepNext/>
        <w:rPr>
          <w:sz w:val="22"/>
          <w:u w:val="single"/>
          <w:lang w:val="hu-HU"/>
        </w:rPr>
      </w:pPr>
      <w:r w:rsidRPr="00853F92">
        <w:rPr>
          <w:sz w:val="22"/>
          <w:u w:val="single"/>
          <w:lang w:val="hu-HU"/>
        </w:rPr>
        <w:t>Vese</w:t>
      </w:r>
      <w:r w:rsidR="00E71146" w:rsidRPr="00853F92">
        <w:rPr>
          <w:sz w:val="22"/>
          <w:u w:val="single"/>
          <w:lang w:val="hu-HU"/>
        </w:rPr>
        <w:t>károsodás</w:t>
      </w:r>
      <w:r w:rsidRPr="00853F92">
        <w:rPr>
          <w:sz w:val="22"/>
          <w:u w:val="single"/>
          <w:lang w:val="hu-HU"/>
        </w:rPr>
        <w:t xml:space="preserve"> és vesetranszplantáció</w:t>
      </w:r>
    </w:p>
    <w:p w14:paraId="45C2C46E" w14:textId="02323631" w:rsidR="00682775" w:rsidRPr="00853F92" w:rsidRDefault="0065343A" w:rsidP="00040B55">
      <w:pPr>
        <w:rPr>
          <w:sz w:val="22"/>
          <w:lang w:val="hu-HU"/>
        </w:rPr>
      </w:pPr>
      <w:r w:rsidRPr="00853F92">
        <w:rPr>
          <w:sz w:val="22"/>
          <w:lang w:val="hu-HU"/>
        </w:rPr>
        <w:t xml:space="preserve">A </w:t>
      </w:r>
      <w:r w:rsidR="007D3A45" w:rsidRPr="00853F92">
        <w:rPr>
          <w:sz w:val="22"/>
          <w:lang w:val="hu-HU"/>
        </w:rPr>
        <w:t>telmizartán/HCT</w:t>
      </w:r>
      <w:r w:rsidR="008867A1" w:rsidRPr="00853F92">
        <w:rPr>
          <w:sz w:val="22"/>
          <w:lang w:val="hu-HU"/>
        </w:rPr>
        <w:t>Z</w:t>
      </w:r>
      <w:r w:rsidR="00F20B8A">
        <w:rPr>
          <w:sz w:val="22"/>
          <w:lang w:val="hu-HU"/>
        </w:rPr>
        <w:noBreakHyphen/>
      </w:r>
      <w:r w:rsidR="00FE422C" w:rsidRPr="00853F92">
        <w:rPr>
          <w:sz w:val="22"/>
          <w:lang w:val="hu-HU"/>
        </w:rPr>
        <w:t>t</w:t>
      </w:r>
      <w:r w:rsidR="00682775" w:rsidRPr="00853F92">
        <w:rPr>
          <w:sz w:val="22"/>
          <w:lang w:val="hu-HU"/>
        </w:rPr>
        <w:t xml:space="preserve"> súlyos vese</w:t>
      </w:r>
      <w:r w:rsidR="00E71146" w:rsidRPr="00853F92">
        <w:rPr>
          <w:sz w:val="22"/>
          <w:lang w:val="hu-HU"/>
        </w:rPr>
        <w:t>károsodásban</w:t>
      </w:r>
      <w:r w:rsidR="00FE422C" w:rsidRPr="00853F92">
        <w:rPr>
          <w:sz w:val="22"/>
          <w:lang w:val="hu-HU"/>
        </w:rPr>
        <w:t xml:space="preserve"> szenvedő betegeknél</w:t>
      </w:r>
      <w:r w:rsidR="00682775" w:rsidRPr="00853F92">
        <w:rPr>
          <w:sz w:val="22"/>
          <w:lang w:val="hu-HU"/>
        </w:rPr>
        <w:t xml:space="preserve"> (</w:t>
      </w:r>
      <w:r w:rsidR="009C5872" w:rsidRPr="00853F92">
        <w:rPr>
          <w:sz w:val="22"/>
          <w:lang w:val="hu-HU"/>
        </w:rPr>
        <w:t>kreatinin</w:t>
      </w:r>
      <w:r w:rsidR="008660B6" w:rsidRPr="00853F92">
        <w:rPr>
          <w:sz w:val="22"/>
          <w:lang w:val="hu-HU"/>
        </w:rPr>
        <w:noBreakHyphen/>
      </w:r>
      <w:r w:rsidR="00682775" w:rsidRPr="00853F92">
        <w:rPr>
          <w:sz w:val="22"/>
          <w:lang w:val="hu-HU"/>
        </w:rPr>
        <w:t>clearance</w:t>
      </w:r>
      <w:r w:rsidR="008660B6" w:rsidRPr="00853F92">
        <w:rPr>
          <w:sz w:val="22"/>
          <w:lang w:val="hu-HU"/>
        </w:rPr>
        <w:t> </w:t>
      </w:r>
      <w:r w:rsidR="00682775" w:rsidRPr="00853F92">
        <w:rPr>
          <w:sz w:val="22"/>
          <w:lang w:val="hu-HU"/>
        </w:rPr>
        <w:t>&lt;</w:t>
      </w:r>
      <w:r w:rsidR="008660B6" w:rsidRPr="00853F92">
        <w:rPr>
          <w:sz w:val="22"/>
          <w:lang w:val="hu-HU"/>
        </w:rPr>
        <w:t> </w:t>
      </w:r>
      <w:r w:rsidR="00682775" w:rsidRPr="00853F92">
        <w:rPr>
          <w:sz w:val="22"/>
          <w:lang w:val="hu-HU"/>
        </w:rPr>
        <w:t>30</w:t>
      </w:r>
      <w:r w:rsidR="008660B6" w:rsidRPr="00853F92">
        <w:rPr>
          <w:sz w:val="22"/>
          <w:lang w:val="hu-HU"/>
        </w:rPr>
        <w:t> </w:t>
      </w:r>
      <w:r w:rsidR="00682775" w:rsidRPr="00853F92">
        <w:rPr>
          <w:sz w:val="22"/>
          <w:lang w:val="hu-HU"/>
        </w:rPr>
        <w:t xml:space="preserve">ml/perc) </w:t>
      </w:r>
      <w:r w:rsidR="00FE422C" w:rsidRPr="00853F92">
        <w:rPr>
          <w:sz w:val="22"/>
          <w:lang w:val="hu-HU"/>
        </w:rPr>
        <w:t xml:space="preserve">tilos alkalmazni </w:t>
      </w:r>
      <w:r w:rsidR="00682775" w:rsidRPr="00853F92">
        <w:rPr>
          <w:sz w:val="22"/>
          <w:lang w:val="hu-HU"/>
        </w:rPr>
        <w:t>(lásd 4.3</w:t>
      </w:r>
      <w:r w:rsidR="008660B6" w:rsidRPr="00853F92">
        <w:rPr>
          <w:sz w:val="22"/>
          <w:lang w:val="hu-HU"/>
        </w:rPr>
        <w:t> </w:t>
      </w:r>
      <w:r w:rsidR="00FE0431" w:rsidRPr="00853F92">
        <w:rPr>
          <w:sz w:val="22"/>
          <w:lang w:val="hu-HU"/>
        </w:rPr>
        <w:t>pont</w:t>
      </w:r>
      <w:r w:rsidR="00682775" w:rsidRPr="00853F92">
        <w:rPr>
          <w:sz w:val="22"/>
          <w:lang w:val="hu-HU"/>
        </w:rPr>
        <w:t>). Veseátültetésen nemrégiben átesett betegek</w:t>
      </w:r>
      <w:r w:rsidR="00FE422C" w:rsidRPr="00853F92">
        <w:rPr>
          <w:sz w:val="22"/>
          <w:lang w:val="hu-HU"/>
        </w:rPr>
        <w:t>nél</w:t>
      </w:r>
      <w:r w:rsidR="00682775" w:rsidRPr="00853F92">
        <w:rPr>
          <w:sz w:val="22"/>
          <w:lang w:val="hu-HU"/>
        </w:rPr>
        <w:t xml:space="preserve"> nincsenek tapasztalatok a </w:t>
      </w:r>
      <w:r w:rsidR="007D3A45" w:rsidRPr="00853F92">
        <w:rPr>
          <w:sz w:val="22"/>
          <w:lang w:val="hu-HU"/>
        </w:rPr>
        <w:t>telmizartán/HCT</w:t>
      </w:r>
      <w:r w:rsidR="008867A1" w:rsidRPr="00853F92">
        <w:rPr>
          <w:sz w:val="22"/>
          <w:lang w:val="hu-HU"/>
        </w:rPr>
        <w:t>Z</w:t>
      </w:r>
      <w:r w:rsidR="007D3A45" w:rsidRPr="00853F92">
        <w:rPr>
          <w:sz w:val="22"/>
          <w:lang w:val="hu-HU"/>
        </w:rPr>
        <w:t xml:space="preserve"> </w:t>
      </w:r>
      <w:r w:rsidR="00682775" w:rsidRPr="00853F92">
        <w:rPr>
          <w:sz w:val="22"/>
          <w:lang w:val="hu-HU"/>
        </w:rPr>
        <w:t>alkalmazásával. Enyhe</w:t>
      </w:r>
      <w:r w:rsidR="00686D1F">
        <w:rPr>
          <w:sz w:val="22"/>
          <w:lang w:val="hu-HU"/>
        </w:rPr>
        <w:t>–</w:t>
      </w:r>
      <w:r w:rsidR="00682775" w:rsidRPr="00853F92">
        <w:rPr>
          <w:sz w:val="22"/>
          <w:lang w:val="hu-HU"/>
        </w:rPr>
        <w:t>köz</w:t>
      </w:r>
      <w:r w:rsidR="00E71146" w:rsidRPr="00853F92">
        <w:rPr>
          <w:sz w:val="22"/>
          <w:lang w:val="hu-HU"/>
        </w:rPr>
        <w:t>e</w:t>
      </w:r>
      <w:r w:rsidR="00682775" w:rsidRPr="00853F92">
        <w:rPr>
          <w:sz w:val="22"/>
          <w:lang w:val="hu-HU"/>
        </w:rPr>
        <w:t>p</w:t>
      </w:r>
      <w:r w:rsidR="00E71146" w:rsidRPr="00853F92">
        <w:rPr>
          <w:sz w:val="22"/>
          <w:lang w:val="hu-HU"/>
        </w:rPr>
        <w:t xml:space="preserve">esen </w:t>
      </w:r>
      <w:r w:rsidR="00682775" w:rsidRPr="00853F92">
        <w:rPr>
          <w:sz w:val="22"/>
          <w:lang w:val="hu-HU"/>
        </w:rPr>
        <w:t xml:space="preserve">súlyos vesekárosodásban szenvedők </w:t>
      </w:r>
      <w:r w:rsidR="007D3A45" w:rsidRPr="00853F92">
        <w:rPr>
          <w:sz w:val="22"/>
          <w:lang w:val="hu-HU"/>
        </w:rPr>
        <w:t>telmizartán/HCT</w:t>
      </w:r>
      <w:r w:rsidR="008867A1" w:rsidRPr="00853F92">
        <w:rPr>
          <w:sz w:val="22"/>
          <w:lang w:val="hu-HU"/>
        </w:rPr>
        <w:t>Z</w:t>
      </w:r>
      <w:r w:rsidR="00F20B8A">
        <w:rPr>
          <w:sz w:val="22"/>
          <w:lang w:val="hu-HU"/>
        </w:rPr>
        <w:noBreakHyphen/>
      </w:r>
      <w:r w:rsidR="00682775" w:rsidRPr="00853F92">
        <w:rPr>
          <w:sz w:val="22"/>
          <w:lang w:val="hu-HU"/>
        </w:rPr>
        <w:t xml:space="preserve">kezelésével kevés a tapasztalat, ezért célszerű </w:t>
      </w:r>
      <w:r w:rsidR="00E71146" w:rsidRPr="00853F92">
        <w:rPr>
          <w:sz w:val="22"/>
          <w:lang w:val="hu-HU"/>
        </w:rPr>
        <w:t>rendszeresen</w:t>
      </w:r>
      <w:r w:rsidR="00682775" w:rsidRPr="00853F92">
        <w:rPr>
          <w:sz w:val="22"/>
          <w:lang w:val="hu-HU"/>
        </w:rPr>
        <w:t xml:space="preserve"> ellenőrizni a szérum kálium</w:t>
      </w:r>
      <w:r w:rsidR="000C4AC5" w:rsidRPr="00853F92">
        <w:rPr>
          <w:sz w:val="22"/>
          <w:lang w:val="hu-HU"/>
        </w:rPr>
        <w:t>-</w:t>
      </w:r>
      <w:r w:rsidR="00682775" w:rsidRPr="00853F92">
        <w:rPr>
          <w:sz w:val="22"/>
          <w:lang w:val="hu-HU"/>
        </w:rPr>
        <w:t>, kreatinin</w:t>
      </w:r>
      <w:r w:rsidR="000C4AC5" w:rsidRPr="00853F92">
        <w:rPr>
          <w:sz w:val="22"/>
          <w:lang w:val="hu-HU"/>
        </w:rPr>
        <w:t>-</w:t>
      </w:r>
      <w:r w:rsidR="00682775" w:rsidRPr="00853F92">
        <w:rPr>
          <w:sz w:val="22"/>
          <w:lang w:val="hu-HU"/>
        </w:rPr>
        <w:t xml:space="preserve"> és </w:t>
      </w:r>
      <w:r w:rsidR="000C4AC5" w:rsidRPr="00853F92">
        <w:rPr>
          <w:sz w:val="22"/>
          <w:lang w:val="hu-HU"/>
        </w:rPr>
        <w:t>húgysav</w:t>
      </w:r>
      <w:r w:rsidR="00682775" w:rsidRPr="00853F92">
        <w:rPr>
          <w:sz w:val="22"/>
          <w:lang w:val="hu-HU"/>
        </w:rPr>
        <w:t xml:space="preserve">szintjét. Vesekárosodásban </w:t>
      </w:r>
      <w:r w:rsidR="007031B6">
        <w:rPr>
          <w:sz w:val="22"/>
          <w:lang w:val="hu-HU"/>
        </w:rPr>
        <w:t xml:space="preserve">szenvedő betegeknél </w:t>
      </w:r>
      <w:r w:rsidR="00682775" w:rsidRPr="00853F92">
        <w:rPr>
          <w:sz w:val="22"/>
          <w:lang w:val="hu-HU"/>
        </w:rPr>
        <w:t>a tiazid</w:t>
      </w:r>
      <w:r w:rsidR="00686D1F">
        <w:rPr>
          <w:sz w:val="22"/>
          <w:lang w:val="hu-HU"/>
        </w:rPr>
        <w:t xml:space="preserve"> </w:t>
      </w:r>
      <w:r w:rsidR="00682775" w:rsidRPr="00853F92">
        <w:rPr>
          <w:sz w:val="22"/>
          <w:lang w:val="hu-HU"/>
        </w:rPr>
        <w:t>diuretikumok adása kapcsán azotaemia fordulhat elő.</w:t>
      </w:r>
    </w:p>
    <w:p w14:paraId="28A992D3" w14:textId="5B55A0E2" w:rsidR="00605722" w:rsidRPr="00853F92" w:rsidRDefault="00912408" w:rsidP="00040B55">
      <w:pPr>
        <w:rPr>
          <w:sz w:val="22"/>
          <w:lang w:val="hu-HU"/>
        </w:rPr>
      </w:pPr>
      <w:bookmarkStart w:id="9" w:name="_Hlk150779697"/>
      <w:bookmarkStart w:id="10" w:name="_Hlk150788896"/>
      <w:r w:rsidRPr="00853F92">
        <w:rPr>
          <w:sz w:val="22"/>
          <w:lang w:val="hu-HU"/>
        </w:rPr>
        <w:t xml:space="preserve">A telmizartán </w:t>
      </w:r>
      <w:r w:rsidR="007031B6" w:rsidRPr="00FC2C65">
        <w:rPr>
          <w:sz w:val="22"/>
          <w:szCs w:val="22"/>
          <w:lang w:val="hu-HU"/>
        </w:rPr>
        <w:t>nem távolítható el a vérből</w:t>
      </w:r>
      <w:r w:rsidR="007031B6" w:rsidRPr="00853F92">
        <w:rPr>
          <w:sz w:val="22"/>
          <w:lang w:val="hu-HU"/>
        </w:rPr>
        <w:t xml:space="preserve"> </w:t>
      </w:r>
      <w:r w:rsidRPr="00853F92">
        <w:rPr>
          <w:sz w:val="22"/>
          <w:lang w:val="hu-HU"/>
        </w:rPr>
        <w:t>haemofiltrációval, és nem dializálható</w:t>
      </w:r>
      <w:bookmarkEnd w:id="9"/>
      <w:r w:rsidR="00605722" w:rsidRPr="00853F92">
        <w:rPr>
          <w:sz w:val="22"/>
          <w:lang w:val="hu-HU"/>
        </w:rPr>
        <w:t>.</w:t>
      </w:r>
    </w:p>
    <w:bookmarkEnd w:id="10"/>
    <w:p w14:paraId="5BF6969C" w14:textId="77777777" w:rsidR="00682775" w:rsidRPr="00853F92" w:rsidRDefault="00682775" w:rsidP="00040B55">
      <w:pPr>
        <w:rPr>
          <w:sz w:val="22"/>
          <w:lang w:val="hu-HU"/>
        </w:rPr>
      </w:pPr>
    </w:p>
    <w:p w14:paraId="1DFCD908" w14:textId="69A918B5" w:rsidR="0065343A" w:rsidRPr="00853F92" w:rsidRDefault="00605722" w:rsidP="00040B55">
      <w:pPr>
        <w:keepNext/>
        <w:rPr>
          <w:sz w:val="22"/>
          <w:lang w:val="hu-HU"/>
        </w:rPr>
      </w:pPr>
      <w:bookmarkStart w:id="11" w:name="_Hlk150779710"/>
      <w:r w:rsidRPr="00853F92">
        <w:rPr>
          <w:sz w:val="22"/>
          <w:u w:val="single"/>
          <w:lang w:val="hu-HU"/>
        </w:rPr>
        <w:t>Volumen- és/vagy nátriumhiányos betegek</w:t>
      </w:r>
      <w:bookmarkEnd w:id="11"/>
    </w:p>
    <w:p w14:paraId="2196A747" w14:textId="79EEFB6D" w:rsidR="00682775" w:rsidRPr="00853F92" w:rsidRDefault="0065343A" w:rsidP="00040B55">
      <w:pPr>
        <w:rPr>
          <w:sz w:val="22"/>
          <w:lang w:val="hu-HU"/>
        </w:rPr>
      </w:pPr>
      <w:r w:rsidRPr="00853F92">
        <w:rPr>
          <w:sz w:val="22"/>
          <w:lang w:val="hu-HU"/>
        </w:rPr>
        <w:t>S</w:t>
      </w:r>
      <w:r w:rsidR="00682775" w:rsidRPr="00853F92">
        <w:rPr>
          <w:sz w:val="22"/>
          <w:lang w:val="hu-HU"/>
        </w:rPr>
        <w:t xml:space="preserve">ymptomaticus </w:t>
      </w:r>
      <w:r w:rsidR="00B049BD" w:rsidRPr="00853F92">
        <w:rPr>
          <w:sz w:val="22"/>
          <w:lang w:val="hu-HU"/>
        </w:rPr>
        <w:t xml:space="preserve">hypotonia </w:t>
      </w:r>
      <w:r w:rsidR="00682775" w:rsidRPr="00853F92">
        <w:rPr>
          <w:sz w:val="22"/>
          <w:lang w:val="hu-HU"/>
        </w:rPr>
        <w:t>léphet fel, különösen a gyógyszer első d</w:t>
      </w:r>
      <w:r w:rsidR="00E71146" w:rsidRPr="00853F92">
        <w:rPr>
          <w:sz w:val="22"/>
          <w:lang w:val="hu-HU"/>
        </w:rPr>
        <w:t>ózis</w:t>
      </w:r>
      <w:r w:rsidR="00682775" w:rsidRPr="00853F92">
        <w:rPr>
          <w:sz w:val="22"/>
          <w:lang w:val="hu-HU"/>
        </w:rPr>
        <w:t>a után azon betegekn</w:t>
      </w:r>
      <w:r w:rsidR="00E71146" w:rsidRPr="00853F92">
        <w:rPr>
          <w:sz w:val="22"/>
          <w:lang w:val="hu-HU"/>
        </w:rPr>
        <w:t>él</w:t>
      </w:r>
      <w:r w:rsidR="00682775" w:rsidRPr="00853F92">
        <w:rPr>
          <w:sz w:val="22"/>
          <w:lang w:val="hu-HU"/>
        </w:rPr>
        <w:t>, akikn</w:t>
      </w:r>
      <w:r w:rsidR="00E71146" w:rsidRPr="00853F92">
        <w:rPr>
          <w:sz w:val="22"/>
          <w:lang w:val="hu-HU"/>
        </w:rPr>
        <w:t>él</w:t>
      </w:r>
      <w:r w:rsidR="00682775" w:rsidRPr="00853F92">
        <w:rPr>
          <w:sz w:val="22"/>
          <w:lang w:val="hu-HU"/>
        </w:rPr>
        <w:t xml:space="preserve"> kifejezett volumen- és/vagy nátriumhiány alakult ki nagy dózisú diuretikus kezelés,</w:t>
      </w:r>
      <w:r w:rsidR="007C1EDE" w:rsidRPr="00853F92">
        <w:rPr>
          <w:sz w:val="22"/>
          <w:lang w:val="hu-HU"/>
        </w:rPr>
        <w:t xml:space="preserve"> </w:t>
      </w:r>
      <w:r w:rsidR="00E71146" w:rsidRPr="00853F92">
        <w:rPr>
          <w:sz w:val="22"/>
          <w:lang w:val="hu-HU"/>
        </w:rPr>
        <w:t>sószegény</w:t>
      </w:r>
      <w:r w:rsidR="00682775" w:rsidRPr="00853F92">
        <w:rPr>
          <w:sz w:val="22"/>
          <w:lang w:val="hu-HU"/>
        </w:rPr>
        <w:t xml:space="preserve"> diét</w:t>
      </w:r>
      <w:r w:rsidR="00E71146" w:rsidRPr="00853F92">
        <w:rPr>
          <w:sz w:val="22"/>
          <w:lang w:val="hu-HU"/>
        </w:rPr>
        <w:t>a</w:t>
      </w:r>
      <w:r w:rsidR="00682775" w:rsidRPr="00853F92">
        <w:rPr>
          <w:sz w:val="22"/>
          <w:lang w:val="hu-HU"/>
        </w:rPr>
        <w:t xml:space="preserve">, ill. hasmenés vagy hányás következtében. Ennek megfelelően, a </w:t>
      </w:r>
      <w:r w:rsidR="00605722" w:rsidRPr="00853F92">
        <w:rPr>
          <w:sz w:val="22"/>
          <w:lang w:val="hu-HU"/>
        </w:rPr>
        <w:t>MicardisPlus</w:t>
      </w:r>
      <w:r w:rsidR="007D3A45" w:rsidRPr="00853F92">
        <w:rPr>
          <w:sz w:val="22"/>
          <w:lang w:val="hu-HU"/>
        </w:rPr>
        <w:t xml:space="preserve"> </w:t>
      </w:r>
      <w:r w:rsidR="00682775" w:rsidRPr="00853F92">
        <w:rPr>
          <w:sz w:val="22"/>
          <w:lang w:val="hu-HU"/>
        </w:rPr>
        <w:t>adagolásának elkezdése előtt ezeket az állapotokat</w:t>
      </w:r>
      <w:bookmarkStart w:id="12" w:name="_Hlk150779774"/>
      <w:r w:rsidR="00605722" w:rsidRPr="00853F92">
        <w:rPr>
          <w:sz w:val="22"/>
          <w:lang w:val="hu-HU"/>
        </w:rPr>
        <w:t xml:space="preserve">, </w:t>
      </w:r>
      <w:bookmarkStart w:id="13" w:name="_Hlk150788959"/>
      <w:r w:rsidR="00605722" w:rsidRPr="00853F92">
        <w:rPr>
          <w:sz w:val="22"/>
          <w:lang w:val="hu-HU"/>
        </w:rPr>
        <w:t>különösen a volumen- és/vagy nátriumhiányt</w:t>
      </w:r>
      <w:r w:rsidR="00E71146" w:rsidRPr="00853F92">
        <w:rPr>
          <w:sz w:val="22"/>
          <w:lang w:val="hu-HU"/>
        </w:rPr>
        <w:t>,</w:t>
      </w:r>
      <w:r w:rsidR="00682775" w:rsidRPr="00853F92">
        <w:rPr>
          <w:sz w:val="22"/>
          <w:lang w:val="hu-HU"/>
        </w:rPr>
        <w:t xml:space="preserve"> </w:t>
      </w:r>
      <w:bookmarkEnd w:id="12"/>
      <w:bookmarkEnd w:id="13"/>
      <w:r w:rsidR="00E71146" w:rsidRPr="00853F92">
        <w:rPr>
          <w:sz w:val="22"/>
          <w:lang w:val="hu-HU"/>
        </w:rPr>
        <w:t>korrigálni</w:t>
      </w:r>
      <w:r w:rsidR="00682775" w:rsidRPr="00853F92">
        <w:rPr>
          <w:sz w:val="22"/>
          <w:lang w:val="hu-HU"/>
        </w:rPr>
        <w:t xml:space="preserve"> kell.</w:t>
      </w:r>
    </w:p>
    <w:p w14:paraId="74EFE0AF" w14:textId="50979BCF" w:rsidR="00B8754C" w:rsidRPr="00853F92" w:rsidRDefault="00C34AC5" w:rsidP="00040B55">
      <w:pPr>
        <w:rPr>
          <w:sz w:val="22"/>
          <w:lang w:val="hu-HU"/>
        </w:rPr>
      </w:pPr>
      <w:bookmarkStart w:id="14" w:name="_Hlk150781508"/>
      <w:bookmarkStart w:id="15" w:name="_Hlk150787104"/>
      <w:bookmarkStart w:id="16" w:name="_Hlk150779788"/>
      <w:r w:rsidRPr="00853F92">
        <w:rPr>
          <w:sz w:val="22"/>
          <w:lang w:val="hu-HU"/>
        </w:rPr>
        <w:t xml:space="preserve">A HCTZ alkalmazásakor egyedi esetekben neurológiai tünetekkel (hányinger, progresszív dezorientáció, apathia) </w:t>
      </w:r>
      <w:r w:rsidR="00E71146" w:rsidRPr="00853F92">
        <w:rPr>
          <w:sz w:val="22"/>
          <w:lang w:val="hu-HU"/>
        </w:rPr>
        <w:t>járó</w:t>
      </w:r>
      <w:r w:rsidRPr="00853F92">
        <w:rPr>
          <w:sz w:val="22"/>
          <w:lang w:val="hu-HU"/>
        </w:rPr>
        <w:t xml:space="preserve"> hyponatraemiát figyeltek meg</w:t>
      </w:r>
      <w:bookmarkEnd w:id="14"/>
      <w:bookmarkEnd w:id="15"/>
      <w:r w:rsidR="00B8754C" w:rsidRPr="00853F92">
        <w:rPr>
          <w:sz w:val="22"/>
          <w:lang w:val="hu-HU"/>
        </w:rPr>
        <w:t>.</w:t>
      </w:r>
      <w:bookmarkEnd w:id="16"/>
    </w:p>
    <w:p w14:paraId="2B9C2629" w14:textId="77777777" w:rsidR="00682775" w:rsidRPr="00723185" w:rsidRDefault="00682775" w:rsidP="00040B55">
      <w:pPr>
        <w:rPr>
          <w:sz w:val="22"/>
          <w:szCs w:val="22"/>
          <w:lang w:val="hu-HU"/>
        </w:rPr>
      </w:pPr>
    </w:p>
    <w:p w14:paraId="2070C4CB" w14:textId="77777777" w:rsidR="0065343A" w:rsidRPr="00853F92" w:rsidRDefault="001E79A2" w:rsidP="00040B55">
      <w:pPr>
        <w:keepNext/>
        <w:rPr>
          <w:sz w:val="22"/>
          <w:szCs w:val="22"/>
          <w:lang w:val="hu-HU"/>
        </w:rPr>
      </w:pPr>
      <w:r w:rsidRPr="00853F92">
        <w:rPr>
          <w:sz w:val="22"/>
          <w:szCs w:val="22"/>
          <w:u w:val="single"/>
          <w:lang w:val="hu-HU"/>
        </w:rPr>
        <w:t>A renin-angiotenzin-aldoszteron rendszer kettős blokádja</w:t>
      </w:r>
      <w:r w:rsidR="00FC758D" w:rsidRPr="00853F92">
        <w:rPr>
          <w:sz w:val="22"/>
          <w:szCs w:val="22"/>
          <w:u w:val="single"/>
          <w:lang w:val="hu-HU"/>
        </w:rPr>
        <w:t xml:space="preserve"> (RAAS)</w:t>
      </w:r>
    </w:p>
    <w:p w14:paraId="58A84012" w14:textId="74D1D5C4" w:rsidR="00FC758D" w:rsidRPr="00853F92" w:rsidRDefault="00FC758D" w:rsidP="00040B55">
      <w:pPr>
        <w:rPr>
          <w:lang w:val="hu-HU"/>
        </w:rPr>
      </w:pPr>
      <w:r w:rsidRPr="00853F92">
        <w:rPr>
          <w:sz w:val="22"/>
          <w:szCs w:val="22"/>
          <w:lang w:val="hu-HU"/>
        </w:rPr>
        <w:t>Bizonyíték van rá, hogy az ACE</w:t>
      </w:r>
      <w:r w:rsidR="00F20B8A">
        <w:rPr>
          <w:sz w:val="22"/>
          <w:szCs w:val="22"/>
          <w:lang w:val="hu-HU"/>
        </w:rPr>
        <w:noBreakHyphen/>
      </w:r>
      <w:r w:rsidRPr="00853F92">
        <w:rPr>
          <w:sz w:val="22"/>
          <w:szCs w:val="22"/>
          <w:lang w:val="hu-HU"/>
        </w:rPr>
        <w:t>gátlók, angiotenzin</w:t>
      </w:r>
      <w:r w:rsidR="008660B6" w:rsidRPr="00853F92">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vagy aliszkir</w:t>
      </w:r>
      <w:r w:rsidR="00942A0E" w:rsidRPr="00853F92">
        <w:rPr>
          <w:sz w:val="22"/>
          <w:szCs w:val="22"/>
          <w:lang w:val="hu-HU"/>
        </w:rPr>
        <w:t>é</w:t>
      </w:r>
      <w:r w:rsidRPr="00853F92">
        <w:rPr>
          <w:sz w:val="22"/>
          <w:szCs w:val="22"/>
          <w:lang w:val="hu-HU"/>
        </w:rPr>
        <w:t xml:space="preserve">n egyidejű alkalmazása fokozza a </w:t>
      </w:r>
      <w:r w:rsidR="00830423" w:rsidRPr="00853F92">
        <w:rPr>
          <w:sz w:val="22"/>
          <w:szCs w:val="22"/>
          <w:lang w:val="hu-HU"/>
        </w:rPr>
        <w:t>h</w:t>
      </w:r>
      <w:r w:rsidR="00830423">
        <w:rPr>
          <w:sz w:val="22"/>
          <w:szCs w:val="22"/>
          <w:lang w:val="hu-HU"/>
        </w:rPr>
        <w:t>y</w:t>
      </w:r>
      <w:r w:rsidR="00830423" w:rsidRPr="00853F92">
        <w:rPr>
          <w:sz w:val="22"/>
          <w:szCs w:val="22"/>
          <w:lang w:val="hu-HU"/>
        </w:rPr>
        <w:t>pot</w:t>
      </w:r>
      <w:r w:rsidR="00830423">
        <w:rPr>
          <w:sz w:val="22"/>
          <w:szCs w:val="22"/>
          <w:lang w:val="hu-HU"/>
        </w:rPr>
        <w:t>o</w:t>
      </w:r>
      <w:r w:rsidR="00830423" w:rsidRPr="00853F92">
        <w:rPr>
          <w:sz w:val="22"/>
          <w:szCs w:val="22"/>
          <w:lang w:val="hu-HU"/>
        </w:rPr>
        <w:t>nia</w:t>
      </w:r>
      <w:r w:rsidRPr="00853F92">
        <w:rPr>
          <w:sz w:val="22"/>
          <w:szCs w:val="22"/>
          <w:lang w:val="hu-HU"/>
        </w:rPr>
        <w:t xml:space="preserve">, </w:t>
      </w:r>
      <w:r w:rsidR="00830423" w:rsidRPr="00853F92">
        <w:rPr>
          <w:sz w:val="22"/>
          <w:szCs w:val="22"/>
          <w:lang w:val="hu-HU"/>
        </w:rPr>
        <w:t>h</w:t>
      </w:r>
      <w:r w:rsidR="00830423">
        <w:rPr>
          <w:sz w:val="22"/>
          <w:szCs w:val="22"/>
          <w:lang w:val="hu-HU"/>
        </w:rPr>
        <w:t>y</w:t>
      </w:r>
      <w:r w:rsidR="00830423" w:rsidRPr="00853F92">
        <w:rPr>
          <w:sz w:val="22"/>
          <w:szCs w:val="22"/>
          <w:lang w:val="hu-HU"/>
        </w:rPr>
        <w:t>perkal</w:t>
      </w:r>
      <w:r w:rsidR="00830423">
        <w:rPr>
          <w:sz w:val="22"/>
          <w:szCs w:val="22"/>
          <w:lang w:val="hu-HU"/>
        </w:rPr>
        <w:t>ae</w:t>
      </w:r>
      <w:r w:rsidR="00830423" w:rsidRPr="00853F92">
        <w:rPr>
          <w:sz w:val="22"/>
          <w:szCs w:val="22"/>
          <w:lang w:val="hu-HU"/>
        </w:rPr>
        <w:t xml:space="preserve">mia </w:t>
      </w:r>
      <w:r w:rsidRPr="00853F92">
        <w:rPr>
          <w:sz w:val="22"/>
          <w:szCs w:val="22"/>
          <w:lang w:val="hu-HU"/>
        </w:rPr>
        <w:t>és csökkent veseműködés (beleértve az akut veseelégtelenség)</w:t>
      </w:r>
      <w:r w:rsidR="00C16847" w:rsidRPr="00853F92">
        <w:rPr>
          <w:sz w:val="22"/>
          <w:szCs w:val="22"/>
          <w:lang w:val="hu-HU"/>
        </w:rPr>
        <w:t xml:space="preserve"> kockázatát. A</w:t>
      </w:r>
      <w:r w:rsidRPr="00853F92">
        <w:rPr>
          <w:sz w:val="22"/>
          <w:szCs w:val="22"/>
          <w:lang w:val="hu-HU"/>
        </w:rPr>
        <w:t xml:space="preserve"> RAAS ACE</w:t>
      </w:r>
      <w:r w:rsidR="00F20B8A">
        <w:rPr>
          <w:sz w:val="22"/>
          <w:szCs w:val="22"/>
          <w:lang w:val="hu-HU"/>
        </w:rPr>
        <w:noBreakHyphen/>
      </w:r>
      <w:r w:rsidRPr="00853F92">
        <w:rPr>
          <w:sz w:val="22"/>
          <w:szCs w:val="22"/>
          <w:lang w:val="hu-HU"/>
        </w:rPr>
        <w:t>gátlók, angiotenzin</w:t>
      </w:r>
      <w:r w:rsidR="008660B6" w:rsidRPr="00853F92">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vagy aliszkir</w:t>
      </w:r>
      <w:r w:rsidR="00942A0E" w:rsidRPr="00853F92">
        <w:rPr>
          <w:sz w:val="22"/>
          <w:szCs w:val="22"/>
          <w:lang w:val="hu-HU"/>
        </w:rPr>
        <w:t>é</w:t>
      </w:r>
      <w:r w:rsidRPr="00853F92">
        <w:rPr>
          <w:sz w:val="22"/>
          <w:szCs w:val="22"/>
          <w:lang w:val="hu-HU"/>
        </w:rPr>
        <w:t xml:space="preserve">n kombinált alkalmazásával történő kettős blokádja </w:t>
      </w:r>
      <w:r w:rsidR="000933FA" w:rsidRPr="00853F92">
        <w:rPr>
          <w:sz w:val="22"/>
          <w:szCs w:val="22"/>
          <w:lang w:val="hu-HU"/>
        </w:rPr>
        <w:t xml:space="preserve">ezért </w:t>
      </w:r>
      <w:r w:rsidRPr="00853F92">
        <w:rPr>
          <w:sz w:val="22"/>
          <w:szCs w:val="22"/>
          <w:lang w:val="hu-HU"/>
        </w:rPr>
        <w:t>nem javasolt (lásd 4.5 és 5.1</w:t>
      </w:r>
      <w:r w:rsidR="00DA22D1" w:rsidRPr="00853F92">
        <w:rPr>
          <w:sz w:val="22"/>
          <w:szCs w:val="22"/>
          <w:lang w:val="hu-HU"/>
        </w:rPr>
        <w:t> </w:t>
      </w:r>
      <w:r w:rsidRPr="00853F92">
        <w:rPr>
          <w:sz w:val="22"/>
          <w:szCs w:val="22"/>
          <w:lang w:val="hu-HU"/>
        </w:rPr>
        <w:t>pont).</w:t>
      </w:r>
    </w:p>
    <w:p w14:paraId="49AEE5C7" w14:textId="53DE6478" w:rsidR="00FC758D" w:rsidRPr="00853F92" w:rsidRDefault="00FC758D" w:rsidP="00040B55">
      <w:pPr>
        <w:rPr>
          <w:lang w:val="hu-HU"/>
        </w:rPr>
      </w:pPr>
      <w:bookmarkStart w:id="17" w:name="OLE_LINK1"/>
      <w:r w:rsidRPr="00853F92">
        <w:rPr>
          <w:sz w:val="22"/>
          <w:szCs w:val="22"/>
          <w:lang w:val="hu-HU"/>
        </w:rPr>
        <w:t xml:space="preserve">Ha a kettős-blokád kezelést abszolút szükségesnek ítélik, </w:t>
      </w:r>
      <w:r w:rsidR="000933FA" w:rsidRPr="00853F92">
        <w:rPr>
          <w:sz w:val="22"/>
          <w:szCs w:val="22"/>
          <w:lang w:val="hu-HU"/>
        </w:rPr>
        <w:t>e</w:t>
      </w:r>
      <w:r w:rsidRPr="00853F92">
        <w:rPr>
          <w:sz w:val="22"/>
          <w:szCs w:val="22"/>
          <w:lang w:val="hu-HU"/>
        </w:rPr>
        <w:t>z csak szakorvos felügyeletével, a vesefunkció, elektrolitszintek és a vérnyomás gyakori és szoros ellenőrzése mellett történhet.</w:t>
      </w:r>
      <w:bookmarkEnd w:id="17"/>
    </w:p>
    <w:p w14:paraId="55B1EB11" w14:textId="6A8B2A13" w:rsidR="00710499" w:rsidRPr="00853F92" w:rsidRDefault="00710499" w:rsidP="00040B55">
      <w:pPr>
        <w:rPr>
          <w:sz w:val="22"/>
          <w:szCs w:val="22"/>
          <w:lang w:val="hu-HU"/>
        </w:rPr>
      </w:pPr>
      <w:r w:rsidRPr="00853F92">
        <w:rPr>
          <w:sz w:val="22"/>
          <w:szCs w:val="22"/>
          <w:lang w:val="hu-HU"/>
        </w:rPr>
        <w:t>Az ACE</w:t>
      </w:r>
      <w:r w:rsidR="00F20B8A">
        <w:rPr>
          <w:sz w:val="22"/>
          <w:szCs w:val="22"/>
          <w:lang w:val="hu-HU"/>
        </w:rPr>
        <w:noBreakHyphen/>
      </w:r>
      <w:r w:rsidRPr="00853F92">
        <w:rPr>
          <w:sz w:val="22"/>
          <w:szCs w:val="22"/>
          <w:lang w:val="hu-HU"/>
        </w:rPr>
        <w:t>gátlók és angiotenzin</w:t>
      </w:r>
      <w:r w:rsidR="008660B6" w:rsidRPr="00853F92">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egyidejű</w:t>
      </w:r>
      <w:r w:rsidR="00C16847" w:rsidRPr="00853F92">
        <w:rPr>
          <w:sz w:val="22"/>
          <w:szCs w:val="22"/>
          <w:lang w:val="hu-HU"/>
        </w:rPr>
        <w:t xml:space="preserve"> alkalmazása</w:t>
      </w:r>
      <w:r w:rsidRPr="00853F92">
        <w:rPr>
          <w:sz w:val="22"/>
          <w:szCs w:val="22"/>
          <w:lang w:val="hu-HU"/>
        </w:rPr>
        <w:t xml:space="preserve"> diabeteses nephropathi</w:t>
      </w:r>
      <w:r w:rsidR="00C16847" w:rsidRPr="00853F92">
        <w:rPr>
          <w:sz w:val="22"/>
          <w:szCs w:val="22"/>
          <w:lang w:val="hu-HU"/>
        </w:rPr>
        <w:t>a</w:t>
      </w:r>
      <w:r w:rsidRPr="00853F92">
        <w:rPr>
          <w:sz w:val="22"/>
          <w:szCs w:val="22"/>
          <w:lang w:val="hu-HU"/>
        </w:rPr>
        <w:t>ban szenvedő betegeknél</w:t>
      </w:r>
      <w:r w:rsidR="00C16847" w:rsidRPr="00853F92">
        <w:rPr>
          <w:sz w:val="22"/>
          <w:szCs w:val="22"/>
          <w:lang w:val="hu-HU"/>
        </w:rPr>
        <w:t xml:space="preserve"> nem javasolt.</w:t>
      </w:r>
    </w:p>
    <w:p w14:paraId="2593DAF9" w14:textId="77777777" w:rsidR="001E79A2" w:rsidRPr="00723185" w:rsidRDefault="001E79A2" w:rsidP="00040B55">
      <w:pPr>
        <w:rPr>
          <w:sz w:val="22"/>
          <w:lang w:val="hu-HU"/>
        </w:rPr>
      </w:pPr>
    </w:p>
    <w:p w14:paraId="3444363C" w14:textId="77777777" w:rsidR="0065343A" w:rsidRPr="00853F92" w:rsidRDefault="00682775" w:rsidP="00040B55">
      <w:pPr>
        <w:keepNext/>
        <w:rPr>
          <w:sz w:val="22"/>
          <w:lang w:val="hu-HU"/>
        </w:rPr>
      </w:pPr>
      <w:r w:rsidRPr="00853F92">
        <w:rPr>
          <w:sz w:val="22"/>
          <w:u w:val="single"/>
          <w:lang w:val="hu-HU"/>
        </w:rPr>
        <w:t>Egyéb, a renin-angiotenzin</w:t>
      </w:r>
      <w:r w:rsidR="00B049BD" w:rsidRPr="00853F92">
        <w:rPr>
          <w:sz w:val="22"/>
          <w:u w:val="single"/>
          <w:lang w:val="hu-HU"/>
        </w:rPr>
        <w:t>-</w:t>
      </w:r>
      <w:r w:rsidRPr="00853F92">
        <w:rPr>
          <w:sz w:val="22"/>
          <w:u w:val="single"/>
          <w:lang w:val="hu-HU"/>
        </w:rPr>
        <w:t>aldoszteron rendszer stimulációjával járó állapotok</w:t>
      </w:r>
    </w:p>
    <w:p w14:paraId="5C9F0016" w14:textId="11F20D6F" w:rsidR="00682775" w:rsidRPr="00853F92" w:rsidRDefault="0065343A" w:rsidP="00040B55">
      <w:pPr>
        <w:rPr>
          <w:sz w:val="22"/>
          <w:lang w:val="hu-HU"/>
        </w:rPr>
      </w:pPr>
      <w:r w:rsidRPr="00853F92">
        <w:rPr>
          <w:sz w:val="22"/>
          <w:lang w:val="hu-HU"/>
        </w:rPr>
        <w:t>O</w:t>
      </w:r>
      <w:r w:rsidR="00682775" w:rsidRPr="00853F92">
        <w:rPr>
          <w:sz w:val="22"/>
          <w:lang w:val="hu-HU"/>
        </w:rPr>
        <w:t>lyan betegekn</w:t>
      </w:r>
      <w:r w:rsidR="00942A0E" w:rsidRPr="00853F92">
        <w:rPr>
          <w:sz w:val="22"/>
          <w:lang w:val="hu-HU"/>
        </w:rPr>
        <w:t>él</w:t>
      </w:r>
      <w:r w:rsidR="00682775" w:rsidRPr="00853F92">
        <w:rPr>
          <w:sz w:val="22"/>
          <w:lang w:val="hu-HU"/>
        </w:rPr>
        <w:t xml:space="preserve">, akiknek a vascularis tónusa és a vesefunkciója elsősorban a renin-angiotenzin-aldoszteron rendszer aktivitásától függ (pl. súlyos </w:t>
      </w:r>
      <w:r w:rsidR="00846F16">
        <w:rPr>
          <w:sz w:val="22"/>
          <w:lang w:val="hu-HU"/>
        </w:rPr>
        <w:t>pangásos</w:t>
      </w:r>
      <w:r w:rsidR="00846F16" w:rsidRPr="00853F92">
        <w:rPr>
          <w:sz w:val="22"/>
          <w:lang w:val="hu-HU"/>
        </w:rPr>
        <w:t xml:space="preserve"> </w:t>
      </w:r>
      <w:r w:rsidR="00682775" w:rsidRPr="00853F92">
        <w:rPr>
          <w:sz w:val="22"/>
          <w:lang w:val="hu-HU"/>
        </w:rPr>
        <w:t xml:space="preserve">szívelégtelenség vagy vesebetegség, </w:t>
      </w:r>
      <w:r w:rsidR="00846F16">
        <w:rPr>
          <w:sz w:val="22"/>
          <w:lang w:val="hu-HU"/>
        </w:rPr>
        <w:t>többek között</w:t>
      </w:r>
      <w:r w:rsidR="00846F16" w:rsidRPr="00853F92">
        <w:rPr>
          <w:sz w:val="22"/>
          <w:lang w:val="hu-HU"/>
        </w:rPr>
        <w:t xml:space="preserve"> </w:t>
      </w:r>
      <w:r w:rsidR="00682775" w:rsidRPr="00853F92">
        <w:rPr>
          <w:sz w:val="22"/>
          <w:lang w:val="hu-HU"/>
        </w:rPr>
        <w:t>az arteria renalis stenosis</w:t>
      </w:r>
      <w:r w:rsidR="00846F16">
        <w:rPr>
          <w:sz w:val="22"/>
          <w:lang w:val="hu-HU"/>
        </w:rPr>
        <w:t>a</w:t>
      </w:r>
      <w:r w:rsidR="00682775" w:rsidRPr="00853F92">
        <w:rPr>
          <w:sz w:val="22"/>
          <w:lang w:val="hu-HU"/>
        </w:rPr>
        <w:t xml:space="preserve">), </w:t>
      </w:r>
      <w:r w:rsidR="004174FB" w:rsidRPr="00853F92">
        <w:rPr>
          <w:sz w:val="22"/>
          <w:lang w:val="hu-HU"/>
        </w:rPr>
        <w:t xml:space="preserve">az </w:t>
      </w:r>
      <w:r w:rsidR="00682775" w:rsidRPr="00853F92">
        <w:rPr>
          <w:sz w:val="22"/>
          <w:lang w:val="hu-HU"/>
        </w:rPr>
        <w:t xml:space="preserve">e rendszerre ható gyógyszerekkel való kezelés során akut </w:t>
      </w:r>
      <w:r w:rsidR="00B049BD" w:rsidRPr="00853F92">
        <w:rPr>
          <w:sz w:val="22"/>
          <w:lang w:val="hu-HU"/>
        </w:rPr>
        <w:t>hypotoniát</w:t>
      </w:r>
      <w:r w:rsidR="00682775" w:rsidRPr="00853F92">
        <w:rPr>
          <w:sz w:val="22"/>
          <w:lang w:val="hu-HU"/>
        </w:rPr>
        <w:t xml:space="preserve">, hyperazotaemiát, oliguriát </w:t>
      </w:r>
      <w:r w:rsidR="00846F16">
        <w:rPr>
          <w:sz w:val="22"/>
          <w:lang w:val="hu-HU"/>
        </w:rPr>
        <w:t>és</w:t>
      </w:r>
      <w:r w:rsidR="00846F16" w:rsidRPr="00853F92">
        <w:rPr>
          <w:sz w:val="22"/>
          <w:lang w:val="hu-HU"/>
        </w:rPr>
        <w:t xml:space="preserve"> </w:t>
      </w:r>
      <w:r w:rsidR="00682775" w:rsidRPr="00853F92">
        <w:rPr>
          <w:sz w:val="22"/>
          <w:lang w:val="hu-HU"/>
        </w:rPr>
        <w:t>ritkán akut veseelégtelenséget észleltek</w:t>
      </w:r>
      <w:r w:rsidR="004174FB" w:rsidRPr="00853F92">
        <w:rPr>
          <w:sz w:val="22"/>
          <w:lang w:val="hu-HU"/>
        </w:rPr>
        <w:t xml:space="preserve"> (lásd 4.8</w:t>
      </w:r>
      <w:r w:rsidR="008660B6" w:rsidRPr="00853F92">
        <w:rPr>
          <w:sz w:val="22"/>
          <w:lang w:val="hu-HU"/>
        </w:rPr>
        <w:t> </w:t>
      </w:r>
      <w:r w:rsidR="004174FB" w:rsidRPr="00853F92">
        <w:rPr>
          <w:sz w:val="22"/>
          <w:lang w:val="hu-HU"/>
        </w:rPr>
        <w:t>pont)</w:t>
      </w:r>
      <w:r w:rsidR="00682775" w:rsidRPr="00853F92">
        <w:rPr>
          <w:sz w:val="22"/>
          <w:lang w:val="hu-HU"/>
        </w:rPr>
        <w:t>.</w:t>
      </w:r>
    </w:p>
    <w:p w14:paraId="5AD34214" w14:textId="77777777" w:rsidR="00682775" w:rsidRPr="00853F92" w:rsidRDefault="00682775" w:rsidP="00040B55">
      <w:pPr>
        <w:rPr>
          <w:sz w:val="22"/>
          <w:lang w:val="hu-HU"/>
        </w:rPr>
      </w:pPr>
    </w:p>
    <w:p w14:paraId="759ADD4B" w14:textId="77777777" w:rsidR="0065343A" w:rsidRPr="00853F92" w:rsidRDefault="00682775" w:rsidP="00040B55">
      <w:pPr>
        <w:keepNext/>
        <w:rPr>
          <w:sz w:val="22"/>
          <w:u w:val="single"/>
          <w:lang w:val="hu-HU"/>
        </w:rPr>
      </w:pPr>
      <w:r w:rsidRPr="00853F92">
        <w:rPr>
          <w:sz w:val="22"/>
          <w:u w:val="single"/>
          <w:lang w:val="hu-HU"/>
        </w:rPr>
        <w:t>Primer aldosteronismus</w:t>
      </w:r>
    </w:p>
    <w:p w14:paraId="17CC7D5B" w14:textId="0DFA1E63" w:rsidR="00682775" w:rsidRPr="00853F92" w:rsidRDefault="0065343A" w:rsidP="00040B55">
      <w:pPr>
        <w:rPr>
          <w:sz w:val="22"/>
          <w:lang w:val="hu-HU"/>
        </w:rPr>
      </w:pPr>
      <w:r w:rsidRPr="00853F92">
        <w:rPr>
          <w:sz w:val="22"/>
          <w:lang w:val="hu-HU"/>
        </w:rPr>
        <w:t>A</w:t>
      </w:r>
      <w:r w:rsidR="00682775" w:rsidRPr="00853F92">
        <w:rPr>
          <w:sz w:val="22"/>
          <w:lang w:val="hu-HU"/>
        </w:rPr>
        <w:t xml:space="preserve"> renin-angiotenzin-aldoszteron rendszer gátlása útján ható </w:t>
      </w:r>
      <w:r w:rsidR="00846F16">
        <w:rPr>
          <w:sz w:val="22"/>
          <w:lang w:val="hu-HU"/>
        </w:rPr>
        <w:t xml:space="preserve">vérnyomáscsökkentő hatású </w:t>
      </w:r>
      <w:r w:rsidR="00682775" w:rsidRPr="00853F92">
        <w:rPr>
          <w:sz w:val="22"/>
          <w:lang w:val="hu-HU"/>
        </w:rPr>
        <w:t xml:space="preserve">gyógyszerek primer aldosteronismusban rendszerint hatástalanok, ezért a </w:t>
      </w:r>
      <w:r w:rsidR="007D3A45" w:rsidRPr="00853F92">
        <w:rPr>
          <w:sz w:val="22"/>
          <w:lang w:val="hu-HU"/>
        </w:rPr>
        <w:t>telmizartán/HCT</w:t>
      </w:r>
      <w:r w:rsidR="008867A1" w:rsidRPr="00853F92">
        <w:rPr>
          <w:sz w:val="22"/>
          <w:lang w:val="hu-HU"/>
        </w:rPr>
        <w:t>Z</w:t>
      </w:r>
      <w:r w:rsidR="00682775" w:rsidRPr="00853F92">
        <w:rPr>
          <w:sz w:val="22"/>
          <w:lang w:val="hu-HU"/>
        </w:rPr>
        <w:t xml:space="preserve"> alkalmazása</w:t>
      </w:r>
      <w:r w:rsidR="00846F16" w:rsidRPr="00853F92">
        <w:rPr>
          <w:sz w:val="22"/>
          <w:lang w:val="hu-HU"/>
        </w:rPr>
        <w:t xml:space="preserve"> nem javasolt</w:t>
      </w:r>
      <w:r w:rsidR="00682775" w:rsidRPr="00853F92">
        <w:rPr>
          <w:sz w:val="22"/>
          <w:lang w:val="hu-HU"/>
        </w:rPr>
        <w:t>.</w:t>
      </w:r>
    </w:p>
    <w:p w14:paraId="1AF1CE73" w14:textId="77777777" w:rsidR="00682775" w:rsidRPr="00853F92" w:rsidRDefault="00682775" w:rsidP="00040B55">
      <w:pPr>
        <w:rPr>
          <w:sz w:val="22"/>
          <w:lang w:val="hu-HU"/>
        </w:rPr>
      </w:pPr>
    </w:p>
    <w:p w14:paraId="4989C2B5" w14:textId="698A2123" w:rsidR="0065343A" w:rsidRPr="00853F92" w:rsidRDefault="00682775" w:rsidP="00040B55">
      <w:pPr>
        <w:keepNext/>
        <w:rPr>
          <w:sz w:val="22"/>
          <w:u w:val="single"/>
          <w:lang w:val="hu-HU"/>
        </w:rPr>
      </w:pPr>
      <w:r w:rsidRPr="00853F92">
        <w:rPr>
          <w:sz w:val="22"/>
          <w:u w:val="single"/>
          <w:lang w:val="hu-HU"/>
        </w:rPr>
        <w:t xml:space="preserve">Aorta- és mitralis stenosis, hypertrophiás </w:t>
      </w:r>
      <w:r w:rsidR="00B049BD" w:rsidRPr="00853F92">
        <w:rPr>
          <w:sz w:val="22"/>
          <w:u w:val="single"/>
          <w:lang w:val="hu-HU"/>
        </w:rPr>
        <w:t xml:space="preserve">obstructiv </w:t>
      </w:r>
      <w:r w:rsidRPr="00853F92">
        <w:rPr>
          <w:sz w:val="22"/>
          <w:u w:val="single"/>
          <w:lang w:val="hu-HU"/>
        </w:rPr>
        <w:t>cardiomyopathia</w:t>
      </w:r>
    </w:p>
    <w:p w14:paraId="14C659A1" w14:textId="4F6C853E" w:rsidR="00682775" w:rsidRPr="00853F92" w:rsidRDefault="0065343A" w:rsidP="00040B55">
      <w:pPr>
        <w:rPr>
          <w:sz w:val="22"/>
          <w:lang w:val="hu-HU"/>
        </w:rPr>
      </w:pPr>
      <w:r w:rsidRPr="00853F92">
        <w:rPr>
          <w:sz w:val="22"/>
          <w:lang w:val="hu-HU"/>
        </w:rPr>
        <w:t>M</w:t>
      </w:r>
      <w:r w:rsidR="00682775" w:rsidRPr="00853F92">
        <w:rPr>
          <w:sz w:val="22"/>
          <w:lang w:val="hu-HU"/>
        </w:rPr>
        <w:t xml:space="preserve">ás </w:t>
      </w:r>
      <w:r w:rsidR="000B73E3" w:rsidRPr="00853F92">
        <w:rPr>
          <w:sz w:val="22"/>
          <w:lang w:val="hu-HU"/>
        </w:rPr>
        <w:t>va</w:t>
      </w:r>
      <w:r w:rsidR="000B73E3">
        <w:rPr>
          <w:sz w:val="22"/>
          <w:lang w:val="hu-HU"/>
        </w:rPr>
        <w:t>s</w:t>
      </w:r>
      <w:r w:rsidR="000B73E3" w:rsidRPr="00853F92">
        <w:rPr>
          <w:sz w:val="22"/>
          <w:lang w:val="hu-HU"/>
        </w:rPr>
        <w:t>odilat</w:t>
      </w:r>
      <w:r w:rsidR="000B73E3">
        <w:rPr>
          <w:sz w:val="22"/>
          <w:lang w:val="hu-HU"/>
        </w:rPr>
        <w:t>a</w:t>
      </w:r>
      <w:r w:rsidR="000B73E3" w:rsidRPr="00853F92">
        <w:rPr>
          <w:sz w:val="22"/>
          <w:lang w:val="hu-HU"/>
        </w:rPr>
        <w:t xml:space="preserve">torokhoz </w:t>
      </w:r>
      <w:r w:rsidR="00682775" w:rsidRPr="00853F92">
        <w:rPr>
          <w:sz w:val="22"/>
          <w:lang w:val="hu-HU"/>
        </w:rPr>
        <w:t xml:space="preserve">hasonlóan fokozott óvatosság ajánlott aortastenosis vagy mitralis stenosis és hypertrophiás </w:t>
      </w:r>
      <w:r w:rsidR="00B049BD" w:rsidRPr="00853F92">
        <w:rPr>
          <w:sz w:val="22"/>
          <w:lang w:val="hu-HU"/>
        </w:rPr>
        <w:t xml:space="preserve">obstructiv </w:t>
      </w:r>
      <w:r w:rsidR="00682775" w:rsidRPr="00853F92">
        <w:rPr>
          <w:sz w:val="22"/>
          <w:lang w:val="hu-HU"/>
        </w:rPr>
        <w:t>cardiomyopathia esetén.</w:t>
      </w:r>
    </w:p>
    <w:p w14:paraId="186936FA" w14:textId="77777777" w:rsidR="00682775" w:rsidRPr="00723185" w:rsidRDefault="00682775" w:rsidP="00040B55">
      <w:pPr>
        <w:rPr>
          <w:sz w:val="22"/>
          <w:lang w:val="hu-HU"/>
        </w:rPr>
      </w:pPr>
    </w:p>
    <w:p w14:paraId="176EE539" w14:textId="77777777" w:rsidR="0065343A" w:rsidRPr="00853F92" w:rsidRDefault="00682775" w:rsidP="00040B55">
      <w:pPr>
        <w:keepNext/>
        <w:rPr>
          <w:sz w:val="22"/>
          <w:u w:val="single"/>
          <w:lang w:val="hu-HU"/>
        </w:rPr>
      </w:pPr>
      <w:r w:rsidRPr="00853F92">
        <w:rPr>
          <w:sz w:val="22"/>
          <w:u w:val="single"/>
          <w:lang w:val="hu-HU"/>
        </w:rPr>
        <w:t>Anyagcsere- és endokrin hatások</w:t>
      </w:r>
    </w:p>
    <w:p w14:paraId="388F9658" w14:textId="50879F81" w:rsidR="00682775" w:rsidRPr="00853F92" w:rsidRDefault="0065343A" w:rsidP="00040B55">
      <w:pPr>
        <w:rPr>
          <w:sz w:val="22"/>
          <w:lang w:val="hu-HU"/>
        </w:rPr>
      </w:pPr>
      <w:r w:rsidRPr="00853F92">
        <w:rPr>
          <w:sz w:val="22"/>
          <w:lang w:val="hu-HU"/>
        </w:rPr>
        <w:t>A</w:t>
      </w:r>
      <w:r w:rsidR="00307CCE" w:rsidRPr="00853F92">
        <w:rPr>
          <w:sz w:val="22"/>
          <w:lang w:val="hu-HU"/>
        </w:rPr>
        <w:t xml:space="preserve"> tiazid-kezelés ronthatja a gl</w:t>
      </w:r>
      <w:r w:rsidR="00F66E31" w:rsidRPr="00853F92">
        <w:rPr>
          <w:sz w:val="22"/>
          <w:lang w:val="hu-HU"/>
        </w:rPr>
        <w:t>ü</w:t>
      </w:r>
      <w:r w:rsidR="00307CCE" w:rsidRPr="00853F92">
        <w:rPr>
          <w:sz w:val="22"/>
          <w:lang w:val="hu-HU"/>
        </w:rPr>
        <w:t xml:space="preserve">kóztoleranciát, míg a telmizartán inzulin- vagy antidiabetikus kezelés </w:t>
      </w:r>
      <w:r w:rsidR="00F865C6">
        <w:rPr>
          <w:sz w:val="22"/>
          <w:lang w:val="hu-HU"/>
        </w:rPr>
        <w:t xml:space="preserve">alatt álló </w:t>
      </w:r>
      <w:r w:rsidR="00F865C6" w:rsidRPr="00853F92">
        <w:rPr>
          <w:sz w:val="22"/>
          <w:lang w:val="hu-HU"/>
        </w:rPr>
        <w:t xml:space="preserve">diabeteses betegeknél </w:t>
      </w:r>
      <w:r w:rsidR="00307CCE" w:rsidRPr="00853F92">
        <w:rPr>
          <w:sz w:val="22"/>
          <w:lang w:val="hu-HU"/>
        </w:rPr>
        <w:t>hypoglykaemiát okozhat.</w:t>
      </w:r>
      <w:r w:rsidR="00682775" w:rsidRPr="00853F92">
        <w:rPr>
          <w:sz w:val="22"/>
          <w:lang w:val="hu-HU"/>
        </w:rPr>
        <w:t xml:space="preserve"> </w:t>
      </w:r>
      <w:r w:rsidR="00307CCE" w:rsidRPr="00853F92">
        <w:rPr>
          <w:sz w:val="22"/>
          <w:lang w:val="hu-HU"/>
        </w:rPr>
        <w:t xml:space="preserve">Ezért </w:t>
      </w:r>
      <w:r w:rsidR="00724CE0" w:rsidRPr="00853F92">
        <w:rPr>
          <w:sz w:val="22"/>
          <w:lang w:val="hu-HU"/>
        </w:rPr>
        <w:t>eze</w:t>
      </w:r>
      <w:r w:rsidR="00F66E31" w:rsidRPr="00853F92">
        <w:rPr>
          <w:sz w:val="22"/>
          <w:lang w:val="hu-HU"/>
        </w:rPr>
        <w:t>knél a</w:t>
      </w:r>
      <w:r w:rsidR="00724CE0" w:rsidRPr="00853F92">
        <w:rPr>
          <w:sz w:val="22"/>
          <w:lang w:val="hu-HU"/>
        </w:rPr>
        <w:t xml:space="preserve"> betegeknél</w:t>
      </w:r>
      <w:r w:rsidR="00307CCE" w:rsidRPr="00853F92">
        <w:rPr>
          <w:sz w:val="22"/>
          <w:lang w:val="hu-HU"/>
        </w:rPr>
        <w:t xml:space="preserve"> </w:t>
      </w:r>
      <w:r w:rsidR="00724CE0" w:rsidRPr="00853F92">
        <w:rPr>
          <w:sz w:val="22"/>
          <w:lang w:val="hu-HU"/>
        </w:rPr>
        <w:t xml:space="preserve">megfontolandó </w:t>
      </w:r>
      <w:r w:rsidR="00307CCE" w:rsidRPr="00853F92">
        <w:rPr>
          <w:sz w:val="22"/>
          <w:lang w:val="hu-HU"/>
        </w:rPr>
        <w:t>a</w:t>
      </w:r>
      <w:r w:rsidR="00724CE0" w:rsidRPr="00853F92">
        <w:rPr>
          <w:sz w:val="22"/>
          <w:lang w:val="hu-HU"/>
        </w:rPr>
        <w:t xml:space="preserve"> </w:t>
      </w:r>
      <w:r w:rsidR="00D2510A" w:rsidRPr="00853F92">
        <w:rPr>
          <w:sz w:val="22"/>
          <w:lang w:val="hu-HU"/>
        </w:rPr>
        <w:t>vércukor</w:t>
      </w:r>
      <w:r w:rsidR="00724CE0" w:rsidRPr="00853F92">
        <w:rPr>
          <w:sz w:val="22"/>
          <w:lang w:val="hu-HU"/>
        </w:rPr>
        <w:t>szint</w:t>
      </w:r>
      <w:r w:rsidR="000E4E09" w:rsidRPr="00853F92">
        <w:rPr>
          <w:sz w:val="22"/>
          <w:lang w:val="hu-HU"/>
        </w:rPr>
        <w:t xml:space="preserve"> </w:t>
      </w:r>
      <w:r w:rsidR="00D2510A" w:rsidRPr="00853F92">
        <w:rPr>
          <w:sz w:val="22"/>
          <w:lang w:val="hu-HU"/>
        </w:rPr>
        <w:t>ellenőrzése</w:t>
      </w:r>
      <w:r w:rsidR="00724CE0" w:rsidRPr="00853F92">
        <w:rPr>
          <w:sz w:val="22"/>
          <w:lang w:val="hu-HU"/>
        </w:rPr>
        <w:t xml:space="preserve">, továbbá </w:t>
      </w:r>
      <w:r w:rsidR="00682775" w:rsidRPr="00853F92">
        <w:rPr>
          <w:sz w:val="22"/>
          <w:lang w:val="hu-HU"/>
        </w:rPr>
        <w:t>az inzulin vagy az antidiabetikumok d</w:t>
      </w:r>
      <w:r w:rsidR="00942A0E" w:rsidRPr="00853F92">
        <w:rPr>
          <w:sz w:val="22"/>
          <w:lang w:val="hu-HU"/>
        </w:rPr>
        <w:t>ózisá</w:t>
      </w:r>
      <w:r w:rsidR="00682775" w:rsidRPr="00853F92">
        <w:rPr>
          <w:sz w:val="22"/>
          <w:lang w:val="hu-HU"/>
        </w:rPr>
        <w:t xml:space="preserve">nak módosítása válhat szükségessé. A latens diabetes </w:t>
      </w:r>
      <w:r w:rsidR="00F865C6">
        <w:rPr>
          <w:sz w:val="22"/>
          <w:lang w:val="hu-HU"/>
        </w:rPr>
        <w:t xml:space="preserve">mellitus </w:t>
      </w:r>
      <w:r w:rsidR="00682775" w:rsidRPr="00853F92">
        <w:rPr>
          <w:sz w:val="22"/>
          <w:lang w:val="hu-HU"/>
        </w:rPr>
        <w:t>a tiazid-kezelés ideje alatt manifesztálódhat.</w:t>
      </w:r>
    </w:p>
    <w:p w14:paraId="77877359" w14:textId="77777777" w:rsidR="00682775" w:rsidRPr="00723185" w:rsidRDefault="00682775" w:rsidP="00040B55">
      <w:pPr>
        <w:rPr>
          <w:sz w:val="22"/>
          <w:lang w:val="hu-HU"/>
        </w:rPr>
      </w:pPr>
    </w:p>
    <w:p w14:paraId="2261252E" w14:textId="1788A1EE" w:rsidR="00682775" w:rsidRPr="00853F92" w:rsidRDefault="00682775" w:rsidP="00040B55">
      <w:pPr>
        <w:rPr>
          <w:sz w:val="22"/>
          <w:lang w:val="hu-HU"/>
        </w:rPr>
      </w:pPr>
      <w:r w:rsidRPr="00853F92">
        <w:rPr>
          <w:sz w:val="22"/>
          <w:lang w:val="hu-HU"/>
        </w:rPr>
        <w:t>Tiazid</w:t>
      </w:r>
      <w:r w:rsidR="00F1218A">
        <w:rPr>
          <w:sz w:val="22"/>
          <w:lang w:val="hu-HU"/>
        </w:rPr>
        <w:t xml:space="preserve"> </w:t>
      </w:r>
      <w:r w:rsidRPr="00853F92">
        <w:rPr>
          <w:sz w:val="22"/>
          <w:lang w:val="hu-HU"/>
        </w:rPr>
        <w:t xml:space="preserve">diuretikumok alkalmazása során a szérum koleszterin- és trigliceridszintje emelkedik, </w:t>
      </w:r>
      <w:r w:rsidR="00DE3DC1">
        <w:rPr>
          <w:sz w:val="22"/>
          <w:lang w:val="hu-HU"/>
        </w:rPr>
        <w:t>azonban</w:t>
      </w:r>
      <w:r w:rsidR="00DE3DC1" w:rsidRPr="00853F92" w:rsidDel="00DE3DC1">
        <w:rPr>
          <w:sz w:val="22"/>
          <w:lang w:val="hu-HU"/>
        </w:rPr>
        <w:t xml:space="preserve"> </w:t>
      </w:r>
      <w:r w:rsidRPr="00853F92">
        <w:rPr>
          <w:sz w:val="22"/>
          <w:lang w:val="hu-HU"/>
        </w:rPr>
        <w:t xml:space="preserve">a </w:t>
      </w:r>
      <w:r w:rsidR="007D3A45" w:rsidRPr="00853F92">
        <w:rPr>
          <w:sz w:val="22"/>
          <w:lang w:val="hu-HU"/>
        </w:rPr>
        <w:t>gyógyszerben</w:t>
      </w:r>
      <w:r w:rsidRPr="00853F92">
        <w:rPr>
          <w:sz w:val="22"/>
          <w:lang w:val="hu-HU"/>
        </w:rPr>
        <w:t xml:space="preserve"> található, 12,5</w:t>
      </w:r>
      <w:r w:rsidR="00DA22D1" w:rsidRPr="00853F92">
        <w:rPr>
          <w:sz w:val="22"/>
          <w:lang w:val="hu-HU"/>
        </w:rPr>
        <w:t> </w:t>
      </w:r>
      <w:r w:rsidRPr="00853F92">
        <w:rPr>
          <w:sz w:val="22"/>
          <w:lang w:val="hu-HU"/>
        </w:rPr>
        <w:t>mg</w:t>
      </w:r>
      <w:r w:rsidR="00F20B8A">
        <w:rPr>
          <w:sz w:val="22"/>
          <w:lang w:val="hu-HU"/>
        </w:rPr>
        <w:noBreakHyphen/>
      </w:r>
      <w:r w:rsidRPr="00853F92">
        <w:rPr>
          <w:sz w:val="22"/>
          <w:lang w:val="hu-HU"/>
        </w:rPr>
        <w:t>os</w:t>
      </w:r>
      <w:r w:rsidR="00C37408" w:rsidRPr="00853F92">
        <w:rPr>
          <w:sz w:val="22"/>
          <w:lang w:val="hu-HU"/>
        </w:rPr>
        <w:t xml:space="preserve"> tiazid</w:t>
      </w:r>
      <w:r w:rsidRPr="00853F92">
        <w:rPr>
          <w:sz w:val="22"/>
          <w:lang w:val="hu-HU"/>
        </w:rPr>
        <w:t xml:space="preserve"> d</w:t>
      </w:r>
      <w:r w:rsidR="00942A0E" w:rsidRPr="00853F92">
        <w:rPr>
          <w:sz w:val="22"/>
          <w:lang w:val="hu-HU"/>
        </w:rPr>
        <w:t>ózis</w:t>
      </w:r>
      <w:r w:rsidRPr="00853F92">
        <w:rPr>
          <w:sz w:val="22"/>
          <w:lang w:val="hu-HU"/>
        </w:rPr>
        <w:t xml:space="preserve">okkal kapcsolatosan </w:t>
      </w:r>
      <w:r w:rsidR="00DE3DC1">
        <w:rPr>
          <w:sz w:val="22"/>
          <w:lang w:val="hu-HU"/>
        </w:rPr>
        <w:t>minimális hatást jelentettek</w:t>
      </w:r>
      <w:r w:rsidRPr="00853F92">
        <w:rPr>
          <w:sz w:val="22"/>
          <w:lang w:val="hu-HU"/>
        </w:rPr>
        <w:t xml:space="preserve"> vagy </w:t>
      </w:r>
      <w:r w:rsidR="00DE3DC1">
        <w:rPr>
          <w:sz w:val="22"/>
          <w:lang w:val="hu-HU"/>
        </w:rPr>
        <w:t xml:space="preserve">ilyen hatást </w:t>
      </w:r>
      <w:r w:rsidRPr="00853F92">
        <w:rPr>
          <w:sz w:val="22"/>
          <w:lang w:val="hu-HU"/>
        </w:rPr>
        <w:t xml:space="preserve">nem </w:t>
      </w:r>
      <w:r w:rsidR="00F1218A">
        <w:rPr>
          <w:sz w:val="22"/>
          <w:lang w:val="hu-HU"/>
        </w:rPr>
        <w:t>jelentettek</w:t>
      </w:r>
      <w:r w:rsidRPr="00853F92">
        <w:rPr>
          <w:sz w:val="22"/>
          <w:lang w:val="hu-HU"/>
        </w:rPr>
        <w:t xml:space="preserve">. </w:t>
      </w:r>
      <w:r w:rsidR="00533536">
        <w:rPr>
          <w:sz w:val="22"/>
          <w:lang w:val="hu-HU"/>
        </w:rPr>
        <w:t>Néhány betegnél a</w:t>
      </w:r>
      <w:r w:rsidR="00533536" w:rsidRPr="00853F92">
        <w:rPr>
          <w:sz w:val="22"/>
          <w:lang w:val="hu-HU"/>
        </w:rPr>
        <w:t xml:space="preserve"> </w:t>
      </w:r>
      <w:r w:rsidRPr="00853F92">
        <w:rPr>
          <w:sz w:val="22"/>
          <w:lang w:val="hu-HU"/>
        </w:rPr>
        <w:t>tiazid-kezelés során hyperuricaemia, ill. köszvényes roham alakulhat ki.</w:t>
      </w:r>
    </w:p>
    <w:p w14:paraId="03DC1554" w14:textId="77777777" w:rsidR="00682775" w:rsidRPr="00853F92" w:rsidRDefault="00682775" w:rsidP="00040B55">
      <w:pPr>
        <w:rPr>
          <w:sz w:val="22"/>
          <w:szCs w:val="22"/>
          <w:lang w:val="hu-HU"/>
        </w:rPr>
      </w:pPr>
    </w:p>
    <w:p w14:paraId="2D2AF329" w14:textId="77777777" w:rsidR="00724CE0" w:rsidRPr="00853F92" w:rsidRDefault="0012772A" w:rsidP="00040B55">
      <w:pPr>
        <w:keepNext/>
        <w:rPr>
          <w:sz w:val="22"/>
          <w:u w:val="single"/>
          <w:lang w:val="hu-HU"/>
        </w:rPr>
      </w:pPr>
      <w:r w:rsidRPr="00853F92">
        <w:rPr>
          <w:sz w:val="22"/>
          <w:u w:val="single"/>
          <w:lang w:val="hu-HU"/>
        </w:rPr>
        <w:t>Elektrolitegyensúly-</w:t>
      </w:r>
      <w:r w:rsidR="00682775" w:rsidRPr="00853F92">
        <w:rPr>
          <w:sz w:val="22"/>
          <w:u w:val="single"/>
          <w:lang w:val="hu-HU"/>
        </w:rPr>
        <w:t>zavar</w:t>
      </w:r>
    </w:p>
    <w:p w14:paraId="3981AA63" w14:textId="16956BFC" w:rsidR="00682775" w:rsidRPr="00853F92" w:rsidRDefault="00724CE0" w:rsidP="00040B55">
      <w:pPr>
        <w:rPr>
          <w:sz w:val="22"/>
          <w:lang w:val="hu-HU"/>
        </w:rPr>
      </w:pPr>
      <w:r w:rsidRPr="00853F92">
        <w:rPr>
          <w:sz w:val="22"/>
          <w:lang w:val="hu-HU"/>
        </w:rPr>
        <w:t>M</w:t>
      </w:r>
      <w:r w:rsidR="00682775" w:rsidRPr="00853F92">
        <w:rPr>
          <w:sz w:val="22"/>
          <w:lang w:val="hu-HU"/>
        </w:rPr>
        <w:t>int a diuretikummal kezelt betegeknél általában, megfelelő időközönként meg kell határozni a szérumelektrolitok szintjét.</w:t>
      </w:r>
    </w:p>
    <w:p w14:paraId="26CF6C14" w14:textId="4A974444" w:rsidR="00652F86" w:rsidRPr="00853F92" w:rsidRDefault="00682775" w:rsidP="00040B55">
      <w:pPr>
        <w:rPr>
          <w:sz w:val="22"/>
          <w:lang w:val="hu-HU"/>
        </w:rPr>
      </w:pPr>
      <w:r w:rsidRPr="00853F92">
        <w:rPr>
          <w:sz w:val="22"/>
          <w:lang w:val="hu-HU"/>
        </w:rPr>
        <w:t>A tiazidok, köztük a hidroklorotiazid, felboríthatják a folyadék- és elektrolit-háztartás egyensúlyát (</w:t>
      </w:r>
      <w:r w:rsidR="00DE3DC1">
        <w:rPr>
          <w:sz w:val="22"/>
          <w:lang w:val="hu-HU"/>
        </w:rPr>
        <w:t xml:space="preserve">például </w:t>
      </w:r>
      <w:r w:rsidRPr="00853F92">
        <w:rPr>
          <w:sz w:val="22"/>
          <w:lang w:val="hu-HU"/>
        </w:rPr>
        <w:t>hypokalaemia,</w:t>
      </w:r>
      <w:r w:rsidR="00B00F51">
        <w:rPr>
          <w:sz w:val="22"/>
          <w:lang w:val="hu-HU"/>
        </w:rPr>
        <w:t xml:space="preserve"> </w:t>
      </w:r>
      <w:r w:rsidRPr="00853F92">
        <w:rPr>
          <w:sz w:val="22"/>
          <w:lang w:val="hu-HU"/>
        </w:rPr>
        <w:t>hyponatraemia és hypochloraemiás alkalosis</w:t>
      </w:r>
      <w:r w:rsidR="00DE3DC1">
        <w:rPr>
          <w:sz w:val="22"/>
          <w:lang w:val="hu-HU"/>
        </w:rPr>
        <w:t xml:space="preserve"> alakulhat ki</w:t>
      </w:r>
      <w:r w:rsidRPr="00853F92">
        <w:rPr>
          <w:sz w:val="22"/>
          <w:lang w:val="hu-HU"/>
        </w:rPr>
        <w:t xml:space="preserve">). Ennek figyelmeztető jelei: szájszárazság, szomjúságérzés, </w:t>
      </w:r>
      <w:r w:rsidR="00D73DC0">
        <w:rPr>
          <w:sz w:val="22"/>
          <w:lang w:val="hu-HU"/>
        </w:rPr>
        <w:t>asthenia</w:t>
      </w:r>
      <w:r w:rsidRPr="00853F92">
        <w:rPr>
          <w:sz w:val="22"/>
          <w:lang w:val="hu-HU"/>
        </w:rPr>
        <w:t xml:space="preserve">, </w:t>
      </w:r>
      <w:r w:rsidR="00D73DC0">
        <w:rPr>
          <w:sz w:val="22"/>
          <w:lang w:val="hu-HU"/>
        </w:rPr>
        <w:t>lethargia</w:t>
      </w:r>
      <w:r w:rsidRPr="00853F92">
        <w:rPr>
          <w:sz w:val="22"/>
          <w:lang w:val="hu-HU"/>
        </w:rPr>
        <w:t xml:space="preserve">, álmosság, nyugtalanság, </w:t>
      </w:r>
      <w:r w:rsidR="00B00F51" w:rsidRPr="00853F92">
        <w:rPr>
          <w:sz w:val="22"/>
          <w:lang w:val="hu-HU"/>
        </w:rPr>
        <w:t>izomfájdal</w:t>
      </w:r>
      <w:r w:rsidR="00B00F51">
        <w:rPr>
          <w:sz w:val="22"/>
          <w:lang w:val="hu-HU"/>
        </w:rPr>
        <w:t>om</w:t>
      </w:r>
      <w:r w:rsidR="00B00F51" w:rsidRPr="00853F92">
        <w:rPr>
          <w:sz w:val="22"/>
          <w:lang w:val="hu-HU"/>
        </w:rPr>
        <w:t xml:space="preserve"> </w:t>
      </w:r>
      <w:r w:rsidRPr="00853F92">
        <w:rPr>
          <w:sz w:val="22"/>
          <w:lang w:val="hu-HU"/>
        </w:rPr>
        <w:t xml:space="preserve">vagy </w:t>
      </w:r>
      <w:r w:rsidR="00504ACC" w:rsidRPr="00853F92">
        <w:rPr>
          <w:sz w:val="22"/>
          <w:lang w:val="hu-HU"/>
        </w:rPr>
        <w:noBreakHyphen/>
      </w:r>
      <w:r w:rsidRPr="00853F92">
        <w:rPr>
          <w:sz w:val="22"/>
          <w:lang w:val="hu-HU"/>
        </w:rPr>
        <w:t xml:space="preserve">görcsök, izomgyengeség, </w:t>
      </w:r>
      <w:r w:rsidR="00D73DC0">
        <w:rPr>
          <w:sz w:val="22"/>
          <w:lang w:val="hu-HU"/>
        </w:rPr>
        <w:t>hypotensio</w:t>
      </w:r>
      <w:r w:rsidRPr="00853F92">
        <w:rPr>
          <w:sz w:val="22"/>
          <w:lang w:val="hu-HU"/>
        </w:rPr>
        <w:t>, oliguria, tachycardia, gastrointestinalis zavarok, pl. émelygés</w:t>
      </w:r>
      <w:r w:rsidR="00B00F51">
        <w:rPr>
          <w:sz w:val="22"/>
          <w:lang w:val="hu-HU"/>
        </w:rPr>
        <w:t xml:space="preserve"> vagy</w:t>
      </w:r>
      <w:r w:rsidR="00B00F51" w:rsidRPr="00853F92">
        <w:rPr>
          <w:sz w:val="22"/>
          <w:lang w:val="hu-HU"/>
        </w:rPr>
        <w:t xml:space="preserve"> </w:t>
      </w:r>
      <w:r w:rsidRPr="00853F92">
        <w:rPr>
          <w:sz w:val="22"/>
          <w:lang w:val="hu-HU"/>
        </w:rPr>
        <w:t>hányás (lásd 4.8</w:t>
      </w:r>
      <w:r w:rsidR="00DA22D1" w:rsidRPr="00853F92">
        <w:rPr>
          <w:sz w:val="22"/>
          <w:lang w:val="hu-HU"/>
        </w:rPr>
        <w:t> </w:t>
      </w:r>
      <w:r w:rsidR="00200FFB" w:rsidRPr="00853F92">
        <w:rPr>
          <w:sz w:val="22"/>
          <w:lang w:val="hu-HU"/>
        </w:rPr>
        <w:t>pont</w:t>
      </w:r>
      <w:r w:rsidRPr="00853F92">
        <w:rPr>
          <w:sz w:val="22"/>
          <w:lang w:val="hu-HU"/>
        </w:rPr>
        <w:t>).</w:t>
      </w:r>
    </w:p>
    <w:p w14:paraId="46260D49" w14:textId="3C3A6207" w:rsidR="00682775" w:rsidRPr="00853F92" w:rsidRDefault="00682775" w:rsidP="00040B55">
      <w:pPr>
        <w:rPr>
          <w:sz w:val="22"/>
          <w:lang w:val="hu-HU"/>
        </w:rPr>
      </w:pPr>
    </w:p>
    <w:p w14:paraId="3CD886F5" w14:textId="1B3208B2" w:rsidR="00682775" w:rsidRPr="00DE2466" w:rsidRDefault="00682775" w:rsidP="00040B55">
      <w:pPr>
        <w:pStyle w:val="Listenabsatz"/>
        <w:keepNext/>
        <w:numPr>
          <w:ilvl w:val="0"/>
          <w:numId w:val="33"/>
        </w:numPr>
        <w:ind w:left="567" w:hanging="567"/>
        <w:rPr>
          <w:sz w:val="22"/>
          <w:lang w:val="hu-HU"/>
        </w:rPr>
      </w:pPr>
      <w:r w:rsidRPr="00DE2466">
        <w:rPr>
          <w:sz w:val="22"/>
          <w:lang w:val="hu-HU"/>
        </w:rPr>
        <w:t>Hypokalaemia</w:t>
      </w:r>
    </w:p>
    <w:p w14:paraId="59BE2BE3" w14:textId="59E315EC" w:rsidR="00682775" w:rsidRPr="00853F92" w:rsidRDefault="00682775" w:rsidP="00040B55">
      <w:pPr>
        <w:rPr>
          <w:sz w:val="22"/>
          <w:lang w:val="hu-HU"/>
        </w:rPr>
      </w:pPr>
      <w:r w:rsidRPr="00853F92">
        <w:rPr>
          <w:sz w:val="22"/>
          <w:lang w:val="hu-HU"/>
        </w:rPr>
        <w:t>Noha a tiazid</w:t>
      </w:r>
      <w:r w:rsidR="00D73DC0">
        <w:rPr>
          <w:sz w:val="22"/>
          <w:lang w:val="hu-HU"/>
        </w:rPr>
        <w:t xml:space="preserve"> </w:t>
      </w:r>
      <w:r w:rsidRPr="00853F92">
        <w:rPr>
          <w:sz w:val="22"/>
          <w:lang w:val="hu-HU"/>
        </w:rPr>
        <w:t xml:space="preserve">diuretikumokkal végzett kezelés ideje alatt kialakulhat hypokalaemia, az egyidejűleg alkalmazott telmizartán csökkentheti a diuretikum okozta hypokalaemiát. Fokozott a hypokalaemia kockázata májcirrózisban szenvedőknél, erős diuresis kialakulása esetén, elégtelen </w:t>
      </w:r>
      <w:r w:rsidRPr="00853F92">
        <w:rPr>
          <w:i/>
          <w:iCs/>
          <w:sz w:val="22"/>
          <w:lang w:val="hu-HU"/>
        </w:rPr>
        <w:t>per</w:t>
      </w:r>
      <w:r w:rsidR="00070064">
        <w:rPr>
          <w:i/>
          <w:iCs/>
          <w:sz w:val="22"/>
          <w:lang w:val="hu-HU"/>
        </w:rPr>
        <w:t> </w:t>
      </w:r>
      <w:r w:rsidRPr="00853F92">
        <w:rPr>
          <w:i/>
          <w:iCs/>
          <w:sz w:val="22"/>
          <w:lang w:val="hu-HU"/>
        </w:rPr>
        <w:t>os</w:t>
      </w:r>
      <w:r w:rsidRPr="00853F92">
        <w:rPr>
          <w:sz w:val="22"/>
          <w:lang w:val="hu-HU"/>
        </w:rPr>
        <w:t xml:space="preserve"> elektrolit</w:t>
      </w:r>
      <w:r w:rsidR="00D73DC0">
        <w:rPr>
          <w:sz w:val="22"/>
          <w:lang w:val="hu-HU"/>
        </w:rPr>
        <w:noBreakHyphen/>
      </w:r>
      <w:r w:rsidRPr="00853F92">
        <w:rPr>
          <w:sz w:val="22"/>
          <w:lang w:val="hu-HU"/>
        </w:rPr>
        <w:t>bevitel esetén, továbbá egyidejű kortikoszteroid</w:t>
      </w:r>
      <w:r w:rsidR="005F6444" w:rsidRPr="00853F92">
        <w:rPr>
          <w:sz w:val="22"/>
          <w:lang w:val="hu-HU"/>
        </w:rPr>
        <w:t>-</w:t>
      </w:r>
      <w:r w:rsidRPr="00853F92">
        <w:rPr>
          <w:sz w:val="22"/>
          <w:lang w:val="hu-HU"/>
        </w:rPr>
        <w:t xml:space="preserve"> vagy </w:t>
      </w:r>
      <w:r w:rsidR="00FE7A14" w:rsidRPr="00853F92">
        <w:rPr>
          <w:sz w:val="22"/>
          <w:lang w:val="hu-HU"/>
        </w:rPr>
        <w:t>adrenokortikotróp hormon (</w:t>
      </w:r>
      <w:r w:rsidRPr="00853F92">
        <w:rPr>
          <w:sz w:val="22"/>
          <w:lang w:val="hu-HU"/>
        </w:rPr>
        <w:t>ACTH</w:t>
      </w:r>
      <w:r w:rsidR="005F6444" w:rsidRPr="00853F92">
        <w:rPr>
          <w:sz w:val="22"/>
          <w:lang w:val="hu-HU"/>
        </w:rPr>
        <w:t>)</w:t>
      </w:r>
      <w:r w:rsidR="00F20B8A">
        <w:rPr>
          <w:sz w:val="22"/>
          <w:lang w:val="hu-HU"/>
        </w:rPr>
        <w:noBreakHyphen/>
      </w:r>
      <w:r w:rsidRPr="00853F92">
        <w:rPr>
          <w:sz w:val="22"/>
          <w:lang w:val="hu-HU"/>
        </w:rPr>
        <w:t>kezelés esetén (lásd</w:t>
      </w:r>
      <w:r w:rsidRPr="00853F92">
        <w:rPr>
          <w:i/>
          <w:sz w:val="22"/>
          <w:lang w:val="hu-HU"/>
        </w:rPr>
        <w:t xml:space="preserve"> </w:t>
      </w:r>
      <w:r w:rsidRPr="00853F92">
        <w:rPr>
          <w:sz w:val="22"/>
          <w:lang w:val="hu-HU"/>
        </w:rPr>
        <w:t>4.5</w:t>
      </w:r>
      <w:r w:rsidR="00DA22D1" w:rsidRPr="00853F92">
        <w:rPr>
          <w:sz w:val="22"/>
          <w:lang w:val="hu-HU"/>
        </w:rPr>
        <w:t> </w:t>
      </w:r>
      <w:r w:rsidR="00DC1E85" w:rsidRPr="00853F92">
        <w:rPr>
          <w:sz w:val="22"/>
          <w:lang w:val="hu-HU"/>
        </w:rPr>
        <w:t>pont</w:t>
      </w:r>
      <w:r w:rsidRPr="00853F92">
        <w:rPr>
          <w:sz w:val="22"/>
          <w:lang w:val="hu-HU"/>
        </w:rPr>
        <w:t>).</w:t>
      </w:r>
    </w:p>
    <w:p w14:paraId="6FA676DC" w14:textId="77777777" w:rsidR="00682775" w:rsidRPr="00853F92" w:rsidRDefault="00682775" w:rsidP="007F1AF3">
      <w:pPr>
        <w:rPr>
          <w:sz w:val="22"/>
          <w:lang w:val="hu-HU"/>
        </w:rPr>
      </w:pPr>
    </w:p>
    <w:p w14:paraId="602AB621" w14:textId="488C823D" w:rsidR="00682775" w:rsidRPr="00DE2466" w:rsidRDefault="00682775" w:rsidP="00307FDF">
      <w:pPr>
        <w:pStyle w:val="Listenabsatz"/>
        <w:keepNext/>
        <w:numPr>
          <w:ilvl w:val="0"/>
          <w:numId w:val="33"/>
        </w:numPr>
        <w:ind w:left="567" w:hanging="567"/>
        <w:rPr>
          <w:sz w:val="22"/>
          <w:lang w:val="hu-HU"/>
        </w:rPr>
      </w:pPr>
      <w:r w:rsidRPr="00DE2466">
        <w:rPr>
          <w:sz w:val="22"/>
          <w:lang w:val="hu-HU"/>
        </w:rPr>
        <w:t>Hyperkalaemia</w:t>
      </w:r>
    </w:p>
    <w:p w14:paraId="6199F284" w14:textId="77CCEC34" w:rsidR="00682775" w:rsidRPr="00853F92" w:rsidRDefault="00682775" w:rsidP="007F1AF3">
      <w:pPr>
        <w:rPr>
          <w:sz w:val="22"/>
          <w:lang w:val="hu-HU"/>
        </w:rPr>
      </w:pPr>
      <w:r w:rsidRPr="00853F92">
        <w:rPr>
          <w:sz w:val="22"/>
          <w:lang w:val="hu-HU"/>
        </w:rPr>
        <w:t xml:space="preserve">Ezzel ellentétben, a </w:t>
      </w:r>
      <w:r w:rsidR="008867A1" w:rsidRPr="00853F92">
        <w:rPr>
          <w:sz w:val="22"/>
          <w:lang w:val="hu-HU"/>
        </w:rPr>
        <w:t xml:space="preserve">gyógyszer </w:t>
      </w:r>
      <w:r w:rsidRPr="00853F92">
        <w:rPr>
          <w:sz w:val="22"/>
          <w:lang w:val="hu-HU"/>
        </w:rPr>
        <w:t>telmizartán komponense angiotenzin</w:t>
      </w:r>
      <w:r w:rsidR="008660B6" w:rsidRPr="00853F92">
        <w:rPr>
          <w:sz w:val="22"/>
          <w:lang w:val="hu-HU"/>
        </w:rPr>
        <w:t> </w:t>
      </w:r>
      <w:r w:rsidRPr="00853F92">
        <w:rPr>
          <w:sz w:val="22"/>
          <w:lang w:val="hu-HU"/>
        </w:rPr>
        <w:t>II (AT</w:t>
      </w:r>
      <w:r w:rsidRPr="00853F92">
        <w:rPr>
          <w:sz w:val="22"/>
          <w:vertAlign w:val="subscript"/>
          <w:lang w:val="hu-HU"/>
        </w:rPr>
        <w:t>1</w:t>
      </w:r>
      <w:r w:rsidR="00804050" w:rsidRPr="00853F92">
        <w:rPr>
          <w:sz w:val="22"/>
          <w:lang w:val="hu-HU"/>
        </w:rPr>
        <w:t>)</w:t>
      </w:r>
      <w:r w:rsidR="00F20B8A">
        <w:rPr>
          <w:sz w:val="22"/>
          <w:lang w:val="hu-HU"/>
        </w:rPr>
        <w:noBreakHyphen/>
      </w:r>
      <w:r w:rsidRPr="00853F92">
        <w:rPr>
          <w:sz w:val="22"/>
          <w:lang w:val="hu-HU"/>
        </w:rPr>
        <w:t xml:space="preserve">receptorokat gátló hatásának köszönhetően hyperkalaemia fordulhat elő. Jóllehet a </w:t>
      </w:r>
      <w:r w:rsidR="008867A1" w:rsidRPr="00853F92">
        <w:rPr>
          <w:sz w:val="22"/>
          <w:lang w:val="hu-HU"/>
        </w:rPr>
        <w:t xml:space="preserve">telmizartán/HCTZ </w:t>
      </w:r>
      <w:r w:rsidRPr="00853F92">
        <w:rPr>
          <w:sz w:val="22"/>
          <w:lang w:val="hu-HU"/>
        </w:rPr>
        <w:t xml:space="preserve">alkalmazása során nem </w:t>
      </w:r>
      <w:r w:rsidR="00A17E19">
        <w:rPr>
          <w:sz w:val="22"/>
          <w:lang w:val="hu-HU"/>
        </w:rPr>
        <w:t>dokumentáltak</w:t>
      </w:r>
      <w:r w:rsidR="00A17E19" w:rsidRPr="00853F92">
        <w:rPr>
          <w:sz w:val="22"/>
          <w:lang w:val="hu-HU"/>
        </w:rPr>
        <w:t xml:space="preserve"> </w:t>
      </w:r>
      <w:r w:rsidRPr="00853F92">
        <w:rPr>
          <w:sz w:val="22"/>
          <w:lang w:val="hu-HU"/>
        </w:rPr>
        <w:t>klinikai szempontból számottevő hyperkalaemiát, a hyperkalaemia kialakulásának kockázati tényezői közé tartozik a vese</w:t>
      </w:r>
      <w:r w:rsidR="00942A0E" w:rsidRPr="00853F92">
        <w:rPr>
          <w:sz w:val="22"/>
          <w:lang w:val="hu-HU"/>
        </w:rPr>
        <w:t>károsodás</w:t>
      </w:r>
      <w:r w:rsidRPr="00853F92">
        <w:rPr>
          <w:sz w:val="22"/>
          <w:lang w:val="hu-HU"/>
        </w:rPr>
        <w:t xml:space="preserve"> és/vagy a szívelégtelenség, valamint a diabetes mellitus. Káliummegtakarító diuretikumokat, káliumpótló készítményeket, ill. káliumot tartalmazó só</w:t>
      </w:r>
      <w:r w:rsidR="00942A0E" w:rsidRPr="00853F92">
        <w:rPr>
          <w:sz w:val="22"/>
          <w:lang w:val="hu-HU"/>
        </w:rPr>
        <w:t>pótlókat</w:t>
      </w:r>
      <w:r w:rsidRPr="00853F92">
        <w:rPr>
          <w:sz w:val="22"/>
          <w:lang w:val="hu-HU"/>
        </w:rPr>
        <w:t xml:space="preserve"> óvatosan kell adni </w:t>
      </w:r>
      <w:r w:rsidR="008867A1" w:rsidRPr="00853F92">
        <w:rPr>
          <w:sz w:val="22"/>
          <w:lang w:val="hu-HU"/>
        </w:rPr>
        <w:t>telmizartán/HCTZ</w:t>
      </w:r>
      <w:r w:rsidR="00F20B8A">
        <w:rPr>
          <w:sz w:val="22"/>
          <w:lang w:val="hu-HU"/>
        </w:rPr>
        <w:noBreakHyphen/>
      </w:r>
      <w:r w:rsidR="00DA4FFD" w:rsidRPr="00853F92">
        <w:rPr>
          <w:sz w:val="22"/>
          <w:lang w:val="hu-HU"/>
        </w:rPr>
        <w:t>t</w:t>
      </w:r>
      <w:r w:rsidRPr="00853F92">
        <w:rPr>
          <w:sz w:val="22"/>
          <w:lang w:val="hu-HU"/>
        </w:rPr>
        <w:t xml:space="preserve"> szedő betegeknek (lásd</w:t>
      </w:r>
      <w:r w:rsidRPr="00853F92">
        <w:rPr>
          <w:i/>
          <w:sz w:val="22"/>
          <w:lang w:val="hu-HU"/>
        </w:rPr>
        <w:t xml:space="preserve"> </w:t>
      </w:r>
      <w:r w:rsidRPr="00853F92">
        <w:rPr>
          <w:sz w:val="22"/>
          <w:lang w:val="hu-HU"/>
        </w:rPr>
        <w:t>4.5</w:t>
      </w:r>
      <w:r w:rsidR="008660B6" w:rsidRPr="00853F92">
        <w:rPr>
          <w:sz w:val="22"/>
          <w:lang w:val="hu-HU"/>
        </w:rPr>
        <w:t> </w:t>
      </w:r>
      <w:r w:rsidR="00E76C2B" w:rsidRPr="00853F92">
        <w:rPr>
          <w:sz w:val="22"/>
          <w:lang w:val="hu-HU"/>
        </w:rPr>
        <w:t>pont</w:t>
      </w:r>
      <w:r w:rsidRPr="00853F92">
        <w:rPr>
          <w:sz w:val="22"/>
          <w:lang w:val="hu-HU"/>
        </w:rPr>
        <w:t>).</w:t>
      </w:r>
    </w:p>
    <w:p w14:paraId="69F9ACAF" w14:textId="77777777" w:rsidR="00682775" w:rsidRPr="00853F92" w:rsidRDefault="00682775" w:rsidP="007F1AF3">
      <w:pPr>
        <w:rPr>
          <w:sz w:val="22"/>
          <w:lang w:val="hu-HU"/>
        </w:rPr>
      </w:pPr>
    </w:p>
    <w:p w14:paraId="2A62A3A5" w14:textId="2E918932" w:rsidR="00682775" w:rsidRPr="00DE2466" w:rsidRDefault="00B8754C" w:rsidP="00307FDF">
      <w:pPr>
        <w:pStyle w:val="Listenabsatz"/>
        <w:keepNext/>
        <w:numPr>
          <w:ilvl w:val="0"/>
          <w:numId w:val="33"/>
        </w:numPr>
        <w:ind w:left="567" w:hanging="567"/>
        <w:rPr>
          <w:sz w:val="22"/>
          <w:lang w:val="hu-HU"/>
        </w:rPr>
      </w:pPr>
      <w:r w:rsidRPr="00DE2466">
        <w:rPr>
          <w:sz w:val="22"/>
          <w:lang w:val="hu-HU"/>
        </w:rPr>
        <w:t>H</w:t>
      </w:r>
      <w:r w:rsidR="00682775" w:rsidRPr="00DE2466">
        <w:rPr>
          <w:sz w:val="22"/>
          <w:lang w:val="hu-HU"/>
        </w:rPr>
        <w:t>ypochloraemiás alkalosis</w:t>
      </w:r>
    </w:p>
    <w:p w14:paraId="252CC443" w14:textId="0B8E6F32" w:rsidR="00682775" w:rsidRPr="00853F92" w:rsidRDefault="00682775" w:rsidP="007F1AF3">
      <w:pPr>
        <w:rPr>
          <w:sz w:val="22"/>
          <w:lang w:val="hu-HU"/>
        </w:rPr>
      </w:pPr>
      <w:r w:rsidRPr="00853F92">
        <w:rPr>
          <w:sz w:val="22"/>
          <w:lang w:val="hu-HU"/>
        </w:rPr>
        <w:t>A kloridhiány rendszerint csekély, általában nem szükséges korrigálni.</w:t>
      </w:r>
    </w:p>
    <w:p w14:paraId="41721794" w14:textId="77777777" w:rsidR="00682775" w:rsidRPr="00853F92" w:rsidRDefault="00682775" w:rsidP="007F1AF3">
      <w:pPr>
        <w:rPr>
          <w:sz w:val="22"/>
          <w:lang w:val="hu-HU"/>
        </w:rPr>
      </w:pPr>
    </w:p>
    <w:p w14:paraId="50FF6F6B" w14:textId="731B8296" w:rsidR="00682775" w:rsidRPr="00DE2466" w:rsidRDefault="00682775" w:rsidP="00307FDF">
      <w:pPr>
        <w:pStyle w:val="Listenabsatz"/>
        <w:keepNext/>
        <w:numPr>
          <w:ilvl w:val="0"/>
          <w:numId w:val="33"/>
        </w:numPr>
        <w:ind w:left="567" w:hanging="567"/>
        <w:rPr>
          <w:sz w:val="22"/>
          <w:lang w:val="hu-HU"/>
        </w:rPr>
      </w:pPr>
      <w:r w:rsidRPr="00DE2466">
        <w:rPr>
          <w:sz w:val="22"/>
          <w:lang w:val="hu-HU"/>
        </w:rPr>
        <w:t>Hypercalcaemia</w:t>
      </w:r>
    </w:p>
    <w:p w14:paraId="72622FDD" w14:textId="34572ED9" w:rsidR="00682775" w:rsidRPr="00853F92" w:rsidRDefault="00682775" w:rsidP="007F1AF3">
      <w:pPr>
        <w:rPr>
          <w:sz w:val="22"/>
          <w:lang w:val="hu-HU"/>
        </w:rPr>
      </w:pPr>
      <w:r w:rsidRPr="00853F92">
        <w:rPr>
          <w:sz w:val="22"/>
          <w:lang w:val="hu-HU"/>
        </w:rPr>
        <w:t>A tiazidok csökkenthetik a vizelettel történő kalciumürítést, ill. a szérum kalciumszint</w:t>
      </w:r>
      <w:r w:rsidR="00942A0E" w:rsidRPr="00853F92">
        <w:rPr>
          <w:sz w:val="22"/>
          <w:lang w:val="hu-HU"/>
        </w:rPr>
        <w:t>jének</w:t>
      </w:r>
      <w:r w:rsidRPr="00853F92">
        <w:rPr>
          <w:sz w:val="22"/>
          <w:lang w:val="hu-HU"/>
        </w:rPr>
        <w:t xml:space="preserve"> intermittáló és kismértékű emelkedését idézhetik elő, </w:t>
      </w:r>
      <w:r w:rsidR="00231430" w:rsidRPr="00853F92">
        <w:rPr>
          <w:sz w:val="22"/>
          <w:lang w:val="hu-HU"/>
        </w:rPr>
        <w:t>ismert</w:t>
      </w:r>
      <w:r w:rsidRPr="00853F92">
        <w:rPr>
          <w:sz w:val="22"/>
          <w:lang w:val="hu-HU"/>
        </w:rPr>
        <w:t xml:space="preserve"> kalciumanyagcsere</w:t>
      </w:r>
      <w:r w:rsidR="00231430">
        <w:rPr>
          <w:sz w:val="22"/>
          <w:lang w:val="hu-HU"/>
        </w:rPr>
        <w:noBreakHyphen/>
      </w:r>
      <w:r w:rsidRPr="00853F92">
        <w:rPr>
          <w:sz w:val="22"/>
          <w:lang w:val="hu-HU"/>
        </w:rPr>
        <w:t xml:space="preserve">rendellenességek fennállása nélkül. A kifejezett hypercalcaemia lappangó hyperparathyreosis jele lehet. A </w:t>
      </w:r>
      <w:r w:rsidR="00504ACC" w:rsidRPr="00853F92">
        <w:rPr>
          <w:sz w:val="22"/>
          <w:lang w:val="hu-HU"/>
        </w:rPr>
        <w:t>mellékpajzsmirigy</w:t>
      </w:r>
      <w:r w:rsidRPr="00853F92">
        <w:rPr>
          <w:sz w:val="22"/>
          <w:lang w:val="hu-HU"/>
        </w:rPr>
        <w:t>működés</w:t>
      </w:r>
      <w:r w:rsidR="00DE3DC1">
        <w:rPr>
          <w:sz w:val="22"/>
          <w:lang w:val="hu-HU"/>
        </w:rPr>
        <w:t xml:space="preserve">i </w:t>
      </w:r>
      <w:r w:rsidRPr="00853F92">
        <w:rPr>
          <w:sz w:val="22"/>
          <w:lang w:val="hu-HU"/>
        </w:rPr>
        <w:t>vizsgálatok elvégzése előtt fel kell függeszteni a tiazidok adását.</w:t>
      </w:r>
    </w:p>
    <w:p w14:paraId="3BD322E1" w14:textId="77777777" w:rsidR="00682775" w:rsidRPr="00853F92" w:rsidRDefault="00682775" w:rsidP="007F1AF3">
      <w:pPr>
        <w:rPr>
          <w:sz w:val="22"/>
          <w:lang w:val="hu-HU"/>
        </w:rPr>
      </w:pPr>
    </w:p>
    <w:p w14:paraId="2DEDD34D" w14:textId="56FC49E1" w:rsidR="00682775" w:rsidRPr="00DE2466" w:rsidRDefault="00682775" w:rsidP="00307FDF">
      <w:pPr>
        <w:pStyle w:val="Listenabsatz"/>
        <w:keepNext/>
        <w:numPr>
          <w:ilvl w:val="0"/>
          <w:numId w:val="33"/>
        </w:numPr>
        <w:ind w:left="567" w:hanging="567"/>
        <w:rPr>
          <w:sz w:val="22"/>
          <w:lang w:val="hu-HU"/>
        </w:rPr>
      </w:pPr>
      <w:r w:rsidRPr="00DE2466">
        <w:rPr>
          <w:sz w:val="22"/>
          <w:lang w:val="hu-HU"/>
        </w:rPr>
        <w:t>Hypomagnesaemia</w:t>
      </w:r>
    </w:p>
    <w:p w14:paraId="17D00858" w14:textId="0C8A4A8C" w:rsidR="00682775" w:rsidRPr="00853F92" w:rsidRDefault="00682775" w:rsidP="007F1AF3">
      <w:pPr>
        <w:rPr>
          <w:sz w:val="22"/>
          <w:lang w:val="hu-HU"/>
        </w:rPr>
      </w:pPr>
      <w:r w:rsidRPr="00853F92">
        <w:rPr>
          <w:sz w:val="22"/>
          <w:lang w:val="hu-HU"/>
        </w:rPr>
        <w:t>A tiazidok</w:t>
      </w:r>
      <w:r w:rsidR="00231430">
        <w:rPr>
          <w:sz w:val="22"/>
          <w:lang w:val="hu-HU"/>
        </w:rPr>
        <w:t>ról kimutatták, hogy</w:t>
      </w:r>
      <w:r w:rsidRPr="00853F92">
        <w:rPr>
          <w:sz w:val="22"/>
          <w:lang w:val="hu-HU"/>
        </w:rPr>
        <w:t xml:space="preserve"> fokozzák a vizelettel történő magnéziumürítést, emiatt hypomagnesaemia alakulhat ki (lásd 4.5</w:t>
      </w:r>
      <w:r w:rsidR="00DA22D1" w:rsidRPr="00853F92">
        <w:rPr>
          <w:sz w:val="22"/>
          <w:lang w:val="hu-HU"/>
        </w:rPr>
        <w:t> </w:t>
      </w:r>
      <w:r w:rsidR="001144D6" w:rsidRPr="00853F92">
        <w:rPr>
          <w:sz w:val="22"/>
          <w:lang w:val="hu-HU"/>
        </w:rPr>
        <w:t>pont</w:t>
      </w:r>
      <w:r w:rsidRPr="00853F92">
        <w:rPr>
          <w:sz w:val="22"/>
          <w:lang w:val="hu-HU"/>
        </w:rPr>
        <w:t>).</w:t>
      </w:r>
    </w:p>
    <w:p w14:paraId="22DCC381" w14:textId="77777777" w:rsidR="00682775" w:rsidRPr="00853F92" w:rsidRDefault="00682775" w:rsidP="007F1AF3">
      <w:pPr>
        <w:rPr>
          <w:sz w:val="22"/>
          <w:lang w:val="hu-HU"/>
        </w:rPr>
      </w:pPr>
    </w:p>
    <w:p w14:paraId="08505177" w14:textId="77777777" w:rsidR="00724CE0" w:rsidRPr="00853F92" w:rsidRDefault="00682775" w:rsidP="007F1AF3">
      <w:pPr>
        <w:keepNext/>
        <w:rPr>
          <w:sz w:val="22"/>
          <w:u w:val="single"/>
          <w:lang w:val="hu-HU"/>
        </w:rPr>
      </w:pPr>
      <w:r w:rsidRPr="00853F92">
        <w:rPr>
          <w:sz w:val="22"/>
          <w:u w:val="single"/>
          <w:lang w:val="hu-HU"/>
        </w:rPr>
        <w:t>Etnikai különbségek</w:t>
      </w:r>
    </w:p>
    <w:p w14:paraId="3F5771E9" w14:textId="0832F11B" w:rsidR="00682775" w:rsidRPr="00853F92" w:rsidRDefault="00682775" w:rsidP="007F1AF3">
      <w:pPr>
        <w:rPr>
          <w:sz w:val="22"/>
          <w:lang w:val="hu-HU"/>
        </w:rPr>
      </w:pPr>
      <w:r w:rsidRPr="00853F92">
        <w:rPr>
          <w:sz w:val="22"/>
          <w:lang w:val="hu-HU"/>
        </w:rPr>
        <w:t>Egyéb angiotenzin</w:t>
      </w:r>
      <w:r w:rsidR="007149B7">
        <w:rPr>
          <w:sz w:val="22"/>
          <w:lang w:val="hu-HU"/>
        </w:rPr>
        <w:t> </w:t>
      </w:r>
      <w:r w:rsidR="00EA7803" w:rsidRPr="00853F92">
        <w:rPr>
          <w:sz w:val="22"/>
          <w:lang w:val="hu-HU"/>
        </w:rPr>
        <w:t>II</w:t>
      </w:r>
      <w:r w:rsidR="00F20B8A">
        <w:rPr>
          <w:sz w:val="22"/>
          <w:lang w:val="hu-HU"/>
        </w:rPr>
        <w:noBreakHyphen/>
      </w:r>
      <w:r w:rsidR="00EA7803" w:rsidRPr="00853F92">
        <w:rPr>
          <w:sz w:val="22"/>
          <w:lang w:val="hu-HU"/>
        </w:rPr>
        <w:t>receptor</w:t>
      </w:r>
      <w:r w:rsidR="00F20B8A">
        <w:rPr>
          <w:sz w:val="22"/>
          <w:lang w:val="hu-HU"/>
        </w:rPr>
        <w:noBreakHyphen/>
      </w:r>
      <w:r w:rsidR="00B8754C" w:rsidRPr="00853F92">
        <w:rPr>
          <w:sz w:val="22"/>
          <w:lang w:val="hu-HU"/>
        </w:rPr>
        <w:t>blokkolókhoz</w:t>
      </w:r>
      <w:r w:rsidRPr="00853F92">
        <w:rPr>
          <w:sz w:val="22"/>
          <w:lang w:val="hu-HU"/>
        </w:rPr>
        <w:t xml:space="preserve"> képest a telmizartán láthatóan kevésbé csökkenti a vérnyomást </w:t>
      </w:r>
      <w:r w:rsidR="00040D45">
        <w:rPr>
          <w:sz w:val="22"/>
          <w:lang w:val="hu-HU"/>
        </w:rPr>
        <w:t xml:space="preserve">a </w:t>
      </w:r>
      <w:r w:rsidRPr="00853F92">
        <w:rPr>
          <w:sz w:val="22"/>
          <w:lang w:val="hu-HU"/>
        </w:rPr>
        <w:t xml:space="preserve">fekete </w:t>
      </w:r>
      <w:r w:rsidR="00DE3DC1">
        <w:rPr>
          <w:sz w:val="22"/>
          <w:lang w:val="hu-HU"/>
        </w:rPr>
        <w:t>bőrű betegeknél</w:t>
      </w:r>
      <w:r w:rsidRPr="00853F92">
        <w:rPr>
          <w:sz w:val="22"/>
          <w:lang w:val="hu-HU"/>
        </w:rPr>
        <w:t xml:space="preserve">, mint </w:t>
      </w:r>
      <w:r w:rsidR="004D6CA7">
        <w:rPr>
          <w:sz w:val="22"/>
          <w:lang w:val="hu-HU"/>
        </w:rPr>
        <w:t xml:space="preserve">a </w:t>
      </w:r>
      <w:r w:rsidRPr="00853F92">
        <w:rPr>
          <w:sz w:val="22"/>
          <w:lang w:val="hu-HU"/>
        </w:rPr>
        <w:t>nem feket</w:t>
      </w:r>
      <w:r w:rsidR="00DE3DC1">
        <w:rPr>
          <w:sz w:val="22"/>
          <w:lang w:val="hu-HU"/>
        </w:rPr>
        <w:t>e bőrűeknél</w:t>
      </w:r>
      <w:r w:rsidR="00040D45">
        <w:rPr>
          <w:sz w:val="22"/>
          <w:lang w:val="hu-HU"/>
        </w:rPr>
        <w:t>; e</w:t>
      </w:r>
      <w:r w:rsidRPr="00853F92">
        <w:rPr>
          <w:sz w:val="22"/>
          <w:lang w:val="hu-HU"/>
        </w:rPr>
        <w:t xml:space="preserve">nnek az </w:t>
      </w:r>
      <w:r w:rsidR="00040D45">
        <w:rPr>
          <w:sz w:val="22"/>
          <w:lang w:val="hu-HU"/>
        </w:rPr>
        <w:t xml:space="preserve">lehet az </w:t>
      </w:r>
      <w:r w:rsidRPr="00853F92">
        <w:rPr>
          <w:sz w:val="22"/>
          <w:lang w:val="hu-HU"/>
        </w:rPr>
        <w:t xml:space="preserve">oka, hogy a fekete hypertoniás </w:t>
      </w:r>
      <w:r w:rsidR="00040D45">
        <w:rPr>
          <w:sz w:val="22"/>
          <w:lang w:val="hu-HU"/>
        </w:rPr>
        <w:t>betegeknél</w:t>
      </w:r>
      <w:r w:rsidR="00040D45" w:rsidRPr="00853F92">
        <w:rPr>
          <w:sz w:val="22"/>
          <w:lang w:val="hu-HU"/>
        </w:rPr>
        <w:t xml:space="preserve"> </w:t>
      </w:r>
      <w:r w:rsidRPr="00853F92">
        <w:rPr>
          <w:sz w:val="22"/>
          <w:lang w:val="hu-HU"/>
        </w:rPr>
        <w:t>gyakoribb az alacsony reninszint.</w:t>
      </w:r>
    </w:p>
    <w:p w14:paraId="18B9C08D" w14:textId="77777777" w:rsidR="00682775" w:rsidRPr="00723185" w:rsidRDefault="00682775" w:rsidP="007F1AF3">
      <w:pPr>
        <w:rPr>
          <w:sz w:val="22"/>
          <w:lang w:val="hu-HU"/>
        </w:rPr>
      </w:pPr>
    </w:p>
    <w:p w14:paraId="291CB0F3" w14:textId="2E1BC0F3" w:rsidR="00724CE0" w:rsidRPr="00853F92" w:rsidRDefault="00B8754C" w:rsidP="007F1AF3">
      <w:pPr>
        <w:keepNext/>
        <w:rPr>
          <w:sz w:val="22"/>
          <w:lang w:val="hu-HU"/>
        </w:rPr>
      </w:pPr>
      <w:bookmarkStart w:id="18" w:name="_Hlk150779880"/>
      <w:r w:rsidRPr="00853F92">
        <w:rPr>
          <w:sz w:val="22"/>
          <w:u w:val="single"/>
          <w:lang w:val="hu-HU"/>
        </w:rPr>
        <w:t>Ischaemiás szívbetegség</w:t>
      </w:r>
      <w:bookmarkEnd w:id="18"/>
    </w:p>
    <w:p w14:paraId="0D4C6533" w14:textId="25583FA0" w:rsidR="00682775" w:rsidRPr="00853F92" w:rsidRDefault="00682775" w:rsidP="007F1AF3">
      <w:pPr>
        <w:rPr>
          <w:sz w:val="22"/>
          <w:lang w:val="hu-HU"/>
        </w:rPr>
      </w:pPr>
      <w:r w:rsidRPr="00853F92">
        <w:rPr>
          <w:sz w:val="22"/>
          <w:lang w:val="hu-HU"/>
        </w:rPr>
        <w:t xml:space="preserve">Miként más </w:t>
      </w:r>
      <w:r w:rsidR="003040CE" w:rsidRPr="00FC2C65">
        <w:rPr>
          <w:sz w:val="22"/>
          <w:szCs w:val="22"/>
          <w:lang w:val="hu-HU"/>
        </w:rPr>
        <w:t>vérnyomáscsökkentő</w:t>
      </w:r>
      <w:r w:rsidR="00504ACC" w:rsidRPr="00853F92">
        <w:rPr>
          <w:sz w:val="22"/>
          <w:lang w:val="hu-HU"/>
        </w:rPr>
        <w:t xml:space="preserve"> </w:t>
      </w:r>
      <w:r w:rsidRPr="00853F92">
        <w:rPr>
          <w:sz w:val="22"/>
          <w:lang w:val="hu-HU"/>
        </w:rPr>
        <w:t>szerek esetében is, ischaemiás szívbetegségben vagy ischaemiás cardiovascularis betegségben a vérnyomás túlzott csökkentése myocardialis infarctus vagy stroke kialakulásához vezethet.</w:t>
      </w:r>
    </w:p>
    <w:p w14:paraId="46D3178A" w14:textId="77777777" w:rsidR="00682775" w:rsidRPr="00853F92" w:rsidRDefault="00682775" w:rsidP="007F1AF3">
      <w:pPr>
        <w:rPr>
          <w:sz w:val="22"/>
          <w:lang w:val="hu-HU"/>
        </w:rPr>
      </w:pPr>
    </w:p>
    <w:p w14:paraId="2B3AE3F3" w14:textId="77777777" w:rsidR="00724CE0" w:rsidRPr="00853F92" w:rsidRDefault="00682775" w:rsidP="007F1AF3">
      <w:pPr>
        <w:keepNext/>
        <w:rPr>
          <w:sz w:val="22"/>
          <w:u w:val="single"/>
          <w:lang w:val="hu-HU"/>
        </w:rPr>
      </w:pPr>
      <w:r w:rsidRPr="00853F92">
        <w:rPr>
          <w:sz w:val="22"/>
          <w:u w:val="single"/>
          <w:lang w:val="hu-HU"/>
        </w:rPr>
        <w:t>Általános</w:t>
      </w:r>
    </w:p>
    <w:p w14:paraId="0EFCF7F6" w14:textId="070A92B7" w:rsidR="00682775" w:rsidRPr="00853F92" w:rsidRDefault="00BA7B03" w:rsidP="007F1AF3">
      <w:pPr>
        <w:rPr>
          <w:sz w:val="22"/>
          <w:lang w:val="hu-HU"/>
        </w:rPr>
      </w:pPr>
      <w:r>
        <w:rPr>
          <w:sz w:val="22"/>
          <w:lang w:val="hu-HU"/>
        </w:rPr>
        <w:t xml:space="preserve">A </w:t>
      </w:r>
      <w:r w:rsidRPr="00853F92">
        <w:rPr>
          <w:sz w:val="22"/>
          <w:lang w:val="hu-HU"/>
        </w:rPr>
        <w:t>HCTZ</w:t>
      </w:r>
      <w:r>
        <w:rPr>
          <w:sz w:val="22"/>
          <w:lang w:val="hu-HU"/>
        </w:rPr>
        <w:noBreakHyphen/>
      </w:r>
      <w:r w:rsidRPr="00853F92">
        <w:rPr>
          <w:sz w:val="22"/>
          <w:lang w:val="hu-HU"/>
        </w:rPr>
        <w:t>vel szemben</w:t>
      </w:r>
      <w:r>
        <w:rPr>
          <w:sz w:val="22"/>
          <w:lang w:val="hu-HU"/>
        </w:rPr>
        <w:t>i</w:t>
      </w:r>
      <w:r w:rsidRPr="00853F92">
        <w:rPr>
          <w:sz w:val="22"/>
          <w:lang w:val="hu-HU"/>
        </w:rPr>
        <w:t xml:space="preserve"> </w:t>
      </w:r>
      <w:r>
        <w:rPr>
          <w:sz w:val="22"/>
          <w:lang w:val="hu-HU"/>
        </w:rPr>
        <w:t>t</w:t>
      </w:r>
      <w:r w:rsidR="00682775" w:rsidRPr="00853F92">
        <w:rPr>
          <w:sz w:val="22"/>
          <w:lang w:val="hu-HU"/>
        </w:rPr>
        <w:t xml:space="preserve">úlérzékenységi reakció </w:t>
      </w:r>
      <w:r w:rsidR="00DE3DC1">
        <w:rPr>
          <w:sz w:val="22"/>
          <w:lang w:val="hu-HU"/>
        </w:rPr>
        <w:t xml:space="preserve">előfordulhat a </w:t>
      </w:r>
      <w:r w:rsidR="00DE3DC1" w:rsidRPr="00853F92">
        <w:rPr>
          <w:sz w:val="22"/>
          <w:lang w:val="hu-HU"/>
        </w:rPr>
        <w:t>betegeknél</w:t>
      </w:r>
      <w:r w:rsidR="00DE3DC1">
        <w:rPr>
          <w:sz w:val="22"/>
          <w:lang w:val="hu-HU"/>
        </w:rPr>
        <w:t xml:space="preserve"> attól függetlenül, hogy szerepel-e az anamnesisükben</w:t>
      </w:r>
      <w:r w:rsidR="00DE3DC1" w:rsidRPr="00853F92" w:rsidDel="00BA7B03">
        <w:rPr>
          <w:sz w:val="22"/>
          <w:lang w:val="hu-HU"/>
        </w:rPr>
        <w:t xml:space="preserve"> </w:t>
      </w:r>
      <w:r w:rsidRPr="00853F92">
        <w:rPr>
          <w:sz w:val="22"/>
          <w:lang w:val="hu-HU"/>
        </w:rPr>
        <w:t>allergia vagy asthma bronchiale</w:t>
      </w:r>
      <w:r w:rsidR="00682775" w:rsidRPr="00853F92">
        <w:rPr>
          <w:sz w:val="22"/>
          <w:lang w:val="hu-HU"/>
        </w:rPr>
        <w:t xml:space="preserve">, de nagyobb a valószínűsége ilyen </w:t>
      </w:r>
      <w:r w:rsidR="00DE3DC1">
        <w:rPr>
          <w:sz w:val="22"/>
          <w:lang w:val="hu-HU"/>
        </w:rPr>
        <w:t>anamnesis</w:t>
      </w:r>
      <w:r w:rsidR="00DE3DC1" w:rsidRPr="00853F92">
        <w:rPr>
          <w:sz w:val="22"/>
          <w:lang w:val="hu-HU"/>
        </w:rPr>
        <w:t xml:space="preserve"> </w:t>
      </w:r>
      <w:r w:rsidR="00682775" w:rsidRPr="00853F92">
        <w:rPr>
          <w:sz w:val="22"/>
          <w:lang w:val="hu-HU"/>
        </w:rPr>
        <w:t>esetén. Tiazid</w:t>
      </w:r>
      <w:r w:rsidR="003A3713">
        <w:rPr>
          <w:sz w:val="22"/>
          <w:lang w:val="hu-HU"/>
        </w:rPr>
        <w:t xml:space="preserve"> </w:t>
      </w:r>
      <w:r w:rsidR="00682775" w:rsidRPr="00853F92">
        <w:rPr>
          <w:sz w:val="22"/>
          <w:lang w:val="hu-HU"/>
        </w:rPr>
        <w:t>diuretikumokkal</w:t>
      </w:r>
      <w:r w:rsidR="004F46F3" w:rsidRPr="00853F92">
        <w:rPr>
          <w:sz w:val="22"/>
          <w:lang w:val="hu-HU"/>
        </w:rPr>
        <w:t>, beleértve HCTZ</w:t>
      </w:r>
      <w:r w:rsidR="004F46F3" w:rsidRPr="00853F92">
        <w:rPr>
          <w:sz w:val="22"/>
          <w:lang w:val="hu-HU"/>
        </w:rPr>
        <w:noBreakHyphen/>
        <w:t>vel</w:t>
      </w:r>
      <w:r w:rsidR="00682775" w:rsidRPr="00853F92">
        <w:rPr>
          <w:sz w:val="22"/>
          <w:lang w:val="hu-HU"/>
        </w:rPr>
        <w:t xml:space="preserve"> kezelt betegekn</w:t>
      </w:r>
      <w:r w:rsidR="00942A0E" w:rsidRPr="00853F92">
        <w:rPr>
          <w:sz w:val="22"/>
          <w:lang w:val="hu-HU"/>
        </w:rPr>
        <w:t>él</w:t>
      </w:r>
      <w:r w:rsidR="00682775" w:rsidRPr="00853F92">
        <w:rPr>
          <w:sz w:val="22"/>
          <w:lang w:val="hu-HU"/>
        </w:rPr>
        <w:t xml:space="preserve"> system</w:t>
      </w:r>
      <w:r w:rsidR="002732C0" w:rsidRPr="00853F92">
        <w:rPr>
          <w:sz w:val="22"/>
          <w:lang w:val="hu-HU"/>
        </w:rPr>
        <w:t>á</w:t>
      </w:r>
      <w:r w:rsidR="00682775" w:rsidRPr="00853F92">
        <w:rPr>
          <w:sz w:val="22"/>
          <w:lang w:val="hu-HU"/>
        </w:rPr>
        <w:t xml:space="preserve">s lupus erythematosus fellángolását vagy aktiválódását is </w:t>
      </w:r>
      <w:r w:rsidR="003A3713">
        <w:rPr>
          <w:sz w:val="22"/>
          <w:lang w:val="hu-HU"/>
        </w:rPr>
        <w:t>jelentették</w:t>
      </w:r>
      <w:r w:rsidR="00682775" w:rsidRPr="00853F92">
        <w:rPr>
          <w:sz w:val="22"/>
          <w:lang w:val="hu-HU"/>
        </w:rPr>
        <w:t>.</w:t>
      </w:r>
    </w:p>
    <w:p w14:paraId="19C1451A" w14:textId="3BAB3DE3" w:rsidR="00F271ED" w:rsidRPr="00853F92" w:rsidRDefault="00362F79" w:rsidP="007F1AF3">
      <w:pPr>
        <w:rPr>
          <w:sz w:val="22"/>
          <w:szCs w:val="22"/>
          <w:lang w:val="hu-HU"/>
        </w:rPr>
      </w:pPr>
      <w:r w:rsidRPr="00853F92">
        <w:rPr>
          <w:sz w:val="22"/>
          <w:szCs w:val="22"/>
          <w:lang w:val="hu-HU"/>
        </w:rPr>
        <w:t>Tiazid</w:t>
      </w:r>
      <w:r w:rsidR="00570FE6">
        <w:rPr>
          <w:sz w:val="22"/>
          <w:szCs w:val="22"/>
          <w:lang w:val="hu-HU"/>
        </w:rPr>
        <w:t xml:space="preserve"> </w:t>
      </w:r>
      <w:r w:rsidR="00F271ED" w:rsidRPr="00853F92">
        <w:rPr>
          <w:sz w:val="22"/>
          <w:szCs w:val="22"/>
          <w:lang w:val="hu-HU"/>
        </w:rPr>
        <w:t>diuretikumok</w:t>
      </w:r>
      <w:r w:rsidR="00944673" w:rsidRPr="00853F92">
        <w:rPr>
          <w:sz w:val="22"/>
          <w:szCs w:val="22"/>
          <w:lang w:val="hu-HU"/>
        </w:rPr>
        <w:t xml:space="preserve"> </w:t>
      </w:r>
      <w:r w:rsidR="005C60E0" w:rsidRPr="00853F92">
        <w:rPr>
          <w:sz w:val="22"/>
          <w:szCs w:val="22"/>
          <w:lang w:val="hu-HU"/>
        </w:rPr>
        <w:t>kapcsán fényérzékenységi reakciók eseteit jelentetté</w:t>
      </w:r>
      <w:r w:rsidR="00F271ED" w:rsidRPr="00853F92">
        <w:rPr>
          <w:sz w:val="22"/>
          <w:szCs w:val="22"/>
          <w:lang w:val="hu-HU"/>
        </w:rPr>
        <w:t>k (lásd 4.8</w:t>
      </w:r>
      <w:r w:rsidR="008660B6" w:rsidRPr="00853F92">
        <w:rPr>
          <w:sz w:val="22"/>
          <w:szCs w:val="22"/>
          <w:lang w:val="hu-HU"/>
        </w:rPr>
        <w:t> </w:t>
      </w:r>
      <w:r w:rsidR="001C4335" w:rsidRPr="00853F92">
        <w:rPr>
          <w:sz w:val="22"/>
          <w:szCs w:val="22"/>
          <w:lang w:val="hu-HU"/>
        </w:rPr>
        <w:t>pont</w:t>
      </w:r>
      <w:r w:rsidR="00F271ED" w:rsidRPr="00853F92">
        <w:rPr>
          <w:sz w:val="22"/>
          <w:szCs w:val="22"/>
          <w:lang w:val="hu-HU"/>
        </w:rPr>
        <w:t>). Ha a kezelés alatt fényérzékenységi reakció jelentkezik, a kezelés leállítása javasolt. Ha a diuretikum ismételt adását szükségesnek ítélik, javasolt a napnak vagy mesterséges UVA fénynek kitett területek védelme.</w:t>
      </w:r>
    </w:p>
    <w:p w14:paraId="2684BAC8" w14:textId="77777777" w:rsidR="009B429E" w:rsidRPr="00853F92" w:rsidRDefault="009B429E" w:rsidP="007F1AF3">
      <w:pPr>
        <w:autoSpaceDE w:val="0"/>
        <w:autoSpaceDN w:val="0"/>
        <w:adjustRightInd w:val="0"/>
        <w:rPr>
          <w:sz w:val="22"/>
          <w:szCs w:val="22"/>
          <w:highlight w:val="yellow"/>
          <w:lang w:val="hu-HU" w:eastAsia="hu-HU"/>
        </w:rPr>
      </w:pPr>
    </w:p>
    <w:p w14:paraId="4CFE574F" w14:textId="3C4493B4" w:rsidR="009B429E" w:rsidRPr="00853F92" w:rsidRDefault="007E5C35" w:rsidP="007F1AF3">
      <w:pPr>
        <w:keepNext/>
        <w:autoSpaceDE w:val="0"/>
        <w:autoSpaceDN w:val="0"/>
        <w:adjustRightInd w:val="0"/>
        <w:rPr>
          <w:sz w:val="22"/>
          <w:szCs w:val="22"/>
          <w:u w:val="single"/>
          <w:lang w:val="hu-HU" w:eastAsia="hu-HU"/>
        </w:rPr>
      </w:pPr>
      <w:r w:rsidRPr="00853F92">
        <w:rPr>
          <w:sz w:val="22"/>
          <w:szCs w:val="22"/>
          <w:u w:val="single"/>
          <w:lang w:val="hu-HU" w:eastAsia="hu-HU"/>
        </w:rPr>
        <w:t>Choroidealis effusio, a</w:t>
      </w:r>
      <w:r w:rsidR="009B429E" w:rsidRPr="00853F92">
        <w:rPr>
          <w:sz w:val="22"/>
          <w:szCs w:val="22"/>
          <w:u w:val="single"/>
          <w:lang w:val="hu-HU" w:eastAsia="hu-HU"/>
        </w:rPr>
        <w:t>kut myopia és szekunder akut zárt zugú glaucoma</w:t>
      </w:r>
    </w:p>
    <w:p w14:paraId="3F1B6AD5" w14:textId="6FE7214C" w:rsidR="009B429E" w:rsidRPr="00853F92" w:rsidRDefault="009B429E" w:rsidP="007F1AF3">
      <w:pPr>
        <w:autoSpaceDE w:val="0"/>
        <w:autoSpaceDN w:val="0"/>
        <w:adjustRightInd w:val="0"/>
        <w:rPr>
          <w:sz w:val="22"/>
          <w:szCs w:val="22"/>
          <w:lang w:val="hu-HU" w:eastAsia="hu-HU"/>
        </w:rPr>
      </w:pPr>
      <w:r w:rsidRPr="00853F92">
        <w:rPr>
          <w:sz w:val="22"/>
          <w:szCs w:val="22"/>
          <w:lang w:val="hu-HU" w:eastAsia="hu-HU"/>
        </w:rPr>
        <w:t xml:space="preserve">A hidroklorotiazid egy szulfonamid, </w:t>
      </w:r>
      <w:r w:rsidR="000D5E40" w:rsidRPr="00853F92">
        <w:rPr>
          <w:sz w:val="22"/>
          <w:szCs w:val="22"/>
          <w:lang w:val="hu-HU" w:eastAsia="hu-HU"/>
        </w:rPr>
        <w:t>am</w:t>
      </w:r>
      <w:r w:rsidR="000D5E40">
        <w:rPr>
          <w:sz w:val="22"/>
          <w:szCs w:val="22"/>
          <w:lang w:val="hu-HU" w:eastAsia="hu-HU"/>
        </w:rPr>
        <w:t>ely</w:t>
      </w:r>
      <w:r w:rsidR="000D5E40" w:rsidRPr="00853F92">
        <w:rPr>
          <w:sz w:val="22"/>
          <w:szCs w:val="22"/>
          <w:lang w:val="hu-HU" w:eastAsia="hu-HU"/>
        </w:rPr>
        <w:t xml:space="preserve"> látótérkieséssel járó choroidealis effusiót, átmeneti myopiát és akut zárt zugú glaucomát eredményez</w:t>
      </w:r>
      <w:r w:rsidR="000D5E40">
        <w:rPr>
          <w:sz w:val="22"/>
          <w:szCs w:val="22"/>
          <w:lang w:val="hu-HU" w:eastAsia="hu-HU"/>
        </w:rPr>
        <w:t>ő</w:t>
      </w:r>
      <w:r w:rsidR="000D5E40" w:rsidRPr="00853F92">
        <w:rPr>
          <w:sz w:val="22"/>
          <w:szCs w:val="22"/>
          <w:lang w:val="hu-HU" w:eastAsia="hu-HU"/>
        </w:rPr>
        <w:t xml:space="preserve"> </w:t>
      </w:r>
      <w:r w:rsidR="00850327" w:rsidRPr="00853F92">
        <w:rPr>
          <w:sz w:val="22"/>
          <w:szCs w:val="22"/>
          <w:lang w:val="hu-HU" w:eastAsia="hu-HU"/>
        </w:rPr>
        <w:t>idioszinkráziás reakciót válthat ki</w:t>
      </w:r>
      <w:r w:rsidRPr="00853F92">
        <w:rPr>
          <w:sz w:val="22"/>
          <w:szCs w:val="22"/>
          <w:lang w:val="hu-HU" w:eastAsia="hu-HU"/>
        </w:rPr>
        <w:t xml:space="preserve">. A tünetek közé tartoznak a látásélesség-csökkenés </w:t>
      </w:r>
      <w:r w:rsidR="00A81765" w:rsidRPr="00853F92">
        <w:rPr>
          <w:sz w:val="22"/>
          <w:szCs w:val="22"/>
          <w:lang w:val="hu-HU" w:eastAsia="hu-HU"/>
        </w:rPr>
        <w:t>és</w:t>
      </w:r>
      <w:r w:rsidRPr="00853F92">
        <w:rPr>
          <w:sz w:val="22"/>
          <w:szCs w:val="22"/>
          <w:lang w:val="hu-HU" w:eastAsia="hu-HU"/>
        </w:rPr>
        <w:t xml:space="preserve"> a szemfájdalom akut megjelenése, és ezek jellemző módon a </w:t>
      </w:r>
      <w:r w:rsidR="00E62A94" w:rsidRPr="00853F92">
        <w:rPr>
          <w:sz w:val="22"/>
          <w:szCs w:val="22"/>
          <w:lang w:val="hu-HU" w:eastAsia="hu-HU"/>
        </w:rPr>
        <w:t>kezelés megkezdése</w:t>
      </w:r>
      <w:r w:rsidRPr="00853F92">
        <w:rPr>
          <w:sz w:val="22"/>
          <w:szCs w:val="22"/>
          <w:lang w:val="hu-HU" w:eastAsia="hu-HU"/>
        </w:rPr>
        <w:t xml:space="preserve"> után órákon</w:t>
      </w:r>
      <w:r w:rsidR="006E79F0">
        <w:rPr>
          <w:sz w:val="22"/>
          <w:szCs w:val="22"/>
          <w:lang w:val="hu-HU" w:eastAsia="hu-HU"/>
        </w:rPr>
        <w:t>–</w:t>
      </w:r>
      <w:r w:rsidRPr="00853F92">
        <w:rPr>
          <w:sz w:val="22"/>
          <w:szCs w:val="22"/>
          <w:lang w:val="hu-HU" w:eastAsia="hu-HU"/>
        </w:rPr>
        <w:t xml:space="preserve">heteken belül jelentkeznek. A kezeletlen akut zárt zugú glaucoma végleges látásvesztéshez vezethet. Az elsődleges kezelés a hidroklorotiazid </w:t>
      </w:r>
      <w:r w:rsidR="00E62A94" w:rsidRPr="00853F92">
        <w:rPr>
          <w:sz w:val="22"/>
          <w:szCs w:val="22"/>
          <w:lang w:val="hu-HU" w:eastAsia="hu-HU"/>
        </w:rPr>
        <w:t>adásának</w:t>
      </w:r>
      <w:r w:rsidRPr="00853F92">
        <w:rPr>
          <w:sz w:val="22"/>
          <w:szCs w:val="22"/>
          <w:lang w:val="hu-HU" w:eastAsia="hu-HU"/>
        </w:rPr>
        <w:t xml:space="preserve"> a </w:t>
      </w:r>
      <w:r w:rsidR="0053761C" w:rsidRPr="00853F92">
        <w:rPr>
          <w:sz w:val="22"/>
          <w:szCs w:val="22"/>
          <w:lang w:val="hu-HU" w:eastAsia="hu-HU"/>
        </w:rPr>
        <w:t>mi</w:t>
      </w:r>
      <w:r w:rsidR="00942A0E" w:rsidRPr="00853F92">
        <w:rPr>
          <w:sz w:val="22"/>
          <w:szCs w:val="22"/>
          <w:lang w:val="hu-HU" w:eastAsia="hu-HU"/>
        </w:rPr>
        <w:t>e</w:t>
      </w:r>
      <w:r w:rsidR="0053761C" w:rsidRPr="00853F92">
        <w:rPr>
          <w:sz w:val="22"/>
          <w:szCs w:val="22"/>
          <w:lang w:val="hu-HU" w:eastAsia="hu-HU"/>
        </w:rPr>
        <w:t>lőbbi abbahagyása</w:t>
      </w:r>
      <w:r w:rsidRPr="00853F92">
        <w:rPr>
          <w:sz w:val="22"/>
          <w:szCs w:val="22"/>
          <w:lang w:val="hu-HU" w:eastAsia="hu-HU"/>
        </w:rPr>
        <w:t>. Azonnali gyógyszeres vagy műtéti kezelés mérlegelése lehet szükséges, ha az intraocularis nyomás változatlanul magas marad. Az akut zárt zugú glaucoma kialakulásának kockázati tényezői közé tartozhatnak az anamnaesisben szereplő szulfonamid- vagy penicillinallergia</w:t>
      </w:r>
      <w:r w:rsidR="005C40B3" w:rsidRPr="00853F92">
        <w:rPr>
          <w:sz w:val="22"/>
          <w:szCs w:val="22"/>
          <w:lang w:val="hu-HU" w:eastAsia="hu-HU"/>
        </w:rPr>
        <w:t>.</w:t>
      </w:r>
    </w:p>
    <w:p w14:paraId="19DE4665" w14:textId="77777777" w:rsidR="00682775" w:rsidRPr="00853F92" w:rsidRDefault="00682775" w:rsidP="007F1AF3">
      <w:pPr>
        <w:rPr>
          <w:sz w:val="22"/>
          <w:lang w:val="hu-HU"/>
        </w:rPr>
      </w:pPr>
    </w:p>
    <w:p w14:paraId="7F3F626F" w14:textId="77777777" w:rsidR="004A6CF2" w:rsidRPr="00853F92" w:rsidRDefault="004A6CF2" w:rsidP="007F1AF3">
      <w:pPr>
        <w:keepNext/>
        <w:rPr>
          <w:sz w:val="22"/>
          <w:u w:val="single"/>
          <w:lang w:val="hu-HU"/>
        </w:rPr>
      </w:pPr>
      <w:r w:rsidRPr="00853F92">
        <w:rPr>
          <w:sz w:val="22"/>
          <w:u w:val="single"/>
          <w:lang w:val="hu-HU"/>
        </w:rPr>
        <w:t>Nem melanóma típusú bőrrák</w:t>
      </w:r>
    </w:p>
    <w:p w14:paraId="2E08ED9D" w14:textId="0E574DA0" w:rsidR="004A6CF2" w:rsidRPr="00853F92" w:rsidRDefault="004A6CF2" w:rsidP="007F1AF3">
      <w:pPr>
        <w:rPr>
          <w:sz w:val="22"/>
          <w:lang w:val="hu-HU"/>
        </w:rPr>
      </w:pPr>
      <w:r w:rsidRPr="00853F92">
        <w:rPr>
          <w:sz w:val="22"/>
          <w:lang w:val="hu-HU"/>
        </w:rPr>
        <w:t>A nem melanóma típusú bőrrák (NMSC) [basalsejtes rák (BCC) és laphámsejtes rák (SCC)] megnövekedett kockázatát figyelték meg a HCTZ növekvő kumulatív dózisával összefüggésben a Dán Nemzeti Rákregiszteren alapuló két epidemiológiai tanulmányban</w:t>
      </w:r>
      <w:r w:rsidR="00E87154" w:rsidRPr="00853F92">
        <w:rPr>
          <w:sz w:val="22"/>
          <w:lang w:val="hu-HU"/>
        </w:rPr>
        <w:t xml:space="preserve"> (lásd 4.8 pont)</w:t>
      </w:r>
      <w:r w:rsidRPr="00853F92">
        <w:rPr>
          <w:sz w:val="22"/>
          <w:lang w:val="hu-HU"/>
        </w:rPr>
        <w:t>. Az NMSC lehetséges mechanizmusa a HCTZ fotoszenzitivitást okozó hatása.</w:t>
      </w:r>
    </w:p>
    <w:p w14:paraId="27907A1A" w14:textId="77777777" w:rsidR="004A6CF2" w:rsidRPr="00853F92" w:rsidRDefault="004A6CF2" w:rsidP="007F1AF3">
      <w:pPr>
        <w:rPr>
          <w:sz w:val="22"/>
          <w:lang w:val="hu-HU"/>
        </w:rPr>
      </w:pPr>
    </w:p>
    <w:p w14:paraId="6CA8F7A8" w14:textId="7E7E24F3" w:rsidR="009A09AD" w:rsidRPr="00853F92" w:rsidRDefault="004A6CF2" w:rsidP="007F1AF3">
      <w:pPr>
        <w:rPr>
          <w:sz w:val="22"/>
          <w:lang w:val="hu-HU"/>
        </w:rPr>
      </w:pPr>
      <w:r w:rsidRPr="00853F92">
        <w:rPr>
          <w:sz w:val="22"/>
          <w:lang w:val="hu-HU"/>
        </w:rPr>
        <w:t>A HCTZ</w:t>
      </w:r>
      <w:r w:rsidR="004D05CF" w:rsidRPr="00853F92">
        <w:rPr>
          <w:sz w:val="22"/>
          <w:lang w:val="hu-HU"/>
        </w:rPr>
        <w:noBreakHyphen/>
      </w:r>
      <w:r w:rsidRPr="00853F92">
        <w:rPr>
          <w:sz w:val="22"/>
          <w:lang w:val="hu-HU"/>
        </w:rPr>
        <w:t xml:space="preserve">t szedő betegeket tájékoztatni kell az NMSC kockázatáról, valamint arról, hogy rendszeresen ellenőrizzék bőrüket </w:t>
      </w:r>
      <w:r w:rsidR="000E0730" w:rsidRPr="00853F92">
        <w:rPr>
          <w:sz w:val="22"/>
          <w:lang w:val="hu-HU"/>
        </w:rPr>
        <w:t xml:space="preserve">– különös tekintettel az esetleges új elváltozásokra – </w:t>
      </w:r>
      <w:r w:rsidRPr="00853F92">
        <w:rPr>
          <w:sz w:val="22"/>
          <w:lang w:val="hu-HU"/>
        </w:rPr>
        <w:t>és haladéktalanul jelentsenek minden gyanús bőrelváltozást. A bőrrák kockázatának minimalizálása érdekében a betegeket tanáccsal kell ellátni a lehetséges megelőző intézkedésekkel, például a napfény és az UV</w:t>
      </w:r>
      <w:r w:rsidR="004D05CF" w:rsidRPr="00853F92">
        <w:rPr>
          <w:sz w:val="22"/>
          <w:lang w:val="hu-HU"/>
        </w:rPr>
        <w:noBreakHyphen/>
      </w:r>
      <w:r w:rsidRPr="00853F92">
        <w:rPr>
          <w:sz w:val="22"/>
          <w:lang w:val="hu-HU"/>
        </w:rPr>
        <w:t>sugárzás</w:t>
      </w:r>
      <w:r w:rsidR="001D7976">
        <w:rPr>
          <w:sz w:val="22"/>
          <w:lang w:val="hu-HU"/>
        </w:rPr>
        <w:t>nak való kitettség</w:t>
      </w:r>
      <w:r w:rsidRPr="00853F92">
        <w:rPr>
          <w:sz w:val="22"/>
          <w:lang w:val="hu-HU"/>
        </w:rPr>
        <w:t xml:space="preserve"> korlátozásával, valamint kitettség esetén a megfelelő védelem alkalmazásával kapcsolatban. A gyanús bőrelváltozásokat azonnal meg kell vizsgálni, potenciálisan beleértve a biopsziás szövettani vizsgálatokat is. Azoknál a betegeknél, akiknél korábban NMSC</w:t>
      </w:r>
      <w:r w:rsidR="004D05CF" w:rsidRPr="00853F92">
        <w:rPr>
          <w:sz w:val="22"/>
          <w:lang w:val="hu-HU"/>
        </w:rPr>
        <w:noBreakHyphen/>
      </w:r>
      <w:r w:rsidRPr="00853F92">
        <w:rPr>
          <w:sz w:val="22"/>
          <w:lang w:val="hu-HU"/>
        </w:rPr>
        <w:t>t diagnosztizáltak, a HCTZ használatát felül kell vizsgálni (lásd még 4.8</w:t>
      </w:r>
      <w:r w:rsidR="004D05CF" w:rsidRPr="00853F92">
        <w:rPr>
          <w:sz w:val="22"/>
          <w:lang w:val="hu-HU"/>
        </w:rPr>
        <w:t> </w:t>
      </w:r>
      <w:r w:rsidRPr="00853F92">
        <w:rPr>
          <w:sz w:val="22"/>
          <w:lang w:val="hu-HU"/>
        </w:rPr>
        <w:t>pont).</w:t>
      </w:r>
    </w:p>
    <w:p w14:paraId="5B819036" w14:textId="0720F1A6" w:rsidR="00F06FF0" w:rsidRPr="00853F92" w:rsidRDefault="00F06FF0" w:rsidP="007F1AF3">
      <w:pPr>
        <w:rPr>
          <w:sz w:val="22"/>
          <w:szCs w:val="22"/>
          <w:lang w:val="hu-HU"/>
        </w:rPr>
      </w:pPr>
    </w:p>
    <w:p w14:paraId="1F9BD11E" w14:textId="77777777" w:rsidR="000B4D35" w:rsidRPr="00853F92" w:rsidRDefault="000B4D35" w:rsidP="007F1AF3">
      <w:pPr>
        <w:keepNext/>
        <w:autoSpaceDE w:val="0"/>
        <w:autoSpaceDN w:val="0"/>
        <w:adjustRightInd w:val="0"/>
        <w:rPr>
          <w:bCs/>
          <w:iCs/>
          <w:sz w:val="22"/>
          <w:szCs w:val="22"/>
          <w:u w:val="single"/>
          <w:lang w:val="hu-HU"/>
        </w:rPr>
      </w:pPr>
      <w:r w:rsidRPr="00853F92">
        <w:rPr>
          <w:bCs/>
          <w:iCs/>
          <w:sz w:val="22"/>
          <w:szCs w:val="22"/>
          <w:u w:val="single"/>
          <w:lang w:val="hu-HU"/>
        </w:rPr>
        <w:t>Akut légzőszervi toxicitás</w:t>
      </w:r>
    </w:p>
    <w:p w14:paraId="15E31146" w14:textId="20FF7454" w:rsidR="000B4D35" w:rsidRPr="00853F92" w:rsidRDefault="000B4D35" w:rsidP="007F1AF3">
      <w:pPr>
        <w:rPr>
          <w:sz w:val="22"/>
          <w:szCs w:val="22"/>
          <w:lang w:val="hu-HU"/>
        </w:rPr>
      </w:pPr>
      <w:r w:rsidRPr="00853F92">
        <w:rPr>
          <w:bCs/>
          <w:iCs/>
          <w:sz w:val="22"/>
          <w:szCs w:val="22"/>
          <w:lang w:val="hu-HU"/>
        </w:rPr>
        <w:t xml:space="preserve">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w:t>
      </w:r>
      <w:r w:rsidR="006972CE">
        <w:rPr>
          <w:bCs/>
          <w:iCs/>
          <w:sz w:val="22"/>
          <w:szCs w:val="22"/>
          <w:lang w:val="hu-HU"/>
        </w:rPr>
        <w:t>dyspnoea</w:t>
      </w:r>
      <w:r w:rsidRPr="00853F92">
        <w:rPr>
          <w:bCs/>
          <w:iCs/>
          <w:sz w:val="22"/>
          <w:szCs w:val="22"/>
          <w:lang w:val="hu-HU"/>
        </w:rPr>
        <w:t xml:space="preserve">, a láz, a légzőszervi tünetek romlása és </w:t>
      </w:r>
      <w:r w:rsidR="006972CE">
        <w:rPr>
          <w:bCs/>
          <w:iCs/>
          <w:sz w:val="22"/>
          <w:szCs w:val="22"/>
          <w:lang w:val="hu-HU"/>
        </w:rPr>
        <w:t>a hypotensio</w:t>
      </w:r>
      <w:r w:rsidRPr="00853F92">
        <w:rPr>
          <w:bCs/>
          <w:iCs/>
          <w:sz w:val="22"/>
          <w:szCs w:val="22"/>
          <w:lang w:val="hu-HU"/>
        </w:rPr>
        <w:t xml:space="preserve">. Amennyiben felmerül az ARDS gyanúja, a </w:t>
      </w:r>
      <w:r w:rsidRPr="00853F92">
        <w:rPr>
          <w:sz w:val="22"/>
          <w:szCs w:val="22"/>
          <w:lang w:val="hu-HU"/>
        </w:rPr>
        <w:t>MicardisPlus</w:t>
      </w:r>
      <w:r w:rsidRPr="00853F92">
        <w:rPr>
          <w:bCs/>
          <w:iCs/>
          <w:sz w:val="22"/>
          <w:szCs w:val="22"/>
          <w:lang w:val="hu-HU"/>
        </w:rPr>
        <w:t xml:space="preserve"> adását le kell állítani és megfelelő kezelést kell alkalmazni. Nem adható hidroklorotiazid olyan betegeknek, akiknél a hidroklorotiazid bevételét követően korábban ARDS lépett fel.</w:t>
      </w:r>
    </w:p>
    <w:p w14:paraId="6532EE3D" w14:textId="77777777" w:rsidR="00D43BEA" w:rsidRPr="00773CDA" w:rsidRDefault="00D43BEA" w:rsidP="00D43BEA">
      <w:pPr>
        <w:rPr>
          <w:sz w:val="22"/>
          <w:szCs w:val="22"/>
          <w:lang w:val="hu-HU"/>
        </w:rPr>
      </w:pPr>
      <w:bookmarkStart w:id="19" w:name="_Hlk183882400"/>
    </w:p>
    <w:p w14:paraId="6DEA7EA3" w14:textId="77777777" w:rsidR="00D43BEA" w:rsidRPr="00773CDA" w:rsidRDefault="00D43BEA" w:rsidP="00D43BEA">
      <w:pPr>
        <w:keepNext/>
        <w:rPr>
          <w:sz w:val="22"/>
          <w:szCs w:val="22"/>
          <w:u w:val="single"/>
          <w:lang w:val="nl-NL"/>
        </w:rPr>
      </w:pPr>
      <w:r w:rsidRPr="00773CDA">
        <w:rPr>
          <w:sz w:val="22"/>
          <w:szCs w:val="22"/>
          <w:u w:val="single"/>
          <w:lang w:val="nl-NL"/>
        </w:rPr>
        <w:lastRenderedPageBreak/>
        <w:t>Intestinalis angiooedema</w:t>
      </w:r>
    </w:p>
    <w:p w14:paraId="5809234E" w14:textId="77777777" w:rsidR="00D43BEA" w:rsidRPr="00773CDA" w:rsidRDefault="00D43BEA" w:rsidP="00D43BEA">
      <w:pPr>
        <w:rPr>
          <w:sz w:val="22"/>
          <w:szCs w:val="22"/>
          <w:lang w:val="nl-NL"/>
        </w:rPr>
      </w:pPr>
      <w:r w:rsidRPr="00773CDA">
        <w:rPr>
          <w:sz w:val="22"/>
          <w:szCs w:val="22"/>
          <w:lang w:val="nl-NL"/>
        </w:rPr>
        <w:t>Intestinalis angiooedemáról számoltak be angiotenzin II-receptor-blokkolóval kezelt betegeknél (lásd 4.8 pont). Ezeknél a betegeknél abdominalis fájdalom, hányinger, hányás és hasmenés jelentkezett. A tünetek az angiotenzin II-receptor-blokkolóval végzett kezelés leállítása után megszűntek. Amennyiben intestinalis angiooedemát diagnosztizálnak, a telmizartán</w:t>
      </w:r>
      <w:r w:rsidRPr="00773CDA">
        <w:rPr>
          <w:sz w:val="22"/>
          <w:szCs w:val="22"/>
          <w:lang w:val="nl-NL"/>
        </w:rPr>
        <w:noBreakHyphen/>
        <w:t>kezelést le kell állítani, és a beteget megfelelően monitorozni kell mindaddig, amíg a tünetek teljes mértékben meg nem szűnnek.</w:t>
      </w:r>
    </w:p>
    <w:bookmarkEnd w:id="19"/>
    <w:p w14:paraId="66A55289" w14:textId="77777777" w:rsidR="000B4D35" w:rsidRPr="00773CDA" w:rsidRDefault="000B4D35" w:rsidP="007F1AF3">
      <w:pPr>
        <w:rPr>
          <w:sz w:val="22"/>
          <w:szCs w:val="22"/>
          <w:lang w:val="nl-NL"/>
        </w:rPr>
      </w:pPr>
    </w:p>
    <w:p w14:paraId="43A23842" w14:textId="77777777" w:rsidR="00E17CB8" w:rsidRPr="00853F92" w:rsidRDefault="00E17CB8" w:rsidP="007F1AF3">
      <w:pPr>
        <w:keepNext/>
        <w:rPr>
          <w:sz w:val="22"/>
          <w:u w:val="single"/>
          <w:lang w:val="hu-HU"/>
        </w:rPr>
      </w:pPr>
      <w:r w:rsidRPr="00853F92">
        <w:rPr>
          <w:sz w:val="22"/>
          <w:u w:val="single"/>
          <w:lang w:val="hu-HU"/>
        </w:rPr>
        <w:t>Laktóz</w:t>
      </w:r>
    </w:p>
    <w:p w14:paraId="41550675" w14:textId="38B82316" w:rsidR="00E17CB8" w:rsidRPr="00853F92" w:rsidRDefault="00741FCD" w:rsidP="00040B55">
      <w:pPr>
        <w:rPr>
          <w:sz w:val="22"/>
          <w:lang w:val="hu-HU"/>
        </w:rPr>
      </w:pPr>
      <w:r w:rsidRPr="00853F92">
        <w:rPr>
          <w:sz w:val="22"/>
          <w:lang w:val="hu-HU"/>
        </w:rPr>
        <w:t>A MicardisPlus</w:t>
      </w:r>
      <w:r w:rsidR="00E17CB8" w:rsidRPr="00853F92">
        <w:rPr>
          <w:sz w:val="22"/>
          <w:lang w:val="hu-HU"/>
        </w:rPr>
        <w:t xml:space="preserve"> tabletta laktózt tartalmaz. Ritkán előforduló, örökletes galaktózintoleranciában, teljes laktáz-hiányban vagy glükóz</w:t>
      </w:r>
      <w:r w:rsidR="00D37AD6">
        <w:rPr>
          <w:sz w:val="22"/>
          <w:lang w:val="hu-HU"/>
        </w:rPr>
        <w:t xml:space="preserve"> </w:t>
      </w:r>
      <w:r w:rsidR="00E17CB8" w:rsidRPr="00853F92">
        <w:rPr>
          <w:sz w:val="22"/>
          <w:lang w:val="hu-HU"/>
        </w:rPr>
        <w:t>galaktóz</w:t>
      </w:r>
      <w:r w:rsidR="00D37AD6">
        <w:rPr>
          <w:sz w:val="22"/>
          <w:lang w:val="hu-HU"/>
        </w:rPr>
        <w:t xml:space="preserve"> </w:t>
      </w:r>
      <w:r w:rsidR="00E17CB8" w:rsidRPr="00853F92">
        <w:rPr>
          <w:sz w:val="22"/>
          <w:lang w:val="hu-HU"/>
        </w:rPr>
        <w:t>malabszorpcióban a készítmény nem szedhet</w:t>
      </w:r>
      <w:r w:rsidR="00D37AD6">
        <w:rPr>
          <w:sz w:val="22"/>
          <w:lang w:val="hu-HU"/>
        </w:rPr>
        <w:t>ő</w:t>
      </w:r>
      <w:r w:rsidR="00E17CB8" w:rsidRPr="00853F92">
        <w:rPr>
          <w:sz w:val="22"/>
          <w:lang w:val="hu-HU"/>
        </w:rPr>
        <w:t>.</w:t>
      </w:r>
    </w:p>
    <w:p w14:paraId="75E57F1B" w14:textId="77777777" w:rsidR="00E17CB8" w:rsidRPr="00853F92" w:rsidRDefault="00E17CB8" w:rsidP="00040B55">
      <w:pPr>
        <w:rPr>
          <w:sz w:val="22"/>
          <w:lang w:val="hu-HU"/>
        </w:rPr>
      </w:pPr>
    </w:p>
    <w:p w14:paraId="004A2F64" w14:textId="77777777" w:rsidR="00E17CB8" w:rsidRPr="00853F92" w:rsidRDefault="00E17CB8" w:rsidP="00040B55">
      <w:pPr>
        <w:keepNext/>
        <w:rPr>
          <w:sz w:val="22"/>
          <w:u w:val="single"/>
          <w:lang w:val="hu-HU"/>
        </w:rPr>
      </w:pPr>
      <w:r w:rsidRPr="00853F92">
        <w:rPr>
          <w:sz w:val="22"/>
          <w:u w:val="single"/>
          <w:lang w:val="hu-HU"/>
        </w:rPr>
        <w:t>Szorbit</w:t>
      </w:r>
    </w:p>
    <w:p w14:paraId="3908B71E" w14:textId="77777777" w:rsidR="00E17CB8" w:rsidRPr="00853F92" w:rsidRDefault="00E17CB8" w:rsidP="00040B55">
      <w:pPr>
        <w:pStyle w:val="Textkrper2"/>
        <w:keepNext/>
        <w:tabs>
          <w:tab w:val="clear" w:pos="1134"/>
          <w:tab w:val="clear" w:pos="4111"/>
        </w:tabs>
        <w:rPr>
          <w:b w:val="0"/>
          <w:szCs w:val="22"/>
          <w:u w:val="single"/>
          <w:lang w:val="hu-HU"/>
        </w:rPr>
      </w:pPr>
      <w:r w:rsidRPr="00853F92">
        <w:rPr>
          <w:b w:val="0"/>
          <w:szCs w:val="22"/>
          <w:u w:val="single"/>
          <w:lang w:val="hu-HU"/>
        </w:rPr>
        <w:t>MicardisPlus 40 mg/12,5 mg tabletta</w:t>
      </w:r>
    </w:p>
    <w:p w14:paraId="1E65BEB0" w14:textId="6B23D3F2" w:rsidR="00E17CB8" w:rsidRPr="00853F92" w:rsidRDefault="00E17CB8" w:rsidP="00040B55">
      <w:pPr>
        <w:pStyle w:val="Textkrper2"/>
        <w:tabs>
          <w:tab w:val="clear" w:pos="1134"/>
          <w:tab w:val="clear" w:pos="4111"/>
        </w:tabs>
        <w:rPr>
          <w:b w:val="0"/>
          <w:szCs w:val="22"/>
          <w:lang w:val="hu-HU"/>
        </w:rPr>
      </w:pPr>
      <w:r w:rsidRPr="00853F92">
        <w:rPr>
          <w:b w:val="0"/>
          <w:szCs w:val="22"/>
          <w:lang w:val="hu-HU"/>
        </w:rPr>
        <w:t>A MicardisPlus 40 mg/12,5 mg tabletta 169</w:t>
      </w:r>
      <w:r w:rsidRPr="00853F92">
        <w:rPr>
          <w:b w:val="0"/>
          <w:sz w:val="21"/>
          <w:szCs w:val="22"/>
          <w:lang w:val="hu-HU"/>
        </w:rPr>
        <w:t> </w:t>
      </w:r>
      <w:r w:rsidRPr="00853F92">
        <w:rPr>
          <w:b w:val="0"/>
          <w:szCs w:val="22"/>
          <w:lang w:val="hu-HU"/>
        </w:rPr>
        <w:t>mg szorbitot tartalmaz</w:t>
      </w:r>
      <w:r w:rsidR="00C21035">
        <w:rPr>
          <w:b w:val="0"/>
          <w:szCs w:val="22"/>
          <w:lang w:val="hu-HU"/>
        </w:rPr>
        <w:t xml:space="preserve"> tablettánként</w:t>
      </w:r>
      <w:r w:rsidRPr="00853F92">
        <w:rPr>
          <w:b w:val="0"/>
          <w:szCs w:val="22"/>
          <w:lang w:val="hu-HU"/>
        </w:rPr>
        <w:t>.</w:t>
      </w:r>
    </w:p>
    <w:p w14:paraId="40511E0F" w14:textId="77777777" w:rsidR="00E17CB8" w:rsidRPr="00723185" w:rsidRDefault="00E17CB8" w:rsidP="00040B55">
      <w:pPr>
        <w:pStyle w:val="Textkrper2"/>
        <w:tabs>
          <w:tab w:val="clear" w:pos="1134"/>
          <w:tab w:val="clear" w:pos="4111"/>
        </w:tabs>
        <w:rPr>
          <w:b w:val="0"/>
          <w:szCs w:val="22"/>
          <w:lang w:val="hu-HU"/>
        </w:rPr>
      </w:pPr>
    </w:p>
    <w:p w14:paraId="02FB012A" w14:textId="77777777" w:rsidR="00E17CB8" w:rsidRPr="00853F92" w:rsidRDefault="00E17CB8" w:rsidP="00040B55">
      <w:pPr>
        <w:keepNext/>
        <w:rPr>
          <w:sz w:val="22"/>
          <w:u w:val="single"/>
          <w:lang w:val="hu-HU"/>
        </w:rPr>
      </w:pPr>
      <w:r w:rsidRPr="00853F92">
        <w:rPr>
          <w:sz w:val="22"/>
          <w:szCs w:val="22"/>
          <w:u w:val="single"/>
          <w:lang w:val="hu-HU"/>
        </w:rPr>
        <w:t>MicardisPlus 80 mg/12,5 mg tabletta</w:t>
      </w:r>
    </w:p>
    <w:p w14:paraId="72686852" w14:textId="6B129EA5" w:rsidR="00E17CB8" w:rsidRPr="00853F92" w:rsidRDefault="00E17CB8" w:rsidP="00040B55">
      <w:pPr>
        <w:rPr>
          <w:sz w:val="22"/>
          <w:lang w:val="hu-HU"/>
        </w:rPr>
      </w:pPr>
      <w:r w:rsidRPr="00853F92">
        <w:rPr>
          <w:sz w:val="22"/>
          <w:lang w:val="hu-HU"/>
        </w:rPr>
        <w:t xml:space="preserve">A MicardisPlus 80 mg/12,5 mg tabletta 338 mg szorbitot tartalmaz tablettánként. Örökletes fruktózintoleranciában szenvedő betegeknél ez a </w:t>
      </w:r>
      <w:r w:rsidR="00D37AD6">
        <w:rPr>
          <w:sz w:val="22"/>
          <w:lang w:val="hu-HU"/>
        </w:rPr>
        <w:t>gyógyszer</w:t>
      </w:r>
      <w:r w:rsidRPr="00853F92">
        <w:rPr>
          <w:sz w:val="22"/>
          <w:lang w:val="hu-HU"/>
        </w:rPr>
        <w:t xml:space="preserve"> nem alkalmazható.</w:t>
      </w:r>
    </w:p>
    <w:p w14:paraId="3AEF89BA" w14:textId="0C530690" w:rsidR="00B05A06" w:rsidRPr="00853F92" w:rsidRDefault="00B05A06" w:rsidP="00040B55">
      <w:pPr>
        <w:rPr>
          <w:sz w:val="22"/>
          <w:lang w:val="hu-HU"/>
        </w:rPr>
      </w:pPr>
    </w:p>
    <w:p w14:paraId="7A45A4AA" w14:textId="77777777" w:rsidR="00CB1808" w:rsidRPr="00CB1808" w:rsidRDefault="00CB1808" w:rsidP="00040B55">
      <w:pPr>
        <w:keepNext/>
        <w:rPr>
          <w:sz w:val="22"/>
          <w:u w:val="single"/>
          <w:lang w:val="hu-HU"/>
        </w:rPr>
      </w:pPr>
      <w:r w:rsidRPr="00CB1808">
        <w:rPr>
          <w:sz w:val="22"/>
          <w:u w:val="single"/>
          <w:lang w:val="hu-HU"/>
        </w:rPr>
        <w:t>Nátrium</w:t>
      </w:r>
    </w:p>
    <w:p w14:paraId="21CFC9D1" w14:textId="445D1D5F" w:rsidR="00B05A06" w:rsidRPr="00853F92" w:rsidRDefault="00B05A06" w:rsidP="00040B55">
      <w:pPr>
        <w:rPr>
          <w:sz w:val="22"/>
          <w:lang w:val="hu-HU"/>
        </w:rPr>
      </w:pPr>
      <w:r w:rsidRPr="00853F92">
        <w:rPr>
          <w:sz w:val="22"/>
          <w:lang w:val="hu-HU"/>
        </w:rPr>
        <w:t>A készítmény kevesebb mint 1 mmol (23 mg) nátriumot tartalmaz tablettánként, azaz gyakorlatilag „nátriummentes”.</w:t>
      </w:r>
    </w:p>
    <w:p w14:paraId="054BBC1A" w14:textId="77777777" w:rsidR="009A09AD" w:rsidRPr="001E65FF" w:rsidRDefault="009A09AD" w:rsidP="00040B55">
      <w:pPr>
        <w:rPr>
          <w:sz w:val="22"/>
          <w:lang w:val="hu-HU"/>
        </w:rPr>
      </w:pPr>
    </w:p>
    <w:p w14:paraId="457BEB37" w14:textId="77777777" w:rsidR="00682775" w:rsidRPr="00853F92" w:rsidRDefault="00682775" w:rsidP="00040B55">
      <w:pPr>
        <w:keepNext/>
        <w:ind w:left="567" w:hanging="567"/>
        <w:rPr>
          <w:b/>
          <w:sz w:val="22"/>
          <w:lang w:val="hu-HU"/>
        </w:rPr>
      </w:pPr>
      <w:r w:rsidRPr="00853F92">
        <w:rPr>
          <w:b/>
          <w:sz w:val="22"/>
          <w:lang w:val="hu-HU"/>
        </w:rPr>
        <w:t>4.5</w:t>
      </w:r>
      <w:r w:rsidRPr="00853F92">
        <w:rPr>
          <w:b/>
          <w:sz w:val="22"/>
          <w:lang w:val="hu-HU"/>
        </w:rPr>
        <w:tab/>
        <w:t>Gyógyszerkölcsönhatások és egyéb interakciók</w:t>
      </w:r>
    </w:p>
    <w:p w14:paraId="3DFB788B" w14:textId="77777777" w:rsidR="000E4072" w:rsidRPr="00853F92" w:rsidRDefault="000E4072" w:rsidP="00040B55">
      <w:pPr>
        <w:keepNext/>
        <w:rPr>
          <w:sz w:val="22"/>
          <w:lang w:val="hu-HU"/>
        </w:rPr>
      </w:pPr>
    </w:p>
    <w:p w14:paraId="734C44FC" w14:textId="77777777" w:rsidR="00724CE0" w:rsidRPr="00853F92" w:rsidRDefault="00682775" w:rsidP="00040B55">
      <w:pPr>
        <w:keepNext/>
        <w:rPr>
          <w:sz w:val="22"/>
          <w:u w:val="single"/>
          <w:lang w:val="hu-HU"/>
        </w:rPr>
      </w:pPr>
      <w:r w:rsidRPr="00853F92">
        <w:rPr>
          <w:sz w:val="22"/>
          <w:u w:val="single"/>
          <w:lang w:val="hu-HU"/>
        </w:rPr>
        <w:t>Lítium</w:t>
      </w:r>
    </w:p>
    <w:p w14:paraId="00573045" w14:textId="384A5719" w:rsidR="008867A1" w:rsidRPr="00853F92" w:rsidRDefault="00682775" w:rsidP="00040B55">
      <w:pPr>
        <w:rPr>
          <w:sz w:val="22"/>
          <w:lang w:val="hu-HU"/>
        </w:rPr>
      </w:pPr>
      <w:r w:rsidRPr="00853F92">
        <w:rPr>
          <w:sz w:val="22"/>
          <w:lang w:val="hu-HU"/>
        </w:rPr>
        <w:t>A szérum lítiumkoncentrációjának reverz</w:t>
      </w:r>
      <w:r w:rsidR="00942A0E" w:rsidRPr="00853F92">
        <w:rPr>
          <w:sz w:val="22"/>
          <w:lang w:val="hu-HU"/>
        </w:rPr>
        <w:t>i</w:t>
      </w:r>
      <w:r w:rsidRPr="00853F92">
        <w:rPr>
          <w:sz w:val="22"/>
          <w:lang w:val="hu-HU"/>
        </w:rPr>
        <w:t xml:space="preserve">bilis emelkedését, ill. toxicitásának fokozódását </w:t>
      </w:r>
      <w:r w:rsidR="004C1ACB">
        <w:rPr>
          <w:sz w:val="22"/>
          <w:lang w:val="hu-HU"/>
        </w:rPr>
        <w:t>jelentették</w:t>
      </w:r>
      <w:r w:rsidRPr="00853F92">
        <w:rPr>
          <w:sz w:val="22"/>
          <w:lang w:val="hu-HU"/>
        </w:rPr>
        <w:t xml:space="preserve">, ha lítiumot és </w:t>
      </w:r>
      <w:r w:rsidR="004A673A" w:rsidRPr="00853F92">
        <w:rPr>
          <w:sz w:val="22"/>
          <w:lang w:val="hu-HU"/>
        </w:rPr>
        <w:t>angiotenzin</w:t>
      </w:r>
      <w:r w:rsidRPr="00853F92">
        <w:rPr>
          <w:sz w:val="22"/>
          <w:lang w:val="hu-HU"/>
        </w:rPr>
        <w:t>konvertáló</w:t>
      </w:r>
      <w:r w:rsidR="004A673A" w:rsidRPr="00853F92">
        <w:rPr>
          <w:sz w:val="22"/>
          <w:lang w:val="hu-HU"/>
        </w:rPr>
        <w:t>enzim</w:t>
      </w:r>
      <w:r w:rsidR="007C38B8">
        <w:rPr>
          <w:sz w:val="22"/>
          <w:lang w:val="hu-HU"/>
        </w:rPr>
        <w:t>-</w:t>
      </w:r>
      <w:r w:rsidRPr="00853F92">
        <w:rPr>
          <w:sz w:val="22"/>
          <w:lang w:val="hu-HU"/>
        </w:rPr>
        <w:t xml:space="preserve">gátlót együttesen adtak. </w:t>
      </w:r>
      <w:r w:rsidR="00AC4468" w:rsidRPr="00853F92">
        <w:rPr>
          <w:sz w:val="22"/>
          <w:lang w:val="hu-HU"/>
        </w:rPr>
        <w:t>R</w:t>
      </w:r>
      <w:r w:rsidRPr="00853F92">
        <w:rPr>
          <w:sz w:val="22"/>
          <w:lang w:val="hu-HU"/>
        </w:rPr>
        <w:t>itkán angiotenzin</w:t>
      </w:r>
      <w:r w:rsidR="007149B7">
        <w:rPr>
          <w:sz w:val="22"/>
          <w:lang w:val="hu-HU"/>
        </w:rPr>
        <w:t> </w:t>
      </w:r>
      <w:r w:rsidR="00362F79" w:rsidRPr="00853F92">
        <w:rPr>
          <w:sz w:val="22"/>
          <w:lang w:val="hu-HU"/>
        </w:rPr>
        <w:t>II</w:t>
      </w:r>
      <w:r w:rsidR="00F20B8A">
        <w:rPr>
          <w:sz w:val="22"/>
          <w:lang w:val="hu-HU"/>
        </w:rPr>
        <w:noBreakHyphen/>
      </w:r>
      <w:r w:rsidRPr="00853F92">
        <w:rPr>
          <w:sz w:val="22"/>
          <w:lang w:val="hu-HU"/>
        </w:rPr>
        <w:t>receptor</w:t>
      </w:r>
      <w:r w:rsidR="00F20B8A">
        <w:rPr>
          <w:sz w:val="22"/>
          <w:lang w:val="hu-HU"/>
        </w:rPr>
        <w:noBreakHyphen/>
      </w:r>
      <w:r w:rsidR="00E87154" w:rsidRPr="00853F92">
        <w:rPr>
          <w:sz w:val="22"/>
          <w:lang w:val="hu-HU"/>
        </w:rPr>
        <w:t>blokkolók</w:t>
      </w:r>
      <w:r w:rsidRPr="00853F92">
        <w:rPr>
          <w:sz w:val="22"/>
          <w:lang w:val="hu-HU"/>
        </w:rPr>
        <w:t xml:space="preserve"> adásakor is beszámoltak erről</w:t>
      </w:r>
      <w:r w:rsidR="00845C96" w:rsidRPr="00853F92">
        <w:rPr>
          <w:sz w:val="22"/>
          <w:lang w:val="hu-HU"/>
        </w:rPr>
        <w:t xml:space="preserve"> (pl. </w:t>
      </w:r>
      <w:r w:rsidR="008867A1" w:rsidRPr="00853F92">
        <w:rPr>
          <w:sz w:val="22"/>
          <w:lang w:val="hu-HU"/>
        </w:rPr>
        <w:t>telmizartán/HCTZ</w:t>
      </w:r>
      <w:r w:rsidR="00845C96" w:rsidRPr="00853F92">
        <w:rPr>
          <w:sz w:val="22"/>
          <w:lang w:val="hu-HU"/>
        </w:rPr>
        <w:t>)</w:t>
      </w:r>
      <w:r w:rsidRPr="00853F92">
        <w:rPr>
          <w:sz w:val="22"/>
          <w:lang w:val="hu-HU"/>
        </w:rPr>
        <w:t xml:space="preserve">. Ezért lítium és </w:t>
      </w:r>
      <w:r w:rsidR="008867A1" w:rsidRPr="00853F92">
        <w:rPr>
          <w:sz w:val="22"/>
          <w:lang w:val="hu-HU"/>
        </w:rPr>
        <w:t xml:space="preserve">telmizartán/HCTZ </w:t>
      </w:r>
      <w:r w:rsidRPr="00853F92">
        <w:rPr>
          <w:sz w:val="22"/>
          <w:lang w:val="hu-HU"/>
        </w:rPr>
        <w:t>együttes adása nem ajánlott</w:t>
      </w:r>
      <w:r w:rsidR="00AC04E4" w:rsidRPr="00853F92">
        <w:rPr>
          <w:sz w:val="22"/>
          <w:lang w:val="hu-HU"/>
        </w:rPr>
        <w:t xml:space="preserve"> (lásd 4.4</w:t>
      </w:r>
      <w:r w:rsidR="00CD3C3B" w:rsidRPr="00853F92">
        <w:rPr>
          <w:sz w:val="22"/>
          <w:lang w:val="hu-HU"/>
        </w:rPr>
        <w:t> </w:t>
      </w:r>
      <w:r w:rsidR="00AC04E4" w:rsidRPr="00853F92">
        <w:rPr>
          <w:sz w:val="22"/>
          <w:lang w:val="hu-HU"/>
        </w:rPr>
        <w:t>pont)</w:t>
      </w:r>
      <w:r w:rsidRPr="00853F92">
        <w:rPr>
          <w:sz w:val="22"/>
          <w:lang w:val="hu-HU"/>
        </w:rPr>
        <w:t xml:space="preserve">. Ha elengedhetetlen ennek a kombinációnak az alkalmazása, akkor </w:t>
      </w:r>
      <w:r w:rsidR="00B70A3E">
        <w:rPr>
          <w:sz w:val="22"/>
          <w:lang w:val="hu-HU"/>
        </w:rPr>
        <w:t>az egyidejű alkalmazás</w:t>
      </w:r>
      <w:r w:rsidRPr="00853F92">
        <w:rPr>
          <w:sz w:val="22"/>
          <w:lang w:val="hu-HU"/>
        </w:rPr>
        <w:t xml:space="preserve"> ideje alatt </w:t>
      </w:r>
      <w:r w:rsidR="00B70A3E">
        <w:rPr>
          <w:sz w:val="22"/>
          <w:lang w:val="hu-HU"/>
        </w:rPr>
        <w:t xml:space="preserve">javasolt </w:t>
      </w:r>
      <w:r w:rsidRPr="00853F92">
        <w:rPr>
          <w:sz w:val="22"/>
          <w:lang w:val="hu-HU"/>
        </w:rPr>
        <w:t xml:space="preserve">a szérum lítiumszintjét </w:t>
      </w:r>
      <w:r w:rsidR="001B1D2D" w:rsidRPr="00853F92">
        <w:rPr>
          <w:sz w:val="22"/>
          <w:lang w:val="hu-HU"/>
        </w:rPr>
        <w:t xml:space="preserve">gondosan </w:t>
      </w:r>
      <w:r w:rsidRPr="00853F92">
        <w:rPr>
          <w:sz w:val="22"/>
          <w:lang w:val="hu-HU"/>
        </w:rPr>
        <w:t>monitorozni.</w:t>
      </w:r>
    </w:p>
    <w:p w14:paraId="2BE38662" w14:textId="77777777" w:rsidR="00682775" w:rsidRPr="00853F92" w:rsidRDefault="00682775" w:rsidP="00040B55">
      <w:pPr>
        <w:rPr>
          <w:sz w:val="22"/>
          <w:lang w:val="hu-HU"/>
        </w:rPr>
      </w:pPr>
    </w:p>
    <w:p w14:paraId="52A723BC" w14:textId="77777777" w:rsidR="00724CE0" w:rsidRPr="00853F92" w:rsidRDefault="00682775" w:rsidP="00040B55">
      <w:pPr>
        <w:keepNext/>
        <w:rPr>
          <w:sz w:val="22"/>
          <w:lang w:val="hu-HU"/>
        </w:rPr>
      </w:pPr>
      <w:r w:rsidRPr="00853F92">
        <w:rPr>
          <w:sz w:val="22"/>
          <w:u w:val="single"/>
          <w:lang w:val="hu-HU"/>
        </w:rPr>
        <w:t>Káliumvesztést és hypokalaemiát okozó gyógyszerek</w:t>
      </w:r>
      <w:r w:rsidRPr="00853F92">
        <w:rPr>
          <w:sz w:val="22"/>
          <w:lang w:val="hu-HU"/>
        </w:rPr>
        <w:t xml:space="preserve"> (pl. a káliumürítést fokozó egyéb diuretikumok, hashajtók, kortikoszteroidok, ACTH, amfotericin, karbenoxolon, penicillin G nátrium, szalicilsav és származékai</w:t>
      </w:r>
      <w:r w:rsidR="00724CE0" w:rsidRPr="00853F92">
        <w:rPr>
          <w:sz w:val="22"/>
          <w:lang w:val="hu-HU"/>
        </w:rPr>
        <w:t>)</w:t>
      </w:r>
    </w:p>
    <w:p w14:paraId="792D9F85" w14:textId="16FC1C9F" w:rsidR="00682775" w:rsidRPr="00853F92" w:rsidRDefault="00AB09DA" w:rsidP="00040B55">
      <w:pPr>
        <w:rPr>
          <w:sz w:val="22"/>
          <w:lang w:val="hu-HU"/>
        </w:rPr>
      </w:pPr>
      <w:r>
        <w:rPr>
          <w:sz w:val="22"/>
          <w:lang w:val="hu-HU"/>
        </w:rPr>
        <w:t>Az i</w:t>
      </w:r>
      <w:r w:rsidR="00682775" w:rsidRPr="00853F92">
        <w:rPr>
          <w:sz w:val="22"/>
          <w:lang w:val="hu-HU"/>
        </w:rPr>
        <w:t xml:space="preserve">lyen </w:t>
      </w:r>
      <w:r w:rsidR="00942A0E" w:rsidRPr="00853F92">
        <w:rPr>
          <w:sz w:val="22"/>
          <w:lang w:val="hu-HU"/>
        </w:rPr>
        <w:t>ható</w:t>
      </w:r>
      <w:r w:rsidR="00FE7A14" w:rsidRPr="00853F92">
        <w:rPr>
          <w:sz w:val="22"/>
          <w:lang w:val="hu-HU"/>
        </w:rPr>
        <w:t xml:space="preserve">anyagok </w:t>
      </w:r>
      <w:r w:rsidR="00682775" w:rsidRPr="00853F92">
        <w:rPr>
          <w:sz w:val="22"/>
          <w:lang w:val="hu-HU"/>
        </w:rPr>
        <w:t xml:space="preserve">és </w:t>
      </w:r>
      <w:r>
        <w:rPr>
          <w:sz w:val="22"/>
          <w:lang w:val="hu-HU"/>
        </w:rPr>
        <w:t xml:space="preserve">a </w:t>
      </w:r>
      <w:r w:rsidR="001D08CE" w:rsidRPr="00853F92">
        <w:rPr>
          <w:sz w:val="22"/>
          <w:lang w:val="hu-HU"/>
        </w:rPr>
        <w:t>HCTZ</w:t>
      </w:r>
      <w:r w:rsidR="00942A0E" w:rsidRPr="00853F92">
        <w:rPr>
          <w:sz w:val="22"/>
          <w:lang w:val="hu-HU"/>
        </w:rPr>
        <w:t>/</w:t>
      </w:r>
      <w:r w:rsidR="00682775" w:rsidRPr="00853F92">
        <w:rPr>
          <w:sz w:val="22"/>
          <w:lang w:val="hu-HU"/>
        </w:rPr>
        <w:t>telmizartán kombináció egyidejű alkalmazásakor ajánlatos ellenőrizni a plazma káliumszintjét. Az említett gyógyszerek potencírozhatják a</w:t>
      </w:r>
      <w:r w:rsidR="001D08CE" w:rsidRPr="00853F92">
        <w:rPr>
          <w:sz w:val="22"/>
          <w:lang w:val="hu-HU"/>
        </w:rPr>
        <w:t xml:space="preserve"> HCTZ</w:t>
      </w:r>
      <w:r w:rsidR="00682775" w:rsidRPr="00853F92">
        <w:rPr>
          <w:sz w:val="22"/>
          <w:lang w:val="hu-HU"/>
        </w:rPr>
        <w:t xml:space="preserve"> szérum káliumszint</w:t>
      </w:r>
      <w:r w:rsidR="00942A0E" w:rsidRPr="00853F92">
        <w:rPr>
          <w:sz w:val="22"/>
          <w:lang w:val="hu-HU"/>
        </w:rPr>
        <w:t>jé</w:t>
      </w:r>
      <w:r w:rsidR="00682775" w:rsidRPr="00853F92">
        <w:rPr>
          <w:sz w:val="22"/>
          <w:lang w:val="hu-HU"/>
        </w:rPr>
        <w:t>t csökkentő hatását (lásd 4.4</w:t>
      </w:r>
      <w:r w:rsidR="00CD3C3B" w:rsidRPr="00853F92">
        <w:rPr>
          <w:sz w:val="22"/>
          <w:lang w:val="hu-HU"/>
        </w:rPr>
        <w:t> </w:t>
      </w:r>
      <w:r w:rsidR="00574B34" w:rsidRPr="00853F92">
        <w:rPr>
          <w:sz w:val="22"/>
          <w:szCs w:val="22"/>
          <w:lang w:val="hu-HU"/>
        </w:rPr>
        <w:t>pont</w:t>
      </w:r>
      <w:r w:rsidR="00682775" w:rsidRPr="00853F92">
        <w:rPr>
          <w:sz w:val="22"/>
          <w:lang w:val="hu-HU"/>
        </w:rPr>
        <w:t>).</w:t>
      </w:r>
    </w:p>
    <w:p w14:paraId="664D9EA3" w14:textId="77777777" w:rsidR="00682775" w:rsidRPr="00853F92" w:rsidRDefault="00682775" w:rsidP="00040B55">
      <w:pPr>
        <w:rPr>
          <w:sz w:val="22"/>
          <w:lang w:val="hu-HU"/>
        </w:rPr>
      </w:pPr>
      <w:bookmarkStart w:id="20" w:name="_Hlk150781732"/>
      <w:bookmarkStart w:id="21" w:name="_Hlk150779965"/>
    </w:p>
    <w:p w14:paraId="0C28C4A9" w14:textId="35D99E7C" w:rsidR="00E87154" w:rsidRPr="00853F92" w:rsidRDefault="00E87154" w:rsidP="00040B55">
      <w:pPr>
        <w:keepNext/>
        <w:rPr>
          <w:sz w:val="22"/>
          <w:u w:val="single"/>
          <w:lang w:val="hu-HU"/>
        </w:rPr>
      </w:pPr>
      <w:r w:rsidRPr="00853F92">
        <w:rPr>
          <w:sz w:val="22"/>
          <w:u w:val="single"/>
          <w:lang w:val="hu-HU"/>
        </w:rPr>
        <w:t>Jód</w:t>
      </w:r>
      <w:r w:rsidR="00942A0E" w:rsidRPr="00853F92">
        <w:rPr>
          <w:sz w:val="22"/>
          <w:u w:val="single"/>
          <w:lang w:val="hu-HU"/>
        </w:rPr>
        <w:t>tartalmú</w:t>
      </w:r>
      <w:r w:rsidRPr="00853F92">
        <w:rPr>
          <w:sz w:val="22"/>
          <w:u w:val="single"/>
          <w:lang w:val="hu-HU"/>
        </w:rPr>
        <w:t xml:space="preserve"> kontrasztanyag</w:t>
      </w:r>
      <w:r w:rsidR="005E2937" w:rsidRPr="00853F92">
        <w:rPr>
          <w:sz w:val="22"/>
          <w:u w:val="single"/>
          <w:lang w:val="hu-HU"/>
        </w:rPr>
        <w:t>-</w:t>
      </w:r>
      <w:r w:rsidRPr="00853F92">
        <w:rPr>
          <w:sz w:val="22"/>
          <w:u w:val="single"/>
          <w:lang w:val="hu-HU"/>
        </w:rPr>
        <w:t>készítmények</w:t>
      </w:r>
    </w:p>
    <w:p w14:paraId="0555D436" w14:textId="7F2F9CDE" w:rsidR="00E87154" w:rsidRPr="00853F92" w:rsidRDefault="00E87154" w:rsidP="00040B55">
      <w:pPr>
        <w:rPr>
          <w:sz w:val="22"/>
          <w:lang w:val="hu-HU"/>
        </w:rPr>
      </w:pPr>
      <w:r w:rsidRPr="00853F92">
        <w:rPr>
          <w:sz w:val="22"/>
          <w:lang w:val="hu-HU"/>
        </w:rPr>
        <w:t xml:space="preserve">Diuretikumok által okozott dehydratio esetén fokozott az akut funkcionális veseelégtelenség kockázata, különösen </w:t>
      </w:r>
      <w:r w:rsidR="00942A0E" w:rsidRPr="00853F92">
        <w:rPr>
          <w:sz w:val="22"/>
          <w:lang w:val="hu-HU"/>
        </w:rPr>
        <w:t>nagy</w:t>
      </w:r>
      <w:r w:rsidRPr="00853F92">
        <w:rPr>
          <w:sz w:val="22"/>
          <w:lang w:val="hu-HU"/>
        </w:rPr>
        <w:t xml:space="preserve"> dózisban a</w:t>
      </w:r>
      <w:r w:rsidR="007E6FED" w:rsidRPr="00853F92">
        <w:rPr>
          <w:sz w:val="22"/>
          <w:lang w:val="hu-HU"/>
        </w:rPr>
        <w:t>d</w:t>
      </w:r>
      <w:r w:rsidRPr="00853F92">
        <w:rPr>
          <w:sz w:val="22"/>
          <w:lang w:val="hu-HU"/>
        </w:rPr>
        <w:t>ott jód</w:t>
      </w:r>
      <w:r w:rsidR="00942A0E" w:rsidRPr="00853F92">
        <w:rPr>
          <w:sz w:val="22"/>
          <w:lang w:val="hu-HU"/>
        </w:rPr>
        <w:t>tartalmú</w:t>
      </w:r>
      <w:r w:rsidRPr="00853F92">
        <w:rPr>
          <w:sz w:val="22"/>
          <w:lang w:val="hu-HU"/>
        </w:rPr>
        <w:t xml:space="preserve"> kontrasztanyagok </w:t>
      </w:r>
      <w:r w:rsidR="007E6FED" w:rsidRPr="00853F92">
        <w:rPr>
          <w:sz w:val="22"/>
          <w:lang w:val="hu-HU"/>
        </w:rPr>
        <w:t>alkalmazásakor.</w:t>
      </w:r>
      <w:r w:rsidR="00AE12B5" w:rsidRPr="00853F92">
        <w:rPr>
          <w:sz w:val="22"/>
          <w:lang w:val="hu-HU"/>
        </w:rPr>
        <w:t xml:space="preserve"> A jód</w:t>
      </w:r>
      <w:r w:rsidR="00A916F1" w:rsidRPr="00853F92">
        <w:rPr>
          <w:sz w:val="22"/>
          <w:lang w:val="hu-HU"/>
        </w:rPr>
        <w:t>tartalmú</w:t>
      </w:r>
      <w:r w:rsidR="00AE12B5" w:rsidRPr="00853F92">
        <w:rPr>
          <w:sz w:val="22"/>
          <w:lang w:val="hu-HU"/>
        </w:rPr>
        <w:t xml:space="preserve"> készítmény beadása előtt folyadékpótlásra van szükség.</w:t>
      </w:r>
      <w:bookmarkEnd w:id="20"/>
    </w:p>
    <w:bookmarkEnd w:id="21"/>
    <w:p w14:paraId="31BF73C5" w14:textId="77777777" w:rsidR="00E87154" w:rsidRPr="00853F92" w:rsidRDefault="00E87154" w:rsidP="00040B55">
      <w:pPr>
        <w:rPr>
          <w:sz w:val="22"/>
          <w:lang w:val="hu-HU"/>
        </w:rPr>
      </w:pPr>
    </w:p>
    <w:p w14:paraId="4ACBADA7" w14:textId="1AFB5020" w:rsidR="00724CE0" w:rsidRPr="007C38B8" w:rsidRDefault="00682775" w:rsidP="00040B55">
      <w:pPr>
        <w:rPr>
          <w:sz w:val="22"/>
          <w:lang w:val="hu-HU"/>
        </w:rPr>
      </w:pPr>
      <w:r w:rsidRPr="00853F92">
        <w:rPr>
          <w:sz w:val="22"/>
          <w:u w:val="single"/>
          <w:lang w:val="hu-HU"/>
        </w:rPr>
        <w:t>Káliumszintet emelő és hyperkalaemiát okozó gyógyszerek</w:t>
      </w:r>
      <w:r w:rsidRPr="00E175B6">
        <w:rPr>
          <w:sz w:val="22"/>
          <w:lang w:val="hu-HU"/>
        </w:rPr>
        <w:t xml:space="preserve"> (pl. </w:t>
      </w:r>
      <w:smartTag w:uri="urn:schemas-microsoft-com:office:smarttags" w:element="stockticker">
        <w:r w:rsidRPr="00E175B6">
          <w:rPr>
            <w:sz w:val="22"/>
            <w:lang w:val="hu-HU"/>
          </w:rPr>
          <w:t>ACE</w:t>
        </w:r>
      </w:smartTag>
      <w:r w:rsidR="00F20B8A" w:rsidRPr="00E175B6">
        <w:rPr>
          <w:sz w:val="22"/>
          <w:lang w:val="hu-HU"/>
        </w:rPr>
        <w:noBreakHyphen/>
      </w:r>
      <w:r w:rsidRPr="00E175B6">
        <w:rPr>
          <w:sz w:val="22"/>
          <w:lang w:val="hu-HU"/>
        </w:rPr>
        <w:t>inhibitorok, kálium</w:t>
      </w:r>
      <w:r w:rsidR="00942A0E" w:rsidRPr="00E175B6">
        <w:rPr>
          <w:sz w:val="22"/>
          <w:lang w:val="hu-HU"/>
        </w:rPr>
        <w:t>megtakarító</w:t>
      </w:r>
      <w:r w:rsidRPr="00E175B6">
        <w:rPr>
          <w:sz w:val="22"/>
          <w:lang w:val="hu-HU"/>
        </w:rPr>
        <w:t xml:space="preserve"> diuretikumok, káliumpótló készítmények, káliumot tartalmazó só</w:t>
      </w:r>
      <w:r w:rsidR="00942A0E" w:rsidRPr="00E175B6">
        <w:rPr>
          <w:sz w:val="22"/>
          <w:lang w:val="hu-HU"/>
        </w:rPr>
        <w:t>pótlók</w:t>
      </w:r>
      <w:r w:rsidRPr="00E175B6">
        <w:rPr>
          <w:sz w:val="22"/>
          <w:lang w:val="hu-HU"/>
        </w:rPr>
        <w:t>, ciklosporin és egyéb gyógyszerek, mint heparin-nátrium</w:t>
      </w:r>
      <w:r w:rsidR="00724CE0" w:rsidRPr="00E175B6">
        <w:rPr>
          <w:sz w:val="22"/>
          <w:lang w:val="hu-HU"/>
        </w:rPr>
        <w:t>)</w:t>
      </w:r>
    </w:p>
    <w:p w14:paraId="442811FE" w14:textId="1D28EE76" w:rsidR="00682775" w:rsidRPr="00853F92" w:rsidRDefault="00AB09DA" w:rsidP="00040B55">
      <w:pPr>
        <w:rPr>
          <w:sz w:val="22"/>
          <w:lang w:val="hu-HU"/>
        </w:rPr>
      </w:pPr>
      <w:r>
        <w:rPr>
          <w:sz w:val="22"/>
          <w:lang w:val="hu-HU"/>
        </w:rPr>
        <w:t>Az i</w:t>
      </w:r>
      <w:r w:rsidRPr="00853F92">
        <w:rPr>
          <w:sz w:val="22"/>
          <w:lang w:val="hu-HU"/>
        </w:rPr>
        <w:t xml:space="preserve">lyen </w:t>
      </w:r>
      <w:r w:rsidR="00682775" w:rsidRPr="00853F92">
        <w:rPr>
          <w:sz w:val="22"/>
          <w:lang w:val="hu-HU"/>
        </w:rPr>
        <w:t xml:space="preserve">gyógyszerek és </w:t>
      </w:r>
      <w:r>
        <w:rPr>
          <w:sz w:val="22"/>
          <w:lang w:val="hu-HU"/>
        </w:rPr>
        <w:t xml:space="preserve">a </w:t>
      </w:r>
      <w:r w:rsidR="001D08CE" w:rsidRPr="00853F92">
        <w:rPr>
          <w:sz w:val="22"/>
          <w:lang w:val="hu-HU"/>
        </w:rPr>
        <w:t>HCTZ</w:t>
      </w:r>
      <w:r w:rsidR="00CE7CF7" w:rsidRPr="00853F92">
        <w:rPr>
          <w:sz w:val="22"/>
          <w:lang w:val="hu-HU"/>
        </w:rPr>
        <w:t>/</w:t>
      </w:r>
      <w:r w:rsidR="00682775" w:rsidRPr="00853F92">
        <w:rPr>
          <w:sz w:val="22"/>
          <w:lang w:val="hu-HU"/>
        </w:rPr>
        <w:t>telmizartán kombináció egyidejű alkalmazásakor ajánlatos ellenőrizni a plazma káliumszintjét. Más, a renin-angiotenzin rendszert gátló gyógyszerek alkalmazásával szerzett tapasztalatok alapján, a felsorolt gyógyszerek emelhetik a szérum káliumszintjét</w:t>
      </w:r>
      <w:r w:rsidR="0083294E" w:rsidRPr="00853F92">
        <w:rPr>
          <w:sz w:val="22"/>
          <w:lang w:val="hu-HU"/>
        </w:rPr>
        <w:t>, ezért együttes adásuk nem java</w:t>
      </w:r>
      <w:r w:rsidR="00B400DA" w:rsidRPr="00853F92">
        <w:rPr>
          <w:sz w:val="22"/>
          <w:lang w:val="hu-HU"/>
        </w:rPr>
        <w:t>sol</w:t>
      </w:r>
      <w:r w:rsidR="0083294E" w:rsidRPr="00853F92">
        <w:rPr>
          <w:sz w:val="22"/>
          <w:lang w:val="hu-HU"/>
        </w:rPr>
        <w:t>t</w:t>
      </w:r>
      <w:r w:rsidR="00682775" w:rsidRPr="00853F92">
        <w:rPr>
          <w:sz w:val="22"/>
          <w:lang w:val="hu-HU"/>
        </w:rPr>
        <w:t xml:space="preserve"> (lásd 4.</w:t>
      </w:r>
      <w:r w:rsidR="00D8535B" w:rsidRPr="00853F92">
        <w:rPr>
          <w:sz w:val="22"/>
          <w:lang w:val="hu-HU"/>
        </w:rPr>
        <w:t>4 </w:t>
      </w:r>
      <w:r w:rsidR="0083294E" w:rsidRPr="00853F92">
        <w:rPr>
          <w:sz w:val="22"/>
          <w:szCs w:val="22"/>
          <w:lang w:val="hu-HU"/>
        </w:rPr>
        <w:t>pont</w:t>
      </w:r>
      <w:r w:rsidR="00682775" w:rsidRPr="00853F92">
        <w:rPr>
          <w:sz w:val="22"/>
          <w:lang w:val="hu-HU"/>
        </w:rPr>
        <w:t>).</w:t>
      </w:r>
    </w:p>
    <w:p w14:paraId="50470E7F" w14:textId="77777777" w:rsidR="007F4E50" w:rsidRPr="00853F92" w:rsidRDefault="007F4E50" w:rsidP="00040B55">
      <w:pPr>
        <w:rPr>
          <w:sz w:val="22"/>
          <w:lang w:val="hu-HU"/>
        </w:rPr>
      </w:pPr>
    </w:p>
    <w:p w14:paraId="51040B15" w14:textId="77777777" w:rsidR="00724CE0" w:rsidRPr="00853F92" w:rsidRDefault="00682775" w:rsidP="00040B55">
      <w:pPr>
        <w:keepNext/>
        <w:rPr>
          <w:sz w:val="22"/>
          <w:u w:val="single"/>
          <w:lang w:val="hu-HU"/>
        </w:rPr>
      </w:pPr>
      <w:r w:rsidRPr="00853F92">
        <w:rPr>
          <w:sz w:val="22"/>
          <w:u w:val="single"/>
          <w:lang w:val="hu-HU"/>
        </w:rPr>
        <w:t>Gyógyszerek, melyek hatását a szérum káliumszint zavara befolyásolja</w:t>
      </w:r>
    </w:p>
    <w:p w14:paraId="1DAF4C49" w14:textId="4650D426" w:rsidR="00682775" w:rsidRPr="00853F92" w:rsidRDefault="00942A0E" w:rsidP="00040B55">
      <w:pPr>
        <w:keepNext/>
        <w:rPr>
          <w:sz w:val="22"/>
          <w:lang w:val="hu-HU"/>
        </w:rPr>
      </w:pPr>
      <w:r w:rsidRPr="00853F92">
        <w:rPr>
          <w:sz w:val="22"/>
          <w:lang w:val="hu-HU"/>
        </w:rPr>
        <w:t>Rendszeresen</w:t>
      </w:r>
      <w:r w:rsidR="00682775" w:rsidRPr="00853F92">
        <w:rPr>
          <w:sz w:val="22"/>
          <w:lang w:val="hu-HU"/>
        </w:rPr>
        <w:t xml:space="preserve"> ellenőrizni kell a káliumszintet és az EKG</w:t>
      </w:r>
      <w:r w:rsidR="00533672">
        <w:rPr>
          <w:sz w:val="22"/>
          <w:lang w:val="hu-HU"/>
        </w:rPr>
        <w:noBreakHyphen/>
      </w:r>
      <w:r w:rsidR="00682775" w:rsidRPr="00853F92">
        <w:rPr>
          <w:sz w:val="22"/>
          <w:lang w:val="hu-HU"/>
        </w:rPr>
        <w:t xml:space="preserve">t, ha a </w:t>
      </w:r>
      <w:r w:rsidR="001D08CE" w:rsidRPr="00853F92">
        <w:rPr>
          <w:sz w:val="22"/>
          <w:lang w:val="hu-HU"/>
        </w:rPr>
        <w:t>telmizartán/HCTZ</w:t>
      </w:r>
      <w:r w:rsidR="00952D6E" w:rsidRPr="00853F92">
        <w:rPr>
          <w:sz w:val="22"/>
          <w:lang w:val="hu-HU"/>
        </w:rPr>
        <w:noBreakHyphen/>
      </w:r>
      <w:r w:rsidR="00DA4FFD" w:rsidRPr="00853F92">
        <w:rPr>
          <w:sz w:val="22"/>
          <w:lang w:val="hu-HU"/>
        </w:rPr>
        <w:t>t</w:t>
      </w:r>
      <w:r w:rsidR="00682775" w:rsidRPr="00853F92">
        <w:rPr>
          <w:sz w:val="22"/>
          <w:lang w:val="hu-HU"/>
        </w:rPr>
        <w:t xml:space="preserve"> </w:t>
      </w:r>
      <w:r w:rsidR="00936CE5" w:rsidRPr="00853F92">
        <w:rPr>
          <w:sz w:val="22"/>
          <w:lang w:val="hu-HU"/>
        </w:rPr>
        <w:t xml:space="preserve">a </w:t>
      </w:r>
      <w:r w:rsidR="008260F2" w:rsidRPr="00853F92">
        <w:rPr>
          <w:sz w:val="22"/>
          <w:lang w:val="hu-HU"/>
        </w:rPr>
        <w:t>szérum káliumszint eltérés</w:t>
      </w:r>
      <w:r w:rsidR="00936CE5" w:rsidRPr="00853F92">
        <w:rPr>
          <w:sz w:val="22"/>
          <w:lang w:val="hu-HU"/>
        </w:rPr>
        <w:t>é</w:t>
      </w:r>
      <w:r w:rsidR="008260F2" w:rsidRPr="00853F92">
        <w:rPr>
          <w:sz w:val="22"/>
          <w:lang w:val="hu-HU"/>
        </w:rPr>
        <w:t xml:space="preserve">t okozó </w:t>
      </w:r>
      <w:r w:rsidR="00682775" w:rsidRPr="00853F92">
        <w:rPr>
          <w:sz w:val="22"/>
          <w:lang w:val="hu-HU"/>
        </w:rPr>
        <w:t xml:space="preserve">gyógyszerekkel (pl. digitálisz glikozidok, </w:t>
      </w:r>
      <w:r w:rsidR="000108DB" w:rsidRPr="00853F92">
        <w:rPr>
          <w:sz w:val="22"/>
          <w:lang w:val="hu-HU"/>
        </w:rPr>
        <w:t>antiarrhythmi</w:t>
      </w:r>
      <w:r w:rsidR="000108DB">
        <w:rPr>
          <w:sz w:val="22"/>
          <w:lang w:val="hu-HU"/>
        </w:rPr>
        <w:t>ás szerek</w:t>
      </w:r>
      <w:r w:rsidR="00682775" w:rsidRPr="00853F92">
        <w:rPr>
          <w:sz w:val="22"/>
          <w:lang w:val="hu-HU"/>
        </w:rPr>
        <w:t xml:space="preserve">), valamint a következő, </w:t>
      </w:r>
      <w:r w:rsidR="00682775" w:rsidRPr="00853F92">
        <w:rPr>
          <w:i/>
          <w:iCs/>
          <w:sz w:val="22"/>
          <w:lang w:val="hu-HU"/>
        </w:rPr>
        <w:t>torsades de pointes</w:t>
      </w:r>
      <w:r w:rsidR="00682775" w:rsidRPr="00853F92">
        <w:rPr>
          <w:sz w:val="22"/>
          <w:lang w:val="hu-HU"/>
        </w:rPr>
        <w:t xml:space="preserve"> kamrai tachycardiát okozó </w:t>
      </w:r>
      <w:r w:rsidR="0015266C" w:rsidRPr="00853F92">
        <w:rPr>
          <w:sz w:val="22"/>
          <w:lang w:val="hu-HU"/>
        </w:rPr>
        <w:t xml:space="preserve">gyógyszerekkel </w:t>
      </w:r>
      <w:r w:rsidR="00682775" w:rsidRPr="00853F92">
        <w:rPr>
          <w:sz w:val="22"/>
          <w:lang w:val="hu-HU"/>
        </w:rPr>
        <w:t xml:space="preserve">(köztük egyes </w:t>
      </w:r>
      <w:r w:rsidR="00682775" w:rsidRPr="00853F92">
        <w:rPr>
          <w:sz w:val="22"/>
          <w:lang w:val="hu-HU"/>
        </w:rPr>
        <w:lastRenderedPageBreak/>
        <w:t xml:space="preserve">antiarrhythmiás szerek) adják együtt, a hypokalaemia ugyanis </w:t>
      </w:r>
      <w:r w:rsidR="00682775" w:rsidRPr="00853F92">
        <w:rPr>
          <w:i/>
          <w:sz w:val="22"/>
          <w:lang w:val="hu-HU"/>
        </w:rPr>
        <w:t>torsades de pointes</w:t>
      </w:r>
      <w:r w:rsidR="00682775" w:rsidRPr="00853F92">
        <w:rPr>
          <w:sz w:val="22"/>
          <w:lang w:val="hu-HU"/>
        </w:rPr>
        <w:t xml:space="preserve"> kialakulására hajlamosít:</w:t>
      </w:r>
    </w:p>
    <w:p w14:paraId="690E4730" w14:textId="25E780E2" w:rsidR="00682775" w:rsidRPr="00E57198" w:rsidRDefault="00682775" w:rsidP="00040B55">
      <w:pPr>
        <w:pStyle w:val="Listenabsatz"/>
        <w:numPr>
          <w:ilvl w:val="0"/>
          <w:numId w:val="34"/>
        </w:numPr>
        <w:ind w:left="567" w:hanging="567"/>
        <w:rPr>
          <w:sz w:val="22"/>
          <w:lang w:val="hu-HU"/>
        </w:rPr>
      </w:pPr>
      <w:r w:rsidRPr="00E57198">
        <w:rPr>
          <w:sz w:val="22"/>
          <w:lang w:val="hu-HU"/>
        </w:rPr>
        <w:t>Ia</w:t>
      </w:r>
      <w:r w:rsidR="000C675D">
        <w:rPr>
          <w:sz w:val="22"/>
          <w:lang w:val="hu-HU"/>
        </w:rPr>
        <w:t>.</w:t>
      </w:r>
      <w:r w:rsidRPr="00E57198">
        <w:rPr>
          <w:sz w:val="22"/>
          <w:lang w:val="hu-HU"/>
        </w:rPr>
        <w:t xml:space="preserve"> osztályú antiarryhythmiás szerek (pl. kinidin, hidrokinidin, dizopiramid)</w:t>
      </w:r>
      <w:r w:rsidR="00936CE5" w:rsidRPr="00E57198">
        <w:rPr>
          <w:sz w:val="22"/>
          <w:lang w:val="hu-HU"/>
        </w:rPr>
        <w:t>;</w:t>
      </w:r>
    </w:p>
    <w:p w14:paraId="63CDDEE4" w14:textId="22A1234F" w:rsidR="00682775" w:rsidRPr="00E57198" w:rsidRDefault="00682775" w:rsidP="00040B55">
      <w:pPr>
        <w:pStyle w:val="Listenabsatz"/>
        <w:numPr>
          <w:ilvl w:val="0"/>
          <w:numId w:val="34"/>
        </w:numPr>
        <w:ind w:left="567" w:hanging="567"/>
        <w:rPr>
          <w:sz w:val="22"/>
          <w:lang w:val="hu-HU"/>
        </w:rPr>
      </w:pPr>
      <w:smartTag w:uri="urn:schemas-microsoft-com:office:smarttags" w:element="stockticker">
        <w:r w:rsidRPr="00E57198">
          <w:rPr>
            <w:sz w:val="22"/>
            <w:lang w:val="hu-HU"/>
          </w:rPr>
          <w:t>III</w:t>
        </w:r>
      </w:smartTag>
      <w:r w:rsidR="000C675D">
        <w:rPr>
          <w:sz w:val="22"/>
          <w:lang w:val="hu-HU"/>
        </w:rPr>
        <w:t>.</w:t>
      </w:r>
      <w:r w:rsidRPr="00E57198">
        <w:rPr>
          <w:sz w:val="22"/>
          <w:lang w:val="hu-HU"/>
        </w:rPr>
        <w:t xml:space="preserve"> osztályú antiarryhythmiás szerek (pl. amiodaron, szotalol, dofetilid, ibutilid)</w:t>
      </w:r>
      <w:r w:rsidR="00936CE5" w:rsidRPr="00E57198">
        <w:rPr>
          <w:sz w:val="22"/>
          <w:lang w:val="hu-HU"/>
        </w:rPr>
        <w:t>;</w:t>
      </w:r>
    </w:p>
    <w:p w14:paraId="6BECC497" w14:textId="6D844BA4" w:rsidR="00682775" w:rsidRPr="00E57198" w:rsidRDefault="00682775" w:rsidP="00040B55">
      <w:pPr>
        <w:pStyle w:val="Listenabsatz"/>
        <w:numPr>
          <w:ilvl w:val="0"/>
          <w:numId w:val="34"/>
        </w:numPr>
        <w:ind w:left="567" w:hanging="567"/>
        <w:rPr>
          <w:sz w:val="22"/>
          <w:lang w:val="hu-HU"/>
        </w:rPr>
      </w:pPr>
      <w:r w:rsidRPr="00E57198">
        <w:rPr>
          <w:sz w:val="22"/>
          <w:lang w:val="hu-HU"/>
        </w:rPr>
        <w:t xml:space="preserve">egyes antipszichotikumok (pl. tioridazin, </w:t>
      </w:r>
      <w:r w:rsidR="00362F79" w:rsidRPr="00E57198">
        <w:rPr>
          <w:sz w:val="22"/>
          <w:lang w:val="hu-HU"/>
        </w:rPr>
        <w:t>klórpromazin</w:t>
      </w:r>
      <w:r w:rsidRPr="00E57198">
        <w:rPr>
          <w:sz w:val="22"/>
          <w:lang w:val="hu-HU"/>
        </w:rPr>
        <w:t>, levomepromazin, trifluoperazin, ciamemazin, szulpirid, szultoprid, amiszulprid, tiaprid, primozid, haloperidol, droperidol)</w:t>
      </w:r>
      <w:r w:rsidR="00936CE5" w:rsidRPr="00E57198">
        <w:rPr>
          <w:sz w:val="22"/>
          <w:lang w:val="hu-HU"/>
        </w:rPr>
        <w:t>;</w:t>
      </w:r>
    </w:p>
    <w:p w14:paraId="753EC70B" w14:textId="24F22C1D" w:rsidR="00682775" w:rsidRPr="00E57198" w:rsidRDefault="00682775" w:rsidP="00040B55">
      <w:pPr>
        <w:pStyle w:val="Listenabsatz"/>
        <w:numPr>
          <w:ilvl w:val="0"/>
          <w:numId w:val="34"/>
        </w:numPr>
        <w:ind w:left="567" w:hanging="567"/>
        <w:rPr>
          <w:sz w:val="22"/>
          <w:lang w:val="hu-HU"/>
        </w:rPr>
      </w:pPr>
      <w:r w:rsidRPr="00E57198">
        <w:rPr>
          <w:sz w:val="22"/>
          <w:lang w:val="hu-HU"/>
        </w:rPr>
        <w:t>egyéb szerek (pl. bepridil, ci</w:t>
      </w:r>
      <w:r w:rsidR="00936CE5" w:rsidRPr="00E57198">
        <w:rPr>
          <w:sz w:val="22"/>
          <w:lang w:val="hu-HU"/>
        </w:rPr>
        <w:t>s</w:t>
      </w:r>
      <w:r w:rsidRPr="00E57198">
        <w:rPr>
          <w:sz w:val="22"/>
          <w:lang w:val="hu-HU"/>
        </w:rPr>
        <w:t>zaprid, difemanil, eritromicin</w:t>
      </w:r>
      <w:r w:rsidR="00370303">
        <w:rPr>
          <w:sz w:val="22"/>
          <w:lang w:val="hu-HU"/>
        </w:rPr>
        <w:t> </w:t>
      </w:r>
      <w:r w:rsidRPr="00E57198">
        <w:rPr>
          <w:sz w:val="22"/>
          <w:lang w:val="hu-HU"/>
        </w:rPr>
        <w:t>iv., halofantrin, mizolasztin, pentamidin, sparfloxacin, terfenadin, vinkamin</w:t>
      </w:r>
      <w:r w:rsidR="00370303">
        <w:rPr>
          <w:sz w:val="22"/>
          <w:lang w:val="hu-HU"/>
        </w:rPr>
        <w:t> </w:t>
      </w:r>
      <w:r w:rsidRPr="00E57198">
        <w:rPr>
          <w:sz w:val="22"/>
          <w:lang w:val="hu-HU"/>
        </w:rPr>
        <w:t>iv.)</w:t>
      </w:r>
      <w:r w:rsidR="00936CE5" w:rsidRPr="00E57198">
        <w:rPr>
          <w:sz w:val="22"/>
          <w:lang w:val="hu-HU"/>
        </w:rPr>
        <w:t>.</w:t>
      </w:r>
    </w:p>
    <w:p w14:paraId="488260FB" w14:textId="77777777" w:rsidR="001D08CE" w:rsidRPr="00723185" w:rsidRDefault="001D08CE" w:rsidP="00040B55">
      <w:pPr>
        <w:rPr>
          <w:sz w:val="22"/>
          <w:lang w:val="hu-HU"/>
        </w:rPr>
      </w:pPr>
    </w:p>
    <w:p w14:paraId="4CCF6855" w14:textId="77777777" w:rsidR="00724CE0" w:rsidRPr="00853F92" w:rsidRDefault="00682775" w:rsidP="00040B55">
      <w:pPr>
        <w:keepNext/>
        <w:rPr>
          <w:sz w:val="22"/>
          <w:u w:val="single"/>
          <w:lang w:val="hu-HU"/>
        </w:rPr>
      </w:pPr>
      <w:r w:rsidRPr="00853F92">
        <w:rPr>
          <w:sz w:val="22"/>
          <w:u w:val="single"/>
          <w:lang w:val="hu-HU"/>
        </w:rPr>
        <w:t>Digitálisz glikozidok</w:t>
      </w:r>
    </w:p>
    <w:p w14:paraId="44E2DB54" w14:textId="14A6979F" w:rsidR="00682775" w:rsidRPr="00853F92" w:rsidRDefault="00724CE0" w:rsidP="00040B55">
      <w:pPr>
        <w:rPr>
          <w:sz w:val="22"/>
          <w:lang w:val="hu-HU"/>
        </w:rPr>
      </w:pPr>
      <w:r w:rsidRPr="00853F92">
        <w:rPr>
          <w:sz w:val="22"/>
          <w:lang w:val="hu-HU"/>
        </w:rPr>
        <w:t>A</w:t>
      </w:r>
      <w:r w:rsidR="00682775" w:rsidRPr="00853F92">
        <w:rPr>
          <w:sz w:val="22"/>
          <w:lang w:val="hu-HU"/>
        </w:rPr>
        <w:t xml:space="preserve"> tiazid okozta hypokalaemia vagy hypomagnesaemia elősegíti a digitálisz okozta szívritmuszavarok kialakulását (lásd 4.4</w:t>
      </w:r>
      <w:r w:rsidR="00CD3C3B" w:rsidRPr="00853F92">
        <w:rPr>
          <w:sz w:val="22"/>
          <w:lang w:val="hu-HU"/>
        </w:rPr>
        <w:t> </w:t>
      </w:r>
      <w:r w:rsidR="003938DC" w:rsidRPr="00853F92">
        <w:rPr>
          <w:sz w:val="22"/>
          <w:szCs w:val="22"/>
          <w:lang w:val="hu-HU"/>
        </w:rPr>
        <w:t>pont</w:t>
      </w:r>
      <w:r w:rsidR="00682775" w:rsidRPr="00853F92">
        <w:rPr>
          <w:sz w:val="22"/>
          <w:lang w:val="hu-HU"/>
        </w:rPr>
        <w:t>).</w:t>
      </w:r>
    </w:p>
    <w:p w14:paraId="4E04FD8E" w14:textId="77777777" w:rsidR="00682775" w:rsidRPr="00853F92" w:rsidRDefault="00682775" w:rsidP="00040B55">
      <w:pPr>
        <w:rPr>
          <w:sz w:val="22"/>
          <w:lang w:val="hu-HU"/>
        </w:rPr>
      </w:pPr>
    </w:p>
    <w:p w14:paraId="30801AD6" w14:textId="77777777" w:rsidR="000E4072" w:rsidRPr="00853F92" w:rsidRDefault="000E4072" w:rsidP="00040B55">
      <w:pPr>
        <w:keepNext/>
        <w:rPr>
          <w:sz w:val="22"/>
          <w:szCs w:val="22"/>
          <w:u w:val="single"/>
          <w:lang w:val="hu-HU"/>
        </w:rPr>
      </w:pPr>
      <w:r w:rsidRPr="00853F92">
        <w:rPr>
          <w:sz w:val="22"/>
          <w:szCs w:val="22"/>
          <w:u w:val="single"/>
          <w:lang w:val="hu-HU"/>
        </w:rPr>
        <w:t>Digoxin</w:t>
      </w:r>
    </w:p>
    <w:p w14:paraId="3D924CF3" w14:textId="52ADA030" w:rsidR="000E4072" w:rsidRPr="00853F92" w:rsidRDefault="000E4072" w:rsidP="00040B55">
      <w:pPr>
        <w:rPr>
          <w:sz w:val="22"/>
          <w:szCs w:val="22"/>
          <w:lang w:val="hu-HU"/>
        </w:rPr>
      </w:pPr>
      <w:r w:rsidRPr="00853F92">
        <w:rPr>
          <w:sz w:val="22"/>
          <w:szCs w:val="22"/>
          <w:lang w:val="hu-HU"/>
        </w:rPr>
        <w:t>Ha a telmizartánt digoxinnal adták együtt, a digoxin csúcs plazmakoncentráció</w:t>
      </w:r>
      <w:r w:rsidR="005B4E8B" w:rsidRPr="00853F92">
        <w:rPr>
          <w:sz w:val="22"/>
          <w:szCs w:val="22"/>
          <w:lang w:val="hu-HU"/>
        </w:rPr>
        <w:t xml:space="preserve"> (49%)</w:t>
      </w:r>
      <w:r w:rsidRPr="00853F92">
        <w:rPr>
          <w:sz w:val="22"/>
          <w:szCs w:val="22"/>
          <w:lang w:val="hu-HU"/>
        </w:rPr>
        <w:t xml:space="preserve"> és a mélyponti koncentráció</w:t>
      </w:r>
      <w:r w:rsidR="005B4E8B" w:rsidRPr="00853F92">
        <w:rPr>
          <w:sz w:val="22"/>
          <w:szCs w:val="22"/>
          <w:lang w:val="hu-HU"/>
        </w:rPr>
        <w:t xml:space="preserve"> (20%)</w:t>
      </w:r>
      <w:r w:rsidRPr="00853F92">
        <w:rPr>
          <w:sz w:val="22"/>
          <w:szCs w:val="22"/>
          <w:lang w:val="hu-HU"/>
        </w:rPr>
        <w:t xml:space="preserve"> </w:t>
      </w:r>
      <w:r w:rsidR="000C675D">
        <w:rPr>
          <w:sz w:val="22"/>
          <w:szCs w:val="22"/>
          <w:lang w:val="hu-HU"/>
        </w:rPr>
        <w:t>medián értékének</w:t>
      </w:r>
      <w:r w:rsidRPr="00853F92">
        <w:rPr>
          <w:sz w:val="22"/>
          <w:szCs w:val="22"/>
          <w:lang w:val="hu-HU"/>
        </w:rPr>
        <w:t xml:space="preserve"> emelkedését figyelték meg. A telmizartán</w:t>
      </w:r>
      <w:r w:rsidR="00936CE5" w:rsidRPr="00853F92">
        <w:rPr>
          <w:sz w:val="22"/>
          <w:szCs w:val="22"/>
          <w:lang w:val="hu-HU"/>
        </w:rPr>
        <w:t>-</w:t>
      </w:r>
      <w:r w:rsidRPr="00853F92">
        <w:rPr>
          <w:sz w:val="22"/>
          <w:szCs w:val="22"/>
          <w:lang w:val="hu-HU"/>
        </w:rPr>
        <w:t>kezelés elkezdésekor, módosításakor és leállításakor a digoxin</w:t>
      </w:r>
      <w:r w:rsidR="000C675D">
        <w:rPr>
          <w:sz w:val="22"/>
          <w:szCs w:val="22"/>
          <w:lang w:val="hu-HU"/>
        </w:rPr>
        <w:t xml:space="preserve"> </w:t>
      </w:r>
      <w:r w:rsidR="000C675D" w:rsidRPr="00853F92">
        <w:rPr>
          <w:sz w:val="22"/>
          <w:szCs w:val="22"/>
          <w:lang w:val="hu-HU"/>
        </w:rPr>
        <w:t>szint</w:t>
      </w:r>
      <w:r w:rsidR="000C675D">
        <w:rPr>
          <w:sz w:val="22"/>
          <w:szCs w:val="22"/>
          <w:lang w:val="hu-HU"/>
        </w:rPr>
        <w:t>jé</w:t>
      </w:r>
      <w:r w:rsidR="000C675D" w:rsidRPr="00853F92">
        <w:rPr>
          <w:sz w:val="22"/>
          <w:szCs w:val="22"/>
          <w:lang w:val="hu-HU"/>
        </w:rPr>
        <w:t xml:space="preserve">t </w:t>
      </w:r>
      <w:r w:rsidRPr="00853F92">
        <w:rPr>
          <w:sz w:val="22"/>
          <w:szCs w:val="22"/>
          <w:lang w:val="hu-HU"/>
        </w:rPr>
        <w:t>monitorozni kell, hogy az a terápiás tartományban maradjon.</w:t>
      </w:r>
    </w:p>
    <w:p w14:paraId="309ECB83" w14:textId="77777777" w:rsidR="000E4072" w:rsidRPr="00853F92" w:rsidRDefault="000E4072" w:rsidP="00040B55">
      <w:pPr>
        <w:rPr>
          <w:sz w:val="22"/>
          <w:lang w:val="hu-HU"/>
        </w:rPr>
      </w:pPr>
    </w:p>
    <w:p w14:paraId="56F23422" w14:textId="12B262EF" w:rsidR="00724CE0" w:rsidRPr="00853F92" w:rsidRDefault="00682775" w:rsidP="00040B55">
      <w:pPr>
        <w:keepNext/>
        <w:rPr>
          <w:sz w:val="22"/>
          <w:u w:val="single"/>
          <w:lang w:val="hu-HU"/>
        </w:rPr>
      </w:pPr>
      <w:r w:rsidRPr="00853F92">
        <w:rPr>
          <w:sz w:val="22"/>
          <w:u w:val="single"/>
          <w:lang w:val="hu-HU"/>
        </w:rPr>
        <w:t>Egyéb vérnyomáscsökkentő</w:t>
      </w:r>
      <w:r w:rsidR="008A063C">
        <w:rPr>
          <w:sz w:val="22"/>
          <w:u w:val="single"/>
          <w:lang w:val="hu-HU"/>
        </w:rPr>
        <w:t xml:space="preserve"> szere</w:t>
      </w:r>
      <w:r w:rsidRPr="00853F92">
        <w:rPr>
          <w:sz w:val="22"/>
          <w:u w:val="single"/>
          <w:lang w:val="hu-HU"/>
        </w:rPr>
        <w:t>k</w:t>
      </w:r>
    </w:p>
    <w:p w14:paraId="7E1EE46C" w14:textId="77777777" w:rsidR="00682775" w:rsidRPr="00853F92" w:rsidRDefault="00724CE0" w:rsidP="00040B55">
      <w:pPr>
        <w:rPr>
          <w:sz w:val="22"/>
          <w:lang w:val="hu-HU"/>
        </w:rPr>
      </w:pPr>
      <w:r w:rsidRPr="00853F92">
        <w:rPr>
          <w:sz w:val="22"/>
          <w:lang w:val="hu-HU"/>
        </w:rPr>
        <w:t>A</w:t>
      </w:r>
      <w:r w:rsidR="00682775" w:rsidRPr="00853F92">
        <w:rPr>
          <w:sz w:val="22"/>
          <w:lang w:val="hu-HU"/>
        </w:rPr>
        <w:t xml:space="preserve"> telmizartán</w:t>
      </w:r>
      <w:r w:rsidR="00682775" w:rsidRPr="00853F92">
        <w:rPr>
          <w:i/>
          <w:sz w:val="22"/>
          <w:lang w:val="hu-HU"/>
        </w:rPr>
        <w:t xml:space="preserve"> </w:t>
      </w:r>
      <w:r w:rsidR="00682775" w:rsidRPr="00853F92">
        <w:rPr>
          <w:sz w:val="22"/>
          <w:lang w:val="hu-HU"/>
        </w:rPr>
        <w:t xml:space="preserve">fokozhatja az egyidejűleg adott egyéb </w:t>
      </w:r>
      <w:r w:rsidR="00362F79" w:rsidRPr="00853F92">
        <w:rPr>
          <w:sz w:val="22"/>
          <w:lang w:val="hu-HU"/>
        </w:rPr>
        <w:t xml:space="preserve">antihipertenzívumok </w:t>
      </w:r>
      <w:r w:rsidR="00682775" w:rsidRPr="00853F92">
        <w:rPr>
          <w:sz w:val="22"/>
          <w:lang w:val="hu-HU"/>
        </w:rPr>
        <w:t>vérnyomáscsökkentő hatását.</w:t>
      </w:r>
    </w:p>
    <w:p w14:paraId="022DFEB8" w14:textId="77777777" w:rsidR="00682775" w:rsidRPr="00853F92" w:rsidRDefault="00682775" w:rsidP="00040B55">
      <w:pPr>
        <w:rPr>
          <w:sz w:val="22"/>
          <w:lang w:val="hu-HU"/>
        </w:rPr>
      </w:pPr>
    </w:p>
    <w:p w14:paraId="194B2705" w14:textId="67B2CF16" w:rsidR="001D08CE" w:rsidRPr="00853F92" w:rsidRDefault="00FC758D" w:rsidP="00040B55">
      <w:pPr>
        <w:rPr>
          <w:lang w:val="hu-HU"/>
        </w:rPr>
      </w:pPr>
      <w:r w:rsidRPr="00853F92">
        <w:rPr>
          <w:sz w:val="22"/>
          <w:szCs w:val="22"/>
          <w:lang w:val="hu-HU"/>
        </w:rPr>
        <w:t>A klinikai vizsgálati adatok azt mutatták, hogy a renin-angiotenzin-aldoszteron rendszernek (RAAS) ACE</w:t>
      </w:r>
      <w:r w:rsidR="00F20B8A">
        <w:rPr>
          <w:sz w:val="22"/>
          <w:szCs w:val="22"/>
          <w:lang w:val="hu-HU"/>
        </w:rPr>
        <w:noBreakHyphen/>
      </w:r>
      <w:r w:rsidRPr="00853F92">
        <w:rPr>
          <w:sz w:val="22"/>
          <w:szCs w:val="22"/>
          <w:lang w:val="hu-HU"/>
        </w:rPr>
        <w:t>gátlók, angiotenzin</w:t>
      </w:r>
      <w:r w:rsidR="007149B7">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vagy aliszkir</w:t>
      </w:r>
      <w:r w:rsidR="007C1EDE" w:rsidRPr="00853F92">
        <w:rPr>
          <w:sz w:val="22"/>
          <w:szCs w:val="22"/>
          <w:lang w:val="hu-HU"/>
        </w:rPr>
        <w:t>é</w:t>
      </w:r>
      <w:r w:rsidRPr="00853F92">
        <w:rPr>
          <w:sz w:val="22"/>
          <w:szCs w:val="22"/>
          <w:lang w:val="hu-HU"/>
        </w:rPr>
        <w:t xml:space="preserve">n kombinációjával történő kettős blokádja nagyobb gyakorisággal okoz mellékhatásokat, például </w:t>
      </w:r>
      <w:r w:rsidR="008A063C" w:rsidRPr="00853F92">
        <w:rPr>
          <w:sz w:val="22"/>
          <w:szCs w:val="22"/>
          <w:lang w:val="hu-HU"/>
        </w:rPr>
        <w:t>h</w:t>
      </w:r>
      <w:r w:rsidR="008A063C">
        <w:rPr>
          <w:sz w:val="22"/>
          <w:szCs w:val="22"/>
          <w:lang w:val="hu-HU"/>
        </w:rPr>
        <w:t>y</w:t>
      </w:r>
      <w:r w:rsidR="008A063C" w:rsidRPr="00853F92">
        <w:rPr>
          <w:sz w:val="22"/>
          <w:szCs w:val="22"/>
          <w:lang w:val="hu-HU"/>
        </w:rPr>
        <w:t>pot</w:t>
      </w:r>
      <w:r w:rsidR="008A063C">
        <w:rPr>
          <w:sz w:val="22"/>
          <w:szCs w:val="22"/>
          <w:lang w:val="hu-HU"/>
        </w:rPr>
        <w:t>o</w:t>
      </w:r>
      <w:r w:rsidR="008A063C" w:rsidRPr="00853F92">
        <w:rPr>
          <w:sz w:val="22"/>
          <w:szCs w:val="22"/>
          <w:lang w:val="hu-HU"/>
        </w:rPr>
        <w:t>niát</w:t>
      </w:r>
      <w:r w:rsidRPr="00853F92">
        <w:rPr>
          <w:sz w:val="22"/>
          <w:szCs w:val="22"/>
          <w:lang w:val="hu-HU"/>
        </w:rPr>
        <w:t xml:space="preserve">, </w:t>
      </w:r>
      <w:r w:rsidR="008A063C" w:rsidRPr="00853F92">
        <w:rPr>
          <w:sz w:val="22"/>
          <w:szCs w:val="22"/>
          <w:lang w:val="hu-HU"/>
        </w:rPr>
        <w:t>h</w:t>
      </w:r>
      <w:r w:rsidR="008A063C">
        <w:rPr>
          <w:sz w:val="22"/>
          <w:szCs w:val="22"/>
          <w:lang w:val="hu-HU"/>
        </w:rPr>
        <w:t>y</w:t>
      </w:r>
      <w:r w:rsidR="008A063C" w:rsidRPr="00853F92">
        <w:rPr>
          <w:sz w:val="22"/>
          <w:szCs w:val="22"/>
          <w:lang w:val="hu-HU"/>
        </w:rPr>
        <w:t>perkal</w:t>
      </w:r>
      <w:r w:rsidR="008A063C">
        <w:rPr>
          <w:sz w:val="22"/>
          <w:szCs w:val="22"/>
          <w:lang w:val="hu-HU"/>
        </w:rPr>
        <w:t>ae</w:t>
      </w:r>
      <w:r w:rsidR="008A063C" w:rsidRPr="00853F92">
        <w:rPr>
          <w:sz w:val="22"/>
          <w:szCs w:val="22"/>
          <w:lang w:val="hu-HU"/>
        </w:rPr>
        <w:t xml:space="preserve">miát </w:t>
      </w:r>
      <w:r w:rsidR="00C16847" w:rsidRPr="00853F92">
        <w:rPr>
          <w:sz w:val="22"/>
          <w:szCs w:val="22"/>
          <w:lang w:val="hu-HU"/>
        </w:rPr>
        <w:t>vagy</w:t>
      </w:r>
      <w:r w:rsidRPr="00853F92">
        <w:rPr>
          <w:sz w:val="22"/>
          <w:szCs w:val="22"/>
          <w:lang w:val="hu-HU"/>
        </w:rPr>
        <w:t xml:space="preserve"> beszűkült veseműködést (</w:t>
      </w:r>
      <w:r w:rsidR="00C16847" w:rsidRPr="00853F92">
        <w:rPr>
          <w:sz w:val="22"/>
          <w:szCs w:val="22"/>
          <w:lang w:val="hu-HU"/>
        </w:rPr>
        <w:t>többek között</w:t>
      </w:r>
      <w:r w:rsidRPr="00853F92">
        <w:rPr>
          <w:sz w:val="22"/>
          <w:szCs w:val="22"/>
          <w:lang w:val="hu-HU"/>
        </w:rPr>
        <w:t xml:space="preserve"> akut veseelégtelenséget), mint csak egyféle RAAS</w:t>
      </w:r>
      <w:r w:rsidR="00F20B8A">
        <w:rPr>
          <w:sz w:val="22"/>
          <w:szCs w:val="22"/>
          <w:lang w:val="hu-HU"/>
        </w:rPr>
        <w:noBreakHyphen/>
      </w:r>
      <w:r w:rsidRPr="00853F92">
        <w:rPr>
          <w:sz w:val="22"/>
          <w:szCs w:val="22"/>
          <w:lang w:val="hu-HU"/>
        </w:rPr>
        <w:t>ra ható szer alkalmazása (lásd 4.3, 4.4 és 5.1</w:t>
      </w:r>
      <w:r w:rsidR="00D71049" w:rsidRPr="00853F92">
        <w:rPr>
          <w:sz w:val="22"/>
          <w:szCs w:val="22"/>
          <w:lang w:val="hu-HU"/>
        </w:rPr>
        <w:t> </w:t>
      </w:r>
      <w:r w:rsidRPr="00853F92">
        <w:rPr>
          <w:sz w:val="22"/>
          <w:szCs w:val="22"/>
          <w:lang w:val="hu-HU"/>
        </w:rPr>
        <w:t>pont).</w:t>
      </w:r>
    </w:p>
    <w:p w14:paraId="7324A52F" w14:textId="77777777" w:rsidR="00FC758D" w:rsidRPr="00853F92" w:rsidRDefault="00FC758D" w:rsidP="00040B55">
      <w:pPr>
        <w:rPr>
          <w:sz w:val="22"/>
          <w:lang w:val="hu-HU"/>
        </w:rPr>
      </w:pPr>
    </w:p>
    <w:p w14:paraId="5FE1E905" w14:textId="77777777" w:rsidR="00724CE0" w:rsidRPr="00853F92" w:rsidRDefault="00682775" w:rsidP="00040B55">
      <w:pPr>
        <w:keepNext/>
        <w:rPr>
          <w:sz w:val="22"/>
          <w:lang w:val="hu-HU"/>
        </w:rPr>
      </w:pPr>
      <w:r w:rsidRPr="00853F92">
        <w:rPr>
          <w:sz w:val="22"/>
          <w:u w:val="single"/>
          <w:lang w:val="hu-HU"/>
        </w:rPr>
        <w:t>Antidiabetikumok (orális készítmények és inzulin)</w:t>
      </w:r>
    </w:p>
    <w:p w14:paraId="5CD27D76" w14:textId="0885CC4A" w:rsidR="00682775" w:rsidRPr="00853F92" w:rsidRDefault="00724CE0" w:rsidP="00040B55">
      <w:pPr>
        <w:rPr>
          <w:sz w:val="22"/>
          <w:lang w:val="hu-HU"/>
        </w:rPr>
      </w:pPr>
      <w:r w:rsidRPr="00853F92">
        <w:rPr>
          <w:sz w:val="22"/>
          <w:lang w:val="hu-HU"/>
        </w:rPr>
        <w:t>A</w:t>
      </w:r>
      <w:r w:rsidR="00682775" w:rsidRPr="00853F92">
        <w:rPr>
          <w:sz w:val="22"/>
          <w:lang w:val="hu-HU"/>
        </w:rPr>
        <w:t>z antidiabetikum d</w:t>
      </w:r>
      <w:r w:rsidR="00936CE5" w:rsidRPr="00853F92">
        <w:rPr>
          <w:sz w:val="22"/>
          <w:lang w:val="hu-HU"/>
        </w:rPr>
        <w:t>ózis</w:t>
      </w:r>
      <w:r w:rsidR="001D08CE" w:rsidRPr="00853F92">
        <w:rPr>
          <w:sz w:val="22"/>
          <w:lang w:val="hu-HU"/>
        </w:rPr>
        <w:t>ának</w:t>
      </w:r>
      <w:r w:rsidR="00682775" w:rsidRPr="00853F92">
        <w:rPr>
          <w:sz w:val="22"/>
          <w:lang w:val="hu-HU"/>
        </w:rPr>
        <w:t xml:space="preserve"> módosítása válhat szükségessé (lásd</w:t>
      </w:r>
      <w:r w:rsidR="00682775" w:rsidRPr="00853F92">
        <w:rPr>
          <w:i/>
          <w:sz w:val="22"/>
          <w:lang w:val="hu-HU"/>
        </w:rPr>
        <w:t xml:space="preserve"> </w:t>
      </w:r>
      <w:r w:rsidR="00682775" w:rsidRPr="00853F92">
        <w:rPr>
          <w:sz w:val="22"/>
          <w:lang w:val="hu-HU"/>
        </w:rPr>
        <w:t>4.4</w:t>
      </w:r>
      <w:r w:rsidR="00D71049" w:rsidRPr="00853F92">
        <w:rPr>
          <w:sz w:val="22"/>
          <w:lang w:val="hu-HU"/>
        </w:rPr>
        <w:t> </w:t>
      </w:r>
      <w:r w:rsidR="00A36238" w:rsidRPr="00853F92">
        <w:rPr>
          <w:sz w:val="22"/>
          <w:szCs w:val="22"/>
          <w:lang w:val="hu-HU"/>
        </w:rPr>
        <w:t>pont</w:t>
      </w:r>
      <w:r w:rsidR="00682775" w:rsidRPr="00853F92">
        <w:rPr>
          <w:sz w:val="22"/>
          <w:lang w:val="hu-HU"/>
        </w:rPr>
        <w:t>).</w:t>
      </w:r>
    </w:p>
    <w:p w14:paraId="1223F0CF" w14:textId="77777777" w:rsidR="00682775" w:rsidRPr="00723185" w:rsidRDefault="00682775" w:rsidP="00040B55">
      <w:pPr>
        <w:rPr>
          <w:sz w:val="22"/>
          <w:lang w:val="hu-HU"/>
        </w:rPr>
      </w:pPr>
    </w:p>
    <w:p w14:paraId="07D9FFFB" w14:textId="77777777" w:rsidR="00724CE0" w:rsidRPr="00853F92" w:rsidRDefault="00682775" w:rsidP="00040B55">
      <w:pPr>
        <w:keepNext/>
        <w:rPr>
          <w:sz w:val="22"/>
          <w:u w:val="single"/>
          <w:lang w:val="hu-HU"/>
        </w:rPr>
      </w:pPr>
      <w:r w:rsidRPr="00853F92">
        <w:rPr>
          <w:sz w:val="22"/>
          <w:u w:val="single"/>
          <w:lang w:val="hu-HU"/>
        </w:rPr>
        <w:t>Metformin</w:t>
      </w:r>
    </w:p>
    <w:p w14:paraId="525199B4" w14:textId="3A2C1696" w:rsidR="00682775" w:rsidRPr="00853F92" w:rsidRDefault="00724CE0" w:rsidP="00040B55">
      <w:pPr>
        <w:rPr>
          <w:sz w:val="22"/>
          <w:lang w:val="hu-HU"/>
        </w:rPr>
      </w:pPr>
      <w:r w:rsidRPr="00853F92">
        <w:rPr>
          <w:sz w:val="22"/>
          <w:lang w:val="hu-HU"/>
        </w:rPr>
        <w:t>K</w:t>
      </w:r>
      <w:r w:rsidR="00682775" w:rsidRPr="00853F92">
        <w:rPr>
          <w:sz w:val="22"/>
          <w:lang w:val="hu-HU"/>
        </w:rPr>
        <w:t xml:space="preserve">örültekintően kell alkalmazni a metformint, a </w:t>
      </w:r>
      <w:r w:rsidR="001D08CE" w:rsidRPr="00853F92">
        <w:rPr>
          <w:sz w:val="22"/>
          <w:lang w:val="hu-HU"/>
        </w:rPr>
        <w:t xml:space="preserve">HCTZ </w:t>
      </w:r>
      <w:r w:rsidR="00682775" w:rsidRPr="00853F92">
        <w:rPr>
          <w:sz w:val="22"/>
          <w:lang w:val="hu-HU"/>
        </w:rPr>
        <w:t>okozta esetleges funkcionális veseelégtelenség következtében kialakult laktát</w:t>
      </w:r>
      <w:r w:rsidR="005F26E6" w:rsidRPr="00853F92">
        <w:rPr>
          <w:sz w:val="22"/>
          <w:lang w:val="hu-HU"/>
        </w:rPr>
        <w:t>acid</w:t>
      </w:r>
      <w:r w:rsidR="005F26E6">
        <w:rPr>
          <w:sz w:val="22"/>
          <w:lang w:val="hu-HU"/>
        </w:rPr>
        <w:t>óz</w:t>
      </w:r>
      <w:r w:rsidR="005F26E6" w:rsidRPr="00853F92">
        <w:rPr>
          <w:sz w:val="22"/>
          <w:lang w:val="hu-HU"/>
        </w:rPr>
        <w:t xml:space="preserve">is </w:t>
      </w:r>
      <w:r w:rsidR="00936CE5" w:rsidRPr="00853F92">
        <w:rPr>
          <w:sz w:val="22"/>
          <w:lang w:val="hu-HU"/>
        </w:rPr>
        <w:t>kockázata</w:t>
      </w:r>
      <w:r w:rsidR="00682775" w:rsidRPr="00853F92">
        <w:rPr>
          <w:sz w:val="22"/>
          <w:lang w:val="hu-HU"/>
        </w:rPr>
        <w:t xml:space="preserve"> miatt.</w:t>
      </w:r>
    </w:p>
    <w:p w14:paraId="1F825E0B" w14:textId="77777777" w:rsidR="00362F79" w:rsidRPr="00723185" w:rsidRDefault="00362F79" w:rsidP="00040B55">
      <w:pPr>
        <w:rPr>
          <w:sz w:val="22"/>
          <w:lang w:val="hu-HU"/>
        </w:rPr>
      </w:pPr>
    </w:p>
    <w:p w14:paraId="675E82B1" w14:textId="77777777" w:rsidR="00724CE0" w:rsidRPr="00853F92" w:rsidRDefault="00682775" w:rsidP="00040B55">
      <w:pPr>
        <w:keepNext/>
        <w:rPr>
          <w:sz w:val="22"/>
          <w:u w:val="single"/>
          <w:lang w:val="hu-HU"/>
        </w:rPr>
      </w:pPr>
      <w:r w:rsidRPr="00853F92">
        <w:rPr>
          <w:sz w:val="22"/>
          <w:u w:val="single"/>
          <w:lang w:val="hu-HU"/>
        </w:rPr>
        <w:t>Kolesztiramin és kolesztipol gyanták</w:t>
      </w:r>
    </w:p>
    <w:p w14:paraId="413DC12D" w14:textId="2139BCBB" w:rsidR="00682775" w:rsidRPr="00853F92" w:rsidRDefault="00724CE0" w:rsidP="00040B55">
      <w:pPr>
        <w:rPr>
          <w:sz w:val="22"/>
          <w:lang w:val="hu-HU"/>
        </w:rPr>
      </w:pPr>
      <w:r w:rsidRPr="00853F92">
        <w:rPr>
          <w:sz w:val="22"/>
          <w:lang w:val="hu-HU"/>
        </w:rPr>
        <w:t>A</w:t>
      </w:r>
      <w:r w:rsidR="00682775" w:rsidRPr="00853F92">
        <w:rPr>
          <w:sz w:val="22"/>
          <w:lang w:val="hu-HU"/>
        </w:rPr>
        <w:t xml:space="preserve"> </w:t>
      </w:r>
      <w:r w:rsidR="00E27E9E" w:rsidRPr="00853F92">
        <w:rPr>
          <w:sz w:val="22"/>
          <w:lang w:val="hu-HU"/>
        </w:rPr>
        <w:t xml:space="preserve">HCTZ </w:t>
      </w:r>
      <w:r w:rsidR="00682775" w:rsidRPr="00853F92">
        <w:rPr>
          <w:sz w:val="22"/>
          <w:lang w:val="hu-HU"/>
        </w:rPr>
        <w:t>felszívódása csökken anioncserélő gyanták jelenlétében.</w:t>
      </w:r>
    </w:p>
    <w:p w14:paraId="7928B9AE" w14:textId="77777777" w:rsidR="00682775" w:rsidRPr="00853F92" w:rsidRDefault="00682775" w:rsidP="00040B55">
      <w:pPr>
        <w:rPr>
          <w:sz w:val="22"/>
          <w:lang w:val="hu-HU"/>
        </w:rPr>
      </w:pPr>
    </w:p>
    <w:p w14:paraId="2A683C5A" w14:textId="58DFDED1" w:rsidR="00724CE0" w:rsidRPr="00853F92" w:rsidRDefault="00682775" w:rsidP="00040B55">
      <w:pPr>
        <w:keepNext/>
        <w:rPr>
          <w:sz w:val="22"/>
          <w:u w:val="single"/>
          <w:lang w:val="hu-HU"/>
        </w:rPr>
      </w:pPr>
      <w:r w:rsidRPr="00853F92">
        <w:rPr>
          <w:sz w:val="22"/>
          <w:u w:val="single"/>
          <w:lang w:val="hu-HU"/>
        </w:rPr>
        <w:t>Nem</w:t>
      </w:r>
      <w:r w:rsidR="007C38B8">
        <w:rPr>
          <w:sz w:val="22"/>
          <w:u w:val="single"/>
          <w:lang w:val="hu-HU"/>
        </w:rPr>
        <w:t>-</w:t>
      </w:r>
      <w:r w:rsidRPr="00853F92">
        <w:rPr>
          <w:sz w:val="22"/>
          <w:u w:val="single"/>
          <w:lang w:val="hu-HU"/>
        </w:rPr>
        <w:t>szteroid gyulladás</w:t>
      </w:r>
      <w:r w:rsidR="003320EE">
        <w:rPr>
          <w:sz w:val="22"/>
          <w:u w:val="single"/>
          <w:lang w:val="hu-HU"/>
        </w:rPr>
        <w:t>csökkentők</w:t>
      </w:r>
    </w:p>
    <w:p w14:paraId="771C9B72" w14:textId="6653353F" w:rsidR="00652F86" w:rsidRPr="00853F92" w:rsidRDefault="00724CE0" w:rsidP="00040B55">
      <w:pPr>
        <w:rPr>
          <w:sz w:val="22"/>
          <w:szCs w:val="22"/>
          <w:lang w:val="hu-HU"/>
        </w:rPr>
      </w:pPr>
      <w:r w:rsidRPr="00853F92">
        <w:rPr>
          <w:sz w:val="22"/>
          <w:lang w:val="hu-HU"/>
        </w:rPr>
        <w:t>A</w:t>
      </w:r>
      <w:r w:rsidR="00545831" w:rsidRPr="00853F92">
        <w:rPr>
          <w:sz w:val="22"/>
          <w:szCs w:val="22"/>
          <w:lang w:val="hu-HU"/>
        </w:rPr>
        <w:t xml:space="preserve"> </w:t>
      </w:r>
      <w:r w:rsidR="0046156A" w:rsidRPr="00853F92">
        <w:rPr>
          <w:sz w:val="22"/>
          <w:szCs w:val="22"/>
          <w:lang w:val="hu-HU"/>
        </w:rPr>
        <w:t>nem</w:t>
      </w:r>
      <w:r w:rsidR="007C38B8">
        <w:rPr>
          <w:sz w:val="22"/>
          <w:u w:val="single"/>
          <w:lang w:val="hu-HU"/>
        </w:rPr>
        <w:t>-</w:t>
      </w:r>
      <w:r w:rsidR="0046156A" w:rsidRPr="00853F92">
        <w:rPr>
          <w:sz w:val="22"/>
          <w:szCs w:val="22"/>
          <w:lang w:val="hu-HU"/>
        </w:rPr>
        <w:t xml:space="preserve">szteroid gyulladáscsökkentők (úgymint a gyulladáscsökkentő dózisban alkalmazott acetilszalicilsav, </w:t>
      </w:r>
      <w:smartTag w:uri="urn:schemas-microsoft-com:office:smarttags" w:element="stockticker">
        <w:r w:rsidR="0046156A" w:rsidRPr="00853F92">
          <w:rPr>
            <w:sz w:val="22"/>
            <w:szCs w:val="22"/>
            <w:lang w:val="hu-HU"/>
          </w:rPr>
          <w:t>COX</w:t>
        </w:r>
        <w:r w:rsidR="000C6DB6">
          <w:rPr>
            <w:sz w:val="22"/>
            <w:szCs w:val="22"/>
            <w:lang w:val="hu-HU"/>
          </w:rPr>
          <w:noBreakHyphen/>
        </w:r>
      </w:smartTag>
      <w:r w:rsidR="0046156A" w:rsidRPr="00853F92">
        <w:rPr>
          <w:sz w:val="22"/>
          <w:szCs w:val="22"/>
          <w:lang w:val="hu-HU"/>
        </w:rPr>
        <w:t>2</w:t>
      </w:r>
      <w:r w:rsidR="00B10B2B">
        <w:rPr>
          <w:sz w:val="22"/>
          <w:szCs w:val="22"/>
          <w:lang w:val="hu-HU"/>
        </w:rPr>
        <w:t>-</w:t>
      </w:r>
      <w:r w:rsidR="0046156A" w:rsidRPr="00853F92">
        <w:rPr>
          <w:sz w:val="22"/>
          <w:szCs w:val="22"/>
          <w:lang w:val="hu-HU"/>
        </w:rPr>
        <w:t>gátlók és nem szelektív nem</w:t>
      </w:r>
      <w:r w:rsidR="007C38B8">
        <w:rPr>
          <w:sz w:val="22"/>
          <w:u w:val="single"/>
          <w:lang w:val="hu-HU"/>
        </w:rPr>
        <w:t>-</w:t>
      </w:r>
      <w:r w:rsidR="0046156A" w:rsidRPr="00853F92">
        <w:rPr>
          <w:sz w:val="22"/>
          <w:szCs w:val="22"/>
          <w:lang w:val="hu-HU"/>
        </w:rPr>
        <w:t xml:space="preserve">szteroid gyulladáscsökkentők) </w:t>
      </w:r>
      <w:r w:rsidR="000024A0" w:rsidRPr="00853F92">
        <w:rPr>
          <w:sz w:val="22"/>
          <w:szCs w:val="22"/>
          <w:lang w:val="hu-HU"/>
        </w:rPr>
        <w:t xml:space="preserve">csökkenthetik </w:t>
      </w:r>
      <w:r w:rsidR="000024A0" w:rsidRPr="00853F92">
        <w:rPr>
          <w:sz w:val="22"/>
          <w:lang w:val="hu-HU"/>
        </w:rPr>
        <w:t>a tiazid-diuretikumok vizelethajtó, natriureticus és vérnyomáscsökkentő hatását, és</w:t>
      </w:r>
      <w:r w:rsidR="000024A0" w:rsidRPr="00853F92">
        <w:rPr>
          <w:sz w:val="22"/>
          <w:szCs w:val="22"/>
          <w:lang w:val="hu-HU"/>
        </w:rPr>
        <w:t xml:space="preserve"> </w:t>
      </w:r>
      <w:r w:rsidR="0046156A" w:rsidRPr="00853F92">
        <w:rPr>
          <w:sz w:val="22"/>
          <w:szCs w:val="22"/>
          <w:lang w:val="hu-HU"/>
        </w:rPr>
        <w:t>csökkenthetik az angiotenzin</w:t>
      </w:r>
      <w:r w:rsidR="007149B7">
        <w:rPr>
          <w:sz w:val="22"/>
          <w:szCs w:val="22"/>
          <w:lang w:val="hu-HU"/>
        </w:rPr>
        <w:t> </w:t>
      </w:r>
      <w:r w:rsidR="0046156A" w:rsidRPr="00853F92">
        <w:rPr>
          <w:sz w:val="22"/>
          <w:szCs w:val="22"/>
          <w:lang w:val="hu-HU"/>
        </w:rPr>
        <w:t>II</w:t>
      </w:r>
      <w:r w:rsidR="00BD61A5" w:rsidRPr="00853F92">
        <w:rPr>
          <w:sz w:val="22"/>
          <w:szCs w:val="22"/>
          <w:lang w:val="hu-HU"/>
        </w:rPr>
        <w:noBreakHyphen/>
      </w:r>
      <w:r w:rsidR="0046156A" w:rsidRPr="00853F92">
        <w:rPr>
          <w:sz w:val="22"/>
          <w:szCs w:val="22"/>
          <w:lang w:val="hu-HU"/>
        </w:rPr>
        <w:t>receptor</w:t>
      </w:r>
      <w:r w:rsidR="00F20B8A">
        <w:rPr>
          <w:sz w:val="22"/>
          <w:szCs w:val="22"/>
          <w:lang w:val="hu-HU"/>
        </w:rPr>
        <w:noBreakHyphen/>
      </w:r>
      <w:r w:rsidR="007E6FED" w:rsidRPr="00853F92">
        <w:rPr>
          <w:sz w:val="22"/>
          <w:szCs w:val="22"/>
          <w:lang w:val="hu-HU"/>
        </w:rPr>
        <w:t>blokkolók</w:t>
      </w:r>
      <w:r w:rsidR="0046156A" w:rsidRPr="00853F92">
        <w:rPr>
          <w:sz w:val="22"/>
          <w:szCs w:val="22"/>
          <w:lang w:val="hu-HU"/>
        </w:rPr>
        <w:t xml:space="preserve"> </w:t>
      </w:r>
      <w:r w:rsidR="00FF109A" w:rsidRPr="00853F92">
        <w:rPr>
          <w:sz w:val="22"/>
          <w:lang w:val="hu-HU"/>
        </w:rPr>
        <w:t>vérnyomáscsökkentő</w:t>
      </w:r>
      <w:r w:rsidR="0046156A" w:rsidRPr="00853F92">
        <w:rPr>
          <w:sz w:val="22"/>
          <w:szCs w:val="22"/>
          <w:lang w:val="hu-HU"/>
        </w:rPr>
        <w:t xml:space="preserve"> hatását.</w:t>
      </w:r>
    </w:p>
    <w:p w14:paraId="35654F86" w14:textId="133A1EA8" w:rsidR="00652F86" w:rsidRPr="00853F92" w:rsidRDefault="0046156A" w:rsidP="00040B55">
      <w:pPr>
        <w:rPr>
          <w:sz w:val="22"/>
          <w:lang w:val="hu-HU"/>
        </w:rPr>
      </w:pPr>
      <w:r w:rsidRPr="00853F92">
        <w:rPr>
          <w:sz w:val="22"/>
          <w:szCs w:val="22"/>
          <w:lang w:val="hu-HU"/>
        </w:rPr>
        <w:t>Néhány károsodott vesefunkciójú betegnél (pl. dehidrált betegek</w:t>
      </w:r>
      <w:r w:rsidR="00B4451E">
        <w:rPr>
          <w:sz w:val="22"/>
          <w:szCs w:val="22"/>
          <w:lang w:val="hu-HU"/>
        </w:rPr>
        <w:t xml:space="preserve"> vagy</w:t>
      </w:r>
      <w:r w:rsidR="00B4451E" w:rsidRPr="00853F92">
        <w:rPr>
          <w:sz w:val="22"/>
          <w:szCs w:val="22"/>
          <w:lang w:val="hu-HU"/>
        </w:rPr>
        <w:t xml:space="preserve"> </w:t>
      </w:r>
      <w:r w:rsidRPr="00853F92">
        <w:rPr>
          <w:sz w:val="22"/>
          <w:szCs w:val="22"/>
          <w:lang w:val="hu-HU"/>
        </w:rPr>
        <w:t>idős betegek beszűkült vesefunkcióval) az angiotenzin</w:t>
      </w:r>
      <w:r w:rsidR="007149B7">
        <w:rPr>
          <w:sz w:val="22"/>
          <w:szCs w:val="22"/>
          <w:lang w:val="hu-HU"/>
        </w:rPr>
        <w:t> </w:t>
      </w:r>
      <w:r w:rsidRPr="00853F92">
        <w:rPr>
          <w:sz w:val="22"/>
          <w:szCs w:val="22"/>
          <w:lang w:val="hu-HU"/>
        </w:rPr>
        <w:t>II</w:t>
      </w:r>
      <w:r w:rsidR="00BD61A5" w:rsidRPr="00853F92">
        <w:rPr>
          <w:sz w:val="22"/>
          <w:szCs w:val="22"/>
          <w:lang w:val="hu-HU"/>
        </w:rPr>
        <w:noBreakHyphen/>
      </w:r>
      <w:r w:rsidRPr="00853F92">
        <w:rPr>
          <w:sz w:val="22"/>
          <w:szCs w:val="22"/>
          <w:lang w:val="hu-HU"/>
        </w:rPr>
        <w:t>receptor</w:t>
      </w:r>
      <w:r w:rsidR="00F20B8A">
        <w:rPr>
          <w:sz w:val="22"/>
          <w:szCs w:val="22"/>
          <w:lang w:val="hu-HU"/>
        </w:rPr>
        <w:noBreakHyphen/>
      </w:r>
      <w:r w:rsidR="007E6FED" w:rsidRPr="00853F92">
        <w:rPr>
          <w:sz w:val="22"/>
          <w:szCs w:val="22"/>
          <w:lang w:val="hu-HU"/>
        </w:rPr>
        <w:t>blokkolók</w:t>
      </w:r>
      <w:r w:rsidRPr="00853F92">
        <w:rPr>
          <w:sz w:val="22"/>
          <w:szCs w:val="22"/>
          <w:lang w:val="hu-HU"/>
        </w:rPr>
        <w:t xml:space="preserve"> és ciklooxigenáz-gátlók egyidejű alkalmazása a vesefunkció további rosszabbodását</w:t>
      </w:r>
      <w:r w:rsidR="00B10B2B">
        <w:rPr>
          <w:sz w:val="22"/>
          <w:szCs w:val="22"/>
          <w:lang w:val="hu-HU"/>
        </w:rPr>
        <w:t xml:space="preserve"> okozhatja</w:t>
      </w:r>
      <w:r w:rsidRPr="00853F92">
        <w:rPr>
          <w:sz w:val="22"/>
          <w:szCs w:val="22"/>
          <w:lang w:val="hu-HU"/>
        </w:rPr>
        <w:t xml:space="preserve">, </w:t>
      </w:r>
      <w:r w:rsidR="00B4451E">
        <w:rPr>
          <w:sz w:val="22"/>
          <w:szCs w:val="22"/>
          <w:lang w:val="hu-HU"/>
        </w:rPr>
        <w:t xml:space="preserve">beleértve az </w:t>
      </w:r>
      <w:r w:rsidRPr="00853F92">
        <w:rPr>
          <w:sz w:val="22"/>
          <w:szCs w:val="22"/>
          <w:lang w:val="hu-HU"/>
        </w:rPr>
        <w:t>esetleg</w:t>
      </w:r>
      <w:r w:rsidR="00B4451E">
        <w:rPr>
          <w:sz w:val="22"/>
          <w:szCs w:val="22"/>
          <w:lang w:val="hu-HU"/>
        </w:rPr>
        <w:t>es</w:t>
      </w:r>
      <w:r w:rsidRPr="00853F92">
        <w:rPr>
          <w:sz w:val="22"/>
          <w:szCs w:val="22"/>
          <w:lang w:val="hu-HU"/>
        </w:rPr>
        <w:t xml:space="preserve"> </w:t>
      </w:r>
      <w:r w:rsidR="007C1EDE" w:rsidRPr="00853F92">
        <w:rPr>
          <w:sz w:val="22"/>
          <w:szCs w:val="22"/>
          <w:lang w:val="hu-HU"/>
        </w:rPr>
        <w:t xml:space="preserve">akut </w:t>
      </w:r>
      <w:r w:rsidRPr="00853F92">
        <w:rPr>
          <w:sz w:val="22"/>
          <w:szCs w:val="22"/>
          <w:lang w:val="hu-HU"/>
        </w:rPr>
        <w:t>veseelégtelenséget, mely általában reverz</w:t>
      </w:r>
      <w:r w:rsidR="00936CE5" w:rsidRPr="00853F92">
        <w:rPr>
          <w:sz w:val="22"/>
          <w:szCs w:val="22"/>
          <w:lang w:val="hu-HU"/>
        </w:rPr>
        <w:t>i</w:t>
      </w:r>
      <w:r w:rsidRPr="00853F92">
        <w:rPr>
          <w:sz w:val="22"/>
          <w:szCs w:val="22"/>
          <w:lang w:val="hu-HU"/>
        </w:rPr>
        <w:t xml:space="preserve">bilis. Emiatt </w:t>
      </w:r>
      <w:r w:rsidR="00330E3D" w:rsidRPr="00853F92">
        <w:rPr>
          <w:sz w:val="22"/>
          <w:szCs w:val="22"/>
          <w:lang w:val="hu-HU"/>
        </w:rPr>
        <w:t>a</w:t>
      </w:r>
      <w:r w:rsidRPr="00853F92">
        <w:rPr>
          <w:sz w:val="22"/>
          <w:szCs w:val="22"/>
          <w:lang w:val="hu-HU"/>
        </w:rPr>
        <w:t xml:space="preserve"> kombináció csak óvatos</w:t>
      </w:r>
      <w:r w:rsidR="00330E3D" w:rsidRPr="00853F92">
        <w:rPr>
          <w:sz w:val="22"/>
          <w:szCs w:val="22"/>
          <w:lang w:val="hu-HU"/>
        </w:rPr>
        <w:t>an</w:t>
      </w:r>
      <w:r w:rsidRPr="00853F92">
        <w:rPr>
          <w:sz w:val="22"/>
          <w:szCs w:val="22"/>
          <w:lang w:val="hu-HU"/>
        </w:rPr>
        <w:t xml:space="preserve"> alkalmazható, különösen időseknél. </w:t>
      </w:r>
      <w:r w:rsidR="00330E3D" w:rsidRPr="00853F92">
        <w:rPr>
          <w:sz w:val="22"/>
          <w:szCs w:val="22"/>
          <w:lang w:val="hu-HU"/>
        </w:rPr>
        <w:t>A</w:t>
      </w:r>
      <w:r w:rsidRPr="00853F92">
        <w:rPr>
          <w:sz w:val="22"/>
          <w:szCs w:val="22"/>
          <w:lang w:val="hu-HU"/>
        </w:rPr>
        <w:t xml:space="preserve"> betegek</w:t>
      </w:r>
      <w:r w:rsidR="00330E3D" w:rsidRPr="00853F92">
        <w:rPr>
          <w:sz w:val="22"/>
          <w:szCs w:val="22"/>
          <w:lang w:val="hu-HU"/>
        </w:rPr>
        <w:t>et</w:t>
      </w:r>
      <w:r w:rsidRPr="00853F92">
        <w:rPr>
          <w:sz w:val="22"/>
          <w:szCs w:val="22"/>
          <w:lang w:val="hu-HU"/>
        </w:rPr>
        <w:t xml:space="preserve"> megfelelő</w:t>
      </w:r>
      <w:r w:rsidR="00330E3D" w:rsidRPr="00853F92">
        <w:rPr>
          <w:sz w:val="22"/>
          <w:szCs w:val="22"/>
          <w:lang w:val="hu-HU"/>
        </w:rPr>
        <w:t>en</w:t>
      </w:r>
      <w:r w:rsidRPr="00853F92">
        <w:rPr>
          <w:sz w:val="22"/>
          <w:szCs w:val="22"/>
          <w:lang w:val="hu-HU"/>
        </w:rPr>
        <w:t xml:space="preserve"> hidrál</w:t>
      </w:r>
      <w:r w:rsidR="00330E3D" w:rsidRPr="00853F92">
        <w:rPr>
          <w:sz w:val="22"/>
          <w:szCs w:val="22"/>
          <w:lang w:val="hu-HU"/>
        </w:rPr>
        <w:t>ni kell</w:t>
      </w:r>
      <w:r w:rsidRPr="00853F92">
        <w:rPr>
          <w:sz w:val="22"/>
          <w:szCs w:val="22"/>
          <w:lang w:val="hu-HU"/>
        </w:rPr>
        <w:t xml:space="preserve">, illetve </w:t>
      </w:r>
      <w:r w:rsidR="00330E3D" w:rsidRPr="00853F92">
        <w:rPr>
          <w:sz w:val="22"/>
          <w:szCs w:val="22"/>
          <w:lang w:val="hu-HU"/>
        </w:rPr>
        <w:t>megfontolandó</w:t>
      </w:r>
      <w:r w:rsidRPr="00853F92">
        <w:rPr>
          <w:sz w:val="22"/>
          <w:szCs w:val="22"/>
          <w:lang w:val="hu-HU"/>
        </w:rPr>
        <w:t xml:space="preserve"> a vesefunkció</w:t>
      </w:r>
      <w:r w:rsidR="00330E3D" w:rsidRPr="00853F92">
        <w:rPr>
          <w:sz w:val="22"/>
          <w:szCs w:val="22"/>
          <w:lang w:val="hu-HU"/>
        </w:rPr>
        <w:t>nak</w:t>
      </w:r>
      <w:r w:rsidRPr="00853F92">
        <w:rPr>
          <w:sz w:val="22"/>
          <w:szCs w:val="22"/>
          <w:lang w:val="hu-HU"/>
        </w:rPr>
        <w:t xml:space="preserve"> az egyidejű kezelés megkezdését követően, illetve azután bizonyos időközönként</w:t>
      </w:r>
      <w:r w:rsidR="00330E3D" w:rsidRPr="00853F92">
        <w:rPr>
          <w:sz w:val="22"/>
          <w:szCs w:val="22"/>
          <w:lang w:val="hu-HU"/>
        </w:rPr>
        <w:t xml:space="preserve"> történő ellenőrzése</w:t>
      </w:r>
      <w:r w:rsidRPr="00853F92">
        <w:rPr>
          <w:sz w:val="22"/>
          <w:szCs w:val="22"/>
          <w:lang w:val="hu-HU"/>
        </w:rPr>
        <w:t>.</w:t>
      </w:r>
    </w:p>
    <w:p w14:paraId="514287F2" w14:textId="1F8466B7" w:rsidR="00682775" w:rsidRPr="00853F92" w:rsidRDefault="00682775" w:rsidP="00040B55">
      <w:pPr>
        <w:rPr>
          <w:sz w:val="22"/>
          <w:szCs w:val="22"/>
          <w:lang w:val="hu-HU"/>
        </w:rPr>
      </w:pPr>
    </w:p>
    <w:p w14:paraId="00664288" w14:textId="0E7A3E16" w:rsidR="00DB71D9" w:rsidRPr="00853F92" w:rsidRDefault="001E79A2" w:rsidP="00040B55">
      <w:pPr>
        <w:rPr>
          <w:sz w:val="22"/>
          <w:szCs w:val="22"/>
          <w:lang w:val="hu-HU"/>
        </w:rPr>
      </w:pPr>
      <w:r w:rsidRPr="00853F92">
        <w:rPr>
          <w:sz w:val="22"/>
          <w:szCs w:val="22"/>
          <w:lang w:val="hu-HU"/>
        </w:rPr>
        <w:t>Egy vizsgálatban a telmizartán és a ramipril együttadása a ramipril és a ramiprilát AUC</w:t>
      </w:r>
      <w:r w:rsidRPr="00853F92">
        <w:rPr>
          <w:sz w:val="22"/>
          <w:szCs w:val="22"/>
          <w:vertAlign w:val="subscript"/>
          <w:lang w:val="hu-HU"/>
        </w:rPr>
        <w:t>0</w:t>
      </w:r>
      <w:r w:rsidR="000C6DB6">
        <w:rPr>
          <w:sz w:val="22"/>
          <w:szCs w:val="22"/>
          <w:vertAlign w:val="subscript"/>
          <w:lang w:val="hu-HU"/>
        </w:rPr>
        <w:noBreakHyphen/>
      </w:r>
      <w:r w:rsidRPr="00853F92">
        <w:rPr>
          <w:sz w:val="22"/>
          <w:szCs w:val="22"/>
          <w:vertAlign w:val="subscript"/>
          <w:lang w:val="hu-HU"/>
        </w:rPr>
        <w:t>24</w:t>
      </w:r>
      <w:r w:rsidR="000C6DB6">
        <w:rPr>
          <w:sz w:val="22"/>
          <w:szCs w:val="22"/>
          <w:lang w:val="hu-HU"/>
        </w:rPr>
        <w:noBreakHyphen/>
      </w:r>
      <w:r w:rsidR="00C31D16" w:rsidRPr="00853F92">
        <w:rPr>
          <w:sz w:val="22"/>
          <w:szCs w:val="22"/>
          <w:lang w:val="hu-HU"/>
        </w:rPr>
        <w:t xml:space="preserve"> </w:t>
      </w:r>
      <w:r w:rsidRPr="00853F92">
        <w:rPr>
          <w:sz w:val="22"/>
          <w:szCs w:val="22"/>
          <w:lang w:val="hu-HU"/>
        </w:rPr>
        <w:t>és C</w:t>
      </w:r>
      <w:r w:rsidRPr="00853F92">
        <w:rPr>
          <w:sz w:val="22"/>
          <w:szCs w:val="22"/>
          <w:vertAlign w:val="subscript"/>
          <w:lang w:val="hu-HU"/>
        </w:rPr>
        <w:t>max</w:t>
      </w:r>
      <w:r w:rsidRPr="00853F92">
        <w:rPr>
          <w:sz w:val="22"/>
          <w:szCs w:val="22"/>
          <w:lang w:val="hu-HU"/>
        </w:rPr>
        <w:noBreakHyphen/>
        <w:t>értékének 2,5</w:t>
      </w:r>
      <w:r w:rsidR="000C6DB6">
        <w:rPr>
          <w:sz w:val="22"/>
          <w:szCs w:val="22"/>
          <w:lang w:val="hu-HU"/>
        </w:rPr>
        <w:noBreakHyphen/>
      </w:r>
      <w:r w:rsidRPr="00853F92">
        <w:rPr>
          <w:sz w:val="22"/>
          <w:szCs w:val="22"/>
          <w:lang w:val="hu-HU"/>
        </w:rPr>
        <w:t>szeres növekedéséhez vezetett. Ennek a megfigyelésnek a klinikai jelentősége nem ismert.</w:t>
      </w:r>
    </w:p>
    <w:p w14:paraId="6E13194B" w14:textId="77777777" w:rsidR="001E79A2" w:rsidRPr="00853F92" w:rsidRDefault="001E79A2" w:rsidP="007F1AF3">
      <w:pPr>
        <w:rPr>
          <w:sz w:val="22"/>
          <w:lang w:val="hu-HU"/>
        </w:rPr>
      </w:pPr>
    </w:p>
    <w:p w14:paraId="6DBE53CC" w14:textId="77777777" w:rsidR="00724CE0" w:rsidRPr="00853F92" w:rsidRDefault="00682775" w:rsidP="007F1AF3">
      <w:pPr>
        <w:keepNext/>
        <w:rPr>
          <w:sz w:val="22"/>
          <w:u w:val="single"/>
          <w:lang w:val="hu-HU"/>
        </w:rPr>
      </w:pPr>
      <w:r w:rsidRPr="00853F92">
        <w:rPr>
          <w:sz w:val="22"/>
          <w:u w:val="single"/>
          <w:lang w:val="hu-HU"/>
        </w:rPr>
        <w:t xml:space="preserve">Presszoraminok (pl. </w:t>
      </w:r>
      <w:r w:rsidR="00462663" w:rsidRPr="00853F92">
        <w:rPr>
          <w:sz w:val="22"/>
          <w:u w:val="single"/>
          <w:lang w:val="hu-HU"/>
        </w:rPr>
        <w:t>noradrenalin</w:t>
      </w:r>
      <w:r w:rsidRPr="00853F92">
        <w:rPr>
          <w:sz w:val="22"/>
          <w:u w:val="single"/>
          <w:lang w:val="hu-HU"/>
        </w:rPr>
        <w:t>)</w:t>
      </w:r>
    </w:p>
    <w:p w14:paraId="090D6951" w14:textId="77777777" w:rsidR="00682775" w:rsidRPr="00853F92" w:rsidRDefault="00724CE0" w:rsidP="007F1AF3">
      <w:pPr>
        <w:rPr>
          <w:sz w:val="22"/>
          <w:lang w:val="hu-HU"/>
        </w:rPr>
      </w:pPr>
      <w:r w:rsidRPr="00853F92">
        <w:rPr>
          <w:sz w:val="22"/>
          <w:lang w:val="hu-HU"/>
        </w:rPr>
        <w:t>A</w:t>
      </w:r>
      <w:r w:rsidR="00682775" w:rsidRPr="00853F92">
        <w:rPr>
          <w:sz w:val="22"/>
          <w:lang w:val="hu-HU"/>
        </w:rPr>
        <w:t xml:space="preserve"> presszoraminok hatása csökkenhet.</w:t>
      </w:r>
    </w:p>
    <w:p w14:paraId="628E0843" w14:textId="77777777" w:rsidR="00EF2864" w:rsidRPr="00853F92" w:rsidRDefault="00EF2864" w:rsidP="007F1AF3">
      <w:pPr>
        <w:rPr>
          <w:sz w:val="22"/>
          <w:lang w:val="hu-HU"/>
        </w:rPr>
      </w:pPr>
    </w:p>
    <w:p w14:paraId="7DDFE93F" w14:textId="18AFE7F9" w:rsidR="00724CE0" w:rsidRPr="00853F92" w:rsidRDefault="00682775" w:rsidP="007F1AF3">
      <w:pPr>
        <w:keepNext/>
        <w:rPr>
          <w:sz w:val="22"/>
          <w:u w:val="single"/>
          <w:lang w:val="hu-HU"/>
        </w:rPr>
      </w:pPr>
      <w:r w:rsidRPr="00853F92">
        <w:rPr>
          <w:sz w:val="22"/>
          <w:u w:val="single"/>
          <w:lang w:val="hu-HU"/>
        </w:rPr>
        <w:t>Nem</w:t>
      </w:r>
      <w:r w:rsidR="00936CE5" w:rsidRPr="00853F92">
        <w:rPr>
          <w:sz w:val="22"/>
          <w:u w:val="single"/>
          <w:lang w:val="hu-HU"/>
        </w:rPr>
        <w:t xml:space="preserve"> </w:t>
      </w:r>
      <w:r w:rsidRPr="00853F92">
        <w:rPr>
          <w:sz w:val="22"/>
          <w:u w:val="single"/>
          <w:lang w:val="hu-HU"/>
        </w:rPr>
        <w:t>depolarizáló izomrelaxánsok (pl. tubokurarin)</w:t>
      </w:r>
    </w:p>
    <w:p w14:paraId="435450B8" w14:textId="2F62FAEC" w:rsidR="00682775" w:rsidRPr="00853F92" w:rsidRDefault="00724CE0" w:rsidP="007F1AF3">
      <w:pPr>
        <w:rPr>
          <w:sz w:val="22"/>
          <w:lang w:val="hu-HU"/>
        </w:rPr>
      </w:pPr>
      <w:r w:rsidRPr="00853F92">
        <w:rPr>
          <w:sz w:val="22"/>
          <w:lang w:val="hu-HU"/>
        </w:rPr>
        <w:t>A</w:t>
      </w:r>
      <w:r w:rsidR="00682775" w:rsidRPr="00853F92">
        <w:rPr>
          <w:sz w:val="22"/>
          <w:lang w:val="hu-HU"/>
        </w:rPr>
        <w:t xml:space="preserve"> </w:t>
      </w:r>
      <w:r w:rsidR="00B25A04" w:rsidRPr="00853F92">
        <w:rPr>
          <w:sz w:val="22"/>
          <w:lang w:val="hu-HU"/>
        </w:rPr>
        <w:t xml:space="preserve">HCTZ </w:t>
      </w:r>
      <w:r w:rsidR="00682775" w:rsidRPr="00853F92">
        <w:rPr>
          <w:sz w:val="22"/>
          <w:lang w:val="hu-HU"/>
        </w:rPr>
        <w:t>potencírozhatja a nem</w:t>
      </w:r>
      <w:r w:rsidR="00936CE5" w:rsidRPr="00853F92">
        <w:rPr>
          <w:sz w:val="22"/>
          <w:lang w:val="hu-HU"/>
        </w:rPr>
        <w:t xml:space="preserve"> </w:t>
      </w:r>
      <w:r w:rsidR="00682775" w:rsidRPr="00853F92">
        <w:rPr>
          <w:sz w:val="22"/>
          <w:lang w:val="hu-HU"/>
        </w:rPr>
        <w:t>depolarizáló izomrelaxánsok hatását.</w:t>
      </w:r>
    </w:p>
    <w:p w14:paraId="14A976EB" w14:textId="77777777" w:rsidR="00682775" w:rsidRPr="00853F92" w:rsidRDefault="00682775" w:rsidP="007F1AF3">
      <w:pPr>
        <w:rPr>
          <w:sz w:val="22"/>
          <w:lang w:val="hu-HU"/>
        </w:rPr>
      </w:pPr>
    </w:p>
    <w:p w14:paraId="4443C134" w14:textId="77777777" w:rsidR="00724CE0" w:rsidRPr="00853F92" w:rsidRDefault="00682775" w:rsidP="007F1AF3">
      <w:pPr>
        <w:keepNext/>
        <w:rPr>
          <w:sz w:val="22"/>
          <w:lang w:val="hu-HU"/>
        </w:rPr>
      </w:pPr>
      <w:r w:rsidRPr="00853F92">
        <w:rPr>
          <w:sz w:val="22"/>
          <w:u w:val="single"/>
          <w:lang w:val="hu-HU"/>
        </w:rPr>
        <w:t>Köszvény elleni szerek (</w:t>
      </w:r>
      <w:r w:rsidR="00501928" w:rsidRPr="00853F92">
        <w:rPr>
          <w:sz w:val="22"/>
          <w:u w:val="single"/>
          <w:lang w:val="hu-HU"/>
        </w:rPr>
        <w:t xml:space="preserve">pl. </w:t>
      </w:r>
      <w:r w:rsidRPr="00853F92">
        <w:rPr>
          <w:sz w:val="22"/>
          <w:u w:val="single"/>
          <w:lang w:val="hu-HU"/>
        </w:rPr>
        <w:t>probenecid, szulfinpirazon és allopurinol)</w:t>
      </w:r>
    </w:p>
    <w:p w14:paraId="212E4368" w14:textId="3C3BD577" w:rsidR="00682775" w:rsidRPr="00853F92" w:rsidRDefault="00724CE0" w:rsidP="00040B55">
      <w:pPr>
        <w:rPr>
          <w:sz w:val="22"/>
          <w:lang w:val="hu-HU"/>
        </w:rPr>
      </w:pPr>
      <w:r w:rsidRPr="00853F92">
        <w:rPr>
          <w:sz w:val="22"/>
          <w:lang w:val="hu-HU"/>
        </w:rPr>
        <w:t>A</w:t>
      </w:r>
      <w:r w:rsidR="00682775" w:rsidRPr="00853F92">
        <w:rPr>
          <w:sz w:val="22"/>
          <w:lang w:val="hu-HU"/>
        </w:rPr>
        <w:t xml:space="preserve"> </w:t>
      </w:r>
      <w:r w:rsidR="00B25A04" w:rsidRPr="00853F92">
        <w:rPr>
          <w:sz w:val="22"/>
          <w:lang w:val="hu-HU"/>
        </w:rPr>
        <w:t xml:space="preserve">HCTZ </w:t>
      </w:r>
      <w:r w:rsidR="00682775" w:rsidRPr="00853F92">
        <w:rPr>
          <w:sz w:val="22"/>
          <w:lang w:val="hu-HU"/>
        </w:rPr>
        <w:t>hatására emelkedhet a szérum húgysavszintje, ezért az uricosuriás szerek d</w:t>
      </w:r>
      <w:r w:rsidR="007C1EDE" w:rsidRPr="00853F92">
        <w:rPr>
          <w:sz w:val="22"/>
          <w:lang w:val="hu-HU"/>
        </w:rPr>
        <w:t>ózisána</w:t>
      </w:r>
      <w:r w:rsidR="00682775" w:rsidRPr="00853F92">
        <w:rPr>
          <w:sz w:val="22"/>
          <w:lang w:val="hu-HU"/>
        </w:rPr>
        <w:t>k módosítása válhat szükségessé. Indokolt lehet a probenecid és a szulfinpirazon d</w:t>
      </w:r>
      <w:r w:rsidR="007C1EDE" w:rsidRPr="00853F92">
        <w:rPr>
          <w:sz w:val="22"/>
          <w:lang w:val="hu-HU"/>
        </w:rPr>
        <w:t>ózisá</w:t>
      </w:r>
      <w:r w:rsidR="00682775" w:rsidRPr="00853F92">
        <w:rPr>
          <w:sz w:val="22"/>
          <w:lang w:val="hu-HU"/>
        </w:rPr>
        <w:t>nak emelése. Tiazid egyidejű adása esetén fokozódhat az allopurinollal szembeni túlérzékenységi reakció kockázata.</w:t>
      </w:r>
    </w:p>
    <w:p w14:paraId="06DCBB3C" w14:textId="77777777" w:rsidR="00682775" w:rsidRPr="00853F92" w:rsidRDefault="00682775" w:rsidP="00040B55">
      <w:pPr>
        <w:rPr>
          <w:sz w:val="22"/>
          <w:lang w:val="hu-HU"/>
        </w:rPr>
      </w:pPr>
    </w:p>
    <w:p w14:paraId="5D07A717" w14:textId="77777777" w:rsidR="00724CE0" w:rsidRPr="00853F92" w:rsidRDefault="00682775" w:rsidP="00040B55">
      <w:pPr>
        <w:keepNext/>
        <w:rPr>
          <w:sz w:val="22"/>
          <w:u w:val="single"/>
          <w:lang w:val="hu-HU"/>
        </w:rPr>
      </w:pPr>
      <w:r w:rsidRPr="00853F92">
        <w:rPr>
          <w:sz w:val="22"/>
          <w:u w:val="single"/>
          <w:lang w:val="hu-HU"/>
        </w:rPr>
        <w:t>Kalciumsók</w:t>
      </w:r>
    </w:p>
    <w:p w14:paraId="2766B5E3" w14:textId="08D43848" w:rsidR="00682775" w:rsidRPr="00853F92" w:rsidRDefault="00724CE0" w:rsidP="00040B55">
      <w:pPr>
        <w:rPr>
          <w:sz w:val="22"/>
          <w:lang w:val="hu-HU"/>
        </w:rPr>
      </w:pPr>
      <w:r w:rsidRPr="00853F92">
        <w:rPr>
          <w:sz w:val="22"/>
          <w:lang w:val="hu-HU"/>
        </w:rPr>
        <w:t>A</w:t>
      </w:r>
      <w:r w:rsidR="00682775" w:rsidRPr="00853F92">
        <w:rPr>
          <w:sz w:val="22"/>
          <w:lang w:val="hu-HU"/>
        </w:rPr>
        <w:t xml:space="preserve"> tiazid-diuretikumok a kalciumürítés csökkentése révén emelhetik a szérum kalciumszintjét. Ha kalciumpótló készítmények </w:t>
      </w:r>
      <w:r w:rsidR="009429CA" w:rsidRPr="00853F92">
        <w:rPr>
          <w:sz w:val="22"/>
          <w:lang w:val="hu-HU"/>
        </w:rPr>
        <w:t>vagy kalcium</w:t>
      </w:r>
      <w:r w:rsidR="00FE422C" w:rsidRPr="00853F92">
        <w:rPr>
          <w:sz w:val="22"/>
          <w:lang w:val="hu-HU"/>
        </w:rPr>
        <w:t xml:space="preserve">megtakarító </w:t>
      </w:r>
      <w:r w:rsidR="009429CA" w:rsidRPr="00853F92">
        <w:rPr>
          <w:sz w:val="22"/>
          <w:lang w:val="hu-HU"/>
        </w:rPr>
        <w:t>gyógyszerek (pl. D</w:t>
      </w:r>
      <w:r w:rsidR="00DE7670">
        <w:rPr>
          <w:sz w:val="22"/>
          <w:lang w:val="hu-HU"/>
        </w:rPr>
        <w:noBreakHyphen/>
      </w:r>
      <w:r w:rsidR="009429CA" w:rsidRPr="00853F92">
        <w:rPr>
          <w:sz w:val="22"/>
          <w:lang w:val="hu-HU"/>
        </w:rPr>
        <w:t>vitamin</w:t>
      </w:r>
      <w:r w:rsidR="00DE7670">
        <w:rPr>
          <w:sz w:val="22"/>
          <w:lang w:val="hu-HU"/>
        </w:rPr>
        <w:noBreakHyphen/>
      </w:r>
      <w:r w:rsidR="009429CA" w:rsidRPr="00853F92">
        <w:rPr>
          <w:sz w:val="22"/>
          <w:lang w:val="hu-HU"/>
        </w:rPr>
        <w:t xml:space="preserve">terápia) </w:t>
      </w:r>
      <w:r w:rsidR="00682775" w:rsidRPr="00853F92">
        <w:rPr>
          <w:sz w:val="22"/>
          <w:lang w:val="hu-HU"/>
        </w:rPr>
        <w:t>alkalmazása szükséges, monitorozni kell a szérum kalciumszintjét és a mért értékeknek megfelelően módosítani a d</w:t>
      </w:r>
      <w:r w:rsidR="00936CE5" w:rsidRPr="00853F92">
        <w:rPr>
          <w:sz w:val="22"/>
          <w:lang w:val="hu-HU"/>
        </w:rPr>
        <w:t>ózis</w:t>
      </w:r>
      <w:r w:rsidR="00682775" w:rsidRPr="00853F92">
        <w:rPr>
          <w:sz w:val="22"/>
          <w:lang w:val="hu-HU"/>
        </w:rPr>
        <w:t>okat.</w:t>
      </w:r>
    </w:p>
    <w:p w14:paraId="2A5C8F6C" w14:textId="77777777" w:rsidR="00682775" w:rsidRPr="00853F92" w:rsidRDefault="00682775" w:rsidP="00040B55">
      <w:pPr>
        <w:rPr>
          <w:sz w:val="22"/>
          <w:lang w:val="hu-HU"/>
        </w:rPr>
      </w:pPr>
    </w:p>
    <w:p w14:paraId="3BF6E06D" w14:textId="77777777" w:rsidR="00724CE0" w:rsidRPr="00853F92" w:rsidRDefault="00682775" w:rsidP="00040B55">
      <w:pPr>
        <w:keepNext/>
        <w:rPr>
          <w:sz w:val="22"/>
          <w:u w:val="single"/>
          <w:lang w:val="hu-HU"/>
        </w:rPr>
      </w:pPr>
      <w:r w:rsidRPr="00853F92">
        <w:rPr>
          <w:sz w:val="22"/>
          <w:u w:val="single"/>
          <w:lang w:val="hu-HU"/>
        </w:rPr>
        <w:t>Béta-blokkolók és diazoxid</w:t>
      </w:r>
    </w:p>
    <w:p w14:paraId="4088DD23" w14:textId="77777777" w:rsidR="00682775" w:rsidRPr="00853F92" w:rsidRDefault="00724CE0" w:rsidP="00040B55">
      <w:pPr>
        <w:rPr>
          <w:sz w:val="22"/>
          <w:lang w:val="hu-HU"/>
        </w:rPr>
      </w:pPr>
      <w:r w:rsidRPr="00853F92">
        <w:rPr>
          <w:sz w:val="22"/>
          <w:lang w:val="hu-HU"/>
        </w:rPr>
        <w:t>A</w:t>
      </w:r>
      <w:r w:rsidR="00682775" w:rsidRPr="00853F92">
        <w:rPr>
          <w:sz w:val="22"/>
          <w:lang w:val="hu-HU"/>
        </w:rPr>
        <w:t xml:space="preserve"> tiazidok fokozhatják a béta-blokkolók és a diazoxid </w:t>
      </w:r>
      <w:r w:rsidR="00AD5C8A" w:rsidRPr="00853F92">
        <w:rPr>
          <w:sz w:val="22"/>
          <w:lang w:val="hu-HU"/>
        </w:rPr>
        <w:t>vércukorszint-</w:t>
      </w:r>
      <w:r w:rsidR="00682775" w:rsidRPr="00853F92">
        <w:rPr>
          <w:sz w:val="22"/>
          <w:lang w:val="hu-HU"/>
        </w:rPr>
        <w:t>emelő hatását.</w:t>
      </w:r>
    </w:p>
    <w:p w14:paraId="5D986526" w14:textId="77777777" w:rsidR="00682775" w:rsidRPr="00853F92" w:rsidRDefault="00682775" w:rsidP="00040B55">
      <w:pPr>
        <w:rPr>
          <w:sz w:val="22"/>
          <w:lang w:val="hu-HU"/>
        </w:rPr>
      </w:pPr>
    </w:p>
    <w:p w14:paraId="3A6D500D" w14:textId="77777777" w:rsidR="00724CE0" w:rsidRPr="00853F92" w:rsidRDefault="00AD5C8A" w:rsidP="00040B55">
      <w:pPr>
        <w:keepNext/>
        <w:rPr>
          <w:sz w:val="22"/>
          <w:u w:val="single"/>
          <w:lang w:val="hu-HU"/>
        </w:rPr>
      </w:pPr>
      <w:r w:rsidRPr="00853F92">
        <w:rPr>
          <w:sz w:val="22"/>
          <w:u w:val="single"/>
          <w:lang w:val="hu-HU"/>
        </w:rPr>
        <w:t xml:space="preserve">Antikolinerg </w:t>
      </w:r>
      <w:r w:rsidR="00682775" w:rsidRPr="00853F92">
        <w:rPr>
          <w:sz w:val="22"/>
          <w:u w:val="single"/>
          <w:lang w:val="hu-HU"/>
        </w:rPr>
        <w:t>szerek (pl. atropin, biperidén)</w:t>
      </w:r>
    </w:p>
    <w:p w14:paraId="64B71D1B" w14:textId="37B6D50B" w:rsidR="00682775" w:rsidRPr="00853F92" w:rsidRDefault="00724CE0" w:rsidP="00040B55">
      <w:pPr>
        <w:rPr>
          <w:sz w:val="22"/>
          <w:lang w:val="hu-HU"/>
        </w:rPr>
      </w:pPr>
      <w:r w:rsidRPr="00853F92">
        <w:rPr>
          <w:sz w:val="22"/>
          <w:lang w:val="hu-HU"/>
        </w:rPr>
        <w:t>A</w:t>
      </w:r>
      <w:r w:rsidR="00682775" w:rsidRPr="00853F92">
        <w:rPr>
          <w:sz w:val="22"/>
          <w:lang w:val="hu-HU"/>
        </w:rPr>
        <w:t xml:space="preserve"> gastrointestinalis motilitás és a gyomorürülés ütemének csökkentése révén fokozhatják a tiazid</w:t>
      </w:r>
      <w:r w:rsidR="00972226">
        <w:rPr>
          <w:sz w:val="22"/>
          <w:lang w:val="hu-HU"/>
        </w:rPr>
        <w:t xml:space="preserve"> </w:t>
      </w:r>
      <w:r w:rsidR="00682775" w:rsidRPr="00853F92">
        <w:rPr>
          <w:sz w:val="22"/>
          <w:lang w:val="hu-HU"/>
        </w:rPr>
        <w:t>diuretikumok biohasznosulását.</w:t>
      </w:r>
    </w:p>
    <w:p w14:paraId="5FE47756" w14:textId="77777777" w:rsidR="00682775" w:rsidRPr="00853F92" w:rsidRDefault="00682775" w:rsidP="00040B55">
      <w:pPr>
        <w:rPr>
          <w:sz w:val="22"/>
          <w:lang w:val="hu-HU"/>
        </w:rPr>
      </w:pPr>
    </w:p>
    <w:p w14:paraId="5AC318F9" w14:textId="77777777" w:rsidR="00724CE0" w:rsidRPr="00853F92" w:rsidRDefault="00682775" w:rsidP="00040B55">
      <w:pPr>
        <w:keepNext/>
        <w:rPr>
          <w:sz w:val="22"/>
          <w:u w:val="single"/>
          <w:lang w:val="hu-HU"/>
        </w:rPr>
      </w:pPr>
      <w:r w:rsidRPr="00853F92">
        <w:rPr>
          <w:sz w:val="22"/>
          <w:u w:val="single"/>
          <w:lang w:val="hu-HU"/>
        </w:rPr>
        <w:t>Amantadin</w:t>
      </w:r>
    </w:p>
    <w:p w14:paraId="257B6C5D" w14:textId="77777777" w:rsidR="00682775" w:rsidRPr="00853F92" w:rsidRDefault="00724CE0" w:rsidP="00040B55">
      <w:pPr>
        <w:rPr>
          <w:sz w:val="22"/>
          <w:lang w:val="hu-HU"/>
        </w:rPr>
      </w:pPr>
      <w:r w:rsidRPr="00853F92">
        <w:rPr>
          <w:sz w:val="22"/>
          <w:lang w:val="hu-HU"/>
        </w:rPr>
        <w:t>A</w:t>
      </w:r>
      <w:r w:rsidR="00682775" w:rsidRPr="00853F92">
        <w:rPr>
          <w:sz w:val="22"/>
          <w:lang w:val="hu-HU"/>
        </w:rPr>
        <w:t xml:space="preserve"> tiazidok növelhetik az amantadin mellékhatásainak kockázatát.</w:t>
      </w:r>
    </w:p>
    <w:p w14:paraId="0AF90507" w14:textId="77777777" w:rsidR="00682775" w:rsidRPr="00853F92" w:rsidRDefault="00682775" w:rsidP="00040B55">
      <w:pPr>
        <w:rPr>
          <w:sz w:val="22"/>
          <w:lang w:val="hu-HU"/>
        </w:rPr>
      </w:pPr>
    </w:p>
    <w:p w14:paraId="0E429DD6" w14:textId="37BB76F4" w:rsidR="00724CE0" w:rsidRPr="00853F92" w:rsidRDefault="00682775" w:rsidP="00040B55">
      <w:pPr>
        <w:keepNext/>
        <w:rPr>
          <w:sz w:val="22"/>
          <w:u w:val="single"/>
          <w:lang w:val="hu-HU"/>
        </w:rPr>
      </w:pPr>
      <w:r w:rsidRPr="00853F92">
        <w:rPr>
          <w:sz w:val="22"/>
          <w:u w:val="single"/>
          <w:lang w:val="hu-HU"/>
        </w:rPr>
        <w:t>Cito</w:t>
      </w:r>
      <w:r w:rsidR="0020686B" w:rsidRPr="00853F92">
        <w:rPr>
          <w:sz w:val="22"/>
          <w:u w:val="single"/>
          <w:lang w:val="hu-HU"/>
        </w:rPr>
        <w:t>toxikus szerek</w:t>
      </w:r>
      <w:r w:rsidRPr="00853F92">
        <w:rPr>
          <w:sz w:val="22"/>
          <w:u w:val="single"/>
          <w:lang w:val="hu-HU"/>
        </w:rPr>
        <w:t xml:space="preserve"> (pl. ciklofoszfamid, metotrexát)</w:t>
      </w:r>
    </w:p>
    <w:p w14:paraId="21ECD61B" w14:textId="6CCF738C" w:rsidR="00682775" w:rsidRPr="00853F92" w:rsidRDefault="00724CE0" w:rsidP="00040B55">
      <w:pPr>
        <w:rPr>
          <w:sz w:val="22"/>
          <w:lang w:val="hu-HU"/>
        </w:rPr>
      </w:pPr>
      <w:r w:rsidRPr="00853F92">
        <w:rPr>
          <w:sz w:val="22"/>
          <w:lang w:val="hu-HU"/>
        </w:rPr>
        <w:t>A</w:t>
      </w:r>
      <w:r w:rsidR="00682775" w:rsidRPr="00853F92">
        <w:rPr>
          <w:sz w:val="22"/>
          <w:lang w:val="hu-HU"/>
        </w:rPr>
        <w:t xml:space="preserve"> tiazidok </w:t>
      </w:r>
      <w:r w:rsidR="00972226" w:rsidRPr="00853F92">
        <w:rPr>
          <w:sz w:val="22"/>
          <w:lang w:val="hu-HU"/>
        </w:rPr>
        <w:t>a citotoxikus gyógyszerek</w:t>
      </w:r>
      <w:r w:rsidR="00682775" w:rsidRPr="00853F92">
        <w:rPr>
          <w:sz w:val="22"/>
          <w:lang w:val="hu-HU"/>
        </w:rPr>
        <w:t xml:space="preserve"> renalis kiválasztás</w:t>
      </w:r>
      <w:r w:rsidR="00972226">
        <w:rPr>
          <w:sz w:val="22"/>
          <w:lang w:val="hu-HU"/>
        </w:rPr>
        <w:t>ának</w:t>
      </w:r>
      <w:r w:rsidR="00682775" w:rsidRPr="00853F92">
        <w:rPr>
          <w:sz w:val="22"/>
          <w:lang w:val="hu-HU"/>
        </w:rPr>
        <w:t xml:space="preserve"> csökkentése révén fokozhatják </w:t>
      </w:r>
      <w:r w:rsidR="00972226">
        <w:rPr>
          <w:sz w:val="22"/>
          <w:lang w:val="hu-HU"/>
        </w:rPr>
        <w:t xml:space="preserve">azok </w:t>
      </w:r>
      <w:r w:rsidR="00682775" w:rsidRPr="00853F92">
        <w:rPr>
          <w:sz w:val="22"/>
          <w:lang w:val="hu-HU"/>
        </w:rPr>
        <w:t>myelosuppressiv hatását.</w:t>
      </w:r>
    </w:p>
    <w:p w14:paraId="15DE8B60" w14:textId="77777777" w:rsidR="00736251" w:rsidRPr="00853F92" w:rsidRDefault="00736251" w:rsidP="00040B55">
      <w:pPr>
        <w:rPr>
          <w:sz w:val="22"/>
          <w:szCs w:val="22"/>
          <w:lang w:val="hu-HU"/>
        </w:rPr>
      </w:pPr>
    </w:p>
    <w:p w14:paraId="159592E2" w14:textId="5F6CBED7" w:rsidR="00736251" w:rsidRPr="00853F92" w:rsidRDefault="00736251" w:rsidP="00040B55">
      <w:pPr>
        <w:rPr>
          <w:sz w:val="22"/>
          <w:szCs w:val="22"/>
          <w:lang w:val="hu-HU"/>
        </w:rPr>
      </w:pPr>
      <w:r w:rsidRPr="00853F92">
        <w:rPr>
          <w:sz w:val="22"/>
          <w:szCs w:val="22"/>
          <w:lang w:val="hu-HU"/>
        </w:rPr>
        <w:t>Farmakológiai tulajdonságaik alap</w:t>
      </w:r>
      <w:r w:rsidR="00330E3D" w:rsidRPr="00853F92">
        <w:rPr>
          <w:sz w:val="22"/>
          <w:szCs w:val="22"/>
          <w:lang w:val="hu-HU"/>
        </w:rPr>
        <w:t>ján várható, hogy</w:t>
      </w:r>
      <w:r w:rsidRPr="00853F92">
        <w:rPr>
          <w:sz w:val="22"/>
          <w:szCs w:val="22"/>
          <w:lang w:val="hu-HU"/>
        </w:rPr>
        <w:t xml:space="preserve"> a következő gyógyszerek fokozhatják valamennyi típusú vérnyomáscsökkentő</w:t>
      </w:r>
      <w:r w:rsidR="00972226">
        <w:rPr>
          <w:sz w:val="22"/>
          <w:szCs w:val="22"/>
          <w:lang w:val="hu-HU"/>
        </w:rPr>
        <w:t xml:space="preserve"> szer</w:t>
      </w:r>
      <w:r w:rsidRPr="00853F92">
        <w:rPr>
          <w:sz w:val="22"/>
          <w:szCs w:val="22"/>
          <w:lang w:val="hu-HU"/>
        </w:rPr>
        <w:t xml:space="preserve">, </w:t>
      </w:r>
      <w:r w:rsidR="00972226">
        <w:rPr>
          <w:sz w:val="22"/>
          <w:szCs w:val="22"/>
          <w:lang w:val="hu-HU"/>
        </w:rPr>
        <w:t xml:space="preserve">így </w:t>
      </w:r>
      <w:r w:rsidRPr="00853F92">
        <w:rPr>
          <w:sz w:val="22"/>
          <w:szCs w:val="22"/>
          <w:lang w:val="hu-HU"/>
        </w:rPr>
        <w:t>köztük a telmi</w:t>
      </w:r>
      <w:r w:rsidR="00E645CF" w:rsidRPr="00853F92">
        <w:rPr>
          <w:sz w:val="22"/>
          <w:szCs w:val="22"/>
          <w:lang w:val="hu-HU"/>
        </w:rPr>
        <w:t>z</w:t>
      </w:r>
      <w:r w:rsidRPr="00853F92">
        <w:rPr>
          <w:sz w:val="22"/>
          <w:szCs w:val="22"/>
          <w:lang w:val="hu-HU"/>
        </w:rPr>
        <w:t>art</w:t>
      </w:r>
      <w:r w:rsidR="00E645CF" w:rsidRPr="00853F92">
        <w:rPr>
          <w:sz w:val="22"/>
          <w:szCs w:val="22"/>
          <w:lang w:val="hu-HU"/>
        </w:rPr>
        <w:t>á</w:t>
      </w:r>
      <w:r w:rsidRPr="00853F92">
        <w:rPr>
          <w:sz w:val="22"/>
          <w:szCs w:val="22"/>
          <w:lang w:val="hu-HU"/>
        </w:rPr>
        <w:t xml:space="preserve">n antihipertenzív hatását: </w:t>
      </w:r>
      <w:r w:rsidR="00330E3D" w:rsidRPr="00853F92">
        <w:rPr>
          <w:sz w:val="22"/>
          <w:szCs w:val="22"/>
          <w:lang w:val="hu-HU"/>
        </w:rPr>
        <w:t>b</w:t>
      </w:r>
      <w:r w:rsidRPr="00853F92">
        <w:rPr>
          <w:sz w:val="22"/>
          <w:szCs w:val="22"/>
          <w:lang w:val="hu-HU"/>
        </w:rPr>
        <w:t>a</w:t>
      </w:r>
      <w:r w:rsidR="00330E3D" w:rsidRPr="00853F92">
        <w:rPr>
          <w:sz w:val="22"/>
          <w:szCs w:val="22"/>
          <w:lang w:val="hu-HU"/>
        </w:rPr>
        <w:t>k</w:t>
      </w:r>
      <w:r w:rsidRPr="00853F92">
        <w:rPr>
          <w:sz w:val="22"/>
          <w:szCs w:val="22"/>
          <w:lang w:val="hu-HU"/>
        </w:rPr>
        <w:t>lof</w:t>
      </w:r>
      <w:r w:rsidR="00936CE5" w:rsidRPr="00853F92">
        <w:rPr>
          <w:sz w:val="22"/>
          <w:szCs w:val="22"/>
          <w:lang w:val="hu-HU"/>
        </w:rPr>
        <w:t>é</w:t>
      </w:r>
      <w:r w:rsidRPr="00853F92">
        <w:rPr>
          <w:sz w:val="22"/>
          <w:szCs w:val="22"/>
          <w:lang w:val="hu-HU"/>
        </w:rPr>
        <w:t>n, amifos</w:t>
      </w:r>
      <w:r w:rsidR="00330E3D" w:rsidRPr="00853F92">
        <w:rPr>
          <w:sz w:val="22"/>
          <w:szCs w:val="22"/>
          <w:lang w:val="hu-HU"/>
        </w:rPr>
        <w:t>z</w:t>
      </w:r>
      <w:r w:rsidRPr="00853F92">
        <w:rPr>
          <w:sz w:val="22"/>
          <w:szCs w:val="22"/>
          <w:lang w:val="hu-HU"/>
        </w:rPr>
        <w:t>tin.</w:t>
      </w:r>
    </w:p>
    <w:p w14:paraId="263093A3" w14:textId="7A371F7F" w:rsidR="00736251" w:rsidRPr="00853F92" w:rsidRDefault="00736251" w:rsidP="00040B55">
      <w:pPr>
        <w:rPr>
          <w:sz w:val="22"/>
          <w:szCs w:val="22"/>
          <w:lang w:val="hu-HU"/>
        </w:rPr>
      </w:pPr>
      <w:r w:rsidRPr="00853F92">
        <w:rPr>
          <w:sz w:val="22"/>
          <w:szCs w:val="22"/>
          <w:lang w:val="hu-HU"/>
        </w:rPr>
        <w:t>Ezenkívül az ort</w:t>
      </w:r>
      <w:r w:rsidR="00AD5C8A" w:rsidRPr="00853F92">
        <w:rPr>
          <w:sz w:val="22"/>
          <w:szCs w:val="22"/>
          <w:lang w:val="hu-HU"/>
        </w:rPr>
        <w:t>h</w:t>
      </w:r>
      <w:r w:rsidRPr="00853F92">
        <w:rPr>
          <w:sz w:val="22"/>
          <w:szCs w:val="22"/>
          <w:lang w:val="hu-HU"/>
        </w:rPr>
        <w:t>ostati</w:t>
      </w:r>
      <w:r w:rsidR="00AD5C8A" w:rsidRPr="00853F92">
        <w:rPr>
          <w:sz w:val="22"/>
          <w:szCs w:val="22"/>
          <w:lang w:val="hu-HU"/>
        </w:rPr>
        <w:t>c</w:t>
      </w:r>
      <w:r w:rsidRPr="00853F92">
        <w:rPr>
          <w:sz w:val="22"/>
          <w:szCs w:val="22"/>
          <w:lang w:val="hu-HU"/>
        </w:rPr>
        <w:t xml:space="preserve">us </w:t>
      </w:r>
      <w:r w:rsidR="00AD5C8A" w:rsidRPr="00853F92">
        <w:rPr>
          <w:sz w:val="22"/>
          <w:szCs w:val="22"/>
          <w:lang w:val="hu-HU"/>
        </w:rPr>
        <w:t xml:space="preserve">hypotoniát </w:t>
      </w:r>
      <w:r w:rsidRPr="00853F92">
        <w:rPr>
          <w:sz w:val="22"/>
          <w:szCs w:val="22"/>
          <w:lang w:val="hu-HU"/>
        </w:rPr>
        <w:t xml:space="preserve">az alkohol, barbiturátok, </w:t>
      </w:r>
      <w:r w:rsidR="00936CE5" w:rsidRPr="00853F92">
        <w:rPr>
          <w:sz w:val="22"/>
          <w:szCs w:val="22"/>
          <w:lang w:val="hu-HU"/>
        </w:rPr>
        <w:t>kábító fájdalomcsillapítók</w:t>
      </w:r>
      <w:r w:rsidRPr="00853F92">
        <w:rPr>
          <w:sz w:val="22"/>
          <w:szCs w:val="22"/>
          <w:lang w:val="hu-HU"/>
        </w:rPr>
        <w:t>, illetve az</w:t>
      </w:r>
      <w:r w:rsidR="00EC0648" w:rsidRPr="00853F92">
        <w:rPr>
          <w:sz w:val="22"/>
          <w:szCs w:val="22"/>
          <w:lang w:val="hu-HU"/>
        </w:rPr>
        <w:t xml:space="preserve"> antidepresszánsok súlyosbíthatják.</w:t>
      </w:r>
    </w:p>
    <w:p w14:paraId="309C9C26" w14:textId="77777777" w:rsidR="00736251" w:rsidRPr="00853F92" w:rsidRDefault="00736251" w:rsidP="00040B55">
      <w:pPr>
        <w:rPr>
          <w:sz w:val="22"/>
          <w:lang w:val="hu-HU"/>
        </w:rPr>
      </w:pPr>
    </w:p>
    <w:p w14:paraId="031F1FAC" w14:textId="77777777" w:rsidR="00682775" w:rsidRPr="00853F92" w:rsidRDefault="00682775" w:rsidP="00040B55">
      <w:pPr>
        <w:keepNext/>
        <w:ind w:left="567" w:hanging="567"/>
        <w:rPr>
          <w:b/>
          <w:sz w:val="22"/>
          <w:lang w:val="hu-HU"/>
        </w:rPr>
      </w:pPr>
      <w:r w:rsidRPr="00853F92">
        <w:rPr>
          <w:b/>
          <w:sz w:val="22"/>
          <w:lang w:val="hu-HU"/>
        </w:rPr>
        <w:t>4.6</w:t>
      </w:r>
      <w:r w:rsidRPr="00853F92">
        <w:rPr>
          <w:b/>
          <w:sz w:val="22"/>
          <w:lang w:val="hu-HU"/>
        </w:rPr>
        <w:tab/>
        <w:t>T</w:t>
      </w:r>
      <w:r w:rsidR="007D69BC" w:rsidRPr="00853F92">
        <w:rPr>
          <w:b/>
          <w:sz w:val="22"/>
          <w:lang w:val="hu-HU"/>
        </w:rPr>
        <w:t>ermékenység, t</w:t>
      </w:r>
      <w:r w:rsidRPr="00853F92">
        <w:rPr>
          <w:b/>
          <w:sz w:val="22"/>
          <w:lang w:val="hu-HU"/>
        </w:rPr>
        <w:t>erhesség és szoptatás</w:t>
      </w:r>
    </w:p>
    <w:p w14:paraId="5C0EAFFF" w14:textId="77777777" w:rsidR="00756E96" w:rsidRPr="00853F92" w:rsidRDefault="00756E96" w:rsidP="00040B55">
      <w:pPr>
        <w:keepNext/>
        <w:rPr>
          <w:sz w:val="22"/>
          <w:szCs w:val="22"/>
          <w:lang w:val="hu-HU"/>
        </w:rPr>
      </w:pPr>
    </w:p>
    <w:p w14:paraId="3A82B16A" w14:textId="77777777" w:rsidR="00873927" w:rsidRPr="00853F92" w:rsidRDefault="00873927" w:rsidP="00040B55">
      <w:pPr>
        <w:keepNext/>
        <w:rPr>
          <w:sz w:val="22"/>
          <w:szCs w:val="22"/>
          <w:u w:val="single"/>
          <w:lang w:val="hu-HU"/>
        </w:rPr>
      </w:pPr>
      <w:r w:rsidRPr="00853F92">
        <w:rPr>
          <w:sz w:val="22"/>
          <w:szCs w:val="22"/>
          <w:u w:val="single"/>
          <w:lang w:val="hu-HU"/>
        </w:rPr>
        <w:t>Terhesség</w:t>
      </w:r>
    </w:p>
    <w:p w14:paraId="42DD0FF1" w14:textId="77777777" w:rsidR="00873927" w:rsidRPr="00853F92" w:rsidRDefault="00873927" w:rsidP="00040B55">
      <w:pPr>
        <w:keepNext/>
        <w:rPr>
          <w:sz w:val="22"/>
          <w:szCs w:val="22"/>
          <w:lang w:val="hu-HU"/>
        </w:rPr>
      </w:pPr>
    </w:p>
    <w:p w14:paraId="1C75C7D5" w14:textId="2458BE2A" w:rsidR="00756E96" w:rsidRDefault="003C2D59" w:rsidP="00040B55">
      <w:pPr>
        <w:pBdr>
          <w:top w:val="single" w:sz="4" w:space="1" w:color="auto"/>
          <w:left w:val="single" w:sz="4" w:space="4" w:color="auto"/>
          <w:bottom w:val="single" w:sz="4" w:space="1" w:color="auto"/>
          <w:right w:val="single" w:sz="4" w:space="4" w:color="auto"/>
        </w:pBdr>
        <w:rPr>
          <w:sz w:val="22"/>
          <w:szCs w:val="22"/>
          <w:lang w:val="hu-HU"/>
        </w:rPr>
      </w:pPr>
      <w:r w:rsidRPr="00853F92">
        <w:rPr>
          <w:sz w:val="22"/>
          <w:szCs w:val="22"/>
          <w:lang w:val="hu-HU"/>
        </w:rPr>
        <w:t xml:space="preserve">Az </w:t>
      </w:r>
      <w:r w:rsidR="000D2485" w:rsidRPr="00FC2C65">
        <w:rPr>
          <w:sz w:val="22"/>
          <w:szCs w:val="22"/>
          <w:lang w:val="hu-HU"/>
        </w:rPr>
        <w:t>angiotenzin 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alkalmazása nem javasolt a terhesség első trimeszterében (lásd 4.4 pont).</w:t>
      </w:r>
      <w:r w:rsidR="00DE6062">
        <w:rPr>
          <w:sz w:val="22"/>
          <w:szCs w:val="22"/>
          <w:lang w:val="hu-HU"/>
        </w:rPr>
        <w:t xml:space="preserve"> </w:t>
      </w:r>
      <w:r w:rsidRPr="00853F92">
        <w:rPr>
          <w:sz w:val="22"/>
          <w:szCs w:val="22"/>
          <w:lang w:val="hu-HU"/>
        </w:rPr>
        <w:t xml:space="preserve">Az </w:t>
      </w:r>
      <w:r w:rsidR="000D2485" w:rsidRPr="00FC2C65">
        <w:rPr>
          <w:sz w:val="22"/>
          <w:szCs w:val="22"/>
          <w:lang w:val="hu-HU"/>
        </w:rPr>
        <w:t>angiotenzin 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alkalmazása ellenjavallt a terhesség második és harmadik trimeszterében (lásd 4.3 és 4.4 pont).</w:t>
      </w:r>
    </w:p>
    <w:p w14:paraId="2C2C5406" w14:textId="77777777" w:rsidR="003C2D59" w:rsidRPr="00853F92" w:rsidRDefault="003C2D59" w:rsidP="00040B55">
      <w:pPr>
        <w:rPr>
          <w:sz w:val="22"/>
          <w:lang w:val="hu-HU"/>
        </w:rPr>
      </w:pPr>
    </w:p>
    <w:p w14:paraId="6D7FF82A" w14:textId="01095CB0" w:rsidR="008A6282" w:rsidRPr="00853F92" w:rsidRDefault="002F4610" w:rsidP="00040B55">
      <w:pPr>
        <w:rPr>
          <w:sz w:val="22"/>
          <w:szCs w:val="22"/>
          <w:lang w:val="hu-HU"/>
        </w:rPr>
      </w:pPr>
      <w:r w:rsidRPr="00853F92">
        <w:rPr>
          <w:sz w:val="22"/>
          <w:szCs w:val="22"/>
          <w:lang w:val="hu-HU"/>
        </w:rPr>
        <w:t xml:space="preserve">A </w:t>
      </w:r>
      <w:r w:rsidR="00B25A04" w:rsidRPr="00853F92">
        <w:rPr>
          <w:sz w:val="22"/>
          <w:szCs w:val="22"/>
          <w:lang w:val="hu-HU"/>
        </w:rPr>
        <w:t xml:space="preserve">telmizartán/HCTZ </w:t>
      </w:r>
      <w:r w:rsidRPr="00853F92">
        <w:rPr>
          <w:sz w:val="22"/>
          <w:szCs w:val="22"/>
          <w:lang w:val="hu-HU"/>
        </w:rPr>
        <w:t>terhes nők</w:t>
      </w:r>
      <w:r w:rsidR="00D20C50" w:rsidRPr="00853F92">
        <w:rPr>
          <w:sz w:val="22"/>
          <w:szCs w:val="22"/>
          <w:lang w:val="hu-HU"/>
        </w:rPr>
        <w:t>nél</w:t>
      </w:r>
      <w:r w:rsidRPr="00853F92">
        <w:rPr>
          <w:sz w:val="22"/>
          <w:szCs w:val="22"/>
          <w:lang w:val="hu-HU"/>
        </w:rPr>
        <w:t xml:space="preserve"> </w:t>
      </w:r>
      <w:r w:rsidR="00BE632F" w:rsidRPr="00853F92">
        <w:rPr>
          <w:sz w:val="22"/>
          <w:szCs w:val="22"/>
          <w:lang w:val="hu-HU"/>
        </w:rPr>
        <w:t>történő</w:t>
      </w:r>
      <w:r w:rsidRPr="00853F92">
        <w:rPr>
          <w:sz w:val="22"/>
          <w:szCs w:val="22"/>
          <w:lang w:val="hu-HU"/>
        </w:rPr>
        <w:t xml:space="preserve"> alkalmazásá</w:t>
      </w:r>
      <w:r w:rsidR="00BE632F" w:rsidRPr="00853F92">
        <w:rPr>
          <w:sz w:val="22"/>
          <w:szCs w:val="22"/>
          <w:lang w:val="hu-HU"/>
        </w:rPr>
        <w:t>r</w:t>
      </w:r>
      <w:r w:rsidR="00D20C50" w:rsidRPr="00853F92">
        <w:rPr>
          <w:sz w:val="22"/>
          <w:szCs w:val="22"/>
          <w:lang w:val="hu-HU"/>
        </w:rPr>
        <w:t>ól</w:t>
      </w:r>
      <w:r w:rsidR="009D352A" w:rsidRPr="00853F92">
        <w:rPr>
          <w:sz w:val="22"/>
          <w:szCs w:val="22"/>
          <w:lang w:val="hu-HU"/>
        </w:rPr>
        <w:t xml:space="preserve"> </w:t>
      </w:r>
      <w:r w:rsidR="00BE632F" w:rsidRPr="00853F92">
        <w:rPr>
          <w:sz w:val="22"/>
          <w:szCs w:val="22"/>
          <w:lang w:val="hu-HU"/>
        </w:rPr>
        <w:t>nincs</w:t>
      </w:r>
      <w:r w:rsidR="00D20C50" w:rsidRPr="00853F92">
        <w:rPr>
          <w:sz w:val="22"/>
          <w:szCs w:val="22"/>
          <w:lang w:val="hu-HU"/>
        </w:rPr>
        <w:t>enek</w:t>
      </w:r>
      <w:r w:rsidRPr="00853F92">
        <w:rPr>
          <w:sz w:val="22"/>
          <w:szCs w:val="22"/>
          <w:lang w:val="hu-HU"/>
        </w:rPr>
        <w:t xml:space="preserve"> megfelelő adat</w:t>
      </w:r>
      <w:r w:rsidR="00D20C50" w:rsidRPr="00853F92">
        <w:rPr>
          <w:sz w:val="22"/>
          <w:szCs w:val="22"/>
          <w:lang w:val="hu-HU"/>
        </w:rPr>
        <w:t>ok</w:t>
      </w:r>
      <w:r w:rsidRPr="00853F92">
        <w:rPr>
          <w:sz w:val="22"/>
          <w:szCs w:val="22"/>
          <w:lang w:val="hu-HU"/>
        </w:rPr>
        <w:t>. Az állatok</w:t>
      </w:r>
      <w:r w:rsidR="00D20C50" w:rsidRPr="00853F92">
        <w:rPr>
          <w:sz w:val="22"/>
          <w:szCs w:val="22"/>
          <w:lang w:val="hu-HU"/>
        </w:rPr>
        <w:t>kal</w:t>
      </w:r>
      <w:r w:rsidRPr="00853F92">
        <w:rPr>
          <w:sz w:val="22"/>
          <w:szCs w:val="22"/>
          <w:lang w:val="hu-HU"/>
        </w:rPr>
        <w:t xml:space="preserve"> végzett </w:t>
      </w:r>
      <w:r w:rsidR="00D20C50" w:rsidRPr="00853F92">
        <w:rPr>
          <w:sz w:val="22"/>
          <w:szCs w:val="22"/>
          <w:lang w:val="hu-HU"/>
        </w:rPr>
        <w:t>vizsgálatok</w:t>
      </w:r>
      <w:r w:rsidRPr="00853F92">
        <w:rPr>
          <w:sz w:val="22"/>
          <w:szCs w:val="22"/>
          <w:lang w:val="hu-HU"/>
        </w:rPr>
        <w:t xml:space="preserve"> reprodukciós toxicitást </w:t>
      </w:r>
      <w:r w:rsidR="00D20C50" w:rsidRPr="00853F92">
        <w:rPr>
          <w:sz w:val="22"/>
          <w:szCs w:val="22"/>
          <w:lang w:val="hu-HU"/>
        </w:rPr>
        <w:t>igazoltak</w:t>
      </w:r>
      <w:r w:rsidRPr="00853F92">
        <w:rPr>
          <w:sz w:val="22"/>
          <w:szCs w:val="22"/>
          <w:lang w:val="hu-HU"/>
        </w:rPr>
        <w:t xml:space="preserve"> (lásd 5.3</w:t>
      </w:r>
      <w:r w:rsidR="00467878" w:rsidRPr="00853F92">
        <w:rPr>
          <w:sz w:val="22"/>
          <w:szCs w:val="22"/>
          <w:lang w:val="hu-HU"/>
        </w:rPr>
        <w:t> </w:t>
      </w:r>
      <w:r w:rsidR="00BE632F" w:rsidRPr="00853F92">
        <w:rPr>
          <w:sz w:val="22"/>
          <w:szCs w:val="22"/>
          <w:lang w:val="hu-HU"/>
        </w:rPr>
        <w:t>pont</w:t>
      </w:r>
      <w:r w:rsidRPr="00853F92">
        <w:rPr>
          <w:sz w:val="22"/>
          <w:szCs w:val="22"/>
          <w:lang w:val="hu-HU"/>
        </w:rPr>
        <w:t>).</w:t>
      </w:r>
    </w:p>
    <w:p w14:paraId="61604F87" w14:textId="77777777" w:rsidR="00873927" w:rsidRPr="00853F92" w:rsidRDefault="00873927" w:rsidP="00040B55">
      <w:pPr>
        <w:rPr>
          <w:sz w:val="22"/>
          <w:szCs w:val="22"/>
          <w:lang w:val="hu-HU"/>
        </w:rPr>
      </w:pPr>
    </w:p>
    <w:p w14:paraId="46D7DA04" w14:textId="3BAFFBC1" w:rsidR="00873927" w:rsidRPr="00853F92" w:rsidRDefault="00E651E8" w:rsidP="00040B55">
      <w:pPr>
        <w:rPr>
          <w:sz w:val="22"/>
          <w:szCs w:val="22"/>
          <w:lang w:val="hu-HU"/>
        </w:rPr>
      </w:pPr>
      <w:r w:rsidRPr="00853F92">
        <w:rPr>
          <w:sz w:val="22"/>
          <w:szCs w:val="22"/>
          <w:lang w:val="hu-HU"/>
        </w:rPr>
        <w:t>A terhesség első harmada alatti ACE</w:t>
      </w:r>
      <w:r w:rsidR="00F20B8A">
        <w:rPr>
          <w:sz w:val="22"/>
          <w:szCs w:val="22"/>
          <w:lang w:val="hu-HU"/>
        </w:rPr>
        <w:noBreakHyphen/>
      </w:r>
      <w:r w:rsidRPr="00853F92">
        <w:rPr>
          <w:sz w:val="22"/>
          <w:szCs w:val="22"/>
          <w:lang w:val="hu-HU"/>
        </w:rPr>
        <w:t>gátló</w:t>
      </w:r>
      <w:r w:rsidR="00AD5C8A" w:rsidRPr="00853F92">
        <w:rPr>
          <w:sz w:val="22"/>
          <w:szCs w:val="22"/>
          <w:lang w:val="hu-HU"/>
        </w:rPr>
        <w:t>-</w:t>
      </w:r>
      <w:r w:rsidRPr="00853F92">
        <w:rPr>
          <w:sz w:val="22"/>
          <w:szCs w:val="22"/>
          <w:lang w:val="hu-HU"/>
        </w:rPr>
        <w:t>expozíciót követő teratogenitási kockázatra vonatkozó epidemiológiai bizonyíték ne</w:t>
      </w:r>
      <w:r w:rsidR="005C40B3" w:rsidRPr="00853F92">
        <w:rPr>
          <w:sz w:val="22"/>
          <w:szCs w:val="22"/>
          <w:lang w:val="hu-HU"/>
        </w:rPr>
        <w:t>m volt meggyőző, a kockázat kis</w:t>
      </w:r>
      <w:r w:rsidRPr="00853F92">
        <w:rPr>
          <w:sz w:val="22"/>
          <w:szCs w:val="22"/>
          <w:lang w:val="hu-HU"/>
        </w:rPr>
        <w:t>mértékű növekedése azonban nem zárható ki. Mivel az angiotenzin</w:t>
      </w:r>
      <w:r w:rsidR="007149B7">
        <w:rPr>
          <w:sz w:val="22"/>
          <w:szCs w:val="22"/>
          <w:lang w:val="hu-HU"/>
        </w:rPr>
        <w:t> </w:t>
      </w:r>
      <w:r w:rsidRPr="00853F92">
        <w:rPr>
          <w:sz w:val="22"/>
          <w:szCs w:val="22"/>
          <w:lang w:val="hu-HU"/>
        </w:rPr>
        <w:t>II (ATII)</w:t>
      </w:r>
      <w:r w:rsidR="00F20B8A">
        <w:rPr>
          <w:sz w:val="22"/>
          <w:szCs w:val="22"/>
          <w:lang w:val="hu-HU"/>
        </w:rPr>
        <w:noBreakHyphen/>
      </w:r>
      <w:r w:rsidRPr="00853F92">
        <w:rPr>
          <w:sz w:val="22"/>
          <w:szCs w:val="22"/>
          <w:lang w:val="hu-HU"/>
        </w:rPr>
        <w:t>receptor</w:t>
      </w:r>
      <w:r w:rsidR="00F20B8A">
        <w:rPr>
          <w:sz w:val="22"/>
          <w:szCs w:val="22"/>
          <w:lang w:val="hu-HU"/>
        </w:rPr>
        <w:noBreakHyphen/>
      </w:r>
      <w:r w:rsidR="00F22FED" w:rsidRPr="00853F92">
        <w:rPr>
          <w:sz w:val="22"/>
          <w:szCs w:val="22"/>
          <w:lang w:val="hu-HU"/>
        </w:rPr>
        <w:t>blokkolók</w:t>
      </w:r>
      <w:r w:rsidRPr="00853F92">
        <w:rPr>
          <w:sz w:val="22"/>
          <w:szCs w:val="22"/>
          <w:lang w:val="hu-HU"/>
        </w:rPr>
        <w:t xml:space="preserve"> alkalmazásával járó kockázatra vonatkozóan nem állnak rendelkezésre kontrollált epidemiológiai adatok, hasonló kockázattal lehet számolni ezen gyógyszercsoport esetén is. Hacsak az angiotenzinreceptor</w:t>
      </w:r>
      <w:r w:rsidR="007046FA" w:rsidRPr="00853F92">
        <w:rPr>
          <w:sz w:val="22"/>
          <w:szCs w:val="22"/>
          <w:lang w:val="hu-HU"/>
        </w:rPr>
        <w:t>-</w:t>
      </w:r>
      <w:r w:rsidRPr="00853F92">
        <w:rPr>
          <w:sz w:val="22"/>
          <w:szCs w:val="22"/>
          <w:lang w:val="hu-HU"/>
        </w:rPr>
        <w:t>blokkoló</w:t>
      </w:r>
      <w:r w:rsidR="007C38B8">
        <w:rPr>
          <w:sz w:val="22"/>
          <w:szCs w:val="22"/>
          <w:lang w:val="hu-HU"/>
        </w:rPr>
        <w:t>v</w:t>
      </w:r>
      <w:r w:rsidRPr="00853F92">
        <w:rPr>
          <w:sz w:val="22"/>
          <w:szCs w:val="22"/>
          <w:lang w:val="hu-HU"/>
        </w:rPr>
        <w:t xml:space="preserve">al történő kezelés folytatása nem elengedhetetlen, a terhességet tervező betegeket olyan más antihipertenzív kezelésre kell átállítani, melynek </w:t>
      </w:r>
      <w:r w:rsidRPr="00853F92">
        <w:rPr>
          <w:iCs/>
          <w:sz w:val="22"/>
          <w:szCs w:val="22"/>
          <w:lang w:val="hu-HU"/>
        </w:rPr>
        <w:t>a terhesség alatti alkalmazásra vonatkozó biztonságossági profilja megalapozott.</w:t>
      </w:r>
      <w:r w:rsidRPr="00853F92">
        <w:rPr>
          <w:sz w:val="22"/>
          <w:szCs w:val="22"/>
          <w:lang w:val="hu-HU"/>
        </w:rPr>
        <w:t xml:space="preserve"> Terhesség megállapítását követően az ATII</w:t>
      </w:r>
      <w:r w:rsidR="00F20B8A">
        <w:rPr>
          <w:sz w:val="22"/>
          <w:szCs w:val="22"/>
          <w:lang w:val="hu-HU"/>
        </w:rPr>
        <w:noBreakHyphen/>
      </w:r>
      <w:r w:rsidRPr="00853F92">
        <w:rPr>
          <w:sz w:val="22"/>
          <w:szCs w:val="22"/>
          <w:lang w:val="hu-HU"/>
        </w:rPr>
        <w:t>receptor</w:t>
      </w:r>
      <w:r w:rsidR="00F20B8A">
        <w:rPr>
          <w:sz w:val="22"/>
          <w:szCs w:val="22"/>
          <w:lang w:val="hu-HU"/>
        </w:rPr>
        <w:noBreakHyphen/>
      </w:r>
      <w:r w:rsidR="00F22FED" w:rsidRPr="00853F92">
        <w:rPr>
          <w:sz w:val="22"/>
          <w:szCs w:val="22"/>
          <w:lang w:val="hu-HU"/>
        </w:rPr>
        <w:t>blokkoló</w:t>
      </w:r>
      <w:r w:rsidR="00C479D9">
        <w:rPr>
          <w:sz w:val="22"/>
          <w:szCs w:val="22"/>
          <w:lang w:val="hu-HU"/>
        </w:rPr>
        <w:t>k</w:t>
      </w:r>
      <w:r w:rsidRPr="00853F92">
        <w:rPr>
          <w:sz w:val="22"/>
          <w:szCs w:val="22"/>
          <w:lang w:val="hu-HU"/>
        </w:rPr>
        <w:t xml:space="preserve"> szedését azonnal abba kell hagyni és amennyiben </w:t>
      </w:r>
      <w:r w:rsidR="00936CE5" w:rsidRPr="00853F92">
        <w:rPr>
          <w:sz w:val="22"/>
          <w:szCs w:val="22"/>
          <w:lang w:val="hu-HU"/>
        </w:rPr>
        <w:t>szükséges</w:t>
      </w:r>
      <w:r w:rsidRPr="00853F92">
        <w:rPr>
          <w:sz w:val="22"/>
          <w:szCs w:val="22"/>
          <w:lang w:val="hu-HU"/>
        </w:rPr>
        <w:t xml:space="preserve">, a </w:t>
      </w:r>
      <w:r w:rsidR="00936CE5" w:rsidRPr="00853F92">
        <w:rPr>
          <w:sz w:val="22"/>
          <w:szCs w:val="22"/>
          <w:lang w:val="hu-HU"/>
        </w:rPr>
        <w:t>másik</w:t>
      </w:r>
      <w:r w:rsidRPr="00853F92">
        <w:rPr>
          <w:sz w:val="22"/>
          <w:szCs w:val="22"/>
          <w:lang w:val="hu-HU"/>
        </w:rPr>
        <w:t xml:space="preserve"> kezelést el kell kezdeni.</w:t>
      </w:r>
    </w:p>
    <w:p w14:paraId="61D39B7A" w14:textId="77777777" w:rsidR="00873927" w:rsidRPr="00853F92" w:rsidRDefault="00873927" w:rsidP="00040B55">
      <w:pPr>
        <w:rPr>
          <w:sz w:val="22"/>
          <w:szCs w:val="22"/>
          <w:lang w:val="hu-HU"/>
        </w:rPr>
      </w:pPr>
    </w:p>
    <w:p w14:paraId="0E0070DD" w14:textId="426A92B8" w:rsidR="00E651E8" w:rsidRPr="00853F92" w:rsidRDefault="00E651E8" w:rsidP="00040B55">
      <w:pPr>
        <w:rPr>
          <w:sz w:val="22"/>
          <w:szCs w:val="22"/>
          <w:lang w:val="hu-HU"/>
        </w:rPr>
      </w:pPr>
      <w:r w:rsidRPr="00853F92">
        <w:rPr>
          <w:sz w:val="22"/>
          <w:szCs w:val="22"/>
          <w:lang w:val="hu-HU"/>
        </w:rPr>
        <w:lastRenderedPageBreak/>
        <w:t>Az angiotenzin</w:t>
      </w:r>
      <w:r w:rsidR="007149B7">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00F22FED" w:rsidRPr="00853F92">
        <w:rPr>
          <w:sz w:val="22"/>
          <w:szCs w:val="22"/>
          <w:lang w:val="hu-HU"/>
        </w:rPr>
        <w:t>blokkoló</w:t>
      </w:r>
      <w:r w:rsidR="007C38B8">
        <w:rPr>
          <w:sz w:val="22"/>
          <w:szCs w:val="22"/>
          <w:lang w:val="hu-HU"/>
        </w:rPr>
        <w:t>v</w:t>
      </w:r>
      <w:r w:rsidR="008813A1">
        <w:rPr>
          <w:sz w:val="22"/>
          <w:szCs w:val="22"/>
          <w:lang w:val="hu-HU"/>
        </w:rPr>
        <w:t>al</w:t>
      </w:r>
      <w:r w:rsidR="000D2485">
        <w:rPr>
          <w:sz w:val="22"/>
          <w:szCs w:val="22"/>
          <w:lang w:val="hu-HU"/>
        </w:rPr>
        <w:t xml:space="preserve"> </w:t>
      </w:r>
      <w:r w:rsidR="007C38B8">
        <w:rPr>
          <w:sz w:val="22"/>
          <w:szCs w:val="22"/>
          <w:lang w:val="hu-HU"/>
        </w:rPr>
        <w:t xml:space="preserve">végzett </w:t>
      </w:r>
      <w:r w:rsidRPr="00853F92">
        <w:rPr>
          <w:sz w:val="22"/>
          <w:szCs w:val="22"/>
          <w:lang w:val="hu-HU"/>
        </w:rPr>
        <w:t>kezelés a terhesség második és harmadik harmadában ismerten magzati toxicitást (csökkent vesefunkció, oligohydramnion, a koponyacsontosodás retardációja) és újszülöttkori toxicitást (veseelégtelenség, hypotonia, hyperkalaemia) okoz (</w:t>
      </w:r>
      <w:r w:rsidR="008B4340" w:rsidRPr="00853F92">
        <w:rPr>
          <w:sz w:val="22"/>
          <w:szCs w:val="22"/>
          <w:lang w:val="hu-HU"/>
        </w:rPr>
        <w:t xml:space="preserve">lásd </w:t>
      </w:r>
      <w:r w:rsidRPr="00853F92">
        <w:rPr>
          <w:sz w:val="22"/>
          <w:szCs w:val="22"/>
          <w:lang w:val="hu-HU"/>
        </w:rPr>
        <w:t>5.3 pont).</w:t>
      </w:r>
    </w:p>
    <w:p w14:paraId="41F68415" w14:textId="4A41802C" w:rsidR="00E651E8" w:rsidRPr="00853F92" w:rsidRDefault="00E651E8" w:rsidP="00040B55">
      <w:pPr>
        <w:rPr>
          <w:sz w:val="22"/>
          <w:szCs w:val="22"/>
          <w:lang w:val="hu-HU"/>
        </w:rPr>
      </w:pPr>
      <w:r w:rsidRPr="00853F92">
        <w:rPr>
          <w:sz w:val="22"/>
          <w:szCs w:val="22"/>
          <w:lang w:val="hu-HU"/>
        </w:rPr>
        <w:t xml:space="preserve">Amennyiben az </w:t>
      </w:r>
      <w:r w:rsidR="00A50758">
        <w:rPr>
          <w:sz w:val="22"/>
          <w:szCs w:val="22"/>
          <w:lang w:val="hu-HU"/>
        </w:rPr>
        <w:t>angiotenzin </w:t>
      </w:r>
      <w:r w:rsidR="00A50758"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00F22FED" w:rsidRPr="00853F92">
        <w:rPr>
          <w:sz w:val="22"/>
          <w:szCs w:val="22"/>
          <w:lang w:val="hu-HU"/>
        </w:rPr>
        <w:t>blokkoló</w:t>
      </w:r>
      <w:r w:rsidR="000E07BB">
        <w:rPr>
          <w:sz w:val="22"/>
          <w:szCs w:val="22"/>
          <w:lang w:val="hu-HU"/>
        </w:rPr>
        <w:t xml:space="preserve"> </w:t>
      </w:r>
      <w:r w:rsidRPr="00853F92">
        <w:rPr>
          <w:sz w:val="22"/>
          <w:szCs w:val="22"/>
          <w:lang w:val="hu-HU"/>
        </w:rPr>
        <w:t>expozíció</w:t>
      </w:r>
      <w:r w:rsidR="007C38B8">
        <w:rPr>
          <w:sz w:val="22"/>
          <w:szCs w:val="22"/>
          <w:lang w:val="hu-HU"/>
        </w:rPr>
        <w:t>ja</w:t>
      </w:r>
      <w:r w:rsidRPr="00853F92">
        <w:rPr>
          <w:sz w:val="22"/>
          <w:szCs w:val="22"/>
          <w:lang w:val="hu-HU"/>
        </w:rPr>
        <w:t xml:space="preserve"> a terhesség második trimeszterétől kezdve történt, a vesefunkció és a koponya ultrahangvizsgálata javasolt.</w:t>
      </w:r>
    </w:p>
    <w:p w14:paraId="29360381" w14:textId="5D4017D4" w:rsidR="00E651E8" w:rsidRPr="00853F92" w:rsidRDefault="00E651E8" w:rsidP="00040B55">
      <w:pPr>
        <w:rPr>
          <w:sz w:val="22"/>
          <w:szCs w:val="22"/>
          <w:lang w:val="hu-HU"/>
        </w:rPr>
      </w:pPr>
      <w:r w:rsidRPr="00853F92">
        <w:rPr>
          <w:sz w:val="22"/>
          <w:szCs w:val="22"/>
          <w:lang w:val="hu-HU"/>
        </w:rPr>
        <w:t>Azokat a csecsemőket, akiknek édesanyja angiotenzin</w:t>
      </w:r>
      <w:r w:rsidR="007149B7">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00F22FED" w:rsidRPr="00853F92">
        <w:rPr>
          <w:sz w:val="22"/>
          <w:szCs w:val="22"/>
          <w:lang w:val="hu-HU"/>
        </w:rPr>
        <w:t>blokkolót</w:t>
      </w:r>
      <w:r w:rsidRPr="00853F92">
        <w:rPr>
          <w:sz w:val="22"/>
          <w:szCs w:val="22"/>
          <w:lang w:val="hu-HU"/>
        </w:rPr>
        <w:t xml:space="preserve"> szedett,</w:t>
      </w:r>
      <w:r w:rsidR="00936CE5" w:rsidRPr="00853F92">
        <w:rPr>
          <w:sz w:val="22"/>
          <w:szCs w:val="22"/>
          <w:lang w:val="hu-HU"/>
        </w:rPr>
        <w:t xml:space="preserve"> </w:t>
      </w:r>
      <w:r w:rsidR="007C38B8">
        <w:rPr>
          <w:sz w:val="22"/>
          <w:szCs w:val="22"/>
          <w:lang w:val="hu-HU"/>
        </w:rPr>
        <w:t xml:space="preserve">a </w:t>
      </w:r>
      <w:r w:rsidRPr="00853F92">
        <w:rPr>
          <w:sz w:val="22"/>
          <w:szCs w:val="22"/>
          <w:lang w:val="hu-HU"/>
        </w:rPr>
        <w:t xml:space="preserve">hypotonia </w:t>
      </w:r>
      <w:r w:rsidR="00936CE5" w:rsidRPr="00853F92">
        <w:rPr>
          <w:sz w:val="22"/>
          <w:szCs w:val="22"/>
          <w:lang w:val="hu-HU"/>
        </w:rPr>
        <w:t xml:space="preserve">észlelése érdekében </w:t>
      </w:r>
      <w:r w:rsidRPr="00853F92">
        <w:rPr>
          <w:sz w:val="22"/>
          <w:szCs w:val="22"/>
          <w:lang w:val="hu-HU"/>
        </w:rPr>
        <w:t>szoros megfigyelés alatt kell tartani (lásd 4.3 és 4.4 pont).</w:t>
      </w:r>
    </w:p>
    <w:p w14:paraId="18313898" w14:textId="77777777" w:rsidR="008A6282" w:rsidRPr="00853F92" w:rsidRDefault="008A6282" w:rsidP="00040B55">
      <w:pPr>
        <w:rPr>
          <w:sz w:val="22"/>
          <w:lang w:val="hu-HU"/>
        </w:rPr>
      </w:pPr>
    </w:p>
    <w:p w14:paraId="3354D2B2" w14:textId="25FF4762" w:rsidR="00D529B5" w:rsidRDefault="00D529B5" w:rsidP="00040B55">
      <w:pPr>
        <w:rPr>
          <w:sz w:val="22"/>
          <w:szCs w:val="22"/>
          <w:lang w:val="hu-HU"/>
        </w:rPr>
      </w:pPr>
      <w:r w:rsidRPr="00853F92">
        <w:rPr>
          <w:sz w:val="22"/>
          <w:szCs w:val="22"/>
          <w:lang w:val="hu-HU"/>
        </w:rPr>
        <w:t xml:space="preserve">A </w:t>
      </w:r>
      <w:r w:rsidR="00B25A04" w:rsidRPr="00853F92">
        <w:rPr>
          <w:sz w:val="22"/>
          <w:szCs w:val="22"/>
          <w:lang w:val="hu-HU"/>
        </w:rPr>
        <w:t xml:space="preserve">HCTZ </w:t>
      </w:r>
      <w:r w:rsidRPr="00853F92">
        <w:rPr>
          <w:sz w:val="22"/>
          <w:szCs w:val="22"/>
          <w:lang w:val="hu-HU"/>
        </w:rPr>
        <w:t xml:space="preserve">terhesség alatt, különösen az első timeszterben történő alkalmazásával kapcsolatosan korlátozottak a tapasztalatok. Az állatkísérletekből származó adatok nem elegendőek. A hidroklorotiazid átjut a placentán. A </w:t>
      </w:r>
      <w:r w:rsidR="00B25A04" w:rsidRPr="00853F92">
        <w:rPr>
          <w:sz w:val="22"/>
          <w:szCs w:val="22"/>
          <w:lang w:val="hu-HU"/>
        </w:rPr>
        <w:t xml:space="preserve">HCTZ </w:t>
      </w:r>
      <w:r w:rsidRPr="00853F92">
        <w:rPr>
          <w:sz w:val="22"/>
          <w:szCs w:val="22"/>
          <w:lang w:val="hu-HU"/>
        </w:rPr>
        <w:t>farmakológiai hatásmechanizmusa alapján a második, illetve a harmadik trimeszterben történő alkalmazása károsíthatja a foeto-placentaris perfusiót, valamint olyan foetalis és neonatalis hatásokat okozhat, mint az icterus, az elektrolitegyensúly zavara és thrombocytopenia.</w:t>
      </w:r>
    </w:p>
    <w:p w14:paraId="4D624980" w14:textId="77777777" w:rsidR="00D505AE" w:rsidRPr="00853F92" w:rsidRDefault="00D505AE" w:rsidP="00040B55">
      <w:pPr>
        <w:rPr>
          <w:sz w:val="22"/>
          <w:szCs w:val="22"/>
          <w:lang w:val="hu-HU"/>
        </w:rPr>
      </w:pPr>
    </w:p>
    <w:p w14:paraId="5823C856" w14:textId="4EB06F5D" w:rsidR="00D529B5" w:rsidRPr="00853F92" w:rsidRDefault="00D529B5" w:rsidP="00040B55">
      <w:pPr>
        <w:rPr>
          <w:sz w:val="22"/>
          <w:szCs w:val="22"/>
          <w:lang w:val="hu-HU"/>
        </w:rPr>
      </w:pPr>
      <w:r w:rsidRPr="00853F92">
        <w:rPr>
          <w:sz w:val="22"/>
          <w:szCs w:val="22"/>
          <w:lang w:val="hu-HU"/>
        </w:rPr>
        <w:t>A hidroklorotiazidot nem szabad alkalmazni terhességi oedema, terhességi hypertonia vagy preeclampsia kezelésére a plazmavolumen-csökkenés és a placentaris-hypoperfusio kockázat</w:t>
      </w:r>
      <w:r w:rsidR="00A50758">
        <w:rPr>
          <w:sz w:val="22"/>
          <w:szCs w:val="22"/>
          <w:lang w:val="hu-HU"/>
        </w:rPr>
        <w:t>a miatt</w:t>
      </w:r>
      <w:r w:rsidRPr="00853F92">
        <w:rPr>
          <w:sz w:val="22"/>
          <w:szCs w:val="22"/>
          <w:lang w:val="hu-HU"/>
        </w:rPr>
        <w:t>, a betegség lefolyására gyakorolt kedvező hatás nélkül.</w:t>
      </w:r>
    </w:p>
    <w:p w14:paraId="6FC964A1" w14:textId="77777777" w:rsidR="00D529B5" w:rsidRPr="00853F92" w:rsidRDefault="00D529B5" w:rsidP="00040B55">
      <w:pPr>
        <w:rPr>
          <w:sz w:val="22"/>
          <w:szCs w:val="22"/>
          <w:lang w:val="hu-HU"/>
        </w:rPr>
      </w:pPr>
    </w:p>
    <w:p w14:paraId="1C266914" w14:textId="2ADBF659" w:rsidR="00D529B5" w:rsidRPr="00853F92" w:rsidRDefault="00D529B5" w:rsidP="00040B55">
      <w:pPr>
        <w:rPr>
          <w:sz w:val="22"/>
          <w:szCs w:val="22"/>
          <w:lang w:val="hu-HU"/>
        </w:rPr>
      </w:pPr>
      <w:r w:rsidRPr="00853F92">
        <w:rPr>
          <w:sz w:val="22"/>
          <w:szCs w:val="22"/>
          <w:lang w:val="hu-HU"/>
        </w:rPr>
        <w:t xml:space="preserve">A hidroklorotiazid nem </w:t>
      </w:r>
      <w:r w:rsidR="00936CE5" w:rsidRPr="00853F92">
        <w:rPr>
          <w:sz w:val="22"/>
          <w:szCs w:val="22"/>
          <w:lang w:val="hu-HU"/>
        </w:rPr>
        <w:t>alkalmaz</w:t>
      </w:r>
      <w:r w:rsidRPr="00853F92">
        <w:rPr>
          <w:sz w:val="22"/>
          <w:szCs w:val="22"/>
          <w:lang w:val="hu-HU"/>
        </w:rPr>
        <w:t>ható esszenciális hypertonia kezelésére várandós nőknél, azokat a ritka helyzeteket kivéve, amikor semmilyen más kezelés nem alkalmazható.</w:t>
      </w:r>
    </w:p>
    <w:p w14:paraId="0899F006" w14:textId="77777777" w:rsidR="00815AA0" w:rsidRPr="00853F92" w:rsidRDefault="00815AA0" w:rsidP="00040B55">
      <w:pPr>
        <w:rPr>
          <w:sz w:val="22"/>
          <w:lang w:val="hu-HU"/>
        </w:rPr>
      </w:pPr>
    </w:p>
    <w:p w14:paraId="1499BBCC" w14:textId="77777777" w:rsidR="007D69BC" w:rsidRPr="00853F92" w:rsidRDefault="00682775" w:rsidP="00040B55">
      <w:pPr>
        <w:keepNext/>
        <w:rPr>
          <w:sz w:val="22"/>
          <w:lang w:val="hu-HU"/>
        </w:rPr>
      </w:pPr>
      <w:r w:rsidRPr="00853F92">
        <w:rPr>
          <w:sz w:val="22"/>
          <w:u w:val="single"/>
          <w:lang w:val="hu-HU"/>
        </w:rPr>
        <w:t>Szoptatás</w:t>
      </w:r>
    </w:p>
    <w:p w14:paraId="17EA6403" w14:textId="53868D6C" w:rsidR="00815AA0" w:rsidRPr="001E65FF" w:rsidRDefault="00873927" w:rsidP="00040B55">
      <w:pPr>
        <w:rPr>
          <w:sz w:val="22"/>
          <w:lang w:val="hu-HU"/>
        </w:rPr>
      </w:pPr>
      <w:r w:rsidRPr="00853F92">
        <w:rPr>
          <w:sz w:val="22"/>
          <w:szCs w:val="22"/>
          <w:lang w:val="hu-HU"/>
        </w:rPr>
        <w:t xml:space="preserve">Mivel nem áll rendelkezésre információ a </w:t>
      </w:r>
      <w:r w:rsidR="00B25A04" w:rsidRPr="00853F92">
        <w:rPr>
          <w:sz w:val="22"/>
          <w:szCs w:val="22"/>
          <w:lang w:val="hu-HU"/>
        </w:rPr>
        <w:t xml:space="preserve">telmizartán/HCTZ </w:t>
      </w:r>
      <w:r w:rsidRPr="00853F92">
        <w:rPr>
          <w:sz w:val="22"/>
          <w:szCs w:val="22"/>
          <w:lang w:val="hu-HU"/>
        </w:rPr>
        <w:t>szoptatás alatt</w:t>
      </w:r>
      <w:r w:rsidR="00B02CA8" w:rsidRPr="00853F92">
        <w:rPr>
          <w:sz w:val="22"/>
          <w:szCs w:val="22"/>
          <w:lang w:val="hu-HU"/>
        </w:rPr>
        <w:t xml:space="preserve"> történő</w:t>
      </w:r>
      <w:r w:rsidRPr="00853F92">
        <w:rPr>
          <w:sz w:val="22"/>
          <w:szCs w:val="22"/>
          <w:lang w:val="hu-HU"/>
        </w:rPr>
        <w:t xml:space="preserve"> alkalmazására vonatkozóan, a </w:t>
      </w:r>
      <w:r w:rsidR="00B25A04" w:rsidRPr="00853F92">
        <w:rPr>
          <w:sz w:val="22"/>
          <w:szCs w:val="22"/>
          <w:lang w:val="hu-HU"/>
        </w:rPr>
        <w:t xml:space="preserve">telmizartán/HCTZ </w:t>
      </w:r>
      <w:r w:rsidRPr="00853F92">
        <w:rPr>
          <w:sz w:val="22"/>
          <w:szCs w:val="22"/>
          <w:lang w:val="hu-HU"/>
        </w:rPr>
        <w:t>alkalmazása nem javasolt, és</w:t>
      </w:r>
      <w:r w:rsidR="00936CE5" w:rsidRPr="00853F92">
        <w:rPr>
          <w:sz w:val="22"/>
          <w:szCs w:val="22"/>
          <w:lang w:val="hu-HU"/>
        </w:rPr>
        <w:t xml:space="preserve"> másik</w:t>
      </w:r>
      <w:r w:rsidRPr="00853F92">
        <w:rPr>
          <w:sz w:val="22"/>
          <w:szCs w:val="22"/>
          <w:lang w:val="hu-HU"/>
        </w:rPr>
        <w:t>, a szoptatásra vonatkozóan jobban alátámasztott biztonság</w:t>
      </w:r>
      <w:r w:rsidR="00B02CA8" w:rsidRPr="00853F92">
        <w:rPr>
          <w:sz w:val="22"/>
          <w:szCs w:val="22"/>
          <w:lang w:val="hu-HU"/>
        </w:rPr>
        <w:t>osság</w:t>
      </w:r>
      <w:r w:rsidRPr="00853F92">
        <w:rPr>
          <w:sz w:val="22"/>
          <w:szCs w:val="22"/>
          <w:lang w:val="hu-HU"/>
        </w:rPr>
        <w:t>i profillal rendelkező kezelés választandó, különösen újszülött vagy koraszülött szoptatása esetén.</w:t>
      </w:r>
    </w:p>
    <w:p w14:paraId="160B765F" w14:textId="77777777" w:rsidR="00815AA0" w:rsidRPr="00853F92" w:rsidRDefault="00815AA0" w:rsidP="00040B55">
      <w:pPr>
        <w:rPr>
          <w:sz w:val="22"/>
          <w:szCs w:val="22"/>
          <w:lang w:val="hu-HU"/>
        </w:rPr>
      </w:pPr>
    </w:p>
    <w:p w14:paraId="50C8E597" w14:textId="4974F4B1" w:rsidR="00D529B5" w:rsidRPr="00853F92" w:rsidRDefault="00D529B5" w:rsidP="00040B55">
      <w:pPr>
        <w:rPr>
          <w:sz w:val="22"/>
          <w:szCs w:val="22"/>
          <w:lang w:val="hu-HU"/>
        </w:rPr>
      </w:pPr>
      <w:r w:rsidRPr="00853F92">
        <w:rPr>
          <w:sz w:val="22"/>
          <w:szCs w:val="22"/>
          <w:lang w:val="hu-HU"/>
        </w:rPr>
        <w:t xml:space="preserve">A hidroklorotiazid kis mennyiségben kiválasztódik az anyatejbe. A tiazidok </w:t>
      </w:r>
      <w:r w:rsidR="00936CE5" w:rsidRPr="00853F92">
        <w:rPr>
          <w:sz w:val="22"/>
          <w:szCs w:val="22"/>
          <w:lang w:val="hu-HU"/>
        </w:rPr>
        <w:t>nagy</w:t>
      </w:r>
      <w:r w:rsidRPr="00853F92">
        <w:rPr>
          <w:sz w:val="22"/>
          <w:szCs w:val="22"/>
          <w:lang w:val="hu-HU"/>
        </w:rPr>
        <w:t xml:space="preserve"> dózisban intenzív diurézist okoznak, ami gátolhatja az anyatej termelődését. A </w:t>
      </w:r>
      <w:r w:rsidR="00B25A04" w:rsidRPr="00853F92">
        <w:rPr>
          <w:sz w:val="22"/>
          <w:szCs w:val="22"/>
          <w:lang w:val="hu-HU"/>
        </w:rPr>
        <w:t xml:space="preserve">telmizartán/HCTZ </w:t>
      </w:r>
      <w:r w:rsidRPr="00853F92">
        <w:rPr>
          <w:sz w:val="22"/>
          <w:szCs w:val="22"/>
          <w:lang w:val="hu-HU"/>
        </w:rPr>
        <w:t xml:space="preserve">alkalmazása szoptatás ideje alatt nem ajánlott. Ha a </w:t>
      </w:r>
      <w:r w:rsidR="00B25A04" w:rsidRPr="00853F92">
        <w:rPr>
          <w:sz w:val="22"/>
          <w:szCs w:val="22"/>
          <w:lang w:val="hu-HU"/>
        </w:rPr>
        <w:t>telmizartán/HCTZ</w:t>
      </w:r>
      <w:r w:rsidR="001728D6">
        <w:rPr>
          <w:sz w:val="22"/>
          <w:szCs w:val="22"/>
          <w:lang w:val="hu-HU"/>
        </w:rPr>
        <w:t>-t</w:t>
      </w:r>
      <w:r w:rsidR="00B25A04" w:rsidRPr="00853F92">
        <w:rPr>
          <w:sz w:val="22"/>
          <w:szCs w:val="22"/>
          <w:lang w:val="hu-HU"/>
        </w:rPr>
        <w:t xml:space="preserve"> </w:t>
      </w:r>
      <w:r w:rsidRPr="00853F92">
        <w:rPr>
          <w:sz w:val="22"/>
          <w:szCs w:val="22"/>
          <w:lang w:val="hu-HU"/>
        </w:rPr>
        <w:t>szoptatás alatt alkalmaz</w:t>
      </w:r>
      <w:r w:rsidR="001728D6">
        <w:rPr>
          <w:sz w:val="22"/>
          <w:szCs w:val="22"/>
          <w:lang w:val="hu-HU"/>
        </w:rPr>
        <w:t>zák</w:t>
      </w:r>
      <w:r w:rsidRPr="00853F92">
        <w:rPr>
          <w:sz w:val="22"/>
          <w:szCs w:val="22"/>
          <w:lang w:val="hu-HU"/>
        </w:rPr>
        <w:t>, a dózist a lehető legalacsonyabb szinten kell tartani.</w:t>
      </w:r>
    </w:p>
    <w:p w14:paraId="461CABD8" w14:textId="77777777" w:rsidR="00D529B5" w:rsidRPr="00853F92" w:rsidRDefault="00D529B5" w:rsidP="00040B55">
      <w:pPr>
        <w:rPr>
          <w:sz w:val="22"/>
          <w:lang w:val="hu-HU"/>
        </w:rPr>
      </w:pPr>
    </w:p>
    <w:p w14:paraId="54F95D14" w14:textId="77777777" w:rsidR="007D69BC" w:rsidRPr="00853F92" w:rsidRDefault="007D69BC" w:rsidP="00040B55">
      <w:pPr>
        <w:keepNext/>
        <w:rPr>
          <w:sz w:val="22"/>
          <w:szCs w:val="22"/>
          <w:u w:val="single"/>
          <w:lang w:val="hu-HU"/>
        </w:rPr>
      </w:pPr>
      <w:r w:rsidRPr="00853F92">
        <w:rPr>
          <w:sz w:val="22"/>
          <w:szCs w:val="22"/>
          <w:u w:val="single"/>
          <w:lang w:val="hu-HU"/>
        </w:rPr>
        <w:t>Termékenység</w:t>
      </w:r>
    </w:p>
    <w:p w14:paraId="5BDFF41F" w14:textId="1490CCD6" w:rsidR="00F22FED" w:rsidRPr="00853F92" w:rsidRDefault="00F22FED" w:rsidP="00040B55">
      <w:pPr>
        <w:rPr>
          <w:sz w:val="22"/>
          <w:szCs w:val="22"/>
          <w:lang w:val="hu-HU"/>
        </w:rPr>
      </w:pPr>
      <w:bookmarkStart w:id="22" w:name="_Hlk150780251"/>
      <w:r w:rsidRPr="00853F92">
        <w:rPr>
          <w:sz w:val="22"/>
          <w:szCs w:val="22"/>
          <w:lang w:val="hu-HU"/>
        </w:rPr>
        <w:t xml:space="preserve">Nem végeztek humán termékenységi vizsgálatokat </w:t>
      </w:r>
      <w:r w:rsidR="00AD0AEC" w:rsidRPr="00853F92">
        <w:rPr>
          <w:sz w:val="22"/>
          <w:szCs w:val="22"/>
          <w:lang w:val="hu-HU"/>
        </w:rPr>
        <w:t xml:space="preserve">sem </w:t>
      </w:r>
      <w:r w:rsidRPr="00853F92">
        <w:rPr>
          <w:sz w:val="22"/>
          <w:szCs w:val="22"/>
          <w:lang w:val="hu-HU"/>
        </w:rPr>
        <w:t>az állandó dózisösszetételű kombiná</w:t>
      </w:r>
      <w:r w:rsidR="00AC3783" w:rsidRPr="00853F92">
        <w:rPr>
          <w:sz w:val="22"/>
          <w:szCs w:val="22"/>
          <w:lang w:val="hu-HU"/>
        </w:rPr>
        <w:t>c</w:t>
      </w:r>
      <w:r w:rsidRPr="00853F92">
        <w:rPr>
          <w:sz w:val="22"/>
          <w:szCs w:val="22"/>
          <w:lang w:val="hu-HU"/>
        </w:rPr>
        <w:t>ióval, sem az egyes komponensekkel.</w:t>
      </w:r>
    </w:p>
    <w:bookmarkEnd w:id="22"/>
    <w:p w14:paraId="7D2E467B" w14:textId="0307C367" w:rsidR="007D69BC" w:rsidRPr="00853F92" w:rsidRDefault="007D69BC" w:rsidP="00040B55">
      <w:pPr>
        <w:rPr>
          <w:sz w:val="22"/>
          <w:szCs w:val="22"/>
          <w:lang w:val="hu-HU"/>
        </w:rPr>
      </w:pPr>
      <w:r w:rsidRPr="00853F92">
        <w:rPr>
          <w:sz w:val="22"/>
          <w:szCs w:val="22"/>
          <w:lang w:val="hu-HU"/>
        </w:rPr>
        <w:t xml:space="preserve">A preklinikai vizsgálatok során nem figyeltek meg a telmizartán és a </w:t>
      </w:r>
      <w:r w:rsidR="00B25A04" w:rsidRPr="00853F92">
        <w:rPr>
          <w:sz w:val="22"/>
          <w:szCs w:val="22"/>
          <w:lang w:val="hu-HU"/>
        </w:rPr>
        <w:t xml:space="preserve">HCTZ </w:t>
      </w:r>
      <w:r w:rsidRPr="00853F92">
        <w:rPr>
          <w:sz w:val="22"/>
          <w:szCs w:val="22"/>
          <w:lang w:val="hu-HU"/>
        </w:rPr>
        <w:t>által a női és a férfi termékenységre kifejtett hatást.</w:t>
      </w:r>
    </w:p>
    <w:p w14:paraId="7352C7E7" w14:textId="77777777" w:rsidR="007D69BC" w:rsidRPr="00853F92" w:rsidRDefault="007D69BC" w:rsidP="00040B55">
      <w:pPr>
        <w:rPr>
          <w:sz w:val="22"/>
          <w:lang w:val="hu-HU"/>
        </w:rPr>
      </w:pPr>
    </w:p>
    <w:p w14:paraId="49CBE66C" w14:textId="77777777" w:rsidR="00682775" w:rsidRPr="00853F92" w:rsidRDefault="00682775" w:rsidP="00040B55">
      <w:pPr>
        <w:keepNext/>
        <w:ind w:left="567" w:hanging="567"/>
        <w:rPr>
          <w:b/>
          <w:sz w:val="22"/>
          <w:lang w:val="hu-HU"/>
        </w:rPr>
      </w:pPr>
      <w:r w:rsidRPr="00853F92">
        <w:rPr>
          <w:b/>
          <w:sz w:val="22"/>
          <w:lang w:val="hu-HU"/>
        </w:rPr>
        <w:t>4.7</w:t>
      </w:r>
      <w:r w:rsidRPr="00853F92">
        <w:rPr>
          <w:b/>
          <w:sz w:val="22"/>
          <w:lang w:val="hu-HU"/>
        </w:rPr>
        <w:tab/>
        <w:t xml:space="preserve">A készítmény hatásai a gépjárművezetéshez és </w:t>
      </w:r>
      <w:r w:rsidR="00AD2C20" w:rsidRPr="00853F92">
        <w:rPr>
          <w:b/>
          <w:sz w:val="22"/>
          <w:lang w:val="hu-HU"/>
        </w:rPr>
        <w:t xml:space="preserve">a </w:t>
      </w:r>
      <w:r w:rsidRPr="00853F92">
        <w:rPr>
          <w:b/>
          <w:sz w:val="22"/>
          <w:lang w:val="hu-HU"/>
        </w:rPr>
        <w:t xml:space="preserve">gépek </w:t>
      </w:r>
      <w:r w:rsidR="007F1A37" w:rsidRPr="00853F92">
        <w:rPr>
          <w:b/>
          <w:sz w:val="22"/>
          <w:lang w:val="hu-HU"/>
        </w:rPr>
        <w:t xml:space="preserve">kezeléséhez </w:t>
      </w:r>
      <w:r w:rsidRPr="00853F92">
        <w:rPr>
          <w:b/>
          <w:sz w:val="22"/>
          <w:lang w:val="hu-HU"/>
        </w:rPr>
        <w:t>szükséges képességekre</w:t>
      </w:r>
    </w:p>
    <w:p w14:paraId="2E53A0AA" w14:textId="77777777" w:rsidR="00682775" w:rsidRPr="00853F92" w:rsidRDefault="00682775" w:rsidP="00040B55">
      <w:pPr>
        <w:keepNext/>
        <w:rPr>
          <w:sz w:val="22"/>
          <w:lang w:val="hu-HU"/>
        </w:rPr>
      </w:pPr>
    </w:p>
    <w:p w14:paraId="59477505" w14:textId="48D37933" w:rsidR="00682775" w:rsidRPr="00853F92" w:rsidRDefault="009429CA" w:rsidP="00040B55">
      <w:pPr>
        <w:rPr>
          <w:sz w:val="22"/>
          <w:lang w:val="hu-HU"/>
        </w:rPr>
      </w:pPr>
      <w:r w:rsidRPr="00853F92">
        <w:rPr>
          <w:sz w:val="22"/>
          <w:lang w:val="hu-HU"/>
        </w:rPr>
        <w:t xml:space="preserve">A MicardisPlus befolyásolhatja a gépjárművezetéshez és a gépek kezeléséhez szükséges képességeket. </w:t>
      </w:r>
      <w:r w:rsidR="00F22FED" w:rsidRPr="00853F92">
        <w:rPr>
          <w:sz w:val="22"/>
          <w:lang w:val="hu-HU"/>
        </w:rPr>
        <w:t xml:space="preserve">Vérnyomáscsökkentők, például </w:t>
      </w:r>
      <w:r w:rsidR="00B25A04" w:rsidRPr="00853F92">
        <w:rPr>
          <w:sz w:val="22"/>
          <w:lang w:val="hu-HU"/>
        </w:rPr>
        <w:t xml:space="preserve">telmizartán/HCTZ </w:t>
      </w:r>
      <w:r w:rsidR="004B6B93" w:rsidRPr="00853F92">
        <w:rPr>
          <w:sz w:val="22"/>
          <w:lang w:val="hu-HU"/>
        </w:rPr>
        <w:t>szedése</w:t>
      </w:r>
      <w:r w:rsidR="00FE422C" w:rsidRPr="00853F92">
        <w:rPr>
          <w:sz w:val="22"/>
          <w:lang w:val="hu-HU"/>
        </w:rPr>
        <w:t>kor esetenként</w:t>
      </w:r>
      <w:r w:rsidRPr="00853F92">
        <w:rPr>
          <w:sz w:val="22"/>
          <w:lang w:val="hu-HU"/>
        </w:rPr>
        <w:t xml:space="preserve"> szédülés</w:t>
      </w:r>
      <w:r w:rsidR="00F22FED" w:rsidRPr="00853F92">
        <w:rPr>
          <w:sz w:val="22"/>
          <w:lang w:val="hu-HU"/>
        </w:rPr>
        <w:t>, syncope vagy vertigo</w:t>
      </w:r>
      <w:r w:rsidRPr="00853F92">
        <w:rPr>
          <w:sz w:val="22"/>
          <w:lang w:val="hu-HU"/>
        </w:rPr>
        <w:t xml:space="preserve"> léphet fel.</w:t>
      </w:r>
    </w:p>
    <w:p w14:paraId="7D98B0AC" w14:textId="77777777" w:rsidR="00F22FED" w:rsidRPr="00853F92" w:rsidRDefault="00F22FED" w:rsidP="00040B55">
      <w:pPr>
        <w:rPr>
          <w:sz w:val="22"/>
          <w:lang w:val="hu-HU"/>
        </w:rPr>
      </w:pPr>
      <w:bookmarkStart w:id="23" w:name="_Hlk150780366"/>
      <w:bookmarkStart w:id="24" w:name="_Hlk150787576"/>
    </w:p>
    <w:p w14:paraId="5B033BAB" w14:textId="13B09707" w:rsidR="00F22FED" w:rsidRPr="00853F92" w:rsidRDefault="00F22FED" w:rsidP="00040B55">
      <w:pPr>
        <w:rPr>
          <w:sz w:val="22"/>
          <w:lang w:val="hu-HU"/>
        </w:rPr>
      </w:pPr>
      <w:r w:rsidRPr="00853F92">
        <w:rPr>
          <w:sz w:val="22"/>
          <w:lang w:val="hu-HU"/>
        </w:rPr>
        <w:t xml:space="preserve">Ha a beteg ezeket a </w:t>
      </w:r>
      <w:r w:rsidR="00B518D3" w:rsidRPr="00853F92">
        <w:rPr>
          <w:sz w:val="22"/>
          <w:lang w:val="hu-HU"/>
        </w:rPr>
        <w:t xml:space="preserve">mellékhatásokat </w:t>
      </w:r>
      <w:r w:rsidRPr="00853F92">
        <w:rPr>
          <w:sz w:val="22"/>
          <w:lang w:val="hu-HU"/>
        </w:rPr>
        <w:t>tapasztalja, kerülnie kell a potenciálisan veszélyes tevékenységeket, például a gépjárművezetést és a gépek kezelését</w:t>
      </w:r>
      <w:bookmarkEnd w:id="23"/>
      <w:r w:rsidRPr="00853F92">
        <w:rPr>
          <w:sz w:val="22"/>
          <w:lang w:val="hu-HU"/>
        </w:rPr>
        <w:t>.</w:t>
      </w:r>
      <w:bookmarkEnd w:id="24"/>
    </w:p>
    <w:p w14:paraId="256123CC" w14:textId="77777777" w:rsidR="00682775" w:rsidRPr="00853F92" w:rsidRDefault="00682775" w:rsidP="00040B55">
      <w:pPr>
        <w:rPr>
          <w:sz w:val="22"/>
          <w:lang w:val="hu-HU"/>
        </w:rPr>
      </w:pPr>
    </w:p>
    <w:p w14:paraId="1AA720EE" w14:textId="77777777" w:rsidR="00682775" w:rsidRPr="00853F92" w:rsidRDefault="00682775" w:rsidP="00040B55">
      <w:pPr>
        <w:keepNext/>
        <w:ind w:left="567" w:hanging="567"/>
        <w:rPr>
          <w:b/>
          <w:sz w:val="22"/>
          <w:lang w:val="hu-HU"/>
        </w:rPr>
      </w:pPr>
      <w:r w:rsidRPr="00853F92">
        <w:rPr>
          <w:b/>
          <w:sz w:val="22"/>
          <w:lang w:val="hu-HU"/>
        </w:rPr>
        <w:t>4.8</w:t>
      </w:r>
      <w:r w:rsidRPr="00853F92">
        <w:rPr>
          <w:b/>
          <w:sz w:val="22"/>
          <w:lang w:val="hu-HU"/>
        </w:rPr>
        <w:tab/>
        <w:t>Nemkívánatos hatások, mellékhatások</w:t>
      </w:r>
    </w:p>
    <w:p w14:paraId="18A6F972" w14:textId="77777777" w:rsidR="00682775" w:rsidRPr="00723185" w:rsidRDefault="00682775" w:rsidP="00040B55">
      <w:pPr>
        <w:keepNext/>
        <w:rPr>
          <w:sz w:val="22"/>
          <w:szCs w:val="22"/>
          <w:lang w:val="hu-HU"/>
        </w:rPr>
      </w:pPr>
    </w:p>
    <w:p w14:paraId="58BC399E" w14:textId="77777777" w:rsidR="00227D77" w:rsidRPr="00853F92" w:rsidRDefault="00227D77" w:rsidP="00040B55">
      <w:pPr>
        <w:keepNext/>
        <w:rPr>
          <w:sz w:val="22"/>
          <w:szCs w:val="22"/>
          <w:u w:val="single"/>
          <w:lang w:val="hu-HU"/>
        </w:rPr>
      </w:pPr>
      <w:r w:rsidRPr="00853F92">
        <w:rPr>
          <w:sz w:val="22"/>
          <w:szCs w:val="22"/>
          <w:u w:val="single"/>
          <w:lang w:val="hu-HU"/>
        </w:rPr>
        <w:t>A biztonságossági profil összefoglalása</w:t>
      </w:r>
    </w:p>
    <w:p w14:paraId="0EC0E520" w14:textId="0B9F97A3" w:rsidR="00227D77" w:rsidRPr="00853F92" w:rsidRDefault="00227D77" w:rsidP="00040B55">
      <w:pPr>
        <w:rPr>
          <w:sz w:val="22"/>
          <w:szCs w:val="22"/>
          <w:lang w:val="hu-HU"/>
        </w:rPr>
      </w:pPr>
      <w:r w:rsidRPr="00853F92">
        <w:rPr>
          <w:sz w:val="22"/>
          <w:szCs w:val="22"/>
          <w:lang w:val="hu-HU"/>
        </w:rPr>
        <w:t>A</w:t>
      </w:r>
      <w:r w:rsidR="00653DA1" w:rsidRPr="00853F92">
        <w:rPr>
          <w:sz w:val="22"/>
          <w:szCs w:val="22"/>
          <w:lang w:val="hu-HU"/>
        </w:rPr>
        <w:t xml:space="preserve"> leggyakrabban jelentett mellékhatás a szédülés volt. A</w:t>
      </w:r>
      <w:r w:rsidRPr="00853F92">
        <w:rPr>
          <w:sz w:val="22"/>
          <w:szCs w:val="22"/>
          <w:lang w:val="hu-HU"/>
        </w:rPr>
        <w:t xml:space="preserve"> súlyos </w:t>
      </w:r>
      <w:r w:rsidR="00E76CC7" w:rsidRPr="00853F92">
        <w:rPr>
          <w:sz w:val="22"/>
          <w:szCs w:val="22"/>
          <w:lang w:val="hu-HU"/>
        </w:rPr>
        <w:t>angiooedema</w:t>
      </w:r>
      <w:r w:rsidR="00653DA1" w:rsidRPr="00853F92">
        <w:rPr>
          <w:sz w:val="22"/>
          <w:szCs w:val="22"/>
          <w:lang w:val="hu-HU"/>
        </w:rPr>
        <w:t xml:space="preserve"> </w:t>
      </w:r>
      <w:r w:rsidRPr="00853F92">
        <w:rPr>
          <w:sz w:val="22"/>
          <w:szCs w:val="22"/>
          <w:lang w:val="hu-HU"/>
        </w:rPr>
        <w:t>a ritkán (</w:t>
      </w:r>
      <w:r w:rsidR="00423C53" w:rsidRPr="00853F92">
        <w:rPr>
          <w:sz w:val="22"/>
          <w:szCs w:val="22"/>
          <w:lang w:val="hu-HU"/>
        </w:rPr>
        <w:t>≥</w:t>
      </w:r>
      <w:r w:rsidR="003E23E7" w:rsidRPr="00853F92">
        <w:rPr>
          <w:sz w:val="22"/>
          <w:szCs w:val="22"/>
          <w:lang w:val="hu-HU"/>
        </w:rPr>
        <w:t> </w:t>
      </w:r>
      <w:r w:rsidR="00423C53" w:rsidRPr="00853F92">
        <w:rPr>
          <w:sz w:val="22"/>
          <w:szCs w:val="22"/>
          <w:lang w:val="hu-HU"/>
        </w:rPr>
        <w:t>1/10</w:t>
      </w:r>
      <w:r w:rsidR="00D2366C" w:rsidRPr="00853F92">
        <w:rPr>
          <w:sz w:val="22"/>
          <w:szCs w:val="22"/>
          <w:lang w:val="hu-HU"/>
        </w:rPr>
        <w:t> </w:t>
      </w:r>
      <w:r w:rsidR="00423C53" w:rsidRPr="00853F92">
        <w:rPr>
          <w:sz w:val="22"/>
          <w:szCs w:val="22"/>
          <w:lang w:val="hu-HU"/>
        </w:rPr>
        <w:t>000</w:t>
      </w:r>
      <w:r w:rsidR="000C6DB6">
        <w:rPr>
          <w:sz w:val="22"/>
          <w:szCs w:val="22"/>
          <w:lang w:val="hu-HU"/>
        </w:rPr>
        <w:t> </w:t>
      </w:r>
      <w:r w:rsidR="000C6DB6">
        <w:rPr>
          <w:sz w:val="22"/>
          <w:szCs w:val="22"/>
          <w:lang w:val="hu-HU"/>
        </w:rPr>
        <w:noBreakHyphen/>
        <w:t> </w:t>
      </w:r>
      <w:r w:rsidR="00423C53" w:rsidRPr="00853F92">
        <w:rPr>
          <w:sz w:val="22"/>
          <w:szCs w:val="22"/>
          <w:lang w:val="hu-HU"/>
        </w:rPr>
        <w:t>&lt;</w:t>
      </w:r>
      <w:r w:rsidR="003E23E7" w:rsidRPr="00853F92">
        <w:rPr>
          <w:sz w:val="22"/>
          <w:szCs w:val="22"/>
          <w:lang w:val="hu-HU"/>
        </w:rPr>
        <w:t> </w:t>
      </w:r>
      <w:r w:rsidR="00423C53" w:rsidRPr="00853F92">
        <w:rPr>
          <w:sz w:val="22"/>
          <w:szCs w:val="22"/>
          <w:lang w:val="hu-HU"/>
        </w:rPr>
        <w:t>1/1000</w:t>
      </w:r>
      <w:r w:rsidRPr="00853F92">
        <w:rPr>
          <w:sz w:val="22"/>
          <w:szCs w:val="22"/>
          <w:lang w:val="hu-HU"/>
        </w:rPr>
        <w:t>)</w:t>
      </w:r>
      <w:r w:rsidR="00653DA1" w:rsidRPr="00853F92">
        <w:rPr>
          <w:sz w:val="22"/>
          <w:szCs w:val="22"/>
          <w:lang w:val="hu-HU"/>
        </w:rPr>
        <w:t xml:space="preserve"> </w:t>
      </w:r>
      <w:r w:rsidRPr="00853F92">
        <w:rPr>
          <w:sz w:val="22"/>
          <w:szCs w:val="22"/>
          <w:lang w:val="hu-HU"/>
        </w:rPr>
        <w:t xml:space="preserve">előforduló </w:t>
      </w:r>
      <w:r w:rsidR="00653DA1" w:rsidRPr="00853F92">
        <w:rPr>
          <w:sz w:val="22"/>
          <w:szCs w:val="22"/>
          <w:lang w:val="hu-HU"/>
        </w:rPr>
        <w:t>mellékhatások között szerepel.</w:t>
      </w:r>
    </w:p>
    <w:p w14:paraId="1922B580" w14:textId="77777777" w:rsidR="00227D77" w:rsidRPr="00723185" w:rsidRDefault="00227D77" w:rsidP="00040B55">
      <w:pPr>
        <w:rPr>
          <w:sz w:val="22"/>
          <w:lang w:val="hu-HU"/>
        </w:rPr>
      </w:pPr>
    </w:p>
    <w:p w14:paraId="63999DCE" w14:textId="53F31AAC" w:rsidR="00682775" w:rsidRPr="00853F92" w:rsidRDefault="00682775" w:rsidP="00040B55">
      <w:pPr>
        <w:rPr>
          <w:sz w:val="22"/>
          <w:lang w:val="hu-HU"/>
        </w:rPr>
      </w:pPr>
      <w:r w:rsidRPr="00853F92">
        <w:rPr>
          <w:sz w:val="22"/>
          <w:lang w:val="hu-HU"/>
        </w:rPr>
        <w:t xml:space="preserve">A mellékhatások összesített előfordulási gyakorisága a </w:t>
      </w:r>
      <w:r w:rsidR="00B25A04" w:rsidRPr="00853F92">
        <w:rPr>
          <w:sz w:val="22"/>
          <w:lang w:val="hu-HU"/>
        </w:rPr>
        <w:t>telmizartán/HCTZ</w:t>
      </w:r>
      <w:r w:rsidR="00952D6E" w:rsidRPr="00853F92">
        <w:rPr>
          <w:sz w:val="22"/>
          <w:lang w:val="hu-HU"/>
        </w:rPr>
        <w:noBreakHyphen/>
      </w:r>
      <w:r w:rsidRPr="00853F92">
        <w:rPr>
          <w:sz w:val="22"/>
          <w:lang w:val="hu-HU"/>
        </w:rPr>
        <w:t>t szedők és a csak telmizartánnal kezeltek közt hasonló volt az 1471</w:t>
      </w:r>
      <w:r w:rsidR="00D75C16" w:rsidRPr="00853F92">
        <w:rPr>
          <w:sz w:val="22"/>
          <w:lang w:val="hu-HU"/>
        </w:rPr>
        <w:t> </w:t>
      </w:r>
      <w:r w:rsidRPr="00853F92">
        <w:rPr>
          <w:sz w:val="22"/>
          <w:lang w:val="hu-HU"/>
        </w:rPr>
        <w:t>betegn</w:t>
      </w:r>
      <w:r w:rsidR="00B518D3" w:rsidRPr="00853F92">
        <w:rPr>
          <w:sz w:val="22"/>
          <w:lang w:val="hu-HU"/>
        </w:rPr>
        <w:t>él</w:t>
      </w:r>
      <w:r w:rsidRPr="00853F92">
        <w:rPr>
          <w:sz w:val="22"/>
          <w:lang w:val="hu-HU"/>
        </w:rPr>
        <w:t xml:space="preserve"> végzett, randomizált, kontroll</w:t>
      </w:r>
      <w:r w:rsidR="00B518D3" w:rsidRPr="00853F92">
        <w:rPr>
          <w:sz w:val="22"/>
          <w:lang w:val="hu-HU"/>
        </w:rPr>
        <w:t>os</w:t>
      </w:r>
      <w:r w:rsidRPr="00853F92">
        <w:rPr>
          <w:sz w:val="22"/>
          <w:lang w:val="hu-HU"/>
        </w:rPr>
        <w:t xml:space="preserve"> klinikai </w:t>
      </w:r>
      <w:r w:rsidRPr="00853F92">
        <w:rPr>
          <w:sz w:val="22"/>
          <w:lang w:val="hu-HU"/>
        </w:rPr>
        <w:lastRenderedPageBreak/>
        <w:t xml:space="preserve">vizsgálatokban, melyekben a betegek vagy telmizartánt és </w:t>
      </w:r>
      <w:r w:rsidR="00B25A04" w:rsidRPr="00853F92">
        <w:rPr>
          <w:sz w:val="22"/>
          <w:lang w:val="hu-HU"/>
        </w:rPr>
        <w:t>HCTZ</w:t>
      </w:r>
      <w:r w:rsidR="00F20B8A">
        <w:rPr>
          <w:sz w:val="22"/>
          <w:lang w:val="hu-HU"/>
        </w:rPr>
        <w:noBreakHyphen/>
      </w:r>
      <w:r w:rsidR="00B25A04" w:rsidRPr="00853F92">
        <w:rPr>
          <w:sz w:val="22"/>
          <w:lang w:val="hu-HU"/>
        </w:rPr>
        <w:t xml:space="preserve">t </w:t>
      </w:r>
      <w:r w:rsidRPr="00853F92">
        <w:rPr>
          <w:sz w:val="22"/>
          <w:lang w:val="hu-HU"/>
        </w:rPr>
        <w:t>(n</w:t>
      </w:r>
      <w:r w:rsidR="003E23E7" w:rsidRPr="00853F92">
        <w:rPr>
          <w:sz w:val="22"/>
          <w:lang w:val="hu-HU"/>
        </w:rPr>
        <w:t> </w:t>
      </w:r>
      <w:r w:rsidRPr="00853F92">
        <w:rPr>
          <w:sz w:val="22"/>
          <w:lang w:val="hu-HU"/>
        </w:rPr>
        <w:t>=</w:t>
      </w:r>
      <w:r w:rsidR="003E23E7" w:rsidRPr="00853F92">
        <w:rPr>
          <w:sz w:val="22"/>
          <w:lang w:val="hu-HU"/>
        </w:rPr>
        <w:t> </w:t>
      </w:r>
      <w:r w:rsidRPr="00853F92">
        <w:rPr>
          <w:sz w:val="22"/>
          <w:lang w:val="hu-HU"/>
        </w:rPr>
        <w:t>835), vagy csak telmizartánt kaptak (n</w:t>
      </w:r>
      <w:r w:rsidR="003E23E7" w:rsidRPr="00853F92">
        <w:rPr>
          <w:sz w:val="22"/>
          <w:lang w:val="hu-HU"/>
        </w:rPr>
        <w:t> </w:t>
      </w:r>
      <w:r w:rsidRPr="00853F92">
        <w:rPr>
          <w:sz w:val="22"/>
          <w:lang w:val="hu-HU"/>
        </w:rPr>
        <w:t>=</w:t>
      </w:r>
      <w:r w:rsidR="003E23E7" w:rsidRPr="00853F92">
        <w:rPr>
          <w:sz w:val="22"/>
          <w:lang w:val="hu-HU"/>
        </w:rPr>
        <w:t> </w:t>
      </w:r>
      <w:r w:rsidRPr="00853F92">
        <w:rPr>
          <w:sz w:val="22"/>
          <w:lang w:val="hu-HU"/>
        </w:rPr>
        <w:t xml:space="preserve">636). A mellékhatások gyakorisága nem függött az alkalmazott </w:t>
      </w:r>
      <w:r w:rsidR="00B518D3" w:rsidRPr="00853F92">
        <w:rPr>
          <w:sz w:val="22"/>
          <w:lang w:val="hu-HU"/>
        </w:rPr>
        <w:t xml:space="preserve">dózis </w:t>
      </w:r>
      <w:r w:rsidRPr="00853F92">
        <w:rPr>
          <w:sz w:val="22"/>
          <w:lang w:val="hu-HU"/>
        </w:rPr>
        <w:t>nagyságától, vagy a betegek nemétől, életkorától és rasszbeli sajátosságaitól.</w:t>
      </w:r>
    </w:p>
    <w:p w14:paraId="1747CB6B" w14:textId="77777777" w:rsidR="00682775" w:rsidRPr="00853F92" w:rsidRDefault="00682775" w:rsidP="00040B55">
      <w:pPr>
        <w:rPr>
          <w:sz w:val="22"/>
          <w:lang w:val="hu-HU"/>
        </w:rPr>
      </w:pPr>
    </w:p>
    <w:p w14:paraId="38538AB5" w14:textId="77777777" w:rsidR="00653DA1" w:rsidRPr="00853F92" w:rsidRDefault="00653DA1" w:rsidP="00040B55">
      <w:pPr>
        <w:keepNext/>
        <w:rPr>
          <w:sz w:val="22"/>
          <w:szCs w:val="22"/>
          <w:u w:val="single"/>
          <w:lang w:val="hu-HU"/>
        </w:rPr>
      </w:pPr>
      <w:r w:rsidRPr="00853F92">
        <w:rPr>
          <w:sz w:val="22"/>
          <w:szCs w:val="22"/>
          <w:u w:val="single"/>
          <w:lang w:val="hu-HU"/>
        </w:rPr>
        <w:t xml:space="preserve">A mellékhatások táblázatos </w:t>
      </w:r>
      <w:r w:rsidR="00FE422C" w:rsidRPr="00853F92">
        <w:rPr>
          <w:sz w:val="22"/>
          <w:szCs w:val="22"/>
          <w:u w:val="single"/>
          <w:lang w:val="hu-HU"/>
        </w:rPr>
        <w:t>felsorolása</w:t>
      </w:r>
    </w:p>
    <w:p w14:paraId="443AE657" w14:textId="63F34F97" w:rsidR="00682775" w:rsidRPr="00853F92" w:rsidRDefault="00682775" w:rsidP="00040B55">
      <w:pPr>
        <w:rPr>
          <w:sz w:val="22"/>
          <w:lang w:val="hu-HU"/>
        </w:rPr>
      </w:pPr>
      <w:r w:rsidRPr="00853F92">
        <w:rPr>
          <w:sz w:val="22"/>
          <w:lang w:val="hu-HU"/>
        </w:rPr>
        <w:t>A következő táblázat bemutatja az</w:t>
      </w:r>
      <w:r w:rsidR="00E737FF">
        <w:rPr>
          <w:sz w:val="22"/>
          <w:lang w:val="hu-HU"/>
        </w:rPr>
        <w:t>okat a</w:t>
      </w:r>
      <w:r w:rsidRPr="00853F92">
        <w:rPr>
          <w:sz w:val="22"/>
          <w:lang w:val="hu-HU"/>
        </w:rPr>
        <w:t xml:space="preserve"> mellékhatás</w:t>
      </w:r>
      <w:r w:rsidR="00E737FF">
        <w:rPr>
          <w:sz w:val="22"/>
          <w:lang w:val="hu-HU"/>
        </w:rPr>
        <w:t>oka</w:t>
      </w:r>
      <w:r w:rsidRPr="00853F92">
        <w:rPr>
          <w:sz w:val="22"/>
          <w:lang w:val="hu-HU"/>
        </w:rPr>
        <w:t xml:space="preserve">t </w:t>
      </w:r>
      <w:r w:rsidR="00304944" w:rsidRPr="00853F92">
        <w:rPr>
          <w:sz w:val="22"/>
          <w:lang w:val="hu-HU"/>
        </w:rPr>
        <w:t>–</w:t>
      </w:r>
      <w:r w:rsidRPr="00853F92">
        <w:rPr>
          <w:sz w:val="22"/>
          <w:lang w:val="hu-HU"/>
        </w:rPr>
        <w:t xml:space="preserve"> szervrendszerek szerint csoportosítva </w:t>
      </w:r>
      <w:r w:rsidR="00304944" w:rsidRPr="00853F92">
        <w:rPr>
          <w:sz w:val="22"/>
          <w:lang w:val="hu-HU"/>
        </w:rPr>
        <w:t>–</w:t>
      </w:r>
      <w:r w:rsidRPr="00853F92">
        <w:rPr>
          <w:sz w:val="22"/>
          <w:lang w:val="hu-HU"/>
        </w:rPr>
        <w:t>, melyeket</w:t>
      </w:r>
      <w:r w:rsidR="00E737FF">
        <w:rPr>
          <w:sz w:val="22"/>
          <w:lang w:val="hu-HU"/>
        </w:rPr>
        <w:t xml:space="preserve"> valamennyi</w:t>
      </w:r>
      <w:r w:rsidRPr="00853F92">
        <w:rPr>
          <w:sz w:val="22"/>
          <w:lang w:val="hu-HU"/>
        </w:rPr>
        <w:t xml:space="preserve"> klinikai vizsgálatban észleltek, és a telmizartán</w:t>
      </w:r>
      <w:r w:rsidR="00256E7D">
        <w:rPr>
          <w:sz w:val="22"/>
          <w:lang w:val="hu-HU"/>
        </w:rPr>
        <w:t> </w:t>
      </w:r>
      <w:r w:rsidRPr="00853F92">
        <w:rPr>
          <w:sz w:val="22"/>
          <w:lang w:val="hu-HU"/>
        </w:rPr>
        <w:t>+</w:t>
      </w:r>
      <w:r w:rsidR="00256E7D">
        <w:rPr>
          <w:sz w:val="22"/>
          <w:lang w:val="hu-HU"/>
        </w:rPr>
        <w:t> </w:t>
      </w:r>
      <w:r w:rsidR="00B25A04" w:rsidRPr="00853F92">
        <w:rPr>
          <w:sz w:val="22"/>
          <w:lang w:val="hu-HU"/>
        </w:rPr>
        <w:t xml:space="preserve">HCTZ </w:t>
      </w:r>
      <w:r w:rsidRPr="00853F92">
        <w:rPr>
          <w:sz w:val="22"/>
          <w:lang w:val="hu-HU"/>
        </w:rPr>
        <w:t>kombinációjával kezelt betegekn</w:t>
      </w:r>
      <w:r w:rsidR="00B518D3" w:rsidRPr="00853F92">
        <w:rPr>
          <w:sz w:val="22"/>
          <w:lang w:val="hu-HU"/>
        </w:rPr>
        <w:t>él</w:t>
      </w:r>
      <w:r w:rsidRPr="00853F92">
        <w:rPr>
          <w:sz w:val="22"/>
          <w:lang w:val="hu-HU"/>
        </w:rPr>
        <w:t xml:space="preserve"> a placebocsoporthoz képest gyakrabban fordultak elő (p</w:t>
      </w:r>
      <w:r w:rsidR="003E23E7" w:rsidRPr="00853F92">
        <w:rPr>
          <w:sz w:val="22"/>
          <w:lang w:val="hu-HU"/>
        </w:rPr>
        <w:t> </w:t>
      </w:r>
      <w:r w:rsidRPr="00853F92">
        <w:rPr>
          <w:sz w:val="22"/>
          <w:lang w:val="hu-HU"/>
        </w:rPr>
        <w:t>≤</w:t>
      </w:r>
      <w:r w:rsidR="003E23E7" w:rsidRPr="00853F92">
        <w:rPr>
          <w:sz w:val="22"/>
          <w:lang w:val="hu-HU"/>
        </w:rPr>
        <w:t> </w:t>
      </w:r>
      <w:r w:rsidRPr="00853F92">
        <w:rPr>
          <w:sz w:val="22"/>
          <w:lang w:val="hu-HU"/>
        </w:rPr>
        <w:t xml:space="preserve">0,05). </w:t>
      </w:r>
      <w:r w:rsidR="00B518D3" w:rsidRPr="00853F92">
        <w:rPr>
          <w:sz w:val="22"/>
          <w:lang w:val="hu-HU"/>
        </w:rPr>
        <w:t>Azok a</w:t>
      </w:r>
      <w:r w:rsidRPr="00853F92">
        <w:rPr>
          <w:sz w:val="22"/>
          <w:lang w:val="hu-HU"/>
        </w:rPr>
        <w:t xml:space="preserve"> mellékhatások, melyek a készítmény egyes összetevőinek külön-külön való adásakor felléptek, de a klinikai vizsgálatok során nem észlelték, a </w:t>
      </w:r>
      <w:r w:rsidR="00B25A04" w:rsidRPr="00853F92">
        <w:rPr>
          <w:sz w:val="22"/>
          <w:lang w:val="hu-HU"/>
        </w:rPr>
        <w:t xml:space="preserve">telmizartán/HCTZ </w:t>
      </w:r>
      <w:r w:rsidRPr="00853F92">
        <w:rPr>
          <w:sz w:val="22"/>
          <w:lang w:val="hu-HU"/>
        </w:rPr>
        <w:t>alkalmazása során kialakulhatnak.</w:t>
      </w:r>
    </w:p>
    <w:p w14:paraId="0E81173E" w14:textId="7DEF8B3C" w:rsidR="00F22FED" w:rsidRPr="00853F92" w:rsidRDefault="00F22FED" w:rsidP="00040B55">
      <w:pPr>
        <w:rPr>
          <w:sz w:val="22"/>
          <w:lang w:val="hu-HU"/>
        </w:rPr>
      </w:pPr>
      <w:bookmarkStart w:id="25" w:name="_Hlk150780396"/>
      <w:bookmarkStart w:id="26" w:name="_Hlk150781999"/>
      <w:r w:rsidRPr="00853F92">
        <w:rPr>
          <w:sz w:val="22"/>
          <w:lang w:val="hu-HU"/>
        </w:rPr>
        <w:t xml:space="preserve">Az egyes összetevőkkel kapcsolatban </w:t>
      </w:r>
      <w:r w:rsidR="00046DB9" w:rsidRPr="00853F92">
        <w:rPr>
          <w:sz w:val="22"/>
          <w:lang w:val="hu-HU"/>
        </w:rPr>
        <w:t xml:space="preserve">korábban </w:t>
      </w:r>
      <w:r w:rsidRPr="00853F92">
        <w:rPr>
          <w:sz w:val="22"/>
          <w:lang w:val="hu-HU"/>
        </w:rPr>
        <w:t>jelentett mellékhatások a MicardisPlus potenciális mellékhatásai lehetnek még akkor is, ha azokat nem</w:t>
      </w:r>
      <w:r w:rsidR="00256E7D">
        <w:rPr>
          <w:sz w:val="22"/>
          <w:lang w:val="hu-HU"/>
        </w:rPr>
        <w:t xml:space="preserve"> </w:t>
      </w:r>
      <w:r w:rsidRPr="00853F92">
        <w:rPr>
          <w:sz w:val="22"/>
          <w:lang w:val="hu-HU"/>
        </w:rPr>
        <w:t>figyelték meg a készítmény klinikai vizsgálataiban</w:t>
      </w:r>
      <w:bookmarkEnd w:id="25"/>
      <w:r w:rsidRPr="00853F92">
        <w:rPr>
          <w:sz w:val="22"/>
          <w:lang w:val="hu-HU"/>
        </w:rPr>
        <w:t>.</w:t>
      </w:r>
      <w:bookmarkEnd w:id="26"/>
    </w:p>
    <w:p w14:paraId="22A3660F" w14:textId="77777777" w:rsidR="009115A0" w:rsidRPr="00853F92" w:rsidRDefault="009115A0" w:rsidP="00040B55">
      <w:pPr>
        <w:rPr>
          <w:sz w:val="22"/>
          <w:lang w:val="hu-HU"/>
        </w:rPr>
      </w:pPr>
    </w:p>
    <w:p w14:paraId="718F07BE" w14:textId="49FB3AE2" w:rsidR="00682775" w:rsidRPr="00853F92" w:rsidRDefault="00682775" w:rsidP="00040B55">
      <w:pPr>
        <w:rPr>
          <w:sz w:val="22"/>
          <w:lang w:val="hu-HU"/>
        </w:rPr>
      </w:pPr>
      <w:r w:rsidRPr="00853F92">
        <w:rPr>
          <w:sz w:val="22"/>
          <w:lang w:val="hu-HU"/>
        </w:rPr>
        <w:t>A mellékhatásokat gyakoriság szerint, a következő egyezmény</w:t>
      </w:r>
      <w:r w:rsidR="00E737FF">
        <w:rPr>
          <w:sz w:val="22"/>
          <w:lang w:val="hu-HU"/>
        </w:rPr>
        <w:t xml:space="preserve"> alapján csoportosították</w:t>
      </w:r>
      <w:r w:rsidRPr="00853F92">
        <w:rPr>
          <w:sz w:val="22"/>
          <w:lang w:val="hu-HU"/>
        </w:rPr>
        <w:t>:</w:t>
      </w:r>
    </w:p>
    <w:p w14:paraId="1728EA01" w14:textId="3714BDF8" w:rsidR="00682775" w:rsidRPr="00853F92" w:rsidRDefault="00682775" w:rsidP="00040B55">
      <w:pPr>
        <w:rPr>
          <w:sz w:val="22"/>
          <w:lang w:val="hu-HU"/>
        </w:rPr>
      </w:pPr>
      <w:r w:rsidRPr="00853F92">
        <w:rPr>
          <w:sz w:val="22"/>
          <w:lang w:val="hu-HU"/>
        </w:rPr>
        <w:t>nagyon gyakori (≥</w:t>
      </w:r>
      <w:r w:rsidR="003E23E7" w:rsidRPr="00853F92">
        <w:rPr>
          <w:sz w:val="22"/>
          <w:lang w:val="hu-HU"/>
        </w:rPr>
        <w:t> </w:t>
      </w:r>
      <w:r w:rsidRPr="00853F92">
        <w:rPr>
          <w:sz w:val="22"/>
          <w:lang w:val="hu-HU"/>
        </w:rPr>
        <w:t>1/10), gyakori (≥</w:t>
      </w:r>
      <w:r w:rsidR="003E23E7" w:rsidRPr="00853F92">
        <w:rPr>
          <w:sz w:val="22"/>
          <w:lang w:val="hu-HU"/>
        </w:rPr>
        <w:t> </w:t>
      </w:r>
      <w:r w:rsidRPr="00853F92">
        <w:rPr>
          <w:sz w:val="22"/>
          <w:lang w:val="hu-HU"/>
        </w:rPr>
        <w:t>1/100</w:t>
      </w:r>
      <w:r w:rsidR="009C2A55" w:rsidRPr="00853F92">
        <w:rPr>
          <w:sz w:val="22"/>
          <w:lang w:val="hu-HU"/>
        </w:rPr>
        <w:t> </w:t>
      </w:r>
      <w:r w:rsidR="000C6DB6">
        <w:rPr>
          <w:sz w:val="22"/>
          <w:lang w:val="hu-HU"/>
        </w:rPr>
        <w:noBreakHyphen/>
      </w:r>
      <w:r w:rsidR="009C2A55" w:rsidRPr="00853F92">
        <w:rPr>
          <w:sz w:val="22"/>
          <w:lang w:val="hu-HU"/>
        </w:rPr>
        <w:t> </w:t>
      </w:r>
      <w:r w:rsidRPr="00853F92">
        <w:rPr>
          <w:sz w:val="22"/>
          <w:lang w:val="hu-HU"/>
        </w:rPr>
        <w:t>&lt;</w:t>
      </w:r>
      <w:r w:rsidR="003E23E7" w:rsidRPr="00853F92">
        <w:rPr>
          <w:sz w:val="22"/>
          <w:lang w:val="hu-HU"/>
        </w:rPr>
        <w:t> </w:t>
      </w:r>
      <w:r w:rsidRPr="00853F92">
        <w:rPr>
          <w:sz w:val="22"/>
          <w:lang w:val="hu-HU"/>
        </w:rPr>
        <w:t>1/10), nem gyakori (≥</w:t>
      </w:r>
      <w:r w:rsidR="003E23E7" w:rsidRPr="00853F92">
        <w:rPr>
          <w:sz w:val="22"/>
          <w:lang w:val="hu-HU"/>
        </w:rPr>
        <w:t> </w:t>
      </w:r>
      <w:r w:rsidRPr="00853F92">
        <w:rPr>
          <w:sz w:val="22"/>
          <w:lang w:val="hu-HU"/>
        </w:rPr>
        <w:t>1/1000</w:t>
      </w:r>
      <w:r w:rsidR="009C2A55" w:rsidRPr="00853F92">
        <w:rPr>
          <w:sz w:val="22"/>
          <w:lang w:val="hu-HU"/>
        </w:rPr>
        <w:t> </w:t>
      </w:r>
      <w:r w:rsidR="000C6DB6">
        <w:rPr>
          <w:sz w:val="22"/>
          <w:lang w:val="hu-HU"/>
        </w:rPr>
        <w:noBreakHyphen/>
      </w:r>
      <w:r w:rsidR="009C2A55" w:rsidRPr="00853F92">
        <w:rPr>
          <w:sz w:val="22"/>
          <w:lang w:val="hu-HU"/>
        </w:rPr>
        <w:t> </w:t>
      </w:r>
      <w:r w:rsidRPr="00853F92">
        <w:rPr>
          <w:sz w:val="22"/>
          <w:lang w:val="hu-HU"/>
        </w:rPr>
        <w:t>&lt;</w:t>
      </w:r>
      <w:r w:rsidR="003E23E7" w:rsidRPr="00853F92">
        <w:rPr>
          <w:sz w:val="22"/>
          <w:lang w:val="hu-HU"/>
        </w:rPr>
        <w:t> </w:t>
      </w:r>
      <w:r w:rsidRPr="00853F92">
        <w:rPr>
          <w:sz w:val="22"/>
          <w:lang w:val="hu-HU"/>
        </w:rPr>
        <w:t>1/100), ritka (≥ 1/10</w:t>
      </w:r>
      <w:r w:rsidR="00F02F6C" w:rsidRPr="00853F92">
        <w:rPr>
          <w:sz w:val="22"/>
          <w:lang w:val="hu-HU"/>
        </w:rPr>
        <w:t> </w:t>
      </w:r>
      <w:r w:rsidRPr="00853F92">
        <w:rPr>
          <w:sz w:val="22"/>
          <w:lang w:val="hu-HU"/>
        </w:rPr>
        <w:t>000</w:t>
      </w:r>
      <w:r w:rsidR="009C2A55" w:rsidRPr="00853F92">
        <w:rPr>
          <w:sz w:val="22"/>
          <w:lang w:val="hu-HU"/>
        </w:rPr>
        <w:t> </w:t>
      </w:r>
      <w:r w:rsidR="000C6DB6">
        <w:rPr>
          <w:sz w:val="22"/>
          <w:lang w:val="hu-HU"/>
        </w:rPr>
        <w:noBreakHyphen/>
      </w:r>
      <w:r w:rsidR="009C2A55" w:rsidRPr="00853F92">
        <w:rPr>
          <w:sz w:val="22"/>
          <w:lang w:val="hu-HU"/>
        </w:rPr>
        <w:t> </w:t>
      </w:r>
      <w:r w:rsidRPr="00853F92">
        <w:rPr>
          <w:sz w:val="22"/>
          <w:lang w:val="hu-HU"/>
        </w:rPr>
        <w:t>&lt;</w:t>
      </w:r>
      <w:r w:rsidR="003E23E7" w:rsidRPr="00853F92">
        <w:rPr>
          <w:sz w:val="22"/>
          <w:lang w:val="hu-HU"/>
        </w:rPr>
        <w:t> </w:t>
      </w:r>
      <w:r w:rsidRPr="00853F92">
        <w:rPr>
          <w:sz w:val="22"/>
          <w:lang w:val="hu-HU"/>
        </w:rPr>
        <w:t>1/1000), nagyon ritka (&lt;</w:t>
      </w:r>
      <w:r w:rsidR="003E23E7" w:rsidRPr="00853F92">
        <w:rPr>
          <w:sz w:val="22"/>
          <w:lang w:val="hu-HU"/>
        </w:rPr>
        <w:t> </w:t>
      </w:r>
      <w:r w:rsidRPr="00853F92">
        <w:rPr>
          <w:sz w:val="22"/>
          <w:lang w:val="hu-HU"/>
        </w:rPr>
        <w:t>1/10</w:t>
      </w:r>
      <w:r w:rsidR="00F02F6C" w:rsidRPr="00853F92">
        <w:rPr>
          <w:sz w:val="22"/>
          <w:lang w:val="hu-HU"/>
        </w:rPr>
        <w:t> </w:t>
      </w:r>
      <w:r w:rsidRPr="00853F92">
        <w:rPr>
          <w:sz w:val="22"/>
          <w:lang w:val="hu-HU"/>
        </w:rPr>
        <w:t>000)</w:t>
      </w:r>
      <w:r w:rsidR="0015266C" w:rsidRPr="00853F92">
        <w:rPr>
          <w:sz w:val="22"/>
          <w:lang w:val="hu-HU"/>
        </w:rPr>
        <w:t>, nem ismert (</w:t>
      </w:r>
      <w:r w:rsidR="00957A21" w:rsidRPr="00853F92">
        <w:rPr>
          <w:sz w:val="22"/>
          <w:lang w:val="hu-HU"/>
        </w:rPr>
        <w:t xml:space="preserve">a gyakoriság </w:t>
      </w:r>
      <w:r w:rsidR="0015266C" w:rsidRPr="00853F92">
        <w:rPr>
          <w:sz w:val="22"/>
          <w:lang w:val="hu-HU"/>
        </w:rPr>
        <w:t>a rendelkezésre álló adatokból nem állapítható meg).</w:t>
      </w:r>
    </w:p>
    <w:p w14:paraId="17A5E415" w14:textId="77777777" w:rsidR="0015266C" w:rsidRPr="00853F92" w:rsidRDefault="0015266C" w:rsidP="00040B55">
      <w:pPr>
        <w:rPr>
          <w:sz w:val="22"/>
          <w:lang w:val="hu-HU"/>
        </w:rPr>
      </w:pPr>
    </w:p>
    <w:p w14:paraId="522BCA8D" w14:textId="77777777" w:rsidR="008D6996" w:rsidRPr="00853F92" w:rsidRDefault="008D6996" w:rsidP="00040B55">
      <w:pPr>
        <w:keepNext/>
        <w:rPr>
          <w:sz w:val="22"/>
          <w:szCs w:val="22"/>
          <w:lang w:val="hu-HU"/>
        </w:rPr>
      </w:pPr>
      <w:r w:rsidRPr="00853F92">
        <w:rPr>
          <w:sz w:val="22"/>
          <w:szCs w:val="22"/>
          <w:lang w:val="hu-HU"/>
        </w:rPr>
        <w:t>Az egyes gyakorisági kategóriákon belül a mellékhatások csökkenő súlyosság szerint kerülnek megadásra.</w:t>
      </w:r>
    </w:p>
    <w:p w14:paraId="15E8C77F" w14:textId="77777777" w:rsidR="00912408" w:rsidRPr="00853F92" w:rsidRDefault="00912408" w:rsidP="00040B55">
      <w:pPr>
        <w:rPr>
          <w:sz w:val="22"/>
          <w:szCs w:val="22"/>
          <w:lang w:val="hu-HU"/>
        </w:rPr>
      </w:pPr>
      <w:bookmarkStart w:id="27" w:name="_Hlk150780430"/>
    </w:p>
    <w:p w14:paraId="76D511DD" w14:textId="46D8D897" w:rsidR="00912408" w:rsidRPr="00853F92" w:rsidRDefault="00912408" w:rsidP="007F1AF3">
      <w:pPr>
        <w:keepNext/>
        <w:ind w:left="1077" w:hanging="1077"/>
        <w:rPr>
          <w:sz w:val="22"/>
          <w:szCs w:val="22"/>
          <w:lang w:val="hu-HU"/>
        </w:rPr>
      </w:pPr>
      <w:bookmarkStart w:id="28" w:name="_Hlk150782021"/>
      <w:r w:rsidRPr="00853F92">
        <w:rPr>
          <w:sz w:val="22"/>
          <w:lang w:val="hu-HU"/>
        </w:rPr>
        <w:t>1. táblázat:</w:t>
      </w:r>
      <w:r w:rsidR="007E0F45">
        <w:rPr>
          <w:sz w:val="22"/>
          <w:lang w:val="hu-HU"/>
        </w:rPr>
        <w:tab/>
      </w:r>
      <w:r w:rsidRPr="00853F92">
        <w:rPr>
          <w:sz w:val="22"/>
          <w:lang w:val="hu-HU"/>
        </w:rPr>
        <w:t>A placebokontrollos vizsgálatokból származó és a forgalomba hozatalt követően tapasztalt mellékhatások táblázatos felsorolása (MedDRA)</w:t>
      </w:r>
    </w:p>
    <w:p w14:paraId="671B4D5C" w14:textId="77777777" w:rsidR="00912408" w:rsidRPr="00853F92" w:rsidRDefault="00912408" w:rsidP="007F1AF3">
      <w:pPr>
        <w:keepNext/>
        <w:rPr>
          <w:sz w:val="22"/>
          <w:szCs w:val="22"/>
          <w:lang w:val="hu-HU"/>
        </w:rPr>
      </w:pPr>
    </w:p>
    <w:tbl>
      <w:tblPr>
        <w:tblW w:w="5000" w:type="pct"/>
        <w:tblLook w:val="04A0" w:firstRow="1" w:lastRow="0" w:firstColumn="1" w:lastColumn="0" w:noHBand="0" w:noVBand="1"/>
      </w:tblPr>
      <w:tblGrid>
        <w:gridCol w:w="1970"/>
        <w:gridCol w:w="2025"/>
        <w:gridCol w:w="1550"/>
        <w:gridCol w:w="1548"/>
        <w:gridCol w:w="1967"/>
      </w:tblGrid>
      <w:tr w:rsidR="00214D71" w:rsidRPr="00853F92" w14:paraId="5A73C137" w14:textId="77777777" w:rsidTr="0086467C">
        <w:tc>
          <w:tcPr>
            <w:tcW w:w="1093" w:type="pct"/>
            <w:vMerge w:val="restart"/>
            <w:tcBorders>
              <w:top w:val="single" w:sz="4" w:space="0" w:color="auto"/>
              <w:left w:val="single" w:sz="4" w:space="0" w:color="auto"/>
              <w:bottom w:val="single" w:sz="4" w:space="0" w:color="auto"/>
              <w:right w:val="single" w:sz="4" w:space="0" w:color="auto"/>
            </w:tcBorders>
            <w:hideMark/>
          </w:tcPr>
          <w:p w14:paraId="1D73A8DA" w14:textId="42711CAF" w:rsidR="00912408" w:rsidRPr="00853F92" w:rsidRDefault="00912408" w:rsidP="007F1AF3">
            <w:pPr>
              <w:keepNext/>
              <w:rPr>
                <w:b/>
                <w:bCs/>
                <w:color w:val="000000"/>
                <w:sz w:val="22"/>
                <w:szCs w:val="22"/>
                <w:lang w:val="hu-HU"/>
              </w:rPr>
            </w:pPr>
            <w:r w:rsidRPr="00853F92">
              <w:rPr>
                <w:b/>
                <w:color w:val="000000"/>
                <w:sz w:val="22"/>
                <w:lang w:val="hu-HU"/>
              </w:rPr>
              <w:t xml:space="preserve">MedDRA szervrendszeri </w:t>
            </w:r>
            <w:r w:rsidR="007C38B8">
              <w:rPr>
                <w:b/>
                <w:color w:val="000000"/>
                <w:sz w:val="22"/>
                <w:lang w:val="hu-HU"/>
              </w:rPr>
              <w:t>kategória</w:t>
            </w:r>
          </w:p>
        </w:tc>
        <w:tc>
          <w:tcPr>
            <w:tcW w:w="1095" w:type="pct"/>
            <w:vMerge w:val="restart"/>
            <w:tcBorders>
              <w:top w:val="single" w:sz="4" w:space="0" w:color="auto"/>
              <w:left w:val="single" w:sz="4" w:space="0" w:color="auto"/>
              <w:bottom w:val="single" w:sz="4" w:space="0" w:color="auto"/>
              <w:right w:val="single" w:sz="4" w:space="0" w:color="auto"/>
            </w:tcBorders>
            <w:hideMark/>
          </w:tcPr>
          <w:p w14:paraId="79217248" w14:textId="77777777" w:rsidR="00912408" w:rsidRPr="00853F92" w:rsidRDefault="00912408" w:rsidP="007F1AF3">
            <w:pPr>
              <w:keepNext/>
              <w:rPr>
                <w:b/>
                <w:bCs/>
                <w:color w:val="000000"/>
                <w:sz w:val="22"/>
                <w:szCs w:val="22"/>
                <w:lang w:val="hu-HU"/>
              </w:rPr>
            </w:pPr>
            <w:r w:rsidRPr="00853F92">
              <w:rPr>
                <w:b/>
                <w:color w:val="000000"/>
                <w:sz w:val="22"/>
                <w:lang w:val="hu-HU"/>
              </w:rPr>
              <w:t>Mellékhatások</w:t>
            </w:r>
          </w:p>
        </w:tc>
        <w:tc>
          <w:tcPr>
            <w:tcW w:w="2812" w:type="pct"/>
            <w:gridSpan w:val="3"/>
            <w:tcBorders>
              <w:top w:val="single" w:sz="4" w:space="0" w:color="auto"/>
              <w:left w:val="single" w:sz="4" w:space="0" w:color="auto"/>
              <w:bottom w:val="single" w:sz="4" w:space="0" w:color="auto"/>
              <w:right w:val="single" w:sz="4" w:space="0" w:color="auto"/>
            </w:tcBorders>
            <w:vAlign w:val="bottom"/>
            <w:hideMark/>
          </w:tcPr>
          <w:p w14:paraId="132A321D" w14:textId="77777777" w:rsidR="00912408" w:rsidRPr="00853F92" w:rsidRDefault="00912408" w:rsidP="007F1AF3">
            <w:pPr>
              <w:keepNext/>
              <w:jc w:val="center"/>
              <w:rPr>
                <w:b/>
                <w:bCs/>
                <w:color w:val="000000"/>
                <w:sz w:val="22"/>
                <w:szCs w:val="22"/>
                <w:lang w:val="hu-HU"/>
              </w:rPr>
            </w:pPr>
            <w:r w:rsidRPr="00853F92">
              <w:rPr>
                <w:b/>
                <w:color w:val="000000"/>
                <w:sz w:val="22"/>
                <w:lang w:val="hu-HU"/>
              </w:rPr>
              <w:t>Gyakoriság</w:t>
            </w:r>
          </w:p>
        </w:tc>
      </w:tr>
      <w:tr w:rsidR="00214D71" w:rsidRPr="00853F92" w14:paraId="4E30556E" w14:textId="77777777" w:rsidTr="0086467C">
        <w:tc>
          <w:tcPr>
            <w:tcW w:w="1093" w:type="pct"/>
            <w:vMerge/>
            <w:tcBorders>
              <w:top w:val="single" w:sz="4" w:space="0" w:color="auto"/>
              <w:left w:val="single" w:sz="4" w:space="0" w:color="auto"/>
              <w:bottom w:val="single" w:sz="4" w:space="0" w:color="auto"/>
              <w:right w:val="single" w:sz="4" w:space="0" w:color="auto"/>
            </w:tcBorders>
            <w:hideMark/>
          </w:tcPr>
          <w:p w14:paraId="7B060C41" w14:textId="77777777" w:rsidR="00912408" w:rsidRPr="00853F92" w:rsidRDefault="00912408" w:rsidP="007F1AF3">
            <w:pPr>
              <w:keepNext/>
              <w:rPr>
                <w:b/>
                <w:bCs/>
                <w:color w:val="000000"/>
                <w:sz w:val="22"/>
                <w:szCs w:val="22"/>
                <w:lang w:val="hu-HU" w:eastAsia="en-GB"/>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32112535" w14:textId="77777777" w:rsidR="00912408" w:rsidRPr="00853F92" w:rsidRDefault="00912408" w:rsidP="007F1AF3">
            <w:pPr>
              <w:keepNext/>
              <w:rPr>
                <w:b/>
                <w:bCs/>
                <w:color w:val="000000"/>
                <w:sz w:val="22"/>
                <w:szCs w:val="22"/>
                <w:lang w:val="hu-HU" w:eastAsia="en-GB"/>
              </w:rPr>
            </w:pPr>
          </w:p>
        </w:tc>
        <w:tc>
          <w:tcPr>
            <w:tcW w:w="861" w:type="pct"/>
            <w:tcBorders>
              <w:top w:val="single" w:sz="4" w:space="0" w:color="auto"/>
              <w:left w:val="single" w:sz="4" w:space="0" w:color="auto"/>
              <w:bottom w:val="single" w:sz="4" w:space="0" w:color="auto"/>
              <w:right w:val="single" w:sz="4" w:space="0" w:color="auto"/>
            </w:tcBorders>
            <w:vAlign w:val="bottom"/>
            <w:hideMark/>
          </w:tcPr>
          <w:p w14:paraId="56CD2504" w14:textId="77777777" w:rsidR="00912408" w:rsidRPr="00853F92" w:rsidRDefault="00912408" w:rsidP="007F1AF3">
            <w:pPr>
              <w:keepNext/>
              <w:rPr>
                <w:b/>
                <w:bCs/>
                <w:color w:val="000000"/>
                <w:sz w:val="22"/>
                <w:szCs w:val="22"/>
                <w:lang w:val="hu-HU"/>
              </w:rPr>
            </w:pPr>
            <w:r w:rsidRPr="00853F92">
              <w:rPr>
                <w:b/>
                <w:color w:val="000000"/>
                <w:sz w:val="22"/>
                <w:lang w:val="hu-HU"/>
              </w:rPr>
              <w:t>MicardisPlus</w:t>
            </w:r>
          </w:p>
        </w:tc>
        <w:tc>
          <w:tcPr>
            <w:tcW w:w="860" w:type="pct"/>
            <w:tcBorders>
              <w:top w:val="single" w:sz="4" w:space="0" w:color="auto"/>
              <w:left w:val="single" w:sz="4" w:space="0" w:color="auto"/>
              <w:bottom w:val="single" w:sz="4" w:space="0" w:color="auto"/>
              <w:right w:val="single" w:sz="4" w:space="0" w:color="auto"/>
            </w:tcBorders>
            <w:vAlign w:val="bottom"/>
            <w:hideMark/>
          </w:tcPr>
          <w:p w14:paraId="1711DE3A" w14:textId="77777777" w:rsidR="00912408" w:rsidRPr="00853F92" w:rsidRDefault="00912408" w:rsidP="007F1AF3">
            <w:pPr>
              <w:keepNext/>
              <w:rPr>
                <w:b/>
                <w:bCs/>
                <w:color w:val="000000"/>
                <w:sz w:val="22"/>
                <w:szCs w:val="22"/>
                <w:lang w:val="hu-HU"/>
              </w:rPr>
            </w:pPr>
            <w:r w:rsidRPr="00853F92">
              <w:rPr>
                <w:b/>
                <w:color w:val="000000"/>
                <w:sz w:val="22"/>
                <w:lang w:val="hu-HU"/>
              </w:rPr>
              <w:t>Telmizartán</w:t>
            </w:r>
            <w:r w:rsidRPr="00853F92">
              <w:rPr>
                <w:b/>
                <w:color w:val="000000"/>
                <w:sz w:val="22"/>
                <w:vertAlign w:val="superscript"/>
                <w:lang w:val="hu-HU"/>
              </w:rPr>
              <w:t>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3870D65" w14:textId="77777777" w:rsidR="00912408" w:rsidRPr="00853F92" w:rsidRDefault="00912408" w:rsidP="007F1AF3">
            <w:pPr>
              <w:keepNext/>
              <w:rPr>
                <w:b/>
                <w:bCs/>
                <w:color w:val="000000"/>
                <w:sz w:val="22"/>
                <w:szCs w:val="22"/>
                <w:lang w:val="hu-HU"/>
              </w:rPr>
            </w:pPr>
            <w:r w:rsidRPr="00853F92">
              <w:rPr>
                <w:b/>
                <w:color w:val="000000"/>
                <w:sz w:val="22"/>
                <w:lang w:val="hu-HU"/>
              </w:rPr>
              <w:t>Hidroklorotiazid</w:t>
            </w:r>
          </w:p>
        </w:tc>
      </w:tr>
      <w:tr w:rsidR="00214D71" w:rsidRPr="00853F92" w14:paraId="05BA08D4" w14:textId="77777777" w:rsidTr="0086467C">
        <w:tc>
          <w:tcPr>
            <w:tcW w:w="1093" w:type="pct"/>
            <w:vMerge w:val="restart"/>
            <w:tcBorders>
              <w:top w:val="single" w:sz="4" w:space="0" w:color="auto"/>
              <w:left w:val="single" w:sz="4" w:space="0" w:color="auto"/>
              <w:right w:val="single" w:sz="4" w:space="0" w:color="auto"/>
            </w:tcBorders>
            <w:hideMark/>
          </w:tcPr>
          <w:p w14:paraId="668CE8A4" w14:textId="77777777" w:rsidR="00912408" w:rsidRPr="00853F92" w:rsidRDefault="00912408" w:rsidP="007F1AF3">
            <w:pPr>
              <w:keepNext/>
              <w:rPr>
                <w:b/>
                <w:bCs/>
                <w:color w:val="000000"/>
                <w:sz w:val="22"/>
                <w:szCs w:val="22"/>
                <w:lang w:val="hu-HU"/>
              </w:rPr>
            </w:pPr>
            <w:r w:rsidRPr="00853F92">
              <w:rPr>
                <w:b/>
                <w:color w:val="000000"/>
                <w:sz w:val="22"/>
                <w:lang w:val="hu-HU"/>
              </w:rPr>
              <w:t>Fertőző betegségek és parazitafertőzések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6C5B80A" w14:textId="77777777" w:rsidR="00912408" w:rsidRPr="00853F92" w:rsidRDefault="00912408" w:rsidP="007F1AF3">
            <w:pPr>
              <w:keepNext/>
              <w:rPr>
                <w:color w:val="000000"/>
                <w:sz w:val="22"/>
                <w:szCs w:val="22"/>
                <w:lang w:val="hu-HU"/>
              </w:rPr>
            </w:pPr>
            <w:r w:rsidRPr="00853F92">
              <w:rPr>
                <w:color w:val="000000"/>
                <w:sz w:val="22"/>
                <w:lang w:val="hu-HU"/>
              </w:rPr>
              <w:t>Sepsis, a halálos kimenetelű eseteket is beleértve</w:t>
            </w:r>
          </w:p>
        </w:tc>
        <w:tc>
          <w:tcPr>
            <w:tcW w:w="861" w:type="pct"/>
            <w:tcBorders>
              <w:top w:val="single" w:sz="4" w:space="0" w:color="auto"/>
              <w:left w:val="single" w:sz="4" w:space="0" w:color="auto"/>
              <w:bottom w:val="single" w:sz="4" w:space="0" w:color="auto"/>
              <w:right w:val="single" w:sz="4" w:space="0" w:color="auto"/>
            </w:tcBorders>
            <w:vAlign w:val="bottom"/>
            <w:hideMark/>
          </w:tcPr>
          <w:p w14:paraId="2A323705" w14:textId="77777777" w:rsidR="00912408" w:rsidRPr="00853F92" w:rsidRDefault="00912408" w:rsidP="007F1AF3">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375770F" w14:textId="77777777" w:rsidR="00912408" w:rsidRPr="00853F92" w:rsidRDefault="00912408" w:rsidP="007F1AF3">
            <w:pPr>
              <w:keepNext/>
              <w:rPr>
                <w:color w:val="000000"/>
                <w:sz w:val="22"/>
                <w:szCs w:val="22"/>
                <w:lang w:val="hu-HU"/>
              </w:rPr>
            </w:pPr>
            <w:r w:rsidRPr="00853F92">
              <w:rPr>
                <w:color w:val="000000"/>
                <w:sz w:val="22"/>
                <w:lang w:val="hu-HU"/>
              </w:rPr>
              <w:t>ritka</w:t>
            </w:r>
            <w:r w:rsidRPr="00853F92">
              <w:rPr>
                <w:color w:val="000000"/>
                <w:sz w:val="22"/>
                <w:vertAlign w:val="superscript"/>
                <w:lang w:val="hu-HU"/>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C6555CA" w14:textId="77777777" w:rsidR="00912408" w:rsidRPr="00853F92" w:rsidRDefault="00912408" w:rsidP="007F1AF3">
            <w:pPr>
              <w:keepNext/>
              <w:rPr>
                <w:color w:val="000000"/>
                <w:sz w:val="22"/>
                <w:szCs w:val="22"/>
                <w:lang w:val="hu-HU" w:eastAsia="en-GB"/>
              </w:rPr>
            </w:pPr>
          </w:p>
        </w:tc>
      </w:tr>
      <w:tr w:rsidR="00214D71" w:rsidRPr="00853F92" w14:paraId="12900078" w14:textId="77777777" w:rsidTr="0086467C">
        <w:tc>
          <w:tcPr>
            <w:tcW w:w="1093" w:type="pct"/>
            <w:vMerge/>
            <w:tcBorders>
              <w:left w:val="single" w:sz="4" w:space="0" w:color="auto"/>
              <w:right w:val="single" w:sz="4" w:space="0" w:color="auto"/>
            </w:tcBorders>
            <w:hideMark/>
          </w:tcPr>
          <w:p w14:paraId="7354A2C9" w14:textId="77777777" w:rsidR="00912408" w:rsidRPr="00853F92" w:rsidRDefault="00912408" w:rsidP="007F1AF3">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0F5F51B" w14:textId="77777777" w:rsidR="00912408" w:rsidRPr="00853F92" w:rsidRDefault="00912408" w:rsidP="007F1AF3">
            <w:pPr>
              <w:keepNext/>
              <w:rPr>
                <w:color w:val="000000"/>
                <w:sz w:val="22"/>
                <w:szCs w:val="22"/>
                <w:lang w:val="hu-HU"/>
              </w:rPr>
            </w:pPr>
            <w:r w:rsidRPr="00853F92">
              <w:rPr>
                <w:color w:val="000000"/>
                <w:sz w:val="22"/>
                <w:lang w:val="hu-HU"/>
              </w:rPr>
              <w:t>Bronchitis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6C8B87E" w14:textId="77777777" w:rsidR="00912408" w:rsidRPr="00853F92" w:rsidRDefault="00912408" w:rsidP="007F1AF3">
            <w:pPr>
              <w:keepNext/>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1D5A8FA5" w14:textId="77777777" w:rsidR="00912408" w:rsidRPr="00853F92" w:rsidRDefault="00912408" w:rsidP="007F1AF3">
            <w:pPr>
              <w:keepNext/>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6456690" w14:textId="77777777" w:rsidR="00912408" w:rsidRPr="00853F92" w:rsidRDefault="00912408" w:rsidP="007F1AF3">
            <w:pPr>
              <w:keepNext/>
              <w:rPr>
                <w:sz w:val="22"/>
                <w:szCs w:val="22"/>
                <w:lang w:val="hu-HU" w:eastAsia="en-GB"/>
              </w:rPr>
            </w:pPr>
          </w:p>
        </w:tc>
      </w:tr>
      <w:tr w:rsidR="00214D71" w:rsidRPr="00853F92" w14:paraId="1AE200BF" w14:textId="77777777" w:rsidTr="0086467C">
        <w:tc>
          <w:tcPr>
            <w:tcW w:w="1093" w:type="pct"/>
            <w:vMerge/>
            <w:tcBorders>
              <w:left w:val="single" w:sz="4" w:space="0" w:color="auto"/>
              <w:right w:val="single" w:sz="4" w:space="0" w:color="auto"/>
            </w:tcBorders>
            <w:hideMark/>
          </w:tcPr>
          <w:p w14:paraId="03DF2AED" w14:textId="77777777" w:rsidR="00912408" w:rsidRPr="00853F92" w:rsidRDefault="00912408" w:rsidP="007F1AF3">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37E6652" w14:textId="77777777" w:rsidR="00912408" w:rsidRPr="00853F92" w:rsidRDefault="00912408" w:rsidP="007F1AF3">
            <w:pPr>
              <w:keepNext/>
              <w:rPr>
                <w:color w:val="000000"/>
                <w:sz w:val="22"/>
                <w:szCs w:val="22"/>
                <w:lang w:val="hu-HU"/>
              </w:rPr>
            </w:pPr>
            <w:r w:rsidRPr="00853F92">
              <w:rPr>
                <w:color w:val="000000"/>
                <w:sz w:val="22"/>
                <w:lang w:val="hu-HU"/>
              </w:rPr>
              <w:t>Pharyngitis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3280F50" w14:textId="77777777" w:rsidR="00912408" w:rsidRPr="00853F92" w:rsidRDefault="00912408" w:rsidP="007F1AF3">
            <w:pPr>
              <w:keepNext/>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2E03A63" w14:textId="77777777" w:rsidR="00912408" w:rsidRPr="00853F92" w:rsidRDefault="00912408" w:rsidP="007F1AF3">
            <w:pPr>
              <w:keepNext/>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F2CEF5D" w14:textId="77777777" w:rsidR="00912408" w:rsidRPr="00853F92" w:rsidRDefault="00912408" w:rsidP="007F1AF3">
            <w:pPr>
              <w:keepNext/>
              <w:rPr>
                <w:sz w:val="22"/>
                <w:szCs w:val="22"/>
                <w:lang w:val="hu-HU" w:eastAsia="en-GB"/>
              </w:rPr>
            </w:pPr>
          </w:p>
        </w:tc>
      </w:tr>
      <w:tr w:rsidR="00214D71" w:rsidRPr="00853F92" w14:paraId="5B764E72" w14:textId="77777777" w:rsidTr="0086467C">
        <w:tc>
          <w:tcPr>
            <w:tcW w:w="1093" w:type="pct"/>
            <w:vMerge/>
            <w:tcBorders>
              <w:left w:val="single" w:sz="4" w:space="0" w:color="auto"/>
              <w:right w:val="single" w:sz="4" w:space="0" w:color="auto"/>
            </w:tcBorders>
            <w:hideMark/>
          </w:tcPr>
          <w:p w14:paraId="60FE2B02" w14:textId="77777777" w:rsidR="00912408" w:rsidRPr="00853F92" w:rsidRDefault="00912408" w:rsidP="007F1AF3">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1C4D9CD" w14:textId="77777777" w:rsidR="00912408" w:rsidRPr="00853F92" w:rsidRDefault="00912408" w:rsidP="007F1AF3">
            <w:pPr>
              <w:keepNext/>
              <w:rPr>
                <w:color w:val="000000"/>
                <w:sz w:val="22"/>
                <w:szCs w:val="22"/>
                <w:lang w:val="hu-HU"/>
              </w:rPr>
            </w:pPr>
            <w:r w:rsidRPr="00853F92">
              <w:rPr>
                <w:color w:val="000000"/>
                <w:sz w:val="22"/>
                <w:lang w:val="hu-HU"/>
              </w:rPr>
              <w:t>Sinusitis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7E43A6E" w14:textId="77777777" w:rsidR="00912408" w:rsidRPr="00853F92" w:rsidRDefault="00912408" w:rsidP="007F1AF3">
            <w:pPr>
              <w:keepNext/>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19A26734" w14:textId="77777777" w:rsidR="00912408" w:rsidRPr="00853F92" w:rsidRDefault="00912408" w:rsidP="007F1AF3">
            <w:pPr>
              <w:keepNext/>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65DF62F" w14:textId="77777777" w:rsidR="00912408" w:rsidRPr="00853F92" w:rsidRDefault="00912408" w:rsidP="007F1AF3">
            <w:pPr>
              <w:keepNext/>
              <w:rPr>
                <w:sz w:val="22"/>
                <w:szCs w:val="22"/>
                <w:lang w:val="hu-HU" w:eastAsia="en-GB"/>
              </w:rPr>
            </w:pPr>
          </w:p>
        </w:tc>
      </w:tr>
      <w:tr w:rsidR="00214D71" w:rsidRPr="00853F92" w14:paraId="3A0E59B1" w14:textId="77777777" w:rsidTr="0086467C">
        <w:tc>
          <w:tcPr>
            <w:tcW w:w="1093" w:type="pct"/>
            <w:vMerge/>
            <w:tcBorders>
              <w:left w:val="single" w:sz="4" w:space="0" w:color="auto"/>
              <w:right w:val="single" w:sz="4" w:space="0" w:color="auto"/>
            </w:tcBorders>
            <w:hideMark/>
          </w:tcPr>
          <w:p w14:paraId="4705E8FB" w14:textId="77777777" w:rsidR="00912408" w:rsidRPr="00853F92" w:rsidRDefault="00912408" w:rsidP="007F1AF3">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8C7CD1C" w14:textId="6519BA83" w:rsidR="00912408" w:rsidRPr="00853F92" w:rsidRDefault="00912408" w:rsidP="007F1AF3">
            <w:pPr>
              <w:keepNext/>
              <w:rPr>
                <w:color w:val="000000"/>
                <w:sz w:val="22"/>
                <w:szCs w:val="22"/>
                <w:lang w:val="hu-HU"/>
              </w:rPr>
            </w:pPr>
            <w:r w:rsidRPr="00853F92">
              <w:rPr>
                <w:color w:val="000000"/>
                <w:sz w:val="22"/>
                <w:lang w:val="hu-HU"/>
              </w:rPr>
              <w:t>Felső</w:t>
            </w:r>
            <w:r w:rsidR="007C1EDE" w:rsidRPr="00853F92">
              <w:rPr>
                <w:color w:val="000000"/>
                <w:sz w:val="22"/>
                <w:lang w:val="hu-HU"/>
              </w:rPr>
              <w:t xml:space="preserve"> </w:t>
            </w:r>
            <w:r w:rsidRPr="00853F92">
              <w:rPr>
                <w:color w:val="000000"/>
                <w:sz w:val="22"/>
                <w:lang w:val="hu-HU"/>
              </w:rPr>
              <w:t>légúti fertőzések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3414828A" w14:textId="77777777" w:rsidR="00912408" w:rsidRPr="00853F92" w:rsidRDefault="00912408" w:rsidP="007F1AF3">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1E0BA08"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54D8CD6" w14:textId="77777777" w:rsidR="00912408" w:rsidRPr="00853F92" w:rsidRDefault="00912408" w:rsidP="007F1AF3">
            <w:pPr>
              <w:keepNext/>
              <w:rPr>
                <w:color w:val="000000"/>
                <w:sz w:val="22"/>
                <w:szCs w:val="22"/>
                <w:lang w:val="hu-HU" w:eastAsia="en-GB"/>
              </w:rPr>
            </w:pPr>
          </w:p>
        </w:tc>
      </w:tr>
      <w:tr w:rsidR="00214D71" w:rsidRPr="00853F92" w14:paraId="07EDD7FA" w14:textId="77777777" w:rsidTr="0086467C">
        <w:tc>
          <w:tcPr>
            <w:tcW w:w="1093" w:type="pct"/>
            <w:vMerge/>
            <w:tcBorders>
              <w:left w:val="single" w:sz="4" w:space="0" w:color="auto"/>
              <w:right w:val="single" w:sz="4" w:space="0" w:color="auto"/>
            </w:tcBorders>
          </w:tcPr>
          <w:p w14:paraId="75BD580B" w14:textId="77777777" w:rsidR="00912408" w:rsidRPr="00853F92" w:rsidRDefault="00912408" w:rsidP="007F1AF3">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7BE78CBD" w14:textId="77777777" w:rsidR="00912408" w:rsidRPr="00853F92" w:rsidRDefault="00912408" w:rsidP="007F1AF3">
            <w:pPr>
              <w:keepNext/>
              <w:rPr>
                <w:color w:val="000000"/>
                <w:sz w:val="22"/>
                <w:szCs w:val="22"/>
                <w:lang w:val="hu-HU"/>
              </w:rPr>
            </w:pPr>
            <w:r w:rsidRPr="00853F92">
              <w:rPr>
                <w:color w:val="000000"/>
                <w:sz w:val="22"/>
                <w:lang w:val="hu-HU"/>
              </w:rPr>
              <w:t>Húgyúti fertőzés</w:t>
            </w:r>
          </w:p>
        </w:tc>
        <w:tc>
          <w:tcPr>
            <w:tcW w:w="861" w:type="pct"/>
            <w:tcBorders>
              <w:top w:val="single" w:sz="4" w:space="0" w:color="auto"/>
              <w:left w:val="single" w:sz="4" w:space="0" w:color="auto"/>
              <w:bottom w:val="single" w:sz="4" w:space="0" w:color="auto"/>
              <w:right w:val="single" w:sz="4" w:space="0" w:color="auto"/>
            </w:tcBorders>
            <w:vAlign w:val="bottom"/>
          </w:tcPr>
          <w:p w14:paraId="7D0F1A7B" w14:textId="77777777" w:rsidR="00912408" w:rsidRPr="00853F92" w:rsidRDefault="00912408" w:rsidP="007F1AF3">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4777C935"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tcPr>
          <w:p w14:paraId="596EDF14" w14:textId="77777777" w:rsidR="00912408" w:rsidRPr="00853F92" w:rsidRDefault="00912408" w:rsidP="007F1AF3">
            <w:pPr>
              <w:keepNext/>
              <w:rPr>
                <w:color w:val="000000"/>
                <w:sz w:val="22"/>
                <w:szCs w:val="22"/>
                <w:lang w:val="hu-HU" w:eastAsia="en-GB"/>
              </w:rPr>
            </w:pPr>
          </w:p>
        </w:tc>
      </w:tr>
      <w:tr w:rsidR="00214D71" w:rsidRPr="00853F92" w14:paraId="50880ED9" w14:textId="77777777" w:rsidTr="0086467C">
        <w:tc>
          <w:tcPr>
            <w:tcW w:w="1093" w:type="pct"/>
            <w:vMerge/>
            <w:tcBorders>
              <w:left w:val="single" w:sz="4" w:space="0" w:color="auto"/>
              <w:bottom w:val="single" w:sz="4" w:space="0" w:color="auto"/>
              <w:right w:val="single" w:sz="4" w:space="0" w:color="auto"/>
            </w:tcBorders>
            <w:hideMark/>
          </w:tcPr>
          <w:p w14:paraId="3E6261DA" w14:textId="77777777" w:rsidR="00912408" w:rsidRPr="00853F92" w:rsidRDefault="00912408" w:rsidP="007F1AF3">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F50B49F" w14:textId="77777777" w:rsidR="00912408" w:rsidRPr="00853F92" w:rsidRDefault="00912408" w:rsidP="007F1AF3">
            <w:pPr>
              <w:keepNext/>
              <w:rPr>
                <w:color w:val="000000"/>
                <w:sz w:val="22"/>
                <w:szCs w:val="22"/>
                <w:lang w:val="hu-HU"/>
              </w:rPr>
            </w:pPr>
            <w:r w:rsidRPr="00853F92">
              <w:rPr>
                <w:color w:val="000000"/>
                <w:sz w:val="22"/>
                <w:lang w:val="hu-HU"/>
              </w:rPr>
              <w:t>Cystitis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62E1C17" w14:textId="77777777" w:rsidR="00912408" w:rsidRPr="00853F92" w:rsidRDefault="00912408" w:rsidP="007F1AF3">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1F88084"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566F97B" w14:textId="77777777" w:rsidR="00912408" w:rsidRPr="00853F92" w:rsidRDefault="00912408" w:rsidP="007F1AF3">
            <w:pPr>
              <w:keepNext/>
              <w:rPr>
                <w:color w:val="000000"/>
                <w:sz w:val="22"/>
                <w:szCs w:val="22"/>
                <w:lang w:val="hu-HU" w:eastAsia="en-GB"/>
              </w:rPr>
            </w:pPr>
          </w:p>
        </w:tc>
      </w:tr>
      <w:tr w:rsidR="00214D71" w:rsidRPr="00853F92" w14:paraId="72E73322" w14:textId="77777777" w:rsidTr="0086467C">
        <w:tc>
          <w:tcPr>
            <w:tcW w:w="1093" w:type="pct"/>
            <w:tcBorders>
              <w:top w:val="single" w:sz="4" w:space="0" w:color="auto"/>
              <w:left w:val="single" w:sz="4" w:space="0" w:color="auto"/>
              <w:bottom w:val="single" w:sz="4" w:space="0" w:color="auto"/>
              <w:right w:val="single" w:sz="4" w:space="0" w:color="auto"/>
            </w:tcBorders>
            <w:hideMark/>
          </w:tcPr>
          <w:p w14:paraId="753B6B15" w14:textId="77777777" w:rsidR="00912408" w:rsidRPr="00853F92" w:rsidRDefault="00912408" w:rsidP="007F1AF3">
            <w:pPr>
              <w:rPr>
                <w:b/>
                <w:bCs/>
                <w:color w:val="000000"/>
                <w:sz w:val="22"/>
                <w:szCs w:val="22"/>
                <w:lang w:val="hu-HU"/>
              </w:rPr>
            </w:pPr>
            <w:r w:rsidRPr="00853F92">
              <w:rPr>
                <w:b/>
                <w:color w:val="000000"/>
                <w:sz w:val="22"/>
                <w:lang w:val="hu-HU"/>
              </w:rPr>
              <w:t>Jó-, rosszindulatú és nem meghatározott daganatok (beleértve a cisztákat és polipokat is)</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387EF7B" w14:textId="77777777" w:rsidR="00912408" w:rsidRPr="00853F92" w:rsidRDefault="00912408" w:rsidP="007F1AF3">
            <w:pPr>
              <w:keepNext/>
              <w:rPr>
                <w:color w:val="000000"/>
                <w:sz w:val="22"/>
                <w:szCs w:val="22"/>
                <w:lang w:val="hu-HU"/>
              </w:rPr>
            </w:pPr>
            <w:r w:rsidRPr="00853F92">
              <w:rPr>
                <w:color w:val="000000"/>
                <w:sz w:val="22"/>
                <w:lang w:val="hu-HU"/>
              </w:rPr>
              <w:t>Nem melanoma típusú bőrrák (basalsejtes rák és laphámsejtes rák)</w:t>
            </w:r>
          </w:p>
        </w:tc>
        <w:tc>
          <w:tcPr>
            <w:tcW w:w="861" w:type="pct"/>
            <w:tcBorders>
              <w:top w:val="single" w:sz="4" w:space="0" w:color="auto"/>
              <w:left w:val="single" w:sz="4" w:space="0" w:color="auto"/>
              <w:bottom w:val="single" w:sz="4" w:space="0" w:color="auto"/>
              <w:right w:val="single" w:sz="4" w:space="0" w:color="auto"/>
            </w:tcBorders>
            <w:vAlign w:val="bottom"/>
            <w:hideMark/>
          </w:tcPr>
          <w:p w14:paraId="10FAF610" w14:textId="77777777" w:rsidR="00912408" w:rsidRPr="00853F92" w:rsidRDefault="00912408" w:rsidP="007F1AF3">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6BE7605" w14:textId="77777777" w:rsidR="00912408" w:rsidRPr="00853F92" w:rsidRDefault="00912408" w:rsidP="007F1AF3">
            <w:pPr>
              <w:keepNext/>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3C245C1" w14:textId="77777777" w:rsidR="00912408" w:rsidRPr="00853F92" w:rsidRDefault="00912408" w:rsidP="007F1AF3">
            <w:pPr>
              <w:keepNext/>
              <w:rPr>
                <w:color w:val="000000"/>
                <w:sz w:val="22"/>
                <w:szCs w:val="22"/>
                <w:lang w:val="hu-HU"/>
              </w:rPr>
            </w:pPr>
            <w:r w:rsidRPr="00853F92">
              <w:rPr>
                <w:color w:val="000000"/>
                <w:sz w:val="22"/>
                <w:lang w:val="hu-HU"/>
              </w:rPr>
              <w:t>nem ismert</w:t>
            </w:r>
            <w:r w:rsidRPr="00853F92">
              <w:rPr>
                <w:color w:val="000000"/>
                <w:sz w:val="22"/>
                <w:vertAlign w:val="superscript"/>
                <w:lang w:val="hu-HU"/>
              </w:rPr>
              <w:t>2</w:t>
            </w:r>
          </w:p>
        </w:tc>
      </w:tr>
      <w:tr w:rsidR="00214D71" w:rsidRPr="00853F92" w14:paraId="072113BB" w14:textId="77777777" w:rsidTr="0086467C">
        <w:tc>
          <w:tcPr>
            <w:tcW w:w="1093" w:type="pct"/>
            <w:vMerge w:val="restart"/>
            <w:tcBorders>
              <w:top w:val="single" w:sz="4" w:space="0" w:color="auto"/>
              <w:left w:val="single" w:sz="4" w:space="0" w:color="auto"/>
              <w:right w:val="single" w:sz="4" w:space="0" w:color="auto"/>
            </w:tcBorders>
            <w:hideMark/>
          </w:tcPr>
          <w:p w14:paraId="57040C99" w14:textId="77777777" w:rsidR="00912408" w:rsidRPr="00853F92" w:rsidRDefault="00912408" w:rsidP="007F1AF3">
            <w:pPr>
              <w:keepNext/>
              <w:rPr>
                <w:b/>
                <w:bCs/>
                <w:color w:val="000000"/>
                <w:sz w:val="22"/>
                <w:szCs w:val="22"/>
                <w:lang w:val="hu-HU"/>
              </w:rPr>
            </w:pPr>
            <w:r w:rsidRPr="00853F92">
              <w:rPr>
                <w:b/>
                <w:color w:val="000000"/>
                <w:sz w:val="22"/>
                <w:lang w:val="hu-HU"/>
              </w:rPr>
              <w:t>Vérképzőszervi és nyirokrendszeri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51642AD7" w14:textId="77777777" w:rsidR="00912408" w:rsidRPr="00853F92" w:rsidRDefault="00912408" w:rsidP="007F1AF3">
            <w:pPr>
              <w:keepNext/>
              <w:rPr>
                <w:color w:val="000000"/>
                <w:sz w:val="22"/>
                <w:szCs w:val="22"/>
                <w:lang w:val="hu-HU"/>
              </w:rPr>
            </w:pPr>
            <w:r w:rsidRPr="00853F92">
              <w:rPr>
                <w:color w:val="000000"/>
                <w:sz w:val="22"/>
                <w:lang w:val="hu-HU"/>
              </w:rPr>
              <w:t>Anaemia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ACC4B1B" w14:textId="77777777" w:rsidR="00912408" w:rsidRPr="00853F92" w:rsidRDefault="00912408" w:rsidP="007F1AF3">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A6A0BD8"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15550C9" w14:textId="77777777" w:rsidR="00912408" w:rsidRPr="00853F92" w:rsidRDefault="00912408" w:rsidP="007F1AF3">
            <w:pPr>
              <w:keepNext/>
              <w:rPr>
                <w:color w:val="000000"/>
                <w:sz w:val="22"/>
                <w:szCs w:val="22"/>
                <w:lang w:val="hu-HU" w:eastAsia="en-GB"/>
              </w:rPr>
            </w:pPr>
          </w:p>
        </w:tc>
      </w:tr>
      <w:tr w:rsidR="00214D71" w:rsidRPr="00853F92" w14:paraId="71289D5E" w14:textId="77777777" w:rsidTr="0086467C">
        <w:tc>
          <w:tcPr>
            <w:tcW w:w="1093" w:type="pct"/>
            <w:vMerge/>
            <w:tcBorders>
              <w:left w:val="single" w:sz="4" w:space="0" w:color="auto"/>
              <w:right w:val="single" w:sz="4" w:space="0" w:color="auto"/>
            </w:tcBorders>
            <w:hideMark/>
          </w:tcPr>
          <w:p w14:paraId="4007EFBA"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B848D16" w14:textId="77777777" w:rsidR="00912408" w:rsidRPr="00853F92" w:rsidRDefault="00912408" w:rsidP="007F1AF3">
            <w:pPr>
              <w:rPr>
                <w:color w:val="000000"/>
                <w:sz w:val="22"/>
                <w:szCs w:val="22"/>
                <w:lang w:val="hu-HU"/>
              </w:rPr>
            </w:pPr>
            <w:r w:rsidRPr="00853F92">
              <w:rPr>
                <w:color w:val="000000"/>
                <w:sz w:val="22"/>
                <w:lang w:val="hu-HU"/>
              </w:rPr>
              <w:t>Eosinophilia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72548A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C610954"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1AFD3A0" w14:textId="77777777" w:rsidR="00912408" w:rsidRPr="00853F92" w:rsidRDefault="00912408" w:rsidP="007F1AF3">
            <w:pPr>
              <w:rPr>
                <w:color w:val="000000"/>
                <w:sz w:val="22"/>
                <w:szCs w:val="22"/>
                <w:lang w:val="hu-HU" w:eastAsia="en-GB"/>
              </w:rPr>
            </w:pPr>
          </w:p>
        </w:tc>
      </w:tr>
      <w:tr w:rsidR="00214D71" w:rsidRPr="00853F92" w14:paraId="13964202" w14:textId="77777777" w:rsidTr="0086467C">
        <w:tc>
          <w:tcPr>
            <w:tcW w:w="1093" w:type="pct"/>
            <w:vMerge/>
            <w:tcBorders>
              <w:left w:val="single" w:sz="4" w:space="0" w:color="auto"/>
              <w:right w:val="single" w:sz="4" w:space="0" w:color="auto"/>
            </w:tcBorders>
            <w:hideMark/>
          </w:tcPr>
          <w:p w14:paraId="5EB51C05"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500DA2F" w14:textId="77777777" w:rsidR="00912408" w:rsidRPr="00853F92" w:rsidRDefault="00912408" w:rsidP="007F1AF3">
            <w:pPr>
              <w:rPr>
                <w:color w:val="000000"/>
                <w:sz w:val="22"/>
                <w:szCs w:val="22"/>
                <w:lang w:val="hu-HU"/>
              </w:rPr>
            </w:pPr>
            <w:r w:rsidRPr="00853F92">
              <w:rPr>
                <w:color w:val="000000"/>
                <w:sz w:val="22"/>
                <w:lang w:val="hu-HU"/>
              </w:rPr>
              <w:t>Thrombocytopenia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CBF2C44"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D121BD2"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AC22F84"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287B1635" w14:textId="77777777" w:rsidTr="0086467C">
        <w:tc>
          <w:tcPr>
            <w:tcW w:w="1093" w:type="pct"/>
            <w:vMerge/>
            <w:tcBorders>
              <w:left w:val="single" w:sz="4" w:space="0" w:color="auto"/>
              <w:right w:val="single" w:sz="4" w:space="0" w:color="auto"/>
            </w:tcBorders>
            <w:hideMark/>
          </w:tcPr>
          <w:p w14:paraId="5C2737A9"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78F3A10" w14:textId="77777777" w:rsidR="00912408" w:rsidRPr="00853F92" w:rsidRDefault="00912408" w:rsidP="007F1AF3">
            <w:pPr>
              <w:rPr>
                <w:color w:val="000000"/>
                <w:sz w:val="22"/>
                <w:szCs w:val="22"/>
                <w:lang w:val="hu-HU"/>
              </w:rPr>
            </w:pPr>
            <w:r w:rsidRPr="00853F92">
              <w:rPr>
                <w:color w:val="000000"/>
                <w:sz w:val="22"/>
                <w:lang w:val="hu-HU"/>
              </w:rPr>
              <w:t>Thrombocytopeniás purpura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CB378B0"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C29E1F7"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DCE751B"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08BD8CBA" w14:textId="77777777" w:rsidTr="0086467C">
        <w:tc>
          <w:tcPr>
            <w:tcW w:w="1093" w:type="pct"/>
            <w:vMerge/>
            <w:tcBorders>
              <w:left w:val="single" w:sz="4" w:space="0" w:color="auto"/>
              <w:right w:val="single" w:sz="4" w:space="0" w:color="auto"/>
            </w:tcBorders>
            <w:hideMark/>
          </w:tcPr>
          <w:p w14:paraId="3090E22D"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141AB12" w14:textId="77777777" w:rsidR="00912408" w:rsidRPr="00853F92" w:rsidRDefault="00912408" w:rsidP="007F1AF3">
            <w:pPr>
              <w:rPr>
                <w:color w:val="000000"/>
                <w:sz w:val="22"/>
                <w:szCs w:val="22"/>
                <w:lang w:val="hu-HU"/>
              </w:rPr>
            </w:pPr>
            <w:r w:rsidRPr="00853F92">
              <w:rPr>
                <w:color w:val="000000"/>
                <w:sz w:val="22"/>
                <w:lang w:val="hu-HU"/>
              </w:rPr>
              <w:t>Aplasticus anaemia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F4C996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8A598F4"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3E97346"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613FBEDE" w14:textId="77777777" w:rsidTr="0086467C">
        <w:tc>
          <w:tcPr>
            <w:tcW w:w="1093" w:type="pct"/>
            <w:vMerge/>
            <w:tcBorders>
              <w:left w:val="single" w:sz="4" w:space="0" w:color="auto"/>
              <w:right w:val="single" w:sz="4" w:space="0" w:color="auto"/>
            </w:tcBorders>
            <w:hideMark/>
          </w:tcPr>
          <w:p w14:paraId="74B65754"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2412043" w14:textId="77777777" w:rsidR="00912408" w:rsidRPr="00853F92" w:rsidRDefault="00912408" w:rsidP="007F1AF3">
            <w:pPr>
              <w:rPr>
                <w:color w:val="000000"/>
                <w:sz w:val="22"/>
                <w:szCs w:val="22"/>
                <w:lang w:val="hu-HU"/>
              </w:rPr>
            </w:pPr>
            <w:r w:rsidRPr="00853F92">
              <w:rPr>
                <w:color w:val="000000"/>
                <w:sz w:val="22"/>
                <w:lang w:val="hu-HU"/>
              </w:rPr>
              <w:t>Haemolyticus anaemia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77F6FCC"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EF0CD90"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70AC8BC"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339992FD" w14:textId="77777777" w:rsidTr="0086467C">
        <w:tc>
          <w:tcPr>
            <w:tcW w:w="1093" w:type="pct"/>
            <w:vMerge/>
            <w:tcBorders>
              <w:left w:val="single" w:sz="4" w:space="0" w:color="auto"/>
              <w:right w:val="single" w:sz="4" w:space="0" w:color="auto"/>
            </w:tcBorders>
            <w:hideMark/>
          </w:tcPr>
          <w:p w14:paraId="4F78E5E3"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C180509" w14:textId="3627BA34" w:rsidR="00912408" w:rsidRPr="00853F92" w:rsidRDefault="00912408" w:rsidP="007F1AF3">
            <w:pPr>
              <w:rPr>
                <w:color w:val="000000"/>
                <w:sz w:val="22"/>
                <w:szCs w:val="22"/>
                <w:lang w:val="hu-HU"/>
              </w:rPr>
            </w:pPr>
            <w:r w:rsidRPr="00853F92">
              <w:rPr>
                <w:color w:val="000000"/>
                <w:sz w:val="22"/>
                <w:lang w:val="hu-HU"/>
              </w:rPr>
              <w:t>Csontvelő-</w:t>
            </w:r>
            <w:r w:rsidR="00B518D3" w:rsidRPr="00853F92">
              <w:rPr>
                <w:color w:val="000000"/>
                <w:sz w:val="22"/>
                <w:lang w:val="hu-HU"/>
              </w:rPr>
              <w:t>elégtelenség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708626B9"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5887C2B"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0106C4A"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23267627" w14:textId="77777777" w:rsidTr="0086467C">
        <w:tc>
          <w:tcPr>
            <w:tcW w:w="1093" w:type="pct"/>
            <w:vMerge/>
            <w:tcBorders>
              <w:left w:val="single" w:sz="4" w:space="0" w:color="auto"/>
              <w:right w:val="single" w:sz="4" w:space="0" w:color="auto"/>
            </w:tcBorders>
            <w:hideMark/>
          </w:tcPr>
          <w:p w14:paraId="02BC5421"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DF43947" w14:textId="77777777" w:rsidR="00912408" w:rsidRPr="00853F92" w:rsidRDefault="00912408" w:rsidP="007F1AF3">
            <w:pPr>
              <w:rPr>
                <w:color w:val="000000"/>
                <w:sz w:val="22"/>
                <w:szCs w:val="22"/>
                <w:lang w:val="hu-HU"/>
              </w:rPr>
            </w:pPr>
            <w:r w:rsidRPr="00853F92">
              <w:rPr>
                <w:color w:val="000000"/>
                <w:sz w:val="22"/>
                <w:lang w:val="hu-HU"/>
              </w:rPr>
              <w:t>Leukopenia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D46109D"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3F8543E"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8C49614"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661C10EF" w14:textId="77777777" w:rsidTr="0086467C">
        <w:tc>
          <w:tcPr>
            <w:tcW w:w="1093" w:type="pct"/>
            <w:vMerge/>
            <w:tcBorders>
              <w:left w:val="single" w:sz="4" w:space="0" w:color="auto"/>
              <w:bottom w:val="single" w:sz="4" w:space="0" w:color="auto"/>
              <w:right w:val="single" w:sz="4" w:space="0" w:color="auto"/>
            </w:tcBorders>
            <w:hideMark/>
          </w:tcPr>
          <w:p w14:paraId="0BCF7993"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177BBF1" w14:textId="77777777" w:rsidR="00912408" w:rsidRPr="00853F92" w:rsidRDefault="00912408" w:rsidP="007F1AF3">
            <w:pPr>
              <w:rPr>
                <w:color w:val="000000"/>
                <w:sz w:val="22"/>
                <w:szCs w:val="22"/>
                <w:lang w:val="hu-HU"/>
              </w:rPr>
            </w:pPr>
            <w:r w:rsidRPr="00853F92">
              <w:rPr>
                <w:color w:val="000000"/>
                <w:sz w:val="22"/>
                <w:lang w:val="hu-HU"/>
              </w:rPr>
              <w:t>Agranulocytosis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971E79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1CE59EF"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45CE3A3"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1D127282" w14:textId="77777777" w:rsidTr="0086467C">
        <w:tc>
          <w:tcPr>
            <w:tcW w:w="1093" w:type="pct"/>
            <w:vMerge w:val="restart"/>
            <w:tcBorders>
              <w:top w:val="single" w:sz="4" w:space="0" w:color="auto"/>
              <w:left w:val="single" w:sz="4" w:space="0" w:color="auto"/>
              <w:right w:val="single" w:sz="4" w:space="0" w:color="auto"/>
            </w:tcBorders>
            <w:hideMark/>
          </w:tcPr>
          <w:p w14:paraId="42912F3F" w14:textId="77777777" w:rsidR="00912408" w:rsidRPr="00853F92" w:rsidRDefault="00912408" w:rsidP="007F1AF3">
            <w:pPr>
              <w:rPr>
                <w:b/>
                <w:bCs/>
                <w:color w:val="000000"/>
                <w:sz w:val="22"/>
                <w:szCs w:val="22"/>
                <w:lang w:val="hu-HU"/>
              </w:rPr>
            </w:pPr>
            <w:r w:rsidRPr="00853F92">
              <w:rPr>
                <w:b/>
                <w:color w:val="000000"/>
                <w:sz w:val="22"/>
                <w:lang w:val="hu-HU"/>
              </w:rPr>
              <w:t>Immunrendszeri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tcPr>
          <w:p w14:paraId="56CE5662" w14:textId="77777777" w:rsidR="00912408" w:rsidRPr="00853F92" w:rsidRDefault="00912408" w:rsidP="007F1AF3">
            <w:pPr>
              <w:rPr>
                <w:color w:val="000000"/>
                <w:sz w:val="22"/>
                <w:szCs w:val="22"/>
                <w:lang w:val="hu-HU"/>
              </w:rPr>
            </w:pPr>
            <w:r w:rsidRPr="00853F92">
              <w:rPr>
                <w:color w:val="000000"/>
                <w:sz w:val="22"/>
                <w:lang w:val="hu-HU"/>
              </w:rPr>
              <w:t>Anaphylaxiás reakció</w:t>
            </w:r>
          </w:p>
        </w:tc>
        <w:tc>
          <w:tcPr>
            <w:tcW w:w="861" w:type="pct"/>
            <w:tcBorders>
              <w:top w:val="single" w:sz="4" w:space="0" w:color="auto"/>
              <w:left w:val="single" w:sz="4" w:space="0" w:color="auto"/>
              <w:bottom w:val="single" w:sz="4" w:space="0" w:color="auto"/>
              <w:right w:val="single" w:sz="4" w:space="0" w:color="auto"/>
            </w:tcBorders>
            <w:vAlign w:val="bottom"/>
          </w:tcPr>
          <w:p w14:paraId="44D4C6EB"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31DFECA1"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tcPr>
          <w:p w14:paraId="7685AC5C" w14:textId="77777777" w:rsidR="00912408" w:rsidRPr="00853F92" w:rsidRDefault="00912408" w:rsidP="007F1AF3">
            <w:pPr>
              <w:rPr>
                <w:color w:val="000000"/>
                <w:sz w:val="22"/>
                <w:szCs w:val="22"/>
                <w:lang w:val="hu-HU" w:eastAsia="en-GB"/>
              </w:rPr>
            </w:pPr>
          </w:p>
        </w:tc>
      </w:tr>
      <w:tr w:rsidR="00214D71" w:rsidRPr="00853F92" w14:paraId="0CE982D3" w14:textId="77777777" w:rsidTr="0086467C">
        <w:tc>
          <w:tcPr>
            <w:tcW w:w="1093" w:type="pct"/>
            <w:vMerge/>
            <w:tcBorders>
              <w:left w:val="single" w:sz="4" w:space="0" w:color="auto"/>
              <w:right w:val="single" w:sz="4" w:space="0" w:color="auto"/>
            </w:tcBorders>
          </w:tcPr>
          <w:p w14:paraId="7E83B571" w14:textId="77777777" w:rsidR="00912408" w:rsidRPr="00853F92" w:rsidRDefault="00912408" w:rsidP="007F1AF3">
            <w:pPr>
              <w:rPr>
                <w:b/>
                <w:bCs/>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1DD4A026" w14:textId="77777777" w:rsidR="00912408" w:rsidRPr="00853F92" w:rsidRDefault="00912408" w:rsidP="007F1AF3">
            <w:pPr>
              <w:rPr>
                <w:color w:val="000000"/>
                <w:sz w:val="22"/>
                <w:szCs w:val="22"/>
                <w:lang w:val="hu-HU"/>
              </w:rPr>
            </w:pPr>
            <w:r w:rsidRPr="00853F92">
              <w:rPr>
                <w:color w:val="000000"/>
                <w:sz w:val="22"/>
                <w:lang w:val="hu-HU"/>
              </w:rPr>
              <w:t>Túlérzékenység</w:t>
            </w:r>
          </w:p>
        </w:tc>
        <w:tc>
          <w:tcPr>
            <w:tcW w:w="861" w:type="pct"/>
            <w:tcBorders>
              <w:top w:val="single" w:sz="4" w:space="0" w:color="auto"/>
              <w:left w:val="single" w:sz="4" w:space="0" w:color="auto"/>
              <w:bottom w:val="single" w:sz="4" w:space="0" w:color="auto"/>
              <w:right w:val="single" w:sz="4" w:space="0" w:color="auto"/>
            </w:tcBorders>
            <w:vAlign w:val="bottom"/>
          </w:tcPr>
          <w:p w14:paraId="011086A2"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7209AA7F"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tcPr>
          <w:p w14:paraId="77DECC6F"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59F189B6" w14:textId="77777777" w:rsidTr="0086467C">
        <w:tc>
          <w:tcPr>
            <w:tcW w:w="1093" w:type="pct"/>
            <w:vMerge w:val="restart"/>
            <w:tcBorders>
              <w:top w:val="single" w:sz="4" w:space="0" w:color="auto"/>
              <w:left w:val="single" w:sz="4" w:space="0" w:color="auto"/>
              <w:right w:val="single" w:sz="4" w:space="0" w:color="auto"/>
            </w:tcBorders>
            <w:hideMark/>
          </w:tcPr>
          <w:p w14:paraId="2A7DC727" w14:textId="77777777" w:rsidR="00912408" w:rsidRPr="00853F92" w:rsidRDefault="00912408" w:rsidP="007F1AF3">
            <w:pPr>
              <w:rPr>
                <w:b/>
                <w:bCs/>
                <w:color w:val="000000"/>
                <w:sz w:val="22"/>
                <w:szCs w:val="22"/>
                <w:lang w:val="hu-HU"/>
              </w:rPr>
            </w:pPr>
            <w:r w:rsidRPr="00853F92">
              <w:rPr>
                <w:b/>
                <w:color w:val="000000"/>
                <w:sz w:val="22"/>
                <w:lang w:val="hu-HU"/>
              </w:rPr>
              <w:t>Anyagcsere- és táplálkozási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64DE9E7" w14:textId="77777777" w:rsidR="00912408" w:rsidRPr="00853F92" w:rsidRDefault="00912408" w:rsidP="007F1AF3">
            <w:pPr>
              <w:rPr>
                <w:color w:val="000000"/>
                <w:sz w:val="22"/>
                <w:szCs w:val="22"/>
                <w:lang w:val="hu-HU"/>
              </w:rPr>
            </w:pPr>
            <w:r w:rsidRPr="00853F92">
              <w:rPr>
                <w:color w:val="000000"/>
                <w:sz w:val="22"/>
                <w:lang w:val="hu-HU"/>
              </w:rPr>
              <w:t>Hypokalaemia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6130860"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03353354"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AFED8EF" w14:textId="77777777" w:rsidR="00912408" w:rsidRPr="00853F92" w:rsidRDefault="00912408" w:rsidP="007F1AF3">
            <w:pPr>
              <w:rPr>
                <w:sz w:val="22"/>
                <w:szCs w:val="22"/>
                <w:lang w:val="hu-HU"/>
              </w:rPr>
            </w:pPr>
            <w:r w:rsidRPr="00853F92">
              <w:rPr>
                <w:sz w:val="22"/>
                <w:lang w:val="hu-HU"/>
              </w:rPr>
              <w:t>nagyon gyakori</w:t>
            </w:r>
          </w:p>
        </w:tc>
      </w:tr>
      <w:tr w:rsidR="00214D71" w:rsidRPr="00853F92" w14:paraId="58EFA327" w14:textId="77777777" w:rsidTr="0086467C">
        <w:tc>
          <w:tcPr>
            <w:tcW w:w="1093" w:type="pct"/>
            <w:vMerge/>
            <w:tcBorders>
              <w:left w:val="single" w:sz="4" w:space="0" w:color="auto"/>
              <w:right w:val="single" w:sz="4" w:space="0" w:color="auto"/>
            </w:tcBorders>
            <w:hideMark/>
          </w:tcPr>
          <w:p w14:paraId="44DC19B8"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AD36E5A" w14:textId="77777777" w:rsidR="00912408" w:rsidRPr="00853F92" w:rsidRDefault="00912408" w:rsidP="007F1AF3">
            <w:pPr>
              <w:rPr>
                <w:color w:val="000000"/>
                <w:sz w:val="22"/>
                <w:szCs w:val="22"/>
                <w:lang w:val="hu-HU"/>
              </w:rPr>
            </w:pPr>
            <w:r w:rsidRPr="00853F92">
              <w:rPr>
                <w:color w:val="000000"/>
                <w:sz w:val="22"/>
                <w:lang w:val="hu-HU"/>
              </w:rPr>
              <w:t>Hyperuricaemia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C3D499D"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463DDA7C"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DF3A7B4" w14:textId="77777777" w:rsidR="00912408" w:rsidRPr="00853F92" w:rsidRDefault="00912408" w:rsidP="007F1AF3">
            <w:pPr>
              <w:rPr>
                <w:sz w:val="22"/>
                <w:szCs w:val="22"/>
                <w:lang w:val="hu-HU"/>
              </w:rPr>
            </w:pPr>
            <w:r w:rsidRPr="00853F92">
              <w:rPr>
                <w:sz w:val="22"/>
                <w:lang w:val="hu-HU"/>
              </w:rPr>
              <w:t>gyakori</w:t>
            </w:r>
          </w:p>
        </w:tc>
      </w:tr>
      <w:tr w:rsidR="00214D71" w:rsidRPr="00853F92" w14:paraId="5A99E013" w14:textId="77777777" w:rsidTr="0086467C">
        <w:tc>
          <w:tcPr>
            <w:tcW w:w="1093" w:type="pct"/>
            <w:vMerge/>
            <w:tcBorders>
              <w:left w:val="single" w:sz="4" w:space="0" w:color="auto"/>
              <w:right w:val="single" w:sz="4" w:space="0" w:color="auto"/>
            </w:tcBorders>
            <w:hideMark/>
          </w:tcPr>
          <w:p w14:paraId="134A1A28"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CDA3A7D" w14:textId="77777777" w:rsidR="00912408" w:rsidRPr="00853F92" w:rsidRDefault="00912408" w:rsidP="007F1AF3">
            <w:pPr>
              <w:rPr>
                <w:color w:val="000000"/>
                <w:sz w:val="22"/>
                <w:szCs w:val="22"/>
                <w:lang w:val="hu-HU"/>
              </w:rPr>
            </w:pPr>
            <w:r w:rsidRPr="00853F92">
              <w:rPr>
                <w:color w:val="000000"/>
                <w:sz w:val="22"/>
                <w:lang w:val="hu-HU"/>
              </w:rPr>
              <w:t>Hyponatraemia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B028B99"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BB263A5"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5A57C8B"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69C67344" w14:textId="77777777" w:rsidTr="0086467C">
        <w:tc>
          <w:tcPr>
            <w:tcW w:w="1093" w:type="pct"/>
            <w:vMerge/>
            <w:tcBorders>
              <w:left w:val="single" w:sz="4" w:space="0" w:color="auto"/>
              <w:right w:val="single" w:sz="4" w:space="0" w:color="auto"/>
            </w:tcBorders>
            <w:hideMark/>
          </w:tcPr>
          <w:p w14:paraId="073994AF"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709AAFB" w14:textId="77777777" w:rsidR="00912408" w:rsidRPr="00853F92" w:rsidRDefault="00912408" w:rsidP="007F1AF3">
            <w:pPr>
              <w:rPr>
                <w:color w:val="000000"/>
                <w:sz w:val="22"/>
                <w:szCs w:val="22"/>
                <w:lang w:val="hu-HU"/>
              </w:rPr>
            </w:pPr>
            <w:r w:rsidRPr="00853F92">
              <w:rPr>
                <w:color w:val="000000"/>
                <w:sz w:val="22"/>
                <w:lang w:val="hu-HU"/>
              </w:rPr>
              <w:t>Hyperkalaemia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8F13BDE"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992A7F0"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A41786E" w14:textId="77777777" w:rsidR="00912408" w:rsidRPr="00853F92" w:rsidRDefault="00912408" w:rsidP="007F1AF3">
            <w:pPr>
              <w:rPr>
                <w:color w:val="000000"/>
                <w:sz w:val="22"/>
                <w:szCs w:val="22"/>
                <w:lang w:val="hu-HU" w:eastAsia="en-GB"/>
              </w:rPr>
            </w:pPr>
          </w:p>
        </w:tc>
      </w:tr>
      <w:tr w:rsidR="00214D71" w:rsidRPr="00853F92" w14:paraId="1D5DEC27" w14:textId="77777777" w:rsidTr="0086467C">
        <w:tc>
          <w:tcPr>
            <w:tcW w:w="1093" w:type="pct"/>
            <w:vMerge/>
            <w:tcBorders>
              <w:left w:val="single" w:sz="4" w:space="0" w:color="auto"/>
              <w:right w:val="single" w:sz="4" w:space="0" w:color="auto"/>
            </w:tcBorders>
            <w:hideMark/>
          </w:tcPr>
          <w:p w14:paraId="7AD53E9D"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1D01601" w14:textId="2D1F2F2A" w:rsidR="00912408" w:rsidRPr="00853F92" w:rsidRDefault="00912408" w:rsidP="007F1AF3">
            <w:pPr>
              <w:rPr>
                <w:color w:val="000000"/>
                <w:sz w:val="22"/>
                <w:szCs w:val="22"/>
                <w:lang w:val="hu-HU"/>
              </w:rPr>
            </w:pPr>
            <w:r w:rsidRPr="00853F92">
              <w:rPr>
                <w:color w:val="000000"/>
                <w:sz w:val="22"/>
                <w:lang w:val="hu-HU"/>
              </w:rPr>
              <w:t>Hypogly</w:t>
            </w:r>
            <w:r w:rsidR="00B518D3" w:rsidRPr="00853F92">
              <w:rPr>
                <w:color w:val="000000"/>
                <w:sz w:val="22"/>
                <w:lang w:val="hu-HU"/>
              </w:rPr>
              <w:t>k</w:t>
            </w:r>
            <w:r w:rsidRPr="00853F92">
              <w:rPr>
                <w:color w:val="000000"/>
                <w:sz w:val="22"/>
                <w:lang w:val="hu-HU"/>
              </w:rPr>
              <w:t>aemia (cukorbetegeknél)</w:t>
            </w:r>
          </w:p>
        </w:tc>
        <w:tc>
          <w:tcPr>
            <w:tcW w:w="861" w:type="pct"/>
            <w:tcBorders>
              <w:top w:val="single" w:sz="4" w:space="0" w:color="auto"/>
              <w:left w:val="single" w:sz="4" w:space="0" w:color="auto"/>
              <w:bottom w:val="single" w:sz="4" w:space="0" w:color="auto"/>
              <w:right w:val="single" w:sz="4" w:space="0" w:color="auto"/>
            </w:tcBorders>
            <w:vAlign w:val="bottom"/>
            <w:hideMark/>
          </w:tcPr>
          <w:p w14:paraId="06E8FFB4"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3A65FFA"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0BCCD85" w14:textId="77777777" w:rsidR="00912408" w:rsidRPr="00853F92" w:rsidRDefault="00912408" w:rsidP="007F1AF3">
            <w:pPr>
              <w:rPr>
                <w:color w:val="000000"/>
                <w:sz w:val="22"/>
                <w:szCs w:val="22"/>
                <w:lang w:val="hu-HU" w:eastAsia="en-GB"/>
              </w:rPr>
            </w:pPr>
          </w:p>
        </w:tc>
      </w:tr>
      <w:tr w:rsidR="00214D71" w:rsidRPr="00853F92" w14:paraId="31EED1C4" w14:textId="77777777" w:rsidTr="0086467C">
        <w:tc>
          <w:tcPr>
            <w:tcW w:w="1093" w:type="pct"/>
            <w:vMerge/>
            <w:tcBorders>
              <w:left w:val="single" w:sz="4" w:space="0" w:color="auto"/>
              <w:right w:val="single" w:sz="4" w:space="0" w:color="auto"/>
            </w:tcBorders>
            <w:hideMark/>
          </w:tcPr>
          <w:p w14:paraId="47E39688"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112B547" w14:textId="77777777" w:rsidR="00912408" w:rsidRPr="00853F92" w:rsidRDefault="00912408" w:rsidP="007F1AF3">
            <w:pPr>
              <w:rPr>
                <w:color w:val="000000"/>
                <w:sz w:val="22"/>
                <w:szCs w:val="22"/>
                <w:lang w:val="hu-HU"/>
              </w:rPr>
            </w:pPr>
            <w:r w:rsidRPr="00853F92">
              <w:rPr>
                <w:color w:val="000000"/>
                <w:sz w:val="22"/>
                <w:lang w:val="hu-HU"/>
              </w:rPr>
              <w:t>Hypomagnesaemia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5C11E6A"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CB89623"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064828C"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510B0717" w14:textId="77777777" w:rsidTr="0086467C">
        <w:tc>
          <w:tcPr>
            <w:tcW w:w="1093" w:type="pct"/>
            <w:vMerge/>
            <w:tcBorders>
              <w:left w:val="single" w:sz="4" w:space="0" w:color="auto"/>
              <w:right w:val="single" w:sz="4" w:space="0" w:color="auto"/>
            </w:tcBorders>
            <w:hideMark/>
          </w:tcPr>
          <w:p w14:paraId="6E7727A2"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C38561A" w14:textId="77777777" w:rsidR="00912408" w:rsidRPr="00853F92" w:rsidRDefault="00912408" w:rsidP="007F1AF3">
            <w:pPr>
              <w:rPr>
                <w:color w:val="000000"/>
                <w:sz w:val="22"/>
                <w:szCs w:val="22"/>
                <w:lang w:val="hu-HU"/>
              </w:rPr>
            </w:pPr>
            <w:r w:rsidRPr="00853F92">
              <w:rPr>
                <w:color w:val="000000"/>
                <w:sz w:val="22"/>
                <w:lang w:val="hu-HU"/>
              </w:rPr>
              <w:t>Hypercalcaemia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84C2525"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C39E677"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44B3DE5"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512E028B" w14:textId="77777777" w:rsidTr="0086467C">
        <w:tc>
          <w:tcPr>
            <w:tcW w:w="1093" w:type="pct"/>
            <w:vMerge/>
            <w:tcBorders>
              <w:left w:val="single" w:sz="4" w:space="0" w:color="auto"/>
              <w:right w:val="single" w:sz="4" w:space="0" w:color="auto"/>
            </w:tcBorders>
            <w:hideMark/>
          </w:tcPr>
          <w:p w14:paraId="287256CE"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578EF2F" w14:textId="77777777" w:rsidR="00912408" w:rsidRPr="00853F92" w:rsidRDefault="00912408" w:rsidP="007F1AF3">
            <w:pPr>
              <w:rPr>
                <w:color w:val="000000"/>
                <w:sz w:val="22"/>
                <w:szCs w:val="22"/>
                <w:lang w:val="hu-HU"/>
              </w:rPr>
            </w:pPr>
            <w:r w:rsidRPr="00853F92">
              <w:rPr>
                <w:color w:val="000000"/>
                <w:sz w:val="22"/>
                <w:lang w:val="hu-HU"/>
              </w:rPr>
              <w:t>Hypochloraemiás alkalosis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B7CA974"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87D96A5"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508E0B4"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109DA6E1" w14:textId="77777777" w:rsidTr="0086467C">
        <w:tc>
          <w:tcPr>
            <w:tcW w:w="1093" w:type="pct"/>
            <w:vMerge/>
            <w:tcBorders>
              <w:left w:val="single" w:sz="4" w:space="0" w:color="auto"/>
              <w:right w:val="single" w:sz="4" w:space="0" w:color="auto"/>
            </w:tcBorders>
            <w:hideMark/>
          </w:tcPr>
          <w:p w14:paraId="52233C85"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CD59FB2" w14:textId="676B7229" w:rsidR="00912408" w:rsidRPr="00853F92" w:rsidRDefault="00912408" w:rsidP="007F1AF3">
            <w:pPr>
              <w:rPr>
                <w:color w:val="000000"/>
                <w:sz w:val="22"/>
                <w:szCs w:val="22"/>
                <w:lang w:val="hu-HU"/>
              </w:rPr>
            </w:pPr>
            <w:r w:rsidRPr="00853F92">
              <w:rPr>
                <w:color w:val="000000"/>
                <w:sz w:val="22"/>
                <w:lang w:val="hu-HU"/>
              </w:rPr>
              <w:t>Csökkent étvágy</w:t>
            </w:r>
          </w:p>
        </w:tc>
        <w:tc>
          <w:tcPr>
            <w:tcW w:w="861" w:type="pct"/>
            <w:tcBorders>
              <w:top w:val="single" w:sz="4" w:space="0" w:color="auto"/>
              <w:left w:val="single" w:sz="4" w:space="0" w:color="auto"/>
              <w:bottom w:val="single" w:sz="4" w:space="0" w:color="auto"/>
              <w:right w:val="single" w:sz="4" w:space="0" w:color="auto"/>
            </w:tcBorders>
            <w:vAlign w:val="bottom"/>
            <w:hideMark/>
          </w:tcPr>
          <w:p w14:paraId="1A5C404A"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01B1B71"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AF89F9C"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1A627FC7" w14:textId="77777777" w:rsidTr="0086467C">
        <w:tc>
          <w:tcPr>
            <w:tcW w:w="1093" w:type="pct"/>
            <w:vMerge/>
            <w:tcBorders>
              <w:left w:val="single" w:sz="4" w:space="0" w:color="auto"/>
              <w:right w:val="single" w:sz="4" w:space="0" w:color="auto"/>
            </w:tcBorders>
            <w:hideMark/>
          </w:tcPr>
          <w:p w14:paraId="2097BDA1"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85297EF" w14:textId="77777777" w:rsidR="00912408" w:rsidRPr="00853F92" w:rsidRDefault="00912408" w:rsidP="007F1AF3">
            <w:pPr>
              <w:rPr>
                <w:color w:val="000000"/>
                <w:sz w:val="22"/>
                <w:szCs w:val="22"/>
                <w:lang w:val="hu-HU"/>
              </w:rPr>
            </w:pPr>
            <w:r w:rsidRPr="00853F92">
              <w:rPr>
                <w:color w:val="000000"/>
                <w:sz w:val="22"/>
                <w:lang w:val="hu-HU"/>
              </w:rPr>
              <w:t>Hyperlipidaemia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39BB2D9"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728EE98"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8562D29" w14:textId="77777777" w:rsidR="00912408" w:rsidRPr="00853F92" w:rsidRDefault="00912408" w:rsidP="007F1AF3">
            <w:pPr>
              <w:rPr>
                <w:color w:val="000000"/>
                <w:sz w:val="22"/>
                <w:szCs w:val="22"/>
                <w:lang w:val="hu-HU"/>
              </w:rPr>
            </w:pPr>
            <w:r w:rsidRPr="00853F92">
              <w:rPr>
                <w:color w:val="000000"/>
                <w:sz w:val="22"/>
                <w:lang w:val="hu-HU"/>
              </w:rPr>
              <w:t>nagyon gyakori</w:t>
            </w:r>
          </w:p>
        </w:tc>
      </w:tr>
      <w:tr w:rsidR="00214D71" w:rsidRPr="00853F92" w14:paraId="6D35AE41" w14:textId="77777777" w:rsidTr="0086467C">
        <w:tc>
          <w:tcPr>
            <w:tcW w:w="1093" w:type="pct"/>
            <w:vMerge/>
            <w:tcBorders>
              <w:left w:val="single" w:sz="4" w:space="0" w:color="auto"/>
              <w:right w:val="single" w:sz="4" w:space="0" w:color="auto"/>
            </w:tcBorders>
            <w:hideMark/>
          </w:tcPr>
          <w:p w14:paraId="52C7C065"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42CD2B5" w14:textId="206122AB" w:rsidR="00912408" w:rsidRPr="00853F92" w:rsidRDefault="00912408" w:rsidP="007F1AF3">
            <w:pPr>
              <w:rPr>
                <w:color w:val="000000"/>
                <w:sz w:val="22"/>
                <w:szCs w:val="22"/>
                <w:lang w:val="hu-HU"/>
              </w:rPr>
            </w:pPr>
            <w:r w:rsidRPr="00853F92">
              <w:rPr>
                <w:color w:val="000000"/>
                <w:sz w:val="22"/>
                <w:lang w:val="hu-HU"/>
              </w:rPr>
              <w:t>Hypergly</w:t>
            </w:r>
            <w:r w:rsidR="00B518D3" w:rsidRPr="00853F92">
              <w:rPr>
                <w:color w:val="000000"/>
                <w:sz w:val="22"/>
                <w:lang w:val="hu-HU"/>
              </w:rPr>
              <w:t>k</w:t>
            </w:r>
            <w:r w:rsidRPr="00853F92">
              <w:rPr>
                <w:color w:val="000000"/>
                <w:sz w:val="22"/>
                <w:lang w:val="hu-HU"/>
              </w:rPr>
              <w:t>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9C58CC"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7076B4B"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2ABE648"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3E16751F" w14:textId="77777777" w:rsidTr="0086467C">
        <w:tc>
          <w:tcPr>
            <w:tcW w:w="1093" w:type="pct"/>
            <w:vMerge/>
            <w:tcBorders>
              <w:left w:val="single" w:sz="4" w:space="0" w:color="auto"/>
              <w:bottom w:val="single" w:sz="4" w:space="0" w:color="auto"/>
              <w:right w:val="single" w:sz="4" w:space="0" w:color="auto"/>
            </w:tcBorders>
          </w:tcPr>
          <w:p w14:paraId="07E7BB39"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6006363F" w14:textId="77777777" w:rsidR="00912408" w:rsidRPr="00853F92" w:rsidRDefault="00912408" w:rsidP="007F1AF3">
            <w:pPr>
              <w:rPr>
                <w:color w:val="000000"/>
                <w:sz w:val="22"/>
                <w:szCs w:val="22"/>
                <w:lang w:val="hu-HU"/>
              </w:rPr>
            </w:pPr>
            <w:r w:rsidRPr="00853F92">
              <w:rPr>
                <w:color w:val="000000"/>
                <w:sz w:val="22"/>
                <w:lang w:val="hu-HU"/>
              </w:rPr>
              <w:t>Diabetes mellitus nem megfelelő kontrollja</w:t>
            </w:r>
          </w:p>
        </w:tc>
        <w:tc>
          <w:tcPr>
            <w:tcW w:w="861" w:type="pct"/>
            <w:tcBorders>
              <w:top w:val="single" w:sz="4" w:space="0" w:color="auto"/>
              <w:left w:val="single" w:sz="4" w:space="0" w:color="auto"/>
              <w:bottom w:val="single" w:sz="4" w:space="0" w:color="auto"/>
              <w:right w:val="single" w:sz="4" w:space="0" w:color="auto"/>
            </w:tcBorders>
            <w:vAlign w:val="bottom"/>
          </w:tcPr>
          <w:p w14:paraId="695C0618"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0A62C68D"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0A67BE0E"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30EE7491" w14:textId="77777777" w:rsidTr="0086467C">
        <w:tc>
          <w:tcPr>
            <w:tcW w:w="1093" w:type="pct"/>
            <w:vMerge w:val="restart"/>
            <w:tcBorders>
              <w:top w:val="single" w:sz="4" w:space="0" w:color="auto"/>
              <w:left w:val="single" w:sz="4" w:space="0" w:color="auto"/>
              <w:right w:val="single" w:sz="4" w:space="0" w:color="auto"/>
            </w:tcBorders>
            <w:hideMark/>
          </w:tcPr>
          <w:p w14:paraId="2989ED33" w14:textId="77777777" w:rsidR="00912408" w:rsidRPr="00853F92" w:rsidRDefault="00912408" w:rsidP="007F1AF3">
            <w:pPr>
              <w:keepNext/>
              <w:rPr>
                <w:b/>
                <w:bCs/>
                <w:color w:val="000000"/>
                <w:sz w:val="22"/>
                <w:szCs w:val="22"/>
                <w:lang w:val="hu-HU"/>
              </w:rPr>
            </w:pPr>
            <w:r w:rsidRPr="00853F92">
              <w:rPr>
                <w:b/>
                <w:color w:val="000000"/>
                <w:sz w:val="22"/>
                <w:lang w:val="hu-HU"/>
              </w:rPr>
              <w:t>Pszichiátriai kórképek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B5D7487" w14:textId="77777777" w:rsidR="00912408" w:rsidRPr="00853F92" w:rsidRDefault="00912408" w:rsidP="007F1AF3">
            <w:pPr>
              <w:keepNext/>
              <w:rPr>
                <w:color w:val="000000"/>
                <w:sz w:val="22"/>
                <w:szCs w:val="22"/>
                <w:lang w:val="hu-HU"/>
              </w:rPr>
            </w:pPr>
            <w:r w:rsidRPr="00853F92">
              <w:rPr>
                <w:color w:val="000000"/>
                <w:sz w:val="22"/>
                <w:lang w:val="hu-HU"/>
              </w:rPr>
              <w:t>Szorongás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B4C1EF5"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724C7484" w14:textId="77777777" w:rsidR="00912408" w:rsidRPr="00853F92" w:rsidRDefault="00912408" w:rsidP="007F1AF3">
            <w:pPr>
              <w:keepNext/>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A1EF225" w14:textId="77777777" w:rsidR="00912408" w:rsidRPr="00853F92" w:rsidRDefault="00912408" w:rsidP="007F1AF3">
            <w:pPr>
              <w:keepNext/>
              <w:rPr>
                <w:color w:val="000000"/>
                <w:sz w:val="22"/>
                <w:szCs w:val="22"/>
                <w:lang w:val="hu-HU" w:eastAsia="en-GB"/>
              </w:rPr>
            </w:pPr>
          </w:p>
        </w:tc>
      </w:tr>
      <w:tr w:rsidR="00214D71" w:rsidRPr="00853F92" w14:paraId="48AEF156" w14:textId="77777777" w:rsidTr="0086467C">
        <w:tc>
          <w:tcPr>
            <w:tcW w:w="1093" w:type="pct"/>
            <w:vMerge/>
            <w:tcBorders>
              <w:left w:val="single" w:sz="4" w:space="0" w:color="auto"/>
              <w:right w:val="single" w:sz="4" w:space="0" w:color="auto"/>
            </w:tcBorders>
            <w:hideMark/>
          </w:tcPr>
          <w:p w14:paraId="7C51777A"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C61725D" w14:textId="77777777" w:rsidR="00912408" w:rsidRPr="00853F92" w:rsidRDefault="00912408" w:rsidP="007F1AF3">
            <w:pPr>
              <w:rPr>
                <w:color w:val="000000"/>
                <w:sz w:val="22"/>
                <w:szCs w:val="22"/>
                <w:lang w:val="hu-HU"/>
              </w:rPr>
            </w:pPr>
            <w:r w:rsidRPr="00853F92">
              <w:rPr>
                <w:color w:val="000000"/>
                <w:sz w:val="22"/>
                <w:lang w:val="hu-HU"/>
              </w:rPr>
              <w:t>Depresszió</w:t>
            </w:r>
          </w:p>
        </w:tc>
        <w:tc>
          <w:tcPr>
            <w:tcW w:w="861" w:type="pct"/>
            <w:tcBorders>
              <w:top w:val="single" w:sz="4" w:space="0" w:color="auto"/>
              <w:left w:val="single" w:sz="4" w:space="0" w:color="auto"/>
              <w:bottom w:val="single" w:sz="4" w:space="0" w:color="auto"/>
              <w:right w:val="single" w:sz="4" w:space="0" w:color="auto"/>
            </w:tcBorders>
            <w:vAlign w:val="bottom"/>
            <w:hideMark/>
          </w:tcPr>
          <w:p w14:paraId="216D3B1F"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681C5DC"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B909290"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56F864C6" w14:textId="77777777" w:rsidTr="0086467C">
        <w:tc>
          <w:tcPr>
            <w:tcW w:w="1093" w:type="pct"/>
            <w:vMerge/>
            <w:tcBorders>
              <w:left w:val="single" w:sz="4" w:space="0" w:color="auto"/>
              <w:right w:val="single" w:sz="4" w:space="0" w:color="auto"/>
            </w:tcBorders>
          </w:tcPr>
          <w:p w14:paraId="3517D52B"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6E59AC88" w14:textId="77777777" w:rsidR="00912408" w:rsidRPr="00853F92" w:rsidRDefault="00912408" w:rsidP="007F1AF3">
            <w:pPr>
              <w:rPr>
                <w:color w:val="000000"/>
                <w:sz w:val="22"/>
                <w:szCs w:val="22"/>
                <w:lang w:val="hu-HU"/>
              </w:rPr>
            </w:pPr>
            <w:r w:rsidRPr="00853F92">
              <w:rPr>
                <w:color w:val="000000"/>
                <w:sz w:val="22"/>
                <w:lang w:val="hu-HU"/>
              </w:rPr>
              <w:t>Insomnia</w:t>
            </w:r>
          </w:p>
        </w:tc>
        <w:tc>
          <w:tcPr>
            <w:tcW w:w="861" w:type="pct"/>
            <w:tcBorders>
              <w:top w:val="single" w:sz="4" w:space="0" w:color="auto"/>
              <w:left w:val="single" w:sz="4" w:space="0" w:color="auto"/>
              <w:bottom w:val="single" w:sz="4" w:space="0" w:color="auto"/>
              <w:right w:val="single" w:sz="4" w:space="0" w:color="auto"/>
            </w:tcBorders>
            <w:vAlign w:val="bottom"/>
          </w:tcPr>
          <w:p w14:paraId="013CDC6A"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16E07D7E"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tcPr>
          <w:p w14:paraId="3D3AF9FB" w14:textId="77777777" w:rsidR="00912408" w:rsidRPr="00853F92" w:rsidRDefault="00912408" w:rsidP="007F1AF3">
            <w:pPr>
              <w:rPr>
                <w:color w:val="000000"/>
                <w:sz w:val="22"/>
                <w:szCs w:val="22"/>
                <w:lang w:val="hu-HU" w:eastAsia="en-GB"/>
              </w:rPr>
            </w:pPr>
          </w:p>
        </w:tc>
      </w:tr>
      <w:tr w:rsidR="00214D71" w:rsidRPr="00853F92" w14:paraId="18B75368" w14:textId="77777777" w:rsidTr="0086467C">
        <w:tc>
          <w:tcPr>
            <w:tcW w:w="1093" w:type="pct"/>
            <w:vMerge/>
            <w:tcBorders>
              <w:left w:val="single" w:sz="4" w:space="0" w:color="auto"/>
              <w:bottom w:val="single" w:sz="4" w:space="0" w:color="auto"/>
              <w:right w:val="single" w:sz="4" w:space="0" w:color="auto"/>
            </w:tcBorders>
          </w:tcPr>
          <w:p w14:paraId="5CA7158A"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10F24573" w14:textId="77777777" w:rsidR="00912408" w:rsidRPr="00853F92" w:rsidRDefault="00912408" w:rsidP="007F1AF3">
            <w:pPr>
              <w:rPr>
                <w:color w:val="000000"/>
                <w:sz w:val="22"/>
                <w:szCs w:val="22"/>
                <w:lang w:val="hu-HU"/>
              </w:rPr>
            </w:pPr>
            <w:r w:rsidRPr="00853F92">
              <w:rPr>
                <w:color w:val="000000"/>
                <w:sz w:val="22"/>
                <w:lang w:val="hu-HU"/>
              </w:rPr>
              <w:t>Alvászavarok</w:t>
            </w:r>
          </w:p>
        </w:tc>
        <w:tc>
          <w:tcPr>
            <w:tcW w:w="861" w:type="pct"/>
            <w:tcBorders>
              <w:top w:val="single" w:sz="4" w:space="0" w:color="auto"/>
              <w:left w:val="single" w:sz="4" w:space="0" w:color="auto"/>
              <w:bottom w:val="single" w:sz="4" w:space="0" w:color="auto"/>
              <w:right w:val="single" w:sz="4" w:space="0" w:color="auto"/>
            </w:tcBorders>
            <w:vAlign w:val="bottom"/>
          </w:tcPr>
          <w:p w14:paraId="395EF8FC"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0B82BBD5"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316C9D84"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1B2E1A49" w14:textId="77777777" w:rsidTr="0086467C">
        <w:tc>
          <w:tcPr>
            <w:tcW w:w="1093" w:type="pct"/>
            <w:vMerge w:val="restart"/>
            <w:tcBorders>
              <w:top w:val="single" w:sz="4" w:space="0" w:color="auto"/>
              <w:left w:val="single" w:sz="4" w:space="0" w:color="auto"/>
              <w:right w:val="single" w:sz="4" w:space="0" w:color="auto"/>
            </w:tcBorders>
            <w:hideMark/>
          </w:tcPr>
          <w:p w14:paraId="6DAC0FF8" w14:textId="77777777" w:rsidR="00912408" w:rsidRPr="00853F92" w:rsidRDefault="00912408" w:rsidP="007F1AF3">
            <w:pPr>
              <w:rPr>
                <w:b/>
                <w:bCs/>
                <w:color w:val="000000"/>
                <w:sz w:val="22"/>
                <w:szCs w:val="22"/>
                <w:lang w:val="hu-HU"/>
              </w:rPr>
            </w:pPr>
            <w:r w:rsidRPr="00853F92">
              <w:rPr>
                <w:b/>
                <w:color w:val="000000"/>
                <w:sz w:val="22"/>
                <w:lang w:val="hu-HU"/>
              </w:rPr>
              <w:t>Idegrendszeri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7CED9341" w14:textId="77777777" w:rsidR="00912408" w:rsidRPr="00853F92" w:rsidRDefault="00912408" w:rsidP="007F1AF3">
            <w:pPr>
              <w:rPr>
                <w:color w:val="000000"/>
                <w:sz w:val="22"/>
                <w:szCs w:val="22"/>
                <w:lang w:val="hu-HU"/>
              </w:rPr>
            </w:pPr>
            <w:r w:rsidRPr="00853F92">
              <w:rPr>
                <w:color w:val="000000"/>
                <w:sz w:val="22"/>
                <w:lang w:val="hu-HU"/>
              </w:rPr>
              <w:t>Szédülés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1370FB0" w14:textId="77777777" w:rsidR="00912408" w:rsidRPr="00853F92" w:rsidRDefault="00912408" w:rsidP="007F1AF3">
            <w:pPr>
              <w:rPr>
                <w:color w:val="000000"/>
                <w:sz w:val="22"/>
                <w:szCs w:val="22"/>
                <w:lang w:val="hu-HU"/>
              </w:rPr>
            </w:pPr>
            <w:r w:rsidRPr="00853F92">
              <w:rPr>
                <w:color w:val="000000"/>
                <w:sz w:val="22"/>
                <w:lang w:val="hu-HU"/>
              </w:rPr>
              <w:t>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78619C24"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3AFFCAD"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7BA35BF2" w14:textId="77777777" w:rsidTr="0086467C">
        <w:tc>
          <w:tcPr>
            <w:tcW w:w="1093" w:type="pct"/>
            <w:vMerge/>
            <w:tcBorders>
              <w:left w:val="single" w:sz="4" w:space="0" w:color="auto"/>
              <w:right w:val="single" w:sz="4" w:space="0" w:color="auto"/>
            </w:tcBorders>
            <w:hideMark/>
          </w:tcPr>
          <w:p w14:paraId="5EE88679"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97BAA40" w14:textId="77777777" w:rsidR="00912408" w:rsidRPr="00853F92" w:rsidRDefault="00912408" w:rsidP="007F1AF3">
            <w:pPr>
              <w:rPr>
                <w:color w:val="000000"/>
                <w:sz w:val="22"/>
                <w:szCs w:val="22"/>
                <w:lang w:val="hu-HU"/>
              </w:rPr>
            </w:pPr>
            <w:r w:rsidRPr="00853F92">
              <w:rPr>
                <w:color w:val="000000"/>
                <w:sz w:val="22"/>
                <w:lang w:val="hu-HU"/>
              </w:rPr>
              <w:t>Syncope</w:t>
            </w:r>
          </w:p>
        </w:tc>
        <w:tc>
          <w:tcPr>
            <w:tcW w:w="861" w:type="pct"/>
            <w:tcBorders>
              <w:top w:val="single" w:sz="4" w:space="0" w:color="auto"/>
              <w:left w:val="single" w:sz="4" w:space="0" w:color="auto"/>
              <w:bottom w:val="single" w:sz="4" w:space="0" w:color="auto"/>
              <w:right w:val="single" w:sz="4" w:space="0" w:color="auto"/>
            </w:tcBorders>
            <w:vAlign w:val="bottom"/>
            <w:hideMark/>
          </w:tcPr>
          <w:p w14:paraId="383F0802"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6522F563"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92CCDCE" w14:textId="77777777" w:rsidR="00912408" w:rsidRPr="00853F92" w:rsidRDefault="00912408" w:rsidP="007F1AF3">
            <w:pPr>
              <w:rPr>
                <w:color w:val="000000"/>
                <w:sz w:val="22"/>
                <w:szCs w:val="22"/>
                <w:lang w:val="hu-HU" w:eastAsia="en-GB"/>
              </w:rPr>
            </w:pPr>
          </w:p>
        </w:tc>
      </w:tr>
      <w:tr w:rsidR="00214D71" w:rsidRPr="00853F92" w14:paraId="373E7B3B" w14:textId="77777777" w:rsidTr="0086467C">
        <w:tc>
          <w:tcPr>
            <w:tcW w:w="1093" w:type="pct"/>
            <w:vMerge/>
            <w:tcBorders>
              <w:left w:val="single" w:sz="4" w:space="0" w:color="auto"/>
              <w:right w:val="single" w:sz="4" w:space="0" w:color="auto"/>
            </w:tcBorders>
            <w:hideMark/>
          </w:tcPr>
          <w:p w14:paraId="2C97884E"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C54DE18" w14:textId="77777777" w:rsidR="00912408" w:rsidRPr="00853F92" w:rsidRDefault="00912408" w:rsidP="007F1AF3">
            <w:pPr>
              <w:rPr>
                <w:color w:val="000000"/>
                <w:sz w:val="22"/>
                <w:szCs w:val="22"/>
                <w:lang w:val="hu-HU"/>
              </w:rPr>
            </w:pPr>
            <w:r w:rsidRPr="00853F92">
              <w:rPr>
                <w:color w:val="000000"/>
                <w:sz w:val="22"/>
                <w:lang w:val="hu-HU"/>
              </w:rPr>
              <w:t>Paraesthesia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ED91CAD"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1A2E1083"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43C2836"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67776F6A" w14:textId="77777777" w:rsidTr="0086467C">
        <w:tc>
          <w:tcPr>
            <w:tcW w:w="1093" w:type="pct"/>
            <w:vMerge/>
            <w:tcBorders>
              <w:left w:val="single" w:sz="4" w:space="0" w:color="auto"/>
              <w:right w:val="single" w:sz="4" w:space="0" w:color="auto"/>
            </w:tcBorders>
            <w:hideMark/>
          </w:tcPr>
          <w:p w14:paraId="14A793A2"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BD76572" w14:textId="77777777" w:rsidR="00912408" w:rsidRPr="00853F92" w:rsidRDefault="00912408" w:rsidP="007F1AF3">
            <w:pPr>
              <w:rPr>
                <w:color w:val="000000"/>
                <w:sz w:val="22"/>
                <w:szCs w:val="22"/>
                <w:lang w:val="hu-HU"/>
              </w:rPr>
            </w:pPr>
            <w:r w:rsidRPr="00853F92">
              <w:rPr>
                <w:color w:val="000000"/>
                <w:sz w:val="22"/>
                <w:lang w:val="hu-HU"/>
              </w:rPr>
              <w:t>Aluszékonyság</w:t>
            </w:r>
          </w:p>
        </w:tc>
        <w:tc>
          <w:tcPr>
            <w:tcW w:w="861" w:type="pct"/>
            <w:tcBorders>
              <w:top w:val="single" w:sz="4" w:space="0" w:color="auto"/>
              <w:left w:val="single" w:sz="4" w:space="0" w:color="auto"/>
              <w:bottom w:val="single" w:sz="4" w:space="0" w:color="auto"/>
              <w:right w:val="single" w:sz="4" w:space="0" w:color="auto"/>
            </w:tcBorders>
            <w:vAlign w:val="bottom"/>
            <w:hideMark/>
          </w:tcPr>
          <w:p w14:paraId="115BBE14"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797BBE4"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30FDD43" w14:textId="77777777" w:rsidR="00912408" w:rsidRPr="00853F92" w:rsidRDefault="00912408" w:rsidP="007F1AF3">
            <w:pPr>
              <w:rPr>
                <w:color w:val="000000"/>
                <w:sz w:val="22"/>
                <w:szCs w:val="22"/>
                <w:lang w:val="hu-HU" w:eastAsia="en-GB"/>
              </w:rPr>
            </w:pPr>
          </w:p>
        </w:tc>
      </w:tr>
      <w:tr w:rsidR="00214D71" w:rsidRPr="00853F92" w14:paraId="130071AC" w14:textId="77777777" w:rsidTr="0086467C">
        <w:tc>
          <w:tcPr>
            <w:tcW w:w="1093" w:type="pct"/>
            <w:vMerge/>
            <w:tcBorders>
              <w:left w:val="single" w:sz="4" w:space="0" w:color="auto"/>
              <w:bottom w:val="single" w:sz="4" w:space="0" w:color="auto"/>
              <w:right w:val="single" w:sz="4" w:space="0" w:color="auto"/>
            </w:tcBorders>
            <w:hideMark/>
          </w:tcPr>
          <w:p w14:paraId="3B976FD4"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BA9E977" w14:textId="77777777" w:rsidR="00912408" w:rsidRPr="00853F92" w:rsidRDefault="00912408" w:rsidP="007F1AF3">
            <w:pPr>
              <w:rPr>
                <w:color w:val="000000"/>
                <w:sz w:val="22"/>
                <w:szCs w:val="22"/>
                <w:lang w:val="hu-HU"/>
              </w:rPr>
            </w:pPr>
            <w:r w:rsidRPr="00853F92">
              <w:rPr>
                <w:color w:val="000000"/>
                <w:sz w:val="22"/>
                <w:lang w:val="hu-HU"/>
              </w:rPr>
              <w:t>Fejfájás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006E3EB8"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068CD12"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F8FF62B"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187ED40A" w14:textId="77777777" w:rsidTr="0086467C">
        <w:tc>
          <w:tcPr>
            <w:tcW w:w="1093" w:type="pct"/>
            <w:vMerge w:val="restart"/>
            <w:tcBorders>
              <w:top w:val="single" w:sz="4" w:space="0" w:color="auto"/>
              <w:left w:val="single" w:sz="4" w:space="0" w:color="auto"/>
              <w:right w:val="single" w:sz="4" w:space="0" w:color="auto"/>
            </w:tcBorders>
            <w:hideMark/>
          </w:tcPr>
          <w:p w14:paraId="3A23A77E" w14:textId="77777777" w:rsidR="00912408" w:rsidRPr="00853F92" w:rsidRDefault="00912408" w:rsidP="007F1AF3">
            <w:pPr>
              <w:rPr>
                <w:b/>
                <w:bCs/>
                <w:color w:val="000000"/>
                <w:sz w:val="22"/>
                <w:szCs w:val="22"/>
                <w:lang w:val="hu-HU"/>
              </w:rPr>
            </w:pPr>
            <w:r w:rsidRPr="00853F92">
              <w:rPr>
                <w:b/>
                <w:color w:val="000000"/>
                <w:sz w:val="22"/>
                <w:lang w:val="hu-HU"/>
              </w:rPr>
              <w:t>Szembetegségek és szemészeti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4DD535C" w14:textId="77777777" w:rsidR="00912408" w:rsidRPr="00853F92" w:rsidRDefault="00912408" w:rsidP="007F1AF3">
            <w:pPr>
              <w:rPr>
                <w:color w:val="000000"/>
                <w:sz w:val="22"/>
                <w:szCs w:val="22"/>
                <w:lang w:val="hu-HU"/>
              </w:rPr>
            </w:pPr>
            <w:r w:rsidRPr="00853F92">
              <w:rPr>
                <w:color w:val="000000"/>
                <w:sz w:val="22"/>
                <w:lang w:val="hu-HU"/>
              </w:rPr>
              <w:t>Látászavarok</w:t>
            </w:r>
          </w:p>
        </w:tc>
        <w:tc>
          <w:tcPr>
            <w:tcW w:w="861" w:type="pct"/>
            <w:tcBorders>
              <w:top w:val="single" w:sz="4" w:space="0" w:color="auto"/>
              <w:left w:val="single" w:sz="4" w:space="0" w:color="auto"/>
              <w:bottom w:val="single" w:sz="4" w:space="0" w:color="auto"/>
              <w:right w:val="single" w:sz="4" w:space="0" w:color="auto"/>
            </w:tcBorders>
            <w:vAlign w:val="bottom"/>
            <w:hideMark/>
          </w:tcPr>
          <w:p w14:paraId="39D3B369"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09968576"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E8AA9D3"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7B1E442B" w14:textId="77777777" w:rsidTr="0086467C">
        <w:tc>
          <w:tcPr>
            <w:tcW w:w="1093" w:type="pct"/>
            <w:vMerge/>
            <w:tcBorders>
              <w:left w:val="single" w:sz="4" w:space="0" w:color="auto"/>
              <w:right w:val="single" w:sz="4" w:space="0" w:color="auto"/>
            </w:tcBorders>
            <w:hideMark/>
          </w:tcPr>
          <w:p w14:paraId="58DCCCED"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9AE9271" w14:textId="77777777" w:rsidR="00912408" w:rsidRPr="00853F92" w:rsidRDefault="00912408" w:rsidP="007F1AF3">
            <w:pPr>
              <w:rPr>
                <w:color w:val="000000"/>
                <w:sz w:val="22"/>
                <w:szCs w:val="22"/>
                <w:lang w:val="hu-HU"/>
              </w:rPr>
            </w:pPr>
            <w:r w:rsidRPr="00853F92">
              <w:rPr>
                <w:color w:val="000000"/>
                <w:sz w:val="22"/>
                <w:lang w:val="hu-HU"/>
              </w:rPr>
              <w:t>Homályos látás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934B392"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65D9BC8E"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D238F97" w14:textId="77777777" w:rsidR="00912408" w:rsidRPr="00853F92" w:rsidRDefault="00912408" w:rsidP="007F1AF3">
            <w:pPr>
              <w:rPr>
                <w:sz w:val="22"/>
                <w:szCs w:val="22"/>
                <w:lang w:val="hu-HU" w:eastAsia="en-GB"/>
              </w:rPr>
            </w:pPr>
          </w:p>
        </w:tc>
      </w:tr>
      <w:tr w:rsidR="00214D71" w:rsidRPr="00853F92" w14:paraId="5098564D" w14:textId="77777777" w:rsidTr="0086467C">
        <w:tc>
          <w:tcPr>
            <w:tcW w:w="1093" w:type="pct"/>
            <w:vMerge/>
            <w:tcBorders>
              <w:left w:val="single" w:sz="4" w:space="0" w:color="auto"/>
              <w:right w:val="single" w:sz="4" w:space="0" w:color="auto"/>
            </w:tcBorders>
            <w:hideMark/>
          </w:tcPr>
          <w:p w14:paraId="612E8EBF"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22722EE" w14:textId="77777777" w:rsidR="00912408" w:rsidRPr="00853F92" w:rsidRDefault="00912408" w:rsidP="007F1AF3">
            <w:pPr>
              <w:rPr>
                <w:color w:val="000000"/>
                <w:sz w:val="22"/>
                <w:szCs w:val="22"/>
                <w:lang w:val="hu-HU"/>
              </w:rPr>
            </w:pPr>
            <w:r w:rsidRPr="00853F92">
              <w:rPr>
                <w:color w:val="000000"/>
                <w:sz w:val="22"/>
                <w:lang w:val="hu-HU"/>
              </w:rPr>
              <w:t>Akut zárt zugú glaucoma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273F3BB"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55A1CA8"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D0A3D10"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1DDABF29" w14:textId="77777777" w:rsidTr="0086467C">
        <w:tc>
          <w:tcPr>
            <w:tcW w:w="1093" w:type="pct"/>
            <w:vMerge/>
            <w:tcBorders>
              <w:left w:val="single" w:sz="4" w:space="0" w:color="auto"/>
              <w:bottom w:val="single" w:sz="4" w:space="0" w:color="auto"/>
              <w:right w:val="single" w:sz="4" w:space="0" w:color="auto"/>
            </w:tcBorders>
            <w:hideMark/>
          </w:tcPr>
          <w:p w14:paraId="0F3141F8"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FBC776B" w14:textId="77777777" w:rsidR="00912408" w:rsidRPr="00853F92" w:rsidRDefault="00912408" w:rsidP="007F1AF3">
            <w:pPr>
              <w:rPr>
                <w:color w:val="000000"/>
                <w:sz w:val="22"/>
                <w:szCs w:val="22"/>
                <w:lang w:val="hu-HU"/>
              </w:rPr>
            </w:pPr>
            <w:r w:rsidRPr="00853F92">
              <w:rPr>
                <w:color w:val="000000"/>
                <w:sz w:val="22"/>
                <w:lang w:val="hu-HU"/>
              </w:rPr>
              <w:t>Choroidealis effusio</w:t>
            </w:r>
          </w:p>
        </w:tc>
        <w:tc>
          <w:tcPr>
            <w:tcW w:w="861" w:type="pct"/>
            <w:tcBorders>
              <w:top w:val="single" w:sz="4" w:space="0" w:color="auto"/>
              <w:left w:val="single" w:sz="4" w:space="0" w:color="auto"/>
              <w:bottom w:val="single" w:sz="4" w:space="0" w:color="auto"/>
              <w:right w:val="single" w:sz="4" w:space="0" w:color="auto"/>
            </w:tcBorders>
            <w:vAlign w:val="bottom"/>
            <w:hideMark/>
          </w:tcPr>
          <w:p w14:paraId="2C3E4A25"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CAF3419"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86E87F0"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5922A511" w14:textId="77777777" w:rsidTr="0086467C">
        <w:tc>
          <w:tcPr>
            <w:tcW w:w="1093" w:type="pct"/>
            <w:tcBorders>
              <w:top w:val="single" w:sz="4" w:space="0" w:color="auto"/>
              <w:left w:val="single" w:sz="4" w:space="0" w:color="auto"/>
              <w:bottom w:val="single" w:sz="4" w:space="0" w:color="auto"/>
              <w:right w:val="single" w:sz="4" w:space="0" w:color="auto"/>
            </w:tcBorders>
            <w:hideMark/>
          </w:tcPr>
          <w:p w14:paraId="39576BD7" w14:textId="77777777" w:rsidR="00912408" w:rsidRPr="00853F92" w:rsidRDefault="00912408" w:rsidP="007F1AF3">
            <w:pPr>
              <w:rPr>
                <w:b/>
                <w:bCs/>
                <w:color w:val="000000"/>
                <w:sz w:val="22"/>
                <w:szCs w:val="22"/>
                <w:lang w:val="hu-HU"/>
              </w:rPr>
            </w:pPr>
            <w:r w:rsidRPr="00853F92">
              <w:rPr>
                <w:b/>
                <w:color w:val="000000"/>
                <w:sz w:val="22"/>
                <w:lang w:val="hu-HU"/>
              </w:rPr>
              <w:t>A fül és az egyensúly-érzékelő szerv betegségei és tünetei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9D0EDCC" w14:textId="77777777" w:rsidR="00912408" w:rsidRPr="00853F92" w:rsidRDefault="00912408" w:rsidP="007F1AF3">
            <w:pPr>
              <w:rPr>
                <w:color w:val="000000"/>
                <w:sz w:val="22"/>
                <w:szCs w:val="22"/>
                <w:lang w:val="hu-HU"/>
              </w:rPr>
            </w:pPr>
            <w:r w:rsidRPr="00853F92">
              <w:rPr>
                <w:color w:val="000000"/>
                <w:sz w:val="22"/>
                <w:lang w:val="hu-HU"/>
              </w:rPr>
              <w:t>Vertigo</w:t>
            </w:r>
          </w:p>
        </w:tc>
        <w:tc>
          <w:tcPr>
            <w:tcW w:w="861" w:type="pct"/>
            <w:tcBorders>
              <w:top w:val="single" w:sz="4" w:space="0" w:color="auto"/>
              <w:left w:val="single" w:sz="4" w:space="0" w:color="auto"/>
              <w:bottom w:val="single" w:sz="4" w:space="0" w:color="auto"/>
              <w:right w:val="single" w:sz="4" w:space="0" w:color="auto"/>
            </w:tcBorders>
            <w:vAlign w:val="bottom"/>
            <w:hideMark/>
          </w:tcPr>
          <w:p w14:paraId="0F3F8B05"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13C5057A"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86FD7D0" w14:textId="77777777" w:rsidR="00912408" w:rsidRPr="00853F92" w:rsidRDefault="00912408" w:rsidP="007F1AF3">
            <w:pPr>
              <w:rPr>
                <w:color w:val="000000"/>
                <w:sz w:val="22"/>
                <w:szCs w:val="22"/>
                <w:lang w:val="hu-HU" w:eastAsia="en-GB"/>
              </w:rPr>
            </w:pPr>
          </w:p>
        </w:tc>
      </w:tr>
      <w:tr w:rsidR="00214D71" w:rsidRPr="00853F92" w14:paraId="76F10574" w14:textId="77777777" w:rsidTr="0086467C">
        <w:tc>
          <w:tcPr>
            <w:tcW w:w="1093" w:type="pct"/>
            <w:vMerge w:val="restart"/>
            <w:tcBorders>
              <w:top w:val="single" w:sz="4" w:space="0" w:color="auto"/>
              <w:left w:val="single" w:sz="4" w:space="0" w:color="auto"/>
              <w:right w:val="single" w:sz="4" w:space="0" w:color="auto"/>
            </w:tcBorders>
            <w:hideMark/>
          </w:tcPr>
          <w:p w14:paraId="1A71C2FA" w14:textId="77777777" w:rsidR="00912408" w:rsidRPr="00853F92" w:rsidRDefault="00912408" w:rsidP="007F1AF3">
            <w:pPr>
              <w:rPr>
                <w:b/>
                <w:bCs/>
                <w:color w:val="000000"/>
                <w:sz w:val="22"/>
                <w:szCs w:val="22"/>
                <w:lang w:val="hu-HU"/>
              </w:rPr>
            </w:pPr>
            <w:r w:rsidRPr="00853F92">
              <w:rPr>
                <w:b/>
                <w:color w:val="000000"/>
                <w:sz w:val="22"/>
                <w:lang w:val="hu-HU"/>
              </w:rPr>
              <w:t>Szívbetegségek és a szívvel kapcsolatos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951A965" w14:textId="77777777" w:rsidR="00912408" w:rsidRPr="00853F92" w:rsidRDefault="00912408" w:rsidP="007F1AF3">
            <w:pPr>
              <w:rPr>
                <w:color w:val="000000"/>
                <w:sz w:val="22"/>
                <w:szCs w:val="22"/>
                <w:lang w:val="hu-HU"/>
              </w:rPr>
            </w:pPr>
            <w:r w:rsidRPr="00853F92">
              <w:rPr>
                <w:color w:val="000000"/>
                <w:sz w:val="22"/>
                <w:lang w:val="hu-HU"/>
              </w:rPr>
              <w:t>Tachycardia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CDC407C"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8A2C91C"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80A1EF2" w14:textId="77777777" w:rsidR="00912408" w:rsidRPr="00853F92" w:rsidRDefault="00912408" w:rsidP="007F1AF3">
            <w:pPr>
              <w:rPr>
                <w:color w:val="000000"/>
                <w:sz w:val="22"/>
                <w:szCs w:val="22"/>
                <w:lang w:val="hu-HU" w:eastAsia="en-GB"/>
              </w:rPr>
            </w:pPr>
          </w:p>
        </w:tc>
      </w:tr>
      <w:tr w:rsidR="00214D71" w:rsidRPr="00853F92" w14:paraId="0BF1C35B" w14:textId="77777777" w:rsidTr="0086467C">
        <w:tc>
          <w:tcPr>
            <w:tcW w:w="1093" w:type="pct"/>
            <w:vMerge/>
            <w:tcBorders>
              <w:left w:val="single" w:sz="4" w:space="0" w:color="auto"/>
              <w:right w:val="single" w:sz="4" w:space="0" w:color="auto"/>
            </w:tcBorders>
            <w:hideMark/>
          </w:tcPr>
          <w:p w14:paraId="63B10EE4"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A952E60" w14:textId="77777777" w:rsidR="00912408" w:rsidRPr="00853F92" w:rsidRDefault="00912408" w:rsidP="007F1AF3">
            <w:pPr>
              <w:rPr>
                <w:color w:val="000000"/>
                <w:sz w:val="22"/>
                <w:szCs w:val="22"/>
                <w:lang w:val="hu-HU"/>
              </w:rPr>
            </w:pPr>
            <w:r w:rsidRPr="00853F92">
              <w:rPr>
                <w:color w:val="000000"/>
                <w:sz w:val="22"/>
                <w:lang w:val="hu-HU"/>
              </w:rPr>
              <w:t>Arrhythmiák</w:t>
            </w:r>
          </w:p>
        </w:tc>
        <w:tc>
          <w:tcPr>
            <w:tcW w:w="861" w:type="pct"/>
            <w:tcBorders>
              <w:top w:val="single" w:sz="4" w:space="0" w:color="auto"/>
              <w:left w:val="single" w:sz="4" w:space="0" w:color="auto"/>
              <w:bottom w:val="single" w:sz="4" w:space="0" w:color="auto"/>
              <w:right w:val="single" w:sz="4" w:space="0" w:color="auto"/>
            </w:tcBorders>
            <w:vAlign w:val="bottom"/>
            <w:hideMark/>
          </w:tcPr>
          <w:p w14:paraId="6820E1C7"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0828561"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A43BE45"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64014A0A" w14:textId="77777777" w:rsidTr="0086467C">
        <w:tc>
          <w:tcPr>
            <w:tcW w:w="1093" w:type="pct"/>
            <w:vMerge/>
            <w:tcBorders>
              <w:left w:val="single" w:sz="4" w:space="0" w:color="auto"/>
              <w:bottom w:val="single" w:sz="4" w:space="0" w:color="auto"/>
              <w:right w:val="single" w:sz="4" w:space="0" w:color="auto"/>
            </w:tcBorders>
            <w:hideMark/>
          </w:tcPr>
          <w:p w14:paraId="6543F5B5"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B35FB90" w14:textId="77777777" w:rsidR="00912408" w:rsidRPr="00853F92" w:rsidRDefault="00912408" w:rsidP="007F1AF3">
            <w:pPr>
              <w:rPr>
                <w:color w:val="000000"/>
                <w:sz w:val="22"/>
                <w:szCs w:val="22"/>
                <w:lang w:val="hu-HU"/>
              </w:rPr>
            </w:pPr>
            <w:r w:rsidRPr="00853F92">
              <w:rPr>
                <w:color w:val="000000"/>
                <w:sz w:val="22"/>
                <w:lang w:val="hu-HU"/>
              </w:rPr>
              <w:t>Bradycardia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100C935"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633E6DE"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02CD313" w14:textId="77777777" w:rsidR="00912408" w:rsidRPr="00853F92" w:rsidRDefault="00912408" w:rsidP="007F1AF3">
            <w:pPr>
              <w:rPr>
                <w:color w:val="000000"/>
                <w:sz w:val="22"/>
                <w:szCs w:val="22"/>
                <w:lang w:val="hu-HU" w:eastAsia="en-GB"/>
              </w:rPr>
            </w:pPr>
          </w:p>
        </w:tc>
      </w:tr>
      <w:tr w:rsidR="00214D71" w:rsidRPr="00853F92" w14:paraId="3D075EFA" w14:textId="77777777" w:rsidTr="0086467C">
        <w:tc>
          <w:tcPr>
            <w:tcW w:w="1093" w:type="pct"/>
            <w:vMerge w:val="restart"/>
            <w:tcBorders>
              <w:top w:val="single" w:sz="4" w:space="0" w:color="auto"/>
              <w:left w:val="single" w:sz="4" w:space="0" w:color="auto"/>
              <w:right w:val="single" w:sz="4" w:space="0" w:color="auto"/>
            </w:tcBorders>
            <w:hideMark/>
          </w:tcPr>
          <w:p w14:paraId="2E300974" w14:textId="77777777" w:rsidR="00912408" w:rsidRPr="00853F92" w:rsidRDefault="00912408" w:rsidP="007F1AF3">
            <w:pPr>
              <w:keepNext/>
              <w:rPr>
                <w:b/>
                <w:bCs/>
                <w:color w:val="000000"/>
                <w:sz w:val="22"/>
                <w:szCs w:val="22"/>
                <w:lang w:val="hu-HU"/>
              </w:rPr>
            </w:pPr>
            <w:r w:rsidRPr="00853F92">
              <w:rPr>
                <w:b/>
                <w:color w:val="000000"/>
                <w:sz w:val="22"/>
                <w:lang w:val="hu-HU"/>
              </w:rPr>
              <w:t>Érbetegségek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3E76E40" w14:textId="77777777" w:rsidR="00912408" w:rsidRPr="00853F92" w:rsidRDefault="00912408" w:rsidP="007F1AF3">
            <w:pPr>
              <w:keepNext/>
              <w:rPr>
                <w:color w:val="000000"/>
                <w:sz w:val="22"/>
                <w:szCs w:val="22"/>
                <w:lang w:val="hu-HU"/>
              </w:rPr>
            </w:pPr>
            <w:r w:rsidRPr="00853F92">
              <w:rPr>
                <w:color w:val="000000"/>
                <w:sz w:val="22"/>
                <w:lang w:val="hu-HU"/>
              </w:rPr>
              <w:t>Hypotonia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07D4F2F"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253B848" w14:textId="77777777" w:rsidR="00912408" w:rsidRPr="00853F92" w:rsidRDefault="00912408" w:rsidP="007F1AF3">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0D185D0" w14:textId="77777777" w:rsidR="00912408" w:rsidRPr="00853F92" w:rsidRDefault="00912408" w:rsidP="007F1AF3">
            <w:pPr>
              <w:keepNext/>
              <w:rPr>
                <w:color w:val="000000"/>
                <w:sz w:val="22"/>
                <w:szCs w:val="22"/>
                <w:lang w:val="hu-HU" w:eastAsia="en-GB"/>
              </w:rPr>
            </w:pPr>
          </w:p>
        </w:tc>
      </w:tr>
      <w:tr w:rsidR="00214D71" w:rsidRPr="00853F92" w14:paraId="1F0DB08A" w14:textId="77777777" w:rsidTr="0086467C">
        <w:tc>
          <w:tcPr>
            <w:tcW w:w="1093" w:type="pct"/>
            <w:vMerge/>
            <w:tcBorders>
              <w:left w:val="single" w:sz="4" w:space="0" w:color="auto"/>
              <w:right w:val="single" w:sz="4" w:space="0" w:color="auto"/>
            </w:tcBorders>
            <w:hideMark/>
          </w:tcPr>
          <w:p w14:paraId="2F235AC4"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A5DEA24" w14:textId="77777777" w:rsidR="00912408" w:rsidRPr="00853F92" w:rsidRDefault="00912408" w:rsidP="007F1AF3">
            <w:pPr>
              <w:rPr>
                <w:color w:val="000000"/>
                <w:sz w:val="22"/>
                <w:szCs w:val="22"/>
                <w:lang w:val="hu-HU"/>
              </w:rPr>
            </w:pPr>
            <w:r w:rsidRPr="00853F92">
              <w:rPr>
                <w:color w:val="000000"/>
                <w:sz w:val="22"/>
                <w:lang w:val="hu-HU"/>
              </w:rPr>
              <w:t>Orthostaticus hypotonia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7FEC5837"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90140F9"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0266833"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5AC2B0ED" w14:textId="77777777" w:rsidTr="0086467C">
        <w:tc>
          <w:tcPr>
            <w:tcW w:w="1093" w:type="pct"/>
            <w:vMerge/>
            <w:tcBorders>
              <w:left w:val="single" w:sz="4" w:space="0" w:color="auto"/>
              <w:bottom w:val="single" w:sz="4" w:space="0" w:color="auto"/>
              <w:right w:val="single" w:sz="4" w:space="0" w:color="auto"/>
            </w:tcBorders>
            <w:hideMark/>
          </w:tcPr>
          <w:p w14:paraId="3B78899C"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A43E969" w14:textId="77777777" w:rsidR="00912408" w:rsidRPr="00853F92" w:rsidRDefault="00912408" w:rsidP="007F1AF3">
            <w:pPr>
              <w:rPr>
                <w:color w:val="000000"/>
                <w:sz w:val="22"/>
                <w:szCs w:val="22"/>
                <w:lang w:val="hu-HU"/>
              </w:rPr>
            </w:pPr>
            <w:r w:rsidRPr="00853F92">
              <w:rPr>
                <w:color w:val="000000"/>
                <w:sz w:val="22"/>
                <w:lang w:val="hu-HU"/>
              </w:rPr>
              <w:t>Necrotizáló vasculitis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A5E1C6A"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774DBFC"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9282557"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698E1453" w14:textId="77777777" w:rsidTr="0086467C">
        <w:tc>
          <w:tcPr>
            <w:tcW w:w="1093" w:type="pct"/>
            <w:vMerge w:val="restart"/>
            <w:tcBorders>
              <w:top w:val="single" w:sz="4" w:space="0" w:color="auto"/>
              <w:left w:val="single" w:sz="4" w:space="0" w:color="auto"/>
              <w:right w:val="single" w:sz="4" w:space="0" w:color="auto"/>
            </w:tcBorders>
            <w:hideMark/>
          </w:tcPr>
          <w:p w14:paraId="1E269BE2" w14:textId="77777777" w:rsidR="00912408" w:rsidRPr="00853F92" w:rsidRDefault="00912408" w:rsidP="007F1AF3">
            <w:pPr>
              <w:rPr>
                <w:b/>
                <w:bCs/>
                <w:color w:val="000000"/>
                <w:sz w:val="22"/>
                <w:szCs w:val="22"/>
                <w:lang w:val="hu-HU"/>
              </w:rPr>
            </w:pPr>
            <w:r w:rsidRPr="00853F92">
              <w:rPr>
                <w:b/>
                <w:color w:val="000000"/>
                <w:sz w:val="22"/>
                <w:lang w:val="hu-HU"/>
              </w:rPr>
              <w:t>Légzőrendszeri, mellkasi és mediastinalis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A36FE79" w14:textId="77777777" w:rsidR="00912408" w:rsidRPr="00853F92" w:rsidRDefault="00912408" w:rsidP="007F1AF3">
            <w:pPr>
              <w:rPr>
                <w:color w:val="000000"/>
                <w:sz w:val="22"/>
                <w:szCs w:val="22"/>
                <w:lang w:val="hu-HU"/>
              </w:rPr>
            </w:pPr>
            <w:r w:rsidRPr="00853F92">
              <w:rPr>
                <w:color w:val="000000"/>
                <w:sz w:val="22"/>
                <w:lang w:val="hu-HU"/>
              </w:rPr>
              <w:t>Dyspnoe</w:t>
            </w:r>
          </w:p>
        </w:tc>
        <w:tc>
          <w:tcPr>
            <w:tcW w:w="861" w:type="pct"/>
            <w:tcBorders>
              <w:top w:val="single" w:sz="4" w:space="0" w:color="auto"/>
              <w:left w:val="single" w:sz="4" w:space="0" w:color="auto"/>
              <w:bottom w:val="single" w:sz="4" w:space="0" w:color="auto"/>
              <w:right w:val="single" w:sz="4" w:space="0" w:color="auto"/>
            </w:tcBorders>
            <w:vAlign w:val="bottom"/>
            <w:hideMark/>
          </w:tcPr>
          <w:p w14:paraId="3ACD4BD6"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70E32F73"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6A03F65" w14:textId="77777777" w:rsidR="00912408" w:rsidRPr="00853F92" w:rsidRDefault="00912408" w:rsidP="007F1AF3">
            <w:pPr>
              <w:rPr>
                <w:color w:val="000000"/>
                <w:sz w:val="22"/>
                <w:szCs w:val="22"/>
                <w:lang w:val="hu-HU" w:eastAsia="en-GB"/>
              </w:rPr>
            </w:pPr>
          </w:p>
        </w:tc>
      </w:tr>
      <w:tr w:rsidR="00214D71" w:rsidRPr="00853F92" w14:paraId="716BD0E3" w14:textId="77777777" w:rsidTr="0086467C">
        <w:tc>
          <w:tcPr>
            <w:tcW w:w="1093" w:type="pct"/>
            <w:vMerge/>
            <w:tcBorders>
              <w:left w:val="single" w:sz="4" w:space="0" w:color="auto"/>
              <w:right w:val="single" w:sz="4" w:space="0" w:color="auto"/>
            </w:tcBorders>
            <w:hideMark/>
          </w:tcPr>
          <w:p w14:paraId="6F13B58F"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2291E37" w14:textId="26568B81" w:rsidR="00912408" w:rsidRPr="00853F92" w:rsidRDefault="00912408" w:rsidP="007F1AF3">
            <w:pPr>
              <w:rPr>
                <w:color w:val="000000"/>
                <w:sz w:val="22"/>
                <w:szCs w:val="22"/>
                <w:lang w:val="hu-HU"/>
              </w:rPr>
            </w:pPr>
            <w:r w:rsidRPr="00853F92">
              <w:rPr>
                <w:color w:val="000000"/>
                <w:sz w:val="22"/>
                <w:lang w:val="hu-HU"/>
              </w:rPr>
              <w:t>Respirációs distressz</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791A24"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66ECC213"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3DE3B6E"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6EAD6557" w14:textId="77777777" w:rsidTr="0086467C">
        <w:tc>
          <w:tcPr>
            <w:tcW w:w="1093" w:type="pct"/>
            <w:vMerge/>
            <w:tcBorders>
              <w:left w:val="single" w:sz="4" w:space="0" w:color="auto"/>
              <w:right w:val="single" w:sz="4" w:space="0" w:color="auto"/>
            </w:tcBorders>
          </w:tcPr>
          <w:p w14:paraId="0BF906A1"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6B7FF30D" w14:textId="77777777" w:rsidR="00912408" w:rsidRPr="00853F92" w:rsidRDefault="00912408" w:rsidP="007F1AF3">
            <w:pPr>
              <w:rPr>
                <w:color w:val="000000"/>
                <w:sz w:val="22"/>
                <w:szCs w:val="22"/>
                <w:lang w:val="hu-HU"/>
              </w:rPr>
            </w:pPr>
            <w:r w:rsidRPr="00853F92">
              <w:rPr>
                <w:color w:val="000000"/>
                <w:sz w:val="22"/>
                <w:lang w:val="hu-HU"/>
              </w:rPr>
              <w:t>Pneumonitis</w:t>
            </w:r>
          </w:p>
        </w:tc>
        <w:tc>
          <w:tcPr>
            <w:tcW w:w="861" w:type="pct"/>
            <w:tcBorders>
              <w:top w:val="single" w:sz="4" w:space="0" w:color="auto"/>
              <w:left w:val="single" w:sz="4" w:space="0" w:color="auto"/>
              <w:bottom w:val="single" w:sz="4" w:space="0" w:color="auto"/>
              <w:right w:val="single" w:sz="4" w:space="0" w:color="auto"/>
            </w:tcBorders>
            <w:vAlign w:val="bottom"/>
          </w:tcPr>
          <w:p w14:paraId="269C2C24"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505622A4"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137BC4F3"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5AEBF136" w14:textId="77777777" w:rsidTr="0086467C">
        <w:tc>
          <w:tcPr>
            <w:tcW w:w="1093" w:type="pct"/>
            <w:vMerge/>
            <w:tcBorders>
              <w:left w:val="single" w:sz="4" w:space="0" w:color="auto"/>
              <w:right w:val="single" w:sz="4" w:space="0" w:color="auto"/>
            </w:tcBorders>
          </w:tcPr>
          <w:p w14:paraId="2CFF787F"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5FBE61FF" w14:textId="08665033" w:rsidR="00912408" w:rsidRPr="00853F92" w:rsidRDefault="00912408" w:rsidP="006B5C01">
            <w:pPr>
              <w:rPr>
                <w:color w:val="000000"/>
                <w:sz w:val="22"/>
                <w:szCs w:val="22"/>
                <w:lang w:val="hu-HU"/>
              </w:rPr>
            </w:pPr>
            <w:r w:rsidRPr="00853F92">
              <w:rPr>
                <w:color w:val="000000"/>
                <w:sz w:val="22"/>
                <w:lang w:val="hu-HU"/>
              </w:rPr>
              <w:t>Pulmonalis</w:t>
            </w:r>
            <w:r w:rsidR="006B5C01">
              <w:rPr>
                <w:color w:val="000000"/>
                <w:sz w:val="22"/>
                <w:lang w:val="hu-HU"/>
              </w:rPr>
              <w:t xml:space="preserve"> </w:t>
            </w:r>
            <w:r w:rsidRPr="00853F92">
              <w:rPr>
                <w:color w:val="000000"/>
                <w:sz w:val="22"/>
                <w:lang w:val="hu-HU"/>
              </w:rPr>
              <w:t>oedema</w:t>
            </w:r>
          </w:p>
        </w:tc>
        <w:tc>
          <w:tcPr>
            <w:tcW w:w="861" w:type="pct"/>
            <w:tcBorders>
              <w:top w:val="single" w:sz="4" w:space="0" w:color="auto"/>
              <w:left w:val="single" w:sz="4" w:space="0" w:color="auto"/>
              <w:bottom w:val="single" w:sz="4" w:space="0" w:color="auto"/>
              <w:right w:val="single" w:sz="4" w:space="0" w:color="auto"/>
            </w:tcBorders>
            <w:vAlign w:val="bottom"/>
          </w:tcPr>
          <w:p w14:paraId="25C266E1"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2DF18727"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25DAAC9A"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334BD298" w14:textId="77777777" w:rsidTr="0086467C">
        <w:tc>
          <w:tcPr>
            <w:tcW w:w="1093" w:type="pct"/>
            <w:vMerge/>
            <w:tcBorders>
              <w:left w:val="single" w:sz="4" w:space="0" w:color="auto"/>
              <w:right w:val="single" w:sz="4" w:space="0" w:color="auto"/>
            </w:tcBorders>
            <w:hideMark/>
          </w:tcPr>
          <w:p w14:paraId="445ED764"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579E03D" w14:textId="77777777" w:rsidR="00912408" w:rsidRPr="00853F92" w:rsidRDefault="00912408" w:rsidP="007F1AF3">
            <w:pPr>
              <w:rPr>
                <w:color w:val="000000"/>
                <w:sz w:val="22"/>
                <w:szCs w:val="22"/>
                <w:lang w:val="hu-HU"/>
              </w:rPr>
            </w:pPr>
            <w:r w:rsidRPr="00853F92">
              <w:rPr>
                <w:color w:val="000000"/>
                <w:sz w:val="22"/>
                <w:lang w:val="hu-HU"/>
              </w:rPr>
              <w:t>Köhögés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F9C2D8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58B2B59"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70ABB9E" w14:textId="77777777" w:rsidR="00912408" w:rsidRPr="00853F92" w:rsidRDefault="00912408" w:rsidP="007F1AF3">
            <w:pPr>
              <w:rPr>
                <w:color w:val="000000"/>
                <w:sz w:val="22"/>
                <w:szCs w:val="22"/>
                <w:lang w:val="hu-HU" w:eastAsia="en-GB"/>
              </w:rPr>
            </w:pPr>
          </w:p>
        </w:tc>
      </w:tr>
      <w:tr w:rsidR="00214D71" w:rsidRPr="00853F92" w14:paraId="61A6FAB7" w14:textId="77777777" w:rsidTr="0086467C">
        <w:tc>
          <w:tcPr>
            <w:tcW w:w="1093" w:type="pct"/>
            <w:vMerge/>
            <w:tcBorders>
              <w:left w:val="single" w:sz="4" w:space="0" w:color="auto"/>
              <w:right w:val="single" w:sz="4" w:space="0" w:color="auto"/>
            </w:tcBorders>
            <w:hideMark/>
          </w:tcPr>
          <w:p w14:paraId="684EBCF5"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FB3E28A" w14:textId="77777777" w:rsidR="00912408" w:rsidRPr="00853F92" w:rsidRDefault="00912408" w:rsidP="007F1AF3">
            <w:pPr>
              <w:rPr>
                <w:color w:val="000000"/>
                <w:sz w:val="22"/>
                <w:szCs w:val="22"/>
                <w:lang w:val="hu-HU"/>
              </w:rPr>
            </w:pPr>
            <w:r w:rsidRPr="00853F92">
              <w:rPr>
                <w:color w:val="000000"/>
                <w:sz w:val="22"/>
                <w:lang w:val="hu-HU"/>
              </w:rPr>
              <w:t>Interstitialis tüdőbetegség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23069250"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E27DA28" w14:textId="77777777" w:rsidR="00912408" w:rsidRPr="00853F92" w:rsidRDefault="00912408" w:rsidP="007F1AF3">
            <w:pPr>
              <w:rPr>
                <w:color w:val="000000"/>
                <w:sz w:val="22"/>
                <w:szCs w:val="22"/>
                <w:lang w:val="hu-HU"/>
              </w:rPr>
            </w:pPr>
            <w:r w:rsidRPr="00853F92">
              <w:rPr>
                <w:color w:val="000000"/>
                <w:sz w:val="22"/>
                <w:lang w:val="hu-HU"/>
              </w:rPr>
              <w:t>nagyon ritka</w:t>
            </w:r>
            <w:r w:rsidRPr="00853F92">
              <w:rPr>
                <w:color w:val="000000"/>
                <w:sz w:val="22"/>
                <w:vertAlign w:val="superscript"/>
                <w:lang w:val="hu-HU"/>
              </w:rPr>
              <w:t>1,2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9E91B3A" w14:textId="77777777" w:rsidR="00912408" w:rsidRPr="00853F92" w:rsidRDefault="00912408" w:rsidP="007F1AF3">
            <w:pPr>
              <w:rPr>
                <w:color w:val="000000"/>
                <w:sz w:val="22"/>
                <w:szCs w:val="22"/>
                <w:lang w:val="hu-HU" w:eastAsia="en-GB"/>
              </w:rPr>
            </w:pPr>
          </w:p>
        </w:tc>
      </w:tr>
      <w:tr w:rsidR="00214D71" w:rsidRPr="00853F92" w14:paraId="075EBD44" w14:textId="77777777" w:rsidTr="0086467C">
        <w:tc>
          <w:tcPr>
            <w:tcW w:w="1093" w:type="pct"/>
            <w:vMerge/>
            <w:tcBorders>
              <w:left w:val="single" w:sz="4" w:space="0" w:color="auto"/>
              <w:bottom w:val="single" w:sz="4" w:space="0" w:color="auto"/>
              <w:right w:val="single" w:sz="4" w:space="0" w:color="auto"/>
            </w:tcBorders>
            <w:hideMark/>
          </w:tcPr>
          <w:p w14:paraId="0E39E5DE"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E342514" w14:textId="77777777" w:rsidR="00912408" w:rsidRPr="00853F92" w:rsidRDefault="00912408" w:rsidP="007F1AF3">
            <w:pPr>
              <w:rPr>
                <w:color w:val="000000"/>
                <w:sz w:val="22"/>
                <w:szCs w:val="22"/>
                <w:lang w:val="hu-HU"/>
              </w:rPr>
            </w:pPr>
            <w:r w:rsidRPr="00853F92">
              <w:rPr>
                <w:color w:val="000000"/>
                <w:sz w:val="22"/>
                <w:lang w:val="hu-HU"/>
              </w:rPr>
              <w:t>Akut respirációs distressz szindróma (ARDS)</w:t>
            </w:r>
          </w:p>
          <w:p w14:paraId="117F4949" w14:textId="77777777" w:rsidR="00912408" w:rsidRPr="00853F92" w:rsidRDefault="00912408" w:rsidP="007F1AF3">
            <w:pPr>
              <w:rPr>
                <w:color w:val="000000"/>
                <w:sz w:val="22"/>
                <w:szCs w:val="22"/>
                <w:lang w:val="hu-HU"/>
              </w:rPr>
            </w:pPr>
            <w:r w:rsidRPr="00853F92">
              <w:rPr>
                <w:color w:val="000000"/>
                <w:sz w:val="22"/>
                <w:lang w:val="hu-HU"/>
              </w:rPr>
              <w:t>(lásd 4.4 pont)</w:t>
            </w:r>
          </w:p>
        </w:tc>
        <w:tc>
          <w:tcPr>
            <w:tcW w:w="861" w:type="pct"/>
            <w:tcBorders>
              <w:top w:val="single" w:sz="4" w:space="0" w:color="auto"/>
              <w:left w:val="single" w:sz="4" w:space="0" w:color="auto"/>
              <w:bottom w:val="single" w:sz="4" w:space="0" w:color="auto"/>
              <w:right w:val="single" w:sz="4" w:space="0" w:color="auto"/>
            </w:tcBorders>
            <w:vAlign w:val="bottom"/>
            <w:hideMark/>
          </w:tcPr>
          <w:p w14:paraId="5B2B20E7"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09A1E47"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38853E5"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38E62287" w14:textId="77777777" w:rsidTr="0086467C">
        <w:tc>
          <w:tcPr>
            <w:tcW w:w="1093" w:type="pct"/>
            <w:vMerge w:val="restart"/>
            <w:tcBorders>
              <w:top w:val="single" w:sz="4" w:space="0" w:color="auto"/>
              <w:left w:val="single" w:sz="4" w:space="0" w:color="auto"/>
              <w:right w:val="single" w:sz="4" w:space="0" w:color="auto"/>
            </w:tcBorders>
            <w:hideMark/>
          </w:tcPr>
          <w:p w14:paraId="27948408" w14:textId="77777777" w:rsidR="00912408" w:rsidRPr="00853F92" w:rsidRDefault="00912408" w:rsidP="007F1AF3">
            <w:pPr>
              <w:rPr>
                <w:b/>
                <w:bCs/>
                <w:color w:val="000000"/>
                <w:sz w:val="22"/>
                <w:szCs w:val="22"/>
                <w:lang w:val="hu-HU"/>
              </w:rPr>
            </w:pPr>
            <w:r w:rsidRPr="00853F92">
              <w:rPr>
                <w:b/>
                <w:color w:val="000000"/>
                <w:sz w:val="22"/>
                <w:lang w:val="hu-HU"/>
              </w:rPr>
              <w:t>Emésztőrendszeri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799F330" w14:textId="77777777" w:rsidR="00912408" w:rsidRPr="00853F92" w:rsidRDefault="00912408" w:rsidP="007F1AF3">
            <w:pPr>
              <w:rPr>
                <w:color w:val="000000"/>
                <w:sz w:val="22"/>
                <w:szCs w:val="22"/>
                <w:lang w:val="hu-HU"/>
              </w:rPr>
            </w:pPr>
            <w:r w:rsidRPr="00853F92">
              <w:rPr>
                <w:color w:val="000000"/>
                <w:sz w:val="22"/>
                <w:lang w:val="hu-HU"/>
              </w:rPr>
              <w:t>Hasmenés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8132878"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20447A1"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93CC2A2"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776305EC" w14:textId="77777777" w:rsidTr="0086467C">
        <w:tc>
          <w:tcPr>
            <w:tcW w:w="1093" w:type="pct"/>
            <w:vMerge/>
            <w:tcBorders>
              <w:left w:val="single" w:sz="4" w:space="0" w:color="auto"/>
              <w:right w:val="single" w:sz="4" w:space="0" w:color="auto"/>
            </w:tcBorders>
            <w:hideMark/>
          </w:tcPr>
          <w:p w14:paraId="4FFF9BC3"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C076F05" w14:textId="77777777" w:rsidR="00912408" w:rsidRPr="00853F92" w:rsidRDefault="00912408" w:rsidP="007F1AF3">
            <w:pPr>
              <w:rPr>
                <w:color w:val="000000"/>
                <w:sz w:val="22"/>
                <w:szCs w:val="22"/>
                <w:lang w:val="hu-HU"/>
              </w:rPr>
            </w:pPr>
            <w:r w:rsidRPr="00853F92">
              <w:rPr>
                <w:color w:val="000000"/>
                <w:sz w:val="22"/>
                <w:lang w:val="hu-HU"/>
              </w:rPr>
              <w:t>Szájszárazság</w:t>
            </w:r>
          </w:p>
        </w:tc>
        <w:tc>
          <w:tcPr>
            <w:tcW w:w="861" w:type="pct"/>
            <w:tcBorders>
              <w:top w:val="single" w:sz="4" w:space="0" w:color="auto"/>
              <w:left w:val="single" w:sz="4" w:space="0" w:color="auto"/>
              <w:bottom w:val="single" w:sz="4" w:space="0" w:color="auto"/>
              <w:right w:val="single" w:sz="4" w:space="0" w:color="auto"/>
            </w:tcBorders>
            <w:vAlign w:val="bottom"/>
            <w:hideMark/>
          </w:tcPr>
          <w:p w14:paraId="643ACADC"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3E855508"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C1BD818" w14:textId="77777777" w:rsidR="00912408" w:rsidRPr="00853F92" w:rsidRDefault="00912408" w:rsidP="007F1AF3">
            <w:pPr>
              <w:rPr>
                <w:color w:val="000000"/>
                <w:sz w:val="22"/>
                <w:szCs w:val="22"/>
                <w:lang w:val="hu-HU" w:eastAsia="en-GB"/>
              </w:rPr>
            </w:pPr>
          </w:p>
        </w:tc>
      </w:tr>
      <w:tr w:rsidR="00214D71" w:rsidRPr="00853F92" w14:paraId="0592D5C9" w14:textId="77777777" w:rsidTr="0086467C">
        <w:tc>
          <w:tcPr>
            <w:tcW w:w="1093" w:type="pct"/>
            <w:vMerge/>
            <w:tcBorders>
              <w:left w:val="single" w:sz="4" w:space="0" w:color="auto"/>
              <w:right w:val="single" w:sz="4" w:space="0" w:color="auto"/>
            </w:tcBorders>
            <w:hideMark/>
          </w:tcPr>
          <w:p w14:paraId="254BB070"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3BC8DBB" w14:textId="77777777" w:rsidR="00912408" w:rsidRPr="00853F92" w:rsidRDefault="00912408" w:rsidP="007F1AF3">
            <w:pPr>
              <w:rPr>
                <w:color w:val="000000"/>
                <w:sz w:val="22"/>
                <w:szCs w:val="22"/>
                <w:lang w:val="hu-HU"/>
              </w:rPr>
            </w:pPr>
            <w:r w:rsidRPr="00853F92">
              <w:rPr>
                <w:color w:val="000000"/>
                <w:sz w:val="22"/>
                <w:lang w:val="hu-HU"/>
              </w:rPr>
              <w:t>Flatulentia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3961EFE"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12FCADE"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1868342" w14:textId="77777777" w:rsidR="00912408" w:rsidRPr="00853F92" w:rsidRDefault="00912408" w:rsidP="007F1AF3">
            <w:pPr>
              <w:rPr>
                <w:color w:val="000000"/>
                <w:sz w:val="22"/>
                <w:szCs w:val="22"/>
                <w:lang w:val="hu-HU" w:eastAsia="en-GB"/>
              </w:rPr>
            </w:pPr>
          </w:p>
        </w:tc>
      </w:tr>
      <w:tr w:rsidR="00214D71" w:rsidRPr="00853F92" w14:paraId="3DE6F358" w14:textId="77777777" w:rsidTr="0086467C">
        <w:tc>
          <w:tcPr>
            <w:tcW w:w="1093" w:type="pct"/>
            <w:vMerge/>
            <w:tcBorders>
              <w:left w:val="single" w:sz="4" w:space="0" w:color="auto"/>
              <w:right w:val="single" w:sz="4" w:space="0" w:color="auto"/>
            </w:tcBorders>
            <w:hideMark/>
          </w:tcPr>
          <w:p w14:paraId="73BC05F8"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F3DFD8C" w14:textId="77777777" w:rsidR="00912408" w:rsidRPr="00853F92" w:rsidRDefault="00912408" w:rsidP="007F1AF3">
            <w:pPr>
              <w:rPr>
                <w:color w:val="000000"/>
                <w:sz w:val="22"/>
                <w:szCs w:val="22"/>
                <w:lang w:val="hu-HU"/>
              </w:rPr>
            </w:pPr>
            <w:r w:rsidRPr="00853F92">
              <w:rPr>
                <w:color w:val="000000"/>
                <w:sz w:val="22"/>
                <w:lang w:val="hu-HU"/>
              </w:rPr>
              <w:t>Hasi fájdalom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5834AEDD"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825274D"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461BF11" w14:textId="77777777" w:rsidR="00912408" w:rsidRPr="00853F92" w:rsidRDefault="00912408" w:rsidP="007F1AF3">
            <w:pPr>
              <w:rPr>
                <w:color w:val="000000"/>
                <w:sz w:val="22"/>
                <w:szCs w:val="22"/>
                <w:lang w:val="hu-HU" w:eastAsia="en-GB"/>
              </w:rPr>
            </w:pPr>
          </w:p>
        </w:tc>
      </w:tr>
      <w:tr w:rsidR="00214D71" w:rsidRPr="00853F92" w14:paraId="7CB51506" w14:textId="77777777" w:rsidTr="0086467C">
        <w:tc>
          <w:tcPr>
            <w:tcW w:w="1093" w:type="pct"/>
            <w:vMerge/>
            <w:tcBorders>
              <w:left w:val="single" w:sz="4" w:space="0" w:color="auto"/>
              <w:right w:val="single" w:sz="4" w:space="0" w:color="auto"/>
            </w:tcBorders>
            <w:hideMark/>
          </w:tcPr>
          <w:p w14:paraId="13327FA6"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357B24A" w14:textId="77777777" w:rsidR="00912408" w:rsidRPr="00853F92" w:rsidRDefault="00912408" w:rsidP="007F1AF3">
            <w:pPr>
              <w:rPr>
                <w:color w:val="000000"/>
                <w:sz w:val="22"/>
                <w:szCs w:val="22"/>
                <w:lang w:val="hu-HU"/>
              </w:rPr>
            </w:pPr>
            <w:r w:rsidRPr="00853F92">
              <w:rPr>
                <w:color w:val="000000"/>
                <w:sz w:val="22"/>
                <w:lang w:val="hu-HU"/>
              </w:rPr>
              <w:t>Székrekedés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65F7017"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65BE677"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EA54156"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7D8FB22A" w14:textId="77777777" w:rsidTr="0086467C">
        <w:tc>
          <w:tcPr>
            <w:tcW w:w="1093" w:type="pct"/>
            <w:vMerge/>
            <w:tcBorders>
              <w:left w:val="single" w:sz="4" w:space="0" w:color="auto"/>
              <w:right w:val="single" w:sz="4" w:space="0" w:color="auto"/>
            </w:tcBorders>
            <w:hideMark/>
          </w:tcPr>
          <w:p w14:paraId="3BC35DDA"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0F43861" w14:textId="77777777" w:rsidR="00912408" w:rsidRPr="00853F92" w:rsidRDefault="00912408" w:rsidP="007F1AF3">
            <w:pPr>
              <w:rPr>
                <w:color w:val="000000"/>
                <w:sz w:val="22"/>
                <w:szCs w:val="22"/>
                <w:lang w:val="hu-HU"/>
              </w:rPr>
            </w:pPr>
            <w:r w:rsidRPr="00853F92">
              <w:rPr>
                <w:color w:val="000000"/>
                <w:sz w:val="22"/>
                <w:lang w:val="hu-HU"/>
              </w:rPr>
              <w:t>Emésztési zavar</w:t>
            </w:r>
          </w:p>
        </w:tc>
        <w:tc>
          <w:tcPr>
            <w:tcW w:w="861" w:type="pct"/>
            <w:tcBorders>
              <w:top w:val="single" w:sz="4" w:space="0" w:color="auto"/>
              <w:left w:val="single" w:sz="4" w:space="0" w:color="auto"/>
              <w:bottom w:val="single" w:sz="4" w:space="0" w:color="auto"/>
              <w:right w:val="single" w:sz="4" w:space="0" w:color="auto"/>
            </w:tcBorders>
            <w:vAlign w:val="bottom"/>
            <w:hideMark/>
          </w:tcPr>
          <w:p w14:paraId="4423C651"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B7BEC8A"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C2E3F2D" w14:textId="77777777" w:rsidR="00912408" w:rsidRPr="00853F92" w:rsidRDefault="00912408" w:rsidP="007F1AF3">
            <w:pPr>
              <w:rPr>
                <w:color w:val="000000"/>
                <w:sz w:val="22"/>
                <w:szCs w:val="22"/>
                <w:lang w:val="hu-HU" w:eastAsia="en-GB"/>
              </w:rPr>
            </w:pPr>
          </w:p>
        </w:tc>
      </w:tr>
      <w:tr w:rsidR="00214D71" w:rsidRPr="00853F92" w14:paraId="5E20B29D" w14:textId="77777777" w:rsidTr="0086467C">
        <w:tc>
          <w:tcPr>
            <w:tcW w:w="1093" w:type="pct"/>
            <w:vMerge/>
            <w:tcBorders>
              <w:left w:val="single" w:sz="4" w:space="0" w:color="auto"/>
              <w:right w:val="single" w:sz="4" w:space="0" w:color="auto"/>
            </w:tcBorders>
            <w:hideMark/>
          </w:tcPr>
          <w:p w14:paraId="50834760"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7560A7C" w14:textId="77777777" w:rsidR="00912408" w:rsidRPr="00853F92" w:rsidRDefault="00912408" w:rsidP="007F1AF3">
            <w:pPr>
              <w:rPr>
                <w:color w:val="000000"/>
                <w:sz w:val="22"/>
                <w:szCs w:val="22"/>
                <w:lang w:val="hu-HU"/>
              </w:rPr>
            </w:pPr>
            <w:r w:rsidRPr="00853F92">
              <w:rPr>
                <w:color w:val="000000"/>
                <w:sz w:val="22"/>
                <w:lang w:val="hu-HU"/>
              </w:rPr>
              <w:t>Hányás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1ADD245F"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0C90483"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ABEF1AE"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0DDE4B52" w14:textId="77777777" w:rsidTr="0086467C">
        <w:tc>
          <w:tcPr>
            <w:tcW w:w="1093" w:type="pct"/>
            <w:vMerge/>
            <w:tcBorders>
              <w:left w:val="single" w:sz="4" w:space="0" w:color="auto"/>
              <w:right w:val="single" w:sz="4" w:space="0" w:color="auto"/>
            </w:tcBorders>
            <w:hideMark/>
          </w:tcPr>
          <w:p w14:paraId="11D528F7"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9913EE8" w14:textId="497BCDBE" w:rsidR="00912408" w:rsidRPr="00853F92" w:rsidRDefault="00912408" w:rsidP="007F1AF3">
            <w:pPr>
              <w:rPr>
                <w:color w:val="000000"/>
                <w:sz w:val="22"/>
                <w:szCs w:val="22"/>
                <w:lang w:val="hu-HU"/>
              </w:rPr>
            </w:pPr>
            <w:r w:rsidRPr="00853F92">
              <w:rPr>
                <w:color w:val="000000"/>
                <w:sz w:val="22"/>
                <w:lang w:val="hu-HU"/>
              </w:rPr>
              <w:t>G</w:t>
            </w:r>
            <w:r w:rsidR="00B518D3" w:rsidRPr="00853F92">
              <w:rPr>
                <w:color w:val="000000"/>
                <w:sz w:val="22"/>
                <w:lang w:val="hu-HU"/>
              </w:rPr>
              <w:t>astritis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14272672"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CFAA6ED"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6E29ED2" w14:textId="77777777" w:rsidR="00912408" w:rsidRPr="00853F92" w:rsidRDefault="00912408" w:rsidP="007F1AF3">
            <w:pPr>
              <w:rPr>
                <w:sz w:val="22"/>
                <w:szCs w:val="22"/>
                <w:lang w:val="hu-HU" w:eastAsia="en-GB"/>
              </w:rPr>
            </w:pPr>
          </w:p>
        </w:tc>
      </w:tr>
      <w:tr w:rsidR="00214D71" w:rsidRPr="00853F92" w14:paraId="450A7B0F" w14:textId="77777777" w:rsidTr="0086467C">
        <w:tc>
          <w:tcPr>
            <w:tcW w:w="1093" w:type="pct"/>
            <w:vMerge/>
            <w:tcBorders>
              <w:left w:val="single" w:sz="4" w:space="0" w:color="auto"/>
              <w:right w:val="single" w:sz="4" w:space="0" w:color="auto"/>
            </w:tcBorders>
            <w:hideMark/>
          </w:tcPr>
          <w:p w14:paraId="1CAB5986"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49623BF" w14:textId="2D90C0C6" w:rsidR="00912408" w:rsidRPr="00853F92" w:rsidRDefault="00B518D3" w:rsidP="007F1AF3">
            <w:pPr>
              <w:rPr>
                <w:color w:val="000000"/>
                <w:sz w:val="22"/>
                <w:szCs w:val="22"/>
                <w:lang w:val="hu-HU"/>
              </w:rPr>
            </w:pPr>
            <w:r w:rsidRPr="00853F92">
              <w:rPr>
                <w:color w:val="000000"/>
                <w:sz w:val="22"/>
                <w:lang w:val="hu-HU"/>
              </w:rPr>
              <w:t>Hasi diszkomfortérzés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EE64DD3"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4445FCF"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E1C5EF7"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6DC0FF44" w14:textId="77777777" w:rsidTr="0086467C">
        <w:tc>
          <w:tcPr>
            <w:tcW w:w="1093" w:type="pct"/>
            <w:vMerge/>
            <w:tcBorders>
              <w:left w:val="single" w:sz="4" w:space="0" w:color="auto"/>
              <w:right w:val="single" w:sz="4" w:space="0" w:color="auto"/>
            </w:tcBorders>
            <w:hideMark/>
          </w:tcPr>
          <w:p w14:paraId="6CADF348"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85AFD5A" w14:textId="77777777" w:rsidR="00912408" w:rsidRPr="00853F92" w:rsidRDefault="00912408" w:rsidP="007F1AF3">
            <w:pPr>
              <w:rPr>
                <w:color w:val="000000"/>
                <w:sz w:val="22"/>
                <w:szCs w:val="22"/>
                <w:lang w:val="hu-HU"/>
              </w:rPr>
            </w:pPr>
            <w:r w:rsidRPr="00853F92">
              <w:rPr>
                <w:color w:val="000000"/>
                <w:sz w:val="22"/>
                <w:lang w:val="hu-HU"/>
              </w:rPr>
              <w:t>Hányinger</w:t>
            </w:r>
          </w:p>
        </w:tc>
        <w:tc>
          <w:tcPr>
            <w:tcW w:w="861" w:type="pct"/>
            <w:tcBorders>
              <w:top w:val="single" w:sz="4" w:space="0" w:color="auto"/>
              <w:left w:val="single" w:sz="4" w:space="0" w:color="auto"/>
              <w:bottom w:val="single" w:sz="4" w:space="0" w:color="auto"/>
              <w:right w:val="single" w:sz="4" w:space="0" w:color="auto"/>
            </w:tcBorders>
            <w:vAlign w:val="bottom"/>
            <w:hideMark/>
          </w:tcPr>
          <w:p w14:paraId="05B64AA1"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D59A94D"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3C0CC42"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54461B2E" w14:textId="77777777" w:rsidTr="0086467C">
        <w:tc>
          <w:tcPr>
            <w:tcW w:w="1093" w:type="pct"/>
            <w:vMerge/>
            <w:tcBorders>
              <w:left w:val="single" w:sz="4" w:space="0" w:color="auto"/>
              <w:bottom w:val="single" w:sz="4" w:space="0" w:color="auto"/>
              <w:right w:val="single" w:sz="4" w:space="0" w:color="auto"/>
            </w:tcBorders>
            <w:hideMark/>
          </w:tcPr>
          <w:p w14:paraId="004ACF29"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0FA10FD" w14:textId="77777777" w:rsidR="00912408" w:rsidRPr="00853F92" w:rsidRDefault="00912408" w:rsidP="007F1AF3">
            <w:pPr>
              <w:rPr>
                <w:color w:val="000000"/>
                <w:sz w:val="22"/>
                <w:szCs w:val="22"/>
                <w:lang w:val="hu-HU"/>
              </w:rPr>
            </w:pPr>
            <w:r w:rsidRPr="00853F92">
              <w:rPr>
                <w:color w:val="000000"/>
                <w:sz w:val="22"/>
                <w:lang w:val="hu-HU"/>
              </w:rPr>
              <w:t>Hasnyálmirigy-gyulladás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46AA37D"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A0EB1A7"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0C212D6"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7A08925E" w14:textId="77777777" w:rsidTr="0086467C">
        <w:tc>
          <w:tcPr>
            <w:tcW w:w="1093" w:type="pct"/>
            <w:vMerge w:val="restart"/>
            <w:tcBorders>
              <w:top w:val="single" w:sz="4" w:space="0" w:color="auto"/>
              <w:left w:val="single" w:sz="4" w:space="0" w:color="auto"/>
              <w:right w:val="single" w:sz="4" w:space="0" w:color="auto"/>
            </w:tcBorders>
            <w:hideMark/>
          </w:tcPr>
          <w:p w14:paraId="7DF600DD" w14:textId="77777777" w:rsidR="00912408" w:rsidRPr="00853F92" w:rsidRDefault="00912408" w:rsidP="007F1AF3">
            <w:pPr>
              <w:rPr>
                <w:b/>
                <w:bCs/>
                <w:color w:val="000000"/>
                <w:sz w:val="22"/>
                <w:szCs w:val="22"/>
                <w:lang w:val="hu-HU"/>
              </w:rPr>
            </w:pPr>
            <w:r w:rsidRPr="00853F92">
              <w:rPr>
                <w:b/>
                <w:color w:val="000000"/>
                <w:sz w:val="22"/>
                <w:lang w:val="hu-HU"/>
              </w:rPr>
              <w:t>Máj- és epebetegségek, illetve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18C26F4" w14:textId="77777777" w:rsidR="00912408" w:rsidRPr="00853F92" w:rsidRDefault="00912408" w:rsidP="007F1AF3">
            <w:pPr>
              <w:rPr>
                <w:color w:val="000000"/>
                <w:sz w:val="22"/>
                <w:szCs w:val="22"/>
                <w:lang w:val="hu-HU"/>
              </w:rPr>
            </w:pPr>
            <w:r w:rsidRPr="00853F92">
              <w:rPr>
                <w:color w:val="000000"/>
                <w:sz w:val="22"/>
                <w:lang w:val="hu-HU"/>
              </w:rPr>
              <w:t>Kóros májfunkciós értékek/májbetegség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58BF52DA" w14:textId="77777777" w:rsidR="00912408" w:rsidRPr="00853F92" w:rsidRDefault="00912408" w:rsidP="007F1AF3">
            <w:pPr>
              <w:rPr>
                <w:color w:val="000000"/>
                <w:sz w:val="22"/>
                <w:szCs w:val="22"/>
                <w:lang w:val="hu-HU"/>
              </w:rPr>
            </w:pPr>
            <w:r w:rsidRPr="00853F92">
              <w:rPr>
                <w:color w:val="000000"/>
                <w:sz w:val="22"/>
                <w:lang w:val="hu-HU"/>
              </w:rPr>
              <w:t>ritka</w:t>
            </w:r>
            <w:r w:rsidRPr="00853F92">
              <w:rPr>
                <w:color w:val="000000"/>
                <w:sz w:val="22"/>
                <w:vertAlign w:val="superscript"/>
                <w:lang w:val="hu-HU"/>
              </w:rPr>
              <w:t>2</w:t>
            </w:r>
          </w:p>
        </w:tc>
        <w:tc>
          <w:tcPr>
            <w:tcW w:w="860" w:type="pct"/>
            <w:tcBorders>
              <w:top w:val="single" w:sz="4" w:space="0" w:color="auto"/>
              <w:left w:val="single" w:sz="4" w:space="0" w:color="auto"/>
              <w:bottom w:val="single" w:sz="4" w:space="0" w:color="auto"/>
              <w:right w:val="single" w:sz="4" w:space="0" w:color="auto"/>
            </w:tcBorders>
            <w:vAlign w:val="bottom"/>
            <w:hideMark/>
          </w:tcPr>
          <w:p w14:paraId="3EDA6AD5" w14:textId="77777777" w:rsidR="00912408" w:rsidRPr="00853F92" w:rsidRDefault="00912408" w:rsidP="007F1AF3">
            <w:pPr>
              <w:rPr>
                <w:color w:val="000000"/>
                <w:sz w:val="22"/>
                <w:szCs w:val="22"/>
                <w:lang w:val="hu-HU"/>
              </w:rPr>
            </w:pPr>
            <w:r w:rsidRPr="00853F92">
              <w:rPr>
                <w:color w:val="000000"/>
                <w:sz w:val="22"/>
                <w:lang w:val="hu-HU"/>
              </w:rPr>
              <w:t>ritka</w:t>
            </w:r>
            <w:r w:rsidRPr="00853F92">
              <w:rPr>
                <w:color w:val="000000"/>
                <w:sz w:val="22"/>
                <w:vertAlign w:val="superscript"/>
                <w:lang w:val="hu-HU"/>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C414DF6" w14:textId="77777777" w:rsidR="00912408" w:rsidRPr="00853F92" w:rsidRDefault="00912408" w:rsidP="007F1AF3">
            <w:pPr>
              <w:rPr>
                <w:color w:val="000000"/>
                <w:sz w:val="22"/>
                <w:szCs w:val="22"/>
                <w:lang w:val="hu-HU" w:eastAsia="en-GB"/>
              </w:rPr>
            </w:pPr>
          </w:p>
        </w:tc>
      </w:tr>
      <w:tr w:rsidR="00214D71" w:rsidRPr="00853F92" w14:paraId="1F43C3E4" w14:textId="77777777" w:rsidTr="0086467C">
        <w:tc>
          <w:tcPr>
            <w:tcW w:w="1093" w:type="pct"/>
            <w:vMerge/>
            <w:tcBorders>
              <w:left w:val="single" w:sz="4" w:space="0" w:color="auto"/>
              <w:right w:val="single" w:sz="4" w:space="0" w:color="auto"/>
            </w:tcBorders>
            <w:hideMark/>
          </w:tcPr>
          <w:p w14:paraId="76330A00"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F1391F2" w14:textId="77777777" w:rsidR="00912408" w:rsidRPr="00853F92" w:rsidRDefault="00912408" w:rsidP="007F1AF3">
            <w:pPr>
              <w:rPr>
                <w:color w:val="000000"/>
                <w:sz w:val="22"/>
                <w:szCs w:val="22"/>
                <w:lang w:val="hu-HU"/>
              </w:rPr>
            </w:pPr>
            <w:r w:rsidRPr="00853F92">
              <w:rPr>
                <w:color w:val="000000"/>
                <w:sz w:val="22"/>
                <w:lang w:val="hu-HU"/>
              </w:rPr>
              <w:t>Sárgaság</w:t>
            </w:r>
          </w:p>
        </w:tc>
        <w:tc>
          <w:tcPr>
            <w:tcW w:w="861" w:type="pct"/>
            <w:tcBorders>
              <w:top w:val="single" w:sz="4" w:space="0" w:color="auto"/>
              <w:left w:val="single" w:sz="4" w:space="0" w:color="auto"/>
              <w:bottom w:val="single" w:sz="4" w:space="0" w:color="auto"/>
              <w:right w:val="single" w:sz="4" w:space="0" w:color="auto"/>
            </w:tcBorders>
            <w:vAlign w:val="bottom"/>
            <w:hideMark/>
          </w:tcPr>
          <w:p w14:paraId="4CD2B2C7"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A21492B"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A00DE65"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71A3FDCC" w14:textId="77777777" w:rsidTr="0086467C">
        <w:tc>
          <w:tcPr>
            <w:tcW w:w="1093" w:type="pct"/>
            <w:vMerge/>
            <w:tcBorders>
              <w:left w:val="single" w:sz="4" w:space="0" w:color="auto"/>
              <w:bottom w:val="single" w:sz="4" w:space="0" w:color="auto"/>
              <w:right w:val="single" w:sz="4" w:space="0" w:color="auto"/>
            </w:tcBorders>
            <w:hideMark/>
          </w:tcPr>
          <w:p w14:paraId="2F924730"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9C1C39F" w14:textId="77777777" w:rsidR="00912408" w:rsidRPr="00853F92" w:rsidRDefault="00912408" w:rsidP="007F1AF3">
            <w:pPr>
              <w:rPr>
                <w:color w:val="000000"/>
                <w:sz w:val="22"/>
                <w:szCs w:val="22"/>
                <w:lang w:val="hu-HU"/>
              </w:rPr>
            </w:pPr>
            <w:r w:rsidRPr="00853F92">
              <w:rPr>
                <w:color w:val="000000"/>
                <w:sz w:val="22"/>
                <w:lang w:val="hu-HU"/>
              </w:rPr>
              <w:t>Cholestasis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97A73AB"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9B436D9"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1A8E081"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70ED020D" w14:textId="77777777" w:rsidTr="0086467C">
        <w:tc>
          <w:tcPr>
            <w:tcW w:w="1093" w:type="pct"/>
            <w:vMerge w:val="restart"/>
            <w:tcBorders>
              <w:top w:val="single" w:sz="4" w:space="0" w:color="auto"/>
              <w:left w:val="single" w:sz="4" w:space="0" w:color="auto"/>
              <w:right w:val="single" w:sz="4" w:space="0" w:color="auto"/>
            </w:tcBorders>
            <w:hideMark/>
          </w:tcPr>
          <w:p w14:paraId="4EF66508" w14:textId="77777777" w:rsidR="00912408" w:rsidRPr="00853F92" w:rsidRDefault="00912408" w:rsidP="007F1AF3">
            <w:pPr>
              <w:rPr>
                <w:b/>
                <w:bCs/>
                <w:color w:val="000000"/>
                <w:sz w:val="22"/>
                <w:szCs w:val="22"/>
                <w:lang w:val="hu-HU"/>
              </w:rPr>
            </w:pPr>
            <w:r w:rsidRPr="00853F92">
              <w:rPr>
                <w:b/>
                <w:color w:val="000000"/>
                <w:sz w:val="22"/>
                <w:lang w:val="hu-HU"/>
              </w:rPr>
              <w:t>A bőr és a bőr alatti szövet betegségei és tünetei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5D8ECA2F" w14:textId="25404219" w:rsidR="00912408" w:rsidRPr="00853F92" w:rsidRDefault="00912408" w:rsidP="007F1AF3">
            <w:pPr>
              <w:rPr>
                <w:color w:val="000000"/>
                <w:sz w:val="22"/>
                <w:lang w:val="hu-HU"/>
              </w:rPr>
            </w:pPr>
            <w:r w:rsidRPr="00853F92">
              <w:rPr>
                <w:color w:val="000000"/>
                <w:sz w:val="22"/>
                <w:lang w:val="hu-HU"/>
              </w:rPr>
              <w:t>Angiooedema (halálos kimenetel</w:t>
            </w:r>
            <w:r w:rsidR="00A916F1" w:rsidRPr="00853F92">
              <w:rPr>
                <w:color w:val="000000"/>
                <w:sz w:val="22"/>
                <w:lang w:val="hu-HU"/>
              </w:rPr>
              <w:t xml:space="preserve">ű eseteket </w:t>
            </w:r>
            <w:r w:rsidRPr="00853F92">
              <w:rPr>
                <w:color w:val="000000"/>
                <w:sz w:val="22"/>
                <w:lang w:val="hu-HU"/>
              </w:rPr>
              <w:t>is</w:t>
            </w:r>
            <w:r w:rsidR="00A916F1" w:rsidRPr="00853F92">
              <w:rPr>
                <w:color w:val="000000"/>
                <w:sz w:val="22"/>
                <w:lang w:val="hu-HU"/>
              </w:rPr>
              <w:t xml:space="preserve"> beleértve</w:t>
            </w:r>
            <w:r w:rsidRPr="00853F92">
              <w:rPr>
                <w:color w:val="000000"/>
                <w:sz w:val="22"/>
                <w:lang w:val="hu-HU"/>
              </w:rPr>
              <w:t>)</w:t>
            </w:r>
          </w:p>
        </w:tc>
        <w:tc>
          <w:tcPr>
            <w:tcW w:w="861" w:type="pct"/>
            <w:tcBorders>
              <w:top w:val="single" w:sz="4" w:space="0" w:color="auto"/>
              <w:left w:val="single" w:sz="4" w:space="0" w:color="auto"/>
              <w:bottom w:val="single" w:sz="4" w:space="0" w:color="auto"/>
              <w:right w:val="single" w:sz="4" w:space="0" w:color="auto"/>
            </w:tcBorders>
            <w:vAlign w:val="bottom"/>
            <w:hideMark/>
          </w:tcPr>
          <w:p w14:paraId="49EF4497"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B2734AF"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A1D29FE" w14:textId="77777777" w:rsidR="00912408" w:rsidRPr="00853F92" w:rsidRDefault="00912408" w:rsidP="007F1AF3">
            <w:pPr>
              <w:rPr>
                <w:color w:val="000000"/>
                <w:sz w:val="22"/>
                <w:szCs w:val="22"/>
                <w:lang w:val="hu-HU" w:eastAsia="en-GB"/>
              </w:rPr>
            </w:pPr>
          </w:p>
        </w:tc>
      </w:tr>
      <w:tr w:rsidR="00214D71" w:rsidRPr="00853F92" w14:paraId="0391E789" w14:textId="77777777" w:rsidTr="0086467C">
        <w:tc>
          <w:tcPr>
            <w:tcW w:w="1093" w:type="pct"/>
            <w:vMerge/>
            <w:tcBorders>
              <w:left w:val="single" w:sz="4" w:space="0" w:color="auto"/>
              <w:right w:val="single" w:sz="4" w:space="0" w:color="auto"/>
            </w:tcBorders>
            <w:hideMark/>
          </w:tcPr>
          <w:p w14:paraId="3701050A"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D2B2D52" w14:textId="77777777" w:rsidR="00912408" w:rsidRPr="00853F92" w:rsidRDefault="00912408" w:rsidP="007F1AF3">
            <w:pPr>
              <w:rPr>
                <w:color w:val="000000"/>
                <w:sz w:val="22"/>
                <w:szCs w:val="22"/>
                <w:lang w:val="hu-HU"/>
              </w:rPr>
            </w:pPr>
            <w:r w:rsidRPr="00853F92">
              <w:rPr>
                <w:color w:val="000000"/>
                <w:sz w:val="22"/>
                <w:lang w:val="hu-HU"/>
              </w:rPr>
              <w:t>Erythema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C7670B7"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6CEF2BA"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C427FAB" w14:textId="77777777" w:rsidR="00912408" w:rsidRPr="00853F92" w:rsidRDefault="00912408" w:rsidP="007F1AF3">
            <w:pPr>
              <w:rPr>
                <w:color w:val="000000"/>
                <w:sz w:val="22"/>
                <w:szCs w:val="22"/>
                <w:lang w:val="hu-HU" w:eastAsia="en-GB"/>
              </w:rPr>
            </w:pPr>
          </w:p>
        </w:tc>
      </w:tr>
      <w:tr w:rsidR="00214D71" w:rsidRPr="00853F92" w14:paraId="06138D65" w14:textId="77777777" w:rsidTr="0086467C">
        <w:tc>
          <w:tcPr>
            <w:tcW w:w="1093" w:type="pct"/>
            <w:vMerge/>
            <w:tcBorders>
              <w:left w:val="single" w:sz="4" w:space="0" w:color="auto"/>
              <w:right w:val="single" w:sz="4" w:space="0" w:color="auto"/>
            </w:tcBorders>
            <w:hideMark/>
          </w:tcPr>
          <w:p w14:paraId="07EF118C"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980E3CC" w14:textId="77777777" w:rsidR="00912408" w:rsidRPr="00853F92" w:rsidRDefault="00912408" w:rsidP="007F1AF3">
            <w:pPr>
              <w:rPr>
                <w:color w:val="000000"/>
                <w:sz w:val="22"/>
                <w:szCs w:val="22"/>
                <w:lang w:val="hu-HU"/>
              </w:rPr>
            </w:pPr>
            <w:r w:rsidRPr="00853F92">
              <w:rPr>
                <w:color w:val="000000"/>
                <w:sz w:val="22"/>
                <w:lang w:val="hu-HU"/>
              </w:rPr>
              <w:t>Pruritus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0B0154C"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5E2DFF1E"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5A0FB11" w14:textId="77777777" w:rsidR="00912408" w:rsidRPr="00853F92" w:rsidRDefault="00912408" w:rsidP="007F1AF3">
            <w:pPr>
              <w:rPr>
                <w:color w:val="000000"/>
                <w:sz w:val="22"/>
                <w:szCs w:val="22"/>
                <w:lang w:val="hu-HU" w:eastAsia="en-GB"/>
              </w:rPr>
            </w:pPr>
          </w:p>
        </w:tc>
      </w:tr>
      <w:tr w:rsidR="00214D71" w:rsidRPr="00853F92" w14:paraId="25946708" w14:textId="77777777" w:rsidTr="0086467C">
        <w:tc>
          <w:tcPr>
            <w:tcW w:w="1093" w:type="pct"/>
            <w:vMerge/>
            <w:tcBorders>
              <w:left w:val="single" w:sz="4" w:space="0" w:color="auto"/>
              <w:right w:val="single" w:sz="4" w:space="0" w:color="auto"/>
            </w:tcBorders>
            <w:hideMark/>
          </w:tcPr>
          <w:p w14:paraId="5D9E0440"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215FC78" w14:textId="77777777" w:rsidR="00912408" w:rsidRPr="00853F92" w:rsidRDefault="00912408" w:rsidP="007F1AF3">
            <w:pPr>
              <w:rPr>
                <w:color w:val="000000"/>
                <w:sz w:val="22"/>
                <w:szCs w:val="22"/>
                <w:lang w:val="hu-HU"/>
              </w:rPr>
            </w:pPr>
            <w:r w:rsidRPr="00853F92">
              <w:rPr>
                <w:color w:val="000000"/>
                <w:sz w:val="22"/>
                <w:lang w:val="hu-HU"/>
              </w:rPr>
              <w:t>Bőrkiütés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0834CAD"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82174D1"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68B6C63"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79292D51" w14:textId="77777777" w:rsidTr="0086467C">
        <w:tc>
          <w:tcPr>
            <w:tcW w:w="1093" w:type="pct"/>
            <w:vMerge/>
            <w:tcBorders>
              <w:left w:val="single" w:sz="4" w:space="0" w:color="auto"/>
              <w:right w:val="single" w:sz="4" w:space="0" w:color="auto"/>
            </w:tcBorders>
            <w:hideMark/>
          </w:tcPr>
          <w:p w14:paraId="676AC3DE"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5E901C8" w14:textId="77777777" w:rsidR="00912408" w:rsidRPr="00853F92" w:rsidRDefault="00912408" w:rsidP="007F1AF3">
            <w:pPr>
              <w:rPr>
                <w:color w:val="000000"/>
                <w:sz w:val="22"/>
                <w:szCs w:val="22"/>
                <w:lang w:val="hu-HU"/>
              </w:rPr>
            </w:pPr>
            <w:r w:rsidRPr="00853F92">
              <w:rPr>
                <w:color w:val="000000"/>
                <w:sz w:val="22"/>
                <w:lang w:val="hu-HU"/>
              </w:rPr>
              <w:t>Hyperhidrosis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F5F8DF"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5596B17"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26E104C" w14:textId="77777777" w:rsidR="00912408" w:rsidRPr="00853F92" w:rsidRDefault="00912408" w:rsidP="007F1AF3">
            <w:pPr>
              <w:rPr>
                <w:color w:val="000000"/>
                <w:sz w:val="22"/>
                <w:szCs w:val="22"/>
                <w:lang w:val="hu-HU" w:eastAsia="en-GB"/>
              </w:rPr>
            </w:pPr>
          </w:p>
        </w:tc>
      </w:tr>
      <w:tr w:rsidR="00214D71" w:rsidRPr="00853F92" w14:paraId="099794CB" w14:textId="77777777" w:rsidTr="0086467C">
        <w:tc>
          <w:tcPr>
            <w:tcW w:w="1093" w:type="pct"/>
            <w:vMerge/>
            <w:tcBorders>
              <w:left w:val="single" w:sz="4" w:space="0" w:color="auto"/>
              <w:right w:val="single" w:sz="4" w:space="0" w:color="auto"/>
            </w:tcBorders>
            <w:hideMark/>
          </w:tcPr>
          <w:p w14:paraId="63C7E262"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644AACA" w14:textId="77777777" w:rsidR="00912408" w:rsidRPr="00853F92" w:rsidRDefault="00912408" w:rsidP="007F1AF3">
            <w:pPr>
              <w:rPr>
                <w:color w:val="000000"/>
                <w:sz w:val="22"/>
                <w:szCs w:val="22"/>
                <w:lang w:val="hu-HU"/>
              </w:rPr>
            </w:pPr>
            <w:r w:rsidRPr="00853F92">
              <w:rPr>
                <w:color w:val="000000"/>
                <w:sz w:val="22"/>
                <w:lang w:val="hu-HU"/>
              </w:rPr>
              <w:t>Urticaria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358AB0D"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4BA6D6E2"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A8E68AD"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5FD552BB" w14:textId="77777777" w:rsidTr="0086467C">
        <w:tc>
          <w:tcPr>
            <w:tcW w:w="1093" w:type="pct"/>
            <w:vMerge/>
            <w:tcBorders>
              <w:left w:val="single" w:sz="4" w:space="0" w:color="auto"/>
              <w:right w:val="single" w:sz="4" w:space="0" w:color="auto"/>
            </w:tcBorders>
            <w:hideMark/>
          </w:tcPr>
          <w:p w14:paraId="11E1DD74"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0F95D6B" w14:textId="77777777" w:rsidR="00912408" w:rsidRPr="00853F92" w:rsidRDefault="00912408" w:rsidP="007F1AF3">
            <w:pPr>
              <w:rPr>
                <w:color w:val="000000"/>
                <w:sz w:val="22"/>
                <w:szCs w:val="22"/>
                <w:lang w:val="hu-HU"/>
              </w:rPr>
            </w:pPr>
            <w:r w:rsidRPr="00853F92">
              <w:rPr>
                <w:color w:val="000000"/>
                <w:sz w:val="22"/>
                <w:lang w:val="hu-HU"/>
              </w:rPr>
              <w:t>Ekzema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981A724"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DF5DEAE"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C6C8170" w14:textId="77777777" w:rsidR="00912408" w:rsidRPr="00853F92" w:rsidRDefault="00912408" w:rsidP="007F1AF3">
            <w:pPr>
              <w:rPr>
                <w:color w:val="000000"/>
                <w:sz w:val="22"/>
                <w:szCs w:val="22"/>
                <w:lang w:val="hu-HU" w:eastAsia="en-GB"/>
              </w:rPr>
            </w:pPr>
          </w:p>
        </w:tc>
      </w:tr>
      <w:tr w:rsidR="00214D71" w:rsidRPr="00853F92" w14:paraId="6F996CEE" w14:textId="77777777" w:rsidTr="0086467C">
        <w:tc>
          <w:tcPr>
            <w:tcW w:w="1093" w:type="pct"/>
            <w:vMerge/>
            <w:tcBorders>
              <w:left w:val="single" w:sz="4" w:space="0" w:color="auto"/>
              <w:right w:val="single" w:sz="4" w:space="0" w:color="auto"/>
            </w:tcBorders>
            <w:hideMark/>
          </w:tcPr>
          <w:p w14:paraId="6CB466D9"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FDA8313" w14:textId="77777777" w:rsidR="00912408" w:rsidRPr="00853F92" w:rsidRDefault="00912408" w:rsidP="007F1AF3">
            <w:pPr>
              <w:rPr>
                <w:color w:val="000000"/>
                <w:sz w:val="22"/>
                <w:szCs w:val="22"/>
                <w:lang w:val="hu-HU"/>
              </w:rPr>
            </w:pPr>
            <w:r w:rsidRPr="00853F92">
              <w:rPr>
                <w:color w:val="000000"/>
                <w:sz w:val="22"/>
                <w:lang w:val="hu-HU"/>
              </w:rPr>
              <w:t>Gyógyszer okozta kiütés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CE34DA3"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72648F9"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2CA3B5E" w14:textId="77777777" w:rsidR="00912408" w:rsidRPr="00853F92" w:rsidRDefault="00912408" w:rsidP="007F1AF3">
            <w:pPr>
              <w:rPr>
                <w:color w:val="000000"/>
                <w:sz w:val="22"/>
                <w:szCs w:val="22"/>
                <w:lang w:val="hu-HU" w:eastAsia="en-GB"/>
              </w:rPr>
            </w:pPr>
          </w:p>
        </w:tc>
      </w:tr>
      <w:tr w:rsidR="00214D71" w:rsidRPr="00853F92" w14:paraId="3D8439F9" w14:textId="77777777" w:rsidTr="0086467C">
        <w:tc>
          <w:tcPr>
            <w:tcW w:w="1093" w:type="pct"/>
            <w:vMerge/>
            <w:tcBorders>
              <w:left w:val="single" w:sz="4" w:space="0" w:color="auto"/>
              <w:right w:val="single" w:sz="4" w:space="0" w:color="auto"/>
            </w:tcBorders>
            <w:hideMark/>
          </w:tcPr>
          <w:p w14:paraId="27FAB401"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7D85909" w14:textId="77777777" w:rsidR="00912408" w:rsidRPr="00853F92" w:rsidRDefault="00912408" w:rsidP="007F1AF3">
            <w:pPr>
              <w:rPr>
                <w:color w:val="000000"/>
                <w:sz w:val="22"/>
                <w:szCs w:val="22"/>
                <w:lang w:val="hu-HU"/>
              </w:rPr>
            </w:pPr>
            <w:r w:rsidRPr="00853F92">
              <w:rPr>
                <w:color w:val="000000"/>
                <w:sz w:val="22"/>
                <w:lang w:val="hu-HU"/>
              </w:rPr>
              <w:t>Toxikus bőrkiütés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1DCA3D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885FBFF"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7212268" w14:textId="77777777" w:rsidR="00912408" w:rsidRPr="00853F92" w:rsidRDefault="00912408" w:rsidP="007F1AF3">
            <w:pPr>
              <w:rPr>
                <w:color w:val="000000"/>
                <w:sz w:val="22"/>
                <w:szCs w:val="22"/>
                <w:lang w:val="hu-HU" w:eastAsia="en-GB"/>
              </w:rPr>
            </w:pPr>
          </w:p>
        </w:tc>
      </w:tr>
      <w:tr w:rsidR="00214D71" w:rsidRPr="00853F92" w14:paraId="11DD288F" w14:textId="77777777" w:rsidTr="0086467C">
        <w:tc>
          <w:tcPr>
            <w:tcW w:w="1093" w:type="pct"/>
            <w:vMerge/>
            <w:tcBorders>
              <w:left w:val="single" w:sz="4" w:space="0" w:color="auto"/>
              <w:right w:val="single" w:sz="4" w:space="0" w:color="auto"/>
            </w:tcBorders>
            <w:hideMark/>
          </w:tcPr>
          <w:p w14:paraId="4619F816"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D4F3A4F" w14:textId="77777777" w:rsidR="00912408" w:rsidRPr="00853F92" w:rsidRDefault="00912408" w:rsidP="007F1AF3">
            <w:pPr>
              <w:rPr>
                <w:color w:val="000000"/>
                <w:sz w:val="22"/>
                <w:szCs w:val="22"/>
                <w:lang w:val="hu-HU"/>
              </w:rPr>
            </w:pPr>
            <w:r w:rsidRPr="00853F92">
              <w:rPr>
                <w:color w:val="000000"/>
                <w:sz w:val="22"/>
                <w:lang w:val="hu-HU"/>
              </w:rPr>
              <w:t>Lupusszerű tünetegyüttes</w:t>
            </w:r>
          </w:p>
        </w:tc>
        <w:tc>
          <w:tcPr>
            <w:tcW w:w="861" w:type="pct"/>
            <w:tcBorders>
              <w:top w:val="single" w:sz="4" w:space="0" w:color="auto"/>
              <w:left w:val="single" w:sz="4" w:space="0" w:color="auto"/>
              <w:bottom w:val="single" w:sz="4" w:space="0" w:color="auto"/>
              <w:right w:val="single" w:sz="4" w:space="0" w:color="auto"/>
            </w:tcBorders>
            <w:vAlign w:val="bottom"/>
            <w:hideMark/>
          </w:tcPr>
          <w:p w14:paraId="137CCC22"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5AFE954"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896FF1A"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0312A67C" w14:textId="77777777" w:rsidTr="0086467C">
        <w:tc>
          <w:tcPr>
            <w:tcW w:w="1093" w:type="pct"/>
            <w:vMerge/>
            <w:tcBorders>
              <w:left w:val="single" w:sz="4" w:space="0" w:color="auto"/>
              <w:right w:val="single" w:sz="4" w:space="0" w:color="auto"/>
            </w:tcBorders>
            <w:hideMark/>
          </w:tcPr>
          <w:p w14:paraId="156CA6CD"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447B229" w14:textId="77777777" w:rsidR="00912408" w:rsidRPr="00853F92" w:rsidRDefault="00912408" w:rsidP="007F1AF3">
            <w:pPr>
              <w:rPr>
                <w:color w:val="000000"/>
                <w:sz w:val="22"/>
                <w:szCs w:val="22"/>
                <w:lang w:val="hu-HU"/>
              </w:rPr>
            </w:pPr>
            <w:r w:rsidRPr="00853F92">
              <w:rPr>
                <w:color w:val="000000"/>
                <w:sz w:val="22"/>
                <w:lang w:val="hu-HU"/>
              </w:rPr>
              <w:t>Fényérzékenységi reakciók</w:t>
            </w:r>
          </w:p>
        </w:tc>
        <w:tc>
          <w:tcPr>
            <w:tcW w:w="861" w:type="pct"/>
            <w:tcBorders>
              <w:top w:val="single" w:sz="4" w:space="0" w:color="auto"/>
              <w:left w:val="single" w:sz="4" w:space="0" w:color="auto"/>
              <w:bottom w:val="single" w:sz="4" w:space="0" w:color="auto"/>
              <w:right w:val="single" w:sz="4" w:space="0" w:color="auto"/>
            </w:tcBorders>
            <w:vAlign w:val="bottom"/>
            <w:hideMark/>
          </w:tcPr>
          <w:p w14:paraId="4D8A7E6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51FEF09"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5222042"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09D7D7CF" w14:textId="77777777" w:rsidTr="0086467C">
        <w:tc>
          <w:tcPr>
            <w:tcW w:w="1093" w:type="pct"/>
            <w:vMerge/>
            <w:tcBorders>
              <w:left w:val="single" w:sz="4" w:space="0" w:color="auto"/>
              <w:right w:val="single" w:sz="4" w:space="0" w:color="auto"/>
            </w:tcBorders>
            <w:hideMark/>
          </w:tcPr>
          <w:p w14:paraId="2CF060B3"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CBA90EA" w14:textId="77777777" w:rsidR="00912408" w:rsidRPr="00853F92" w:rsidRDefault="00912408" w:rsidP="007F1AF3">
            <w:pPr>
              <w:rPr>
                <w:color w:val="000000"/>
                <w:sz w:val="22"/>
                <w:szCs w:val="22"/>
                <w:lang w:val="hu-HU"/>
              </w:rPr>
            </w:pPr>
            <w:r w:rsidRPr="00853F92">
              <w:rPr>
                <w:color w:val="000000"/>
                <w:sz w:val="22"/>
                <w:lang w:val="hu-HU"/>
              </w:rPr>
              <w:t>Toxikus epidermalis necrolysis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C562B5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0C96346"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8F256E2"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09D144A5" w14:textId="77777777" w:rsidTr="0086467C">
        <w:tc>
          <w:tcPr>
            <w:tcW w:w="1093" w:type="pct"/>
            <w:vMerge/>
            <w:tcBorders>
              <w:left w:val="single" w:sz="4" w:space="0" w:color="auto"/>
              <w:bottom w:val="single" w:sz="4" w:space="0" w:color="auto"/>
              <w:right w:val="single" w:sz="4" w:space="0" w:color="auto"/>
            </w:tcBorders>
            <w:hideMark/>
          </w:tcPr>
          <w:p w14:paraId="57F9837A"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A35B245" w14:textId="77777777" w:rsidR="00912408" w:rsidRPr="00853F92" w:rsidRDefault="00912408" w:rsidP="007F1AF3">
            <w:pPr>
              <w:rPr>
                <w:color w:val="000000"/>
                <w:sz w:val="22"/>
                <w:szCs w:val="22"/>
                <w:lang w:val="hu-HU"/>
              </w:rPr>
            </w:pPr>
            <w:r w:rsidRPr="00853F92">
              <w:rPr>
                <w:color w:val="000000"/>
                <w:sz w:val="22"/>
                <w:lang w:val="hu-HU"/>
              </w:rPr>
              <w:t>Erythema multiforme</w:t>
            </w:r>
          </w:p>
        </w:tc>
        <w:tc>
          <w:tcPr>
            <w:tcW w:w="861" w:type="pct"/>
            <w:tcBorders>
              <w:top w:val="single" w:sz="4" w:space="0" w:color="auto"/>
              <w:left w:val="single" w:sz="4" w:space="0" w:color="auto"/>
              <w:bottom w:val="single" w:sz="4" w:space="0" w:color="auto"/>
              <w:right w:val="single" w:sz="4" w:space="0" w:color="auto"/>
            </w:tcBorders>
            <w:vAlign w:val="bottom"/>
            <w:hideMark/>
          </w:tcPr>
          <w:p w14:paraId="1904B778"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4FF251F"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B400EBF"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533545A8" w14:textId="77777777" w:rsidTr="0086467C">
        <w:tc>
          <w:tcPr>
            <w:tcW w:w="1093" w:type="pct"/>
            <w:vMerge w:val="restart"/>
            <w:tcBorders>
              <w:top w:val="single" w:sz="4" w:space="0" w:color="auto"/>
              <w:left w:val="single" w:sz="4" w:space="0" w:color="auto"/>
              <w:right w:val="single" w:sz="4" w:space="0" w:color="auto"/>
            </w:tcBorders>
            <w:hideMark/>
          </w:tcPr>
          <w:p w14:paraId="53307091" w14:textId="77777777" w:rsidR="00912408" w:rsidRPr="00853F92" w:rsidRDefault="00912408" w:rsidP="003A26FA">
            <w:pPr>
              <w:keepNext/>
              <w:rPr>
                <w:b/>
                <w:bCs/>
                <w:color w:val="000000"/>
                <w:sz w:val="22"/>
                <w:szCs w:val="22"/>
                <w:lang w:val="hu-HU"/>
              </w:rPr>
            </w:pPr>
            <w:r w:rsidRPr="00853F92">
              <w:rPr>
                <w:b/>
                <w:color w:val="000000"/>
                <w:sz w:val="22"/>
                <w:lang w:val="hu-HU"/>
              </w:rPr>
              <w:t>A csont- és izomrendszer, valamint a kötőszövet betegségei és tünetei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45B5F0B" w14:textId="77777777" w:rsidR="00912408" w:rsidRPr="00853F92" w:rsidRDefault="00912408" w:rsidP="007F1AF3">
            <w:pPr>
              <w:rPr>
                <w:color w:val="000000"/>
                <w:sz w:val="22"/>
                <w:szCs w:val="22"/>
                <w:lang w:val="hu-HU"/>
              </w:rPr>
            </w:pPr>
            <w:r w:rsidRPr="00853F92">
              <w:rPr>
                <w:color w:val="000000"/>
                <w:sz w:val="22"/>
                <w:lang w:val="hu-HU"/>
              </w:rPr>
              <w:t>Hátfájás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059DFD8"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2ED39CF"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1CF99F4" w14:textId="77777777" w:rsidR="00912408" w:rsidRPr="00853F92" w:rsidRDefault="00912408" w:rsidP="007F1AF3">
            <w:pPr>
              <w:rPr>
                <w:sz w:val="22"/>
                <w:szCs w:val="22"/>
                <w:lang w:val="hu-HU" w:eastAsia="en-GB"/>
              </w:rPr>
            </w:pPr>
          </w:p>
        </w:tc>
      </w:tr>
      <w:tr w:rsidR="00214D71" w:rsidRPr="00853F92" w14:paraId="40D8155C" w14:textId="77777777" w:rsidTr="0086467C">
        <w:tc>
          <w:tcPr>
            <w:tcW w:w="1093" w:type="pct"/>
            <w:vMerge/>
            <w:tcBorders>
              <w:left w:val="single" w:sz="4" w:space="0" w:color="auto"/>
              <w:right w:val="single" w:sz="4" w:space="0" w:color="auto"/>
            </w:tcBorders>
            <w:hideMark/>
          </w:tcPr>
          <w:p w14:paraId="1F4BD82A"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BB08FAF" w14:textId="77777777" w:rsidR="00912408" w:rsidRPr="00853F92" w:rsidRDefault="00912408" w:rsidP="007F1AF3">
            <w:pPr>
              <w:rPr>
                <w:color w:val="000000"/>
                <w:sz w:val="22"/>
                <w:szCs w:val="22"/>
                <w:lang w:val="hu-HU"/>
              </w:rPr>
            </w:pPr>
            <w:r w:rsidRPr="00853F92">
              <w:rPr>
                <w:color w:val="000000"/>
                <w:sz w:val="22"/>
                <w:lang w:val="hu-HU"/>
              </w:rPr>
              <w:t>Izomgörcsök (izomgörcs a lábszárban)</w:t>
            </w:r>
          </w:p>
        </w:tc>
        <w:tc>
          <w:tcPr>
            <w:tcW w:w="861" w:type="pct"/>
            <w:tcBorders>
              <w:top w:val="single" w:sz="4" w:space="0" w:color="auto"/>
              <w:left w:val="single" w:sz="4" w:space="0" w:color="auto"/>
              <w:bottom w:val="single" w:sz="4" w:space="0" w:color="auto"/>
              <w:right w:val="single" w:sz="4" w:space="0" w:color="auto"/>
            </w:tcBorders>
            <w:vAlign w:val="bottom"/>
            <w:hideMark/>
          </w:tcPr>
          <w:p w14:paraId="7F8510E6"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EE65013"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49AC0F1"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7627750C" w14:textId="77777777" w:rsidTr="0086467C">
        <w:tc>
          <w:tcPr>
            <w:tcW w:w="1093" w:type="pct"/>
            <w:vMerge/>
            <w:tcBorders>
              <w:left w:val="single" w:sz="4" w:space="0" w:color="auto"/>
              <w:right w:val="single" w:sz="4" w:space="0" w:color="auto"/>
            </w:tcBorders>
            <w:hideMark/>
          </w:tcPr>
          <w:p w14:paraId="3045CCAE"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0C9F473" w14:textId="77777777" w:rsidR="00912408" w:rsidRPr="00853F92" w:rsidRDefault="00912408" w:rsidP="007F1AF3">
            <w:pPr>
              <w:rPr>
                <w:color w:val="000000"/>
                <w:sz w:val="22"/>
                <w:szCs w:val="22"/>
                <w:lang w:val="hu-HU"/>
              </w:rPr>
            </w:pPr>
            <w:r w:rsidRPr="00853F92">
              <w:rPr>
                <w:color w:val="000000"/>
                <w:sz w:val="22"/>
                <w:lang w:val="hu-HU"/>
              </w:rPr>
              <w:t>Myalgia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B38CF5"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9338127"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7EE748F" w14:textId="77777777" w:rsidR="00912408" w:rsidRPr="00853F92" w:rsidRDefault="00912408" w:rsidP="007F1AF3">
            <w:pPr>
              <w:rPr>
                <w:sz w:val="22"/>
                <w:szCs w:val="22"/>
                <w:lang w:val="hu-HU" w:eastAsia="en-GB"/>
              </w:rPr>
            </w:pPr>
          </w:p>
        </w:tc>
      </w:tr>
      <w:tr w:rsidR="00214D71" w:rsidRPr="00853F92" w14:paraId="45E935D6" w14:textId="77777777" w:rsidTr="0086467C">
        <w:tc>
          <w:tcPr>
            <w:tcW w:w="1093" w:type="pct"/>
            <w:vMerge/>
            <w:tcBorders>
              <w:left w:val="single" w:sz="4" w:space="0" w:color="auto"/>
              <w:right w:val="single" w:sz="4" w:space="0" w:color="auto"/>
            </w:tcBorders>
            <w:hideMark/>
          </w:tcPr>
          <w:p w14:paraId="0D1D4C0B"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7FAFF10" w14:textId="77777777" w:rsidR="00912408" w:rsidRPr="00853F92" w:rsidRDefault="00912408" w:rsidP="007F1AF3">
            <w:pPr>
              <w:rPr>
                <w:color w:val="000000"/>
                <w:sz w:val="22"/>
                <w:szCs w:val="22"/>
                <w:lang w:val="hu-HU"/>
              </w:rPr>
            </w:pPr>
            <w:r w:rsidRPr="00853F92">
              <w:rPr>
                <w:color w:val="000000"/>
                <w:sz w:val="22"/>
                <w:lang w:val="hu-HU"/>
              </w:rPr>
              <w:t>Arthralgia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317E414"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6958FE2"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2BDA8EB" w14:textId="77777777" w:rsidR="00912408" w:rsidRPr="00853F92" w:rsidRDefault="00912408" w:rsidP="007F1AF3">
            <w:pPr>
              <w:rPr>
                <w:sz w:val="22"/>
                <w:szCs w:val="22"/>
                <w:lang w:val="hu-HU" w:eastAsia="en-GB"/>
              </w:rPr>
            </w:pPr>
          </w:p>
        </w:tc>
      </w:tr>
      <w:tr w:rsidR="00214D71" w:rsidRPr="00853F92" w14:paraId="503FA9F2" w14:textId="77777777" w:rsidTr="0086467C">
        <w:tc>
          <w:tcPr>
            <w:tcW w:w="1093" w:type="pct"/>
            <w:vMerge/>
            <w:tcBorders>
              <w:left w:val="single" w:sz="4" w:space="0" w:color="auto"/>
              <w:right w:val="single" w:sz="4" w:space="0" w:color="auto"/>
            </w:tcBorders>
            <w:hideMark/>
          </w:tcPr>
          <w:p w14:paraId="4155860C"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90464D6" w14:textId="77777777" w:rsidR="00912408" w:rsidRPr="00853F92" w:rsidRDefault="00912408" w:rsidP="007F1AF3">
            <w:pPr>
              <w:rPr>
                <w:color w:val="000000"/>
                <w:sz w:val="22"/>
                <w:szCs w:val="22"/>
                <w:lang w:val="hu-HU"/>
              </w:rPr>
            </w:pPr>
            <w:r w:rsidRPr="00853F92">
              <w:rPr>
                <w:color w:val="000000"/>
                <w:sz w:val="22"/>
                <w:lang w:val="hu-HU"/>
              </w:rPr>
              <w:t>Végtagfájdalom (fájdalom a lábszárban)</w:t>
            </w:r>
          </w:p>
        </w:tc>
        <w:tc>
          <w:tcPr>
            <w:tcW w:w="861" w:type="pct"/>
            <w:tcBorders>
              <w:top w:val="single" w:sz="4" w:space="0" w:color="auto"/>
              <w:left w:val="single" w:sz="4" w:space="0" w:color="auto"/>
              <w:bottom w:val="single" w:sz="4" w:space="0" w:color="auto"/>
              <w:right w:val="single" w:sz="4" w:space="0" w:color="auto"/>
            </w:tcBorders>
            <w:vAlign w:val="bottom"/>
            <w:hideMark/>
          </w:tcPr>
          <w:p w14:paraId="089D1D7E"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0E8123A6"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B41459D" w14:textId="77777777" w:rsidR="00912408" w:rsidRPr="00853F92" w:rsidRDefault="00912408" w:rsidP="007F1AF3">
            <w:pPr>
              <w:rPr>
                <w:sz w:val="22"/>
                <w:szCs w:val="22"/>
                <w:lang w:val="hu-HU" w:eastAsia="en-GB"/>
              </w:rPr>
            </w:pPr>
          </w:p>
        </w:tc>
      </w:tr>
      <w:tr w:rsidR="00214D71" w:rsidRPr="00853F92" w14:paraId="66E1927D" w14:textId="77777777" w:rsidTr="0086467C">
        <w:tc>
          <w:tcPr>
            <w:tcW w:w="1093" w:type="pct"/>
            <w:vMerge/>
            <w:tcBorders>
              <w:left w:val="single" w:sz="4" w:space="0" w:color="auto"/>
              <w:right w:val="single" w:sz="4" w:space="0" w:color="auto"/>
            </w:tcBorders>
            <w:hideMark/>
          </w:tcPr>
          <w:p w14:paraId="5A8B6173"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0265384" w14:textId="77777777" w:rsidR="00912408" w:rsidRPr="00853F92" w:rsidRDefault="00912408" w:rsidP="007F1AF3">
            <w:pPr>
              <w:rPr>
                <w:color w:val="000000"/>
                <w:sz w:val="22"/>
                <w:szCs w:val="22"/>
                <w:lang w:val="hu-HU"/>
              </w:rPr>
            </w:pPr>
            <w:r w:rsidRPr="00853F92">
              <w:rPr>
                <w:color w:val="000000"/>
                <w:sz w:val="22"/>
                <w:lang w:val="hu-HU"/>
              </w:rPr>
              <w:t>Ínfájdalom (íngyulladásszerű tünetek)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495EC785"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419079E"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F460B1E" w14:textId="77777777" w:rsidR="00912408" w:rsidRPr="00853F92" w:rsidRDefault="00912408" w:rsidP="007F1AF3">
            <w:pPr>
              <w:rPr>
                <w:color w:val="000000"/>
                <w:sz w:val="22"/>
                <w:szCs w:val="22"/>
                <w:lang w:val="hu-HU" w:eastAsia="en-GB"/>
              </w:rPr>
            </w:pPr>
          </w:p>
        </w:tc>
      </w:tr>
      <w:tr w:rsidR="00214D71" w:rsidRPr="00853F92" w14:paraId="73325DD4" w14:textId="77777777" w:rsidTr="0086467C">
        <w:tc>
          <w:tcPr>
            <w:tcW w:w="1093" w:type="pct"/>
            <w:vMerge/>
            <w:tcBorders>
              <w:left w:val="single" w:sz="4" w:space="0" w:color="auto"/>
              <w:bottom w:val="single" w:sz="4" w:space="0" w:color="auto"/>
              <w:right w:val="single" w:sz="4" w:space="0" w:color="auto"/>
            </w:tcBorders>
          </w:tcPr>
          <w:p w14:paraId="3FB19C28"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1BC07B88" w14:textId="77777777" w:rsidR="00912408" w:rsidRPr="00853F92" w:rsidRDefault="00912408" w:rsidP="007F1AF3">
            <w:pPr>
              <w:rPr>
                <w:color w:val="000000"/>
                <w:sz w:val="22"/>
                <w:szCs w:val="22"/>
                <w:lang w:val="hu-HU"/>
              </w:rPr>
            </w:pPr>
            <w:r w:rsidRPr="00853F92">
              <w:rPr>
                <w:color w:val="000000"/>
                <w:sz w:val="22"/>
                <w:lang w:val="hu-HU"/>
              </w:rPr>
              <w:t>Szisztémás lupus erythematosus</w:t>
            </w:r>
          </w:p>
        </w:tc>
        <w:tc>
          <w:tcPr>
            <w:tcW w:w="861" w:type="pct"/>
            <w:tcBorders>
              <w:top w:val="single" w:sz="4" w:space="0" w:color="auto"/>
              <w:left w:val="single" w:sz="4" w:space="0" w:color="auto"/>
              <w:bottom w:val="single" w:sz="4" w:space="0" w:color="auto"/>
              <w:right w:val="single" w:sz="4" w:space="0" w:color="auto"/>
            </w:tcBorders>
            <w:vAlign w:val="bottom"/>
          </w:tcPr>
          <w:p w14:paraId="424FD172" w14:textId="77777777" w:rsidR="00912408" w:rsidRPr="00853F92" w:rsidRDefault="00912408" w:rsidP="007F1AF3">
            <w:pPr>
              <w:rPr>
                <w:color w:val="000000"/>
                <w:sz w:val="22"/>
                <w:szCs w:val="22"/>
                <w:lang w:val="hu-HU"/>
              </w:rPr>
            </w:pPr>
            <w:r w:rsidRPr="00853F92">
              <w:rPr>
                <w:color w:val="000000"/>
                <w:sz w:val="22"/>
                <w:lang w:val="hu-HU"/>
              </w:rPr>
              <w:t>ritka</w:t>
            </w:r>
            <w:r w:rsidRPr="00853F92">
              <w:rPr>
                <w:color w:val="000000"/>
                <w:sz w:val="22"/>
                <w:vertAlign w:val="superscript"/>
                <w:lang w:val="hu-HU"/>
              </w:rPr>
              <w:t>1</w:t>
            </w:r>
          </w:p>
        </w:tc>
        <w:tc>
          <w:tcPr>
            <w:tcW w:w="860" w:type="pct"/>
            <w:tcBorders>
              <w:top w:val="single" w:sz="4" w:space="0" w:color="auto"/>
              <w:left w:val="single" w:sz="4" w:space="0" w:color="auto"/>
              <w:bottom w:val="single" w:sz="4" w:space="0" w:color="auto"/>
              <w:right w:val="single" w:sz="4" w:space="0" w:color="auto"/>
            </w:tcBorders>
            <w:vAlign w:val="bottom"/>
          </w:tcPr>
          <w:p w14:paraId="0B22CF5E"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517A1187" w14:textId="77777777" w:rsidR="00912408" w:rsidRPr="00853F92" w:rsidRDefault="00912408" w:rsidP="007F1AF3">
            <w:pPr>
              <w:rPr>
                <w:color w:val="000000"/>
                <w:sz w:val="22"/>
                <w:szCs w:val="22"/>
                <w:lang w:val="hu-HU"/>
              </w:rPr>
            </w:pPr>
            <w:r w:rsidRPr="00853F92">
              <w:rPr>
                <w:color w:val="000000"/>
                <w:sz w:val="22"/>
                <w:lang w:val="hu-HU"/>
              </w:rPr>
              <w:t>nagyon ritka</w:t>
            </w:r>
          </w:p>
        </w:tc>
      </w:tr>
      <w:tr w:rsidR="00214D71" w:rsidRPr="00853F92" w14:paraId="52E14FFC" w14:textId="77777777" w:rsidTr="0086467C">
        <w:tc>
          <w:tcPr>
            <w:tcW w:w="1093" w:type="pct"/>
            <w:vMerge w:val="restart"/>
            <w:tcBorders>
              <w:top w:val="single" w:sz="4" w:space="0" w:color="auto"/>
              <w:left w:val="single" w:sz="4" w:space="0" w:color="auto"/>
              <w:right w:val="single" w:sz="4" w:space="0" w:color="auto"/>
            </w:tcBorders>
            <w:hideMark/>
          </w:tcPr>
          <w:p w14:paraId="283B6DFF" w14:textId="77777777" w:rsidR="00912408" w:rsidRPr="00853F92" w:rsidRDefault="00912408" w:rsidP="007F1AF3">
            <w:pPr>
              <w:rPr>
                <w:b/>
                <w:bCs/>
                <w:color w:val="000000"/>
                <w:sz w:val="22"/>
                <w:szCs w:val="22"/>
                <w:lang w:val="hu-HU"/>
              </w:rPr>
            </w:pPr>
            <w:r w:rsidRPr="00853F92">
              <w:rPr>
                <w:b/>
                <w:color w:val="000000"/>
                <w:sz w:val="22"/>
                <w:lang w:val="hu-HU"/>
              </w:rPr>
              <w:lastRenderedPageBreak/>
              <w:t>Vese- és húgyúti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AF7934D" w14:textId="2402F5AB" w:rsidR="00912408" w:rsidRPr="00853F92" w:rsidRDefault="00912408" w:rsidP="007F1AF3">
            <w:pPr>
              <w:rPr>
                <w:color w:val="000000"/>
                <w:sz w:val="22"/>
                <w:szCs w:val="22"/>
                <w:lang w:val="hu-HU"/>
              </w:rPr>
            </w:pPr>
            <w:r w:rsidRPr="00853F92">
              <w:rPr>
                <w:color w:val="000000"/>
                <w:sz w:val="22"/>
                <w:lang w:val="hu-HU"/>
              </w:rPr>
              <w:t>Vesekárosodás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DAA546"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D034007"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0BC1EF7"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1FD7CEAC" w14:textId="77777777" w:rsidTr="0086467C">
        <w:tc>
          <w:tcPr>
            <w:tcW w:w="1093" w:type="pct"/>
            <w:vMerge/>
            <w:tcBorders>
              <w:left w:val="single" w:sz="4" w:space="0" w:color="auto"/>
              <w:right w:val="single" w:sz="4" w:space="0" w:color="auto"/>
            </w:tcBorders>
            <w:hideMark/>
          </w:tcPr>
          <w:p w14:paraId="59C816A4"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C198796" w14:textId="2D348E94" w:rsidR="00912408" w:rsidRPr="00853F92" w:rsidRDefault="00B518D3" w:rsidP="007F1AF3">
            <w:pPr>
              <w:rPr>
                <w:color w:val="000000"/>
                <w:sz w:val="22"/>
                <w:szCs w:val="22"/>
                <w:lang w:val="hu-HU"/>
              </w:rPr>
            </w:pPr>
            <w:r w:rsidRPr="00853F92">
              <w:rPr>
                <w:color w:val="000000"/>
                <w:sz w:val="22"/>
                <w:lang w:val="hu-HU"/>
              </w:rPr>
              <w:t xml:space="preserve">Akut </w:t>
            </w:r>
            <w:r w:rsidR="00912408" w:rsidRPr="00853F92">
              <w:rPr>
                <w:color w:val="000000"/>
                <w:sz w:val="22"/>
                <w:lang w:val="hu-HU"/>
              </w:rPr>
              <w:t>veseelégtelenség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2A7388EB"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D5869ED"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3E478AC" w14:textId="77777777" w:rsidR="00912408" w:rsidRPr="00853F92" w:rsidRDefault="00912408" w:rsidP="007F1AF3">
            <w:pPr>
              <w:rPr>
                <w:color w:val="000000"/>
                <w:sz w:val="22"/>
                <w:szCs w:val="22"/>
                <w:lang w:val="hu-HU"/>
              </w:rPr>
            </w:pPr>
            <w:r w:rsidRPr="00853F92">
              <w:rPr>
                <w:color w:val="000000"/>
                <w:sz w:val="22"/>
                <w:lang w:val="hu-HU"/>
              </w:rPr>
              <w:t>nem gyakori</w:t>
            </w:r>
          </w:p>
        </w:tc>
      </w:tr>
      <w:tr w:rsidR="00214D71" w:rsidRPr="00853F92" w14:paraId="4555AEB5" w14:textId="77777777" w:rsidTr="0086467C">
        <w:tc>
          <w:tcPr>
            <w:tcW w:w="1093" w:type="pct"/>
            <w:vMerge/>
            <w:tcBorders>
              <w:left w:val="single" w:sz="4" w:space="0" w:color="auto"/>
              <w:bottom w:val="single" w:sz="4" w:space="0" w:color="auto"/>
              <w:right w:val="single" w:sz="4" w:space="0" w:color="auto"/>
            </w:tcBorders>
          </w:tcPr>
          <w:p w14:paraId="264BE04B"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47E85E82" w14:textId="77777777" w:rsidR="00912408" w:rsidRPr="00853F92" w:rsidRDefault="00912408" w:rsidP="007F1AF3">
            <w:pPr>
              <w:rPr>
                <w:color w:val="000000"/>
                <w:sz w:val="22"/>
                <w:szCs w:val="22"/>
                <w:lang w:val="hu-HU"/>
              </w:rPr>
            </w:pPr>
            <w:r w:rsidRPr="00853F92">
              <w:rPr>
                <w:color w:val="000000"/>
                <w:sz w:val="22"/>
                <w:lang w:val="hu-HU"/>
              </w:rPr>
              <w:t>Glucosuria</w:t>
            </w:r>
          </w:p>
        </w:tc>
        <w:tc>
          <w:tcPr>
            <w:tcW w:w="861" w:type="pct"/>
            <w:tcBorders>
              <w:top w:val="single" w:sz="4" w:space="0" w:color="auto"/>
              <w:left w:val="single" w:sz="4" w:space="0" w:color="auto"/>
              <w:bottom w:val="single" w:sz="4" w:space="0" w:color="auto"/>
              <w:right w:val="single" w:sz="4" w:space="0" w:color="auto"/>
            </w:tcBorders>
            <w:vAlign w:val="bottom"/>
          </w:tcPr>
          <w:p w14:paraId="387E8315"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68779F02"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501BFC86" w14:textId="77777777" w:rsidR="00912408" w:rsidRPr="00853F92" w:rsidRDefault="00912408" w:rsidP="007F1AF3">
            <w:pPr>
              <w:rPr>
                <w:color w:val="000000"/>
                <w:sz w:val="22"/>
                <w:szCs w:val="22"/>
                <w:lang w:val="hu-HU"/>
              </w:rPr>
            </w:pPr>
            <w:r w:rsidRPr="00853F92">
              <w:rPr>
                <w:color w:val="000000"/>
                <w:sz w:val="22"/>
                <w:lang w:val="hu-HU"/>
              </w:rPr>
              <w:t>ritka</w:t>
            </w:r>
          </w:p>
        </w:tc>
      </w:tr>
      <w:tr w:rsidR="00214D71" w:rsidRPr="00853F92" w14:paraId="50724A50" w14:textId="77777777" w:rsidTr="0086467C">
        <w:tc>
          <w:tcPr>
            <w:tcW w:w="1093" w:type="pct"/>
            <w:tcBorders>
              <w:top w:val="single" w:sz="4" w:space="0" w:color="auto"/>
              <w:left w:val="single" w:sz="4" w:space="0" w:color="auto"/>
              <w:bottom w:val="single" w:sz="4" w:space="0" w:color="auto"/>
              <w:right w:val="single" w:sz="4" w:space="0" w:color="auto"/>
            </w:tcBorders>
            <w:hideMark/>
          </w:tcPr>
          <w:p w14:paraId="6AF4A30F" w14:textId="77777777" w:rsidR="00912408" w:rsidRPr="00853F92" w:rsidRDefault="00912408" w:rsidP="007F1AF3">
            <w:pPr>
              <w:rPr>
                <w:b/>
                <w:bCs/>
                <w:color w:val="000000"/>
                <w:sz w:val="22"/>
                <w:szCs w:val="22"/>
                <w:lang w:val="hu-HU"/>
              </w:rPr>
            </w:pPr>
            <w:r w:rsidRPr="00853F92">
              <w:rPr>
                <w:b/>
                <w:color w:val="000000"/>
                <w:sz w:val="22"/>
                <w:lang w:val="hu-HU"/>
              </w:rPr>
              <w:t>A nemi szervekkel és az emlőkkel kapcsolatos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62056BB" w14:textId="77777777" w:rsidR="00912408" w:rsidRPr="00853F92" w:rsidRDefault="00912408" w:rsidP="007F1AF3">
            <w:pPr>
              <w:rPr>
                <w:color w:val="000000"/>
                <w:sz w:val="22"/>
                <w:szCs w:val="22"/>
                <w:lang w:val="hu-HU"/>
              </w:rPr>
            </w:pPr>
            <w:r w:rsidRPr="00853F92">
              <w:rPr>
                <w:color w:val="000000"/>
                <w:sz w:val="22"/>
                <w:lang w:val="hu-HU"/>
              </w:rPr>
              <w:t>Erectilis dysfunctio</w:t>
            </w:r>
          </w:p>
        </w:tc>
        <w:tc>
          <w:tcPr>
            <w:tcW w:w="861" w:type="pct"/>
            <w:tcBorders>
              <w:top w:val="single" w:sz="4" w:space="0" w:color="auto"/>
              <w:left w:val="single" w:sz="4" w:space="0" w:color="auto"/>
              <w:bottom w:val="single" w:sz="4" w:space="0" w:color="auto"/>
              <w:right w:val="single" w:sz="4" w:space="0" w:color="auto"/>
            </w:tcBorders>
            <w:vAlign w:val="bottom"/>
            <w:hideMark/>
          </w:tcPr>
          <w:p w14:paraId="61AC2D81"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55AAB72"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26FF860" w14:textId="77777777" w:rsidR="00912408" w:rsidRPr="00853F92" w:rsidRDefault="00912408" w:rsidP="007F1AF3">
            <w:pPr>
              <w:rPr>
                <w:color w:val="000000"/>
                <w:sz w:val="22"/>
                <w:szCs w:val="22"/>
                <w:lang w:val="hu-HU"/>
              </w:rPr>
            </w:pPr>
            <w:r w:rsidRPr="00853F92">
              <w:rPr>
                <w:color w:val="000000"/>
                <w:sz w:val="22"/>
                <w:lang w:val="hu-HU"/>
              </w:rPr>
              <w:t>gyakori</w:t>
            </w:r>
          </w:p>
        </w:tc>
      </w:tr>
      <w:tr w:rsidR="00214D71" w:rsidRPr="00853F92" w14:paraId="61FE1B01" w14:textId="77777777" w:rsidTr="0086467C">
        <w:tc>
          <w:tcPr>
            <w:tcW w:w="1093" w:type="pct"/>
            <w:vMerge w:val="restart"/>
            <w:tcBorders>
              <w:top w:val="single" w:sz="4" w:space="0" w:color="auto"/>
              <w:left w:val="single" w:sz="4" w:space="0" w:color="auto"/>
              <w:right w:val="single" w:sz="4" w:space="0" w:color="auto"/>
            </w:tcBorders>
            <w:hideMark/>
          </w:tcPr>
          <w:p w14:paraId="3983F2D6" w14:textId="77777777" w:rsidR="00912408" w:rsidRPr="00853F92" w:rsidRDefault="00912408" w:rsidP="007F1AF3">
            <w:pPr>
              <w:rPr>
                <w:b/>
                <w:bCs/>
                <w:color w:val="000000"/>
                <w:sz w:val="22"/>
                <w:szCs w:val="22"/>
                <w:lang w:val="hu-HU"/>
              </w:rPr>
            </w:pPr>
            <w:r w:rsidRPr="00853F92">
              <w:rPr>
                <w:b/>
                <w:color w:val="000000"/>
                <w:sz w:val="22"/>
                <w:lang w:val="hu-HU"/>
              </w:rPr>
              <w:t>Általános tünetek, az alkalmazás helyén fellépő reakciók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607CFAA" w14:textId="77777777" w:rsidR="00912408" w:rsidRPr="00853F92" w:rsidRDefault="00912408" w:rsidP="007F1AF3">
            <w:pPr>
              <w:rPr>
                <w:color w:val="000000"/>
                <w:sz w:val="22"/>
                <w:szCs w:val="22"/>
                <w:lang w:val="hu-HU"/>
              </w:rPr>
            </w:pPr>
            <w:r w:rsidRPr="00853F92">
              <w:rPr>
                <w:color w:val="000000"/>
                <w:sz w:val="22"/>
                <w:lang w:val="hu-HU"/>
              </w:rPr>
              <w:t>Mellkasi fájdalom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44B67104"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61A9280"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4730F7D" w14:textId="77777777" w:rsidR="00912408" w:rsidRPr="00853F92" w:rsidRDefault="00912408" w:rsidP="007F1AF3">
            <w:pPr>
              <w:rPr>
                <w:color w:val="000000"/>
                <w:sz w:val="22"/>
                <w:szCs w:val="22"/>
                <w:lang w:val="hu-HU" w:eastAsia="en-GB"/>
              </w:rPr>
            </w:pPr>
          </w:p>
        </w:tc>
      </w:tr>
      <w:tr w:rsidR="00214D71" w:rsidRPr="00853F92" w14:paraId="3A3EF96D" w14:textId="77777777" w:rsidTr="0086467C">
        <w:tc>
          <w:tcPr>
            <w:tcW w:w="1093" w:type="pct"/>
            <w:vMerge/>
            <w:tcBorders>
              <w:left w:val="single" w:sz="4" w:space="0" w:color="auto"/>
              <w:right w:val="single" w:sz="4" w:space="0" w:color="auto"/>
            </w:tcBorders>
            <w:hideMark/>
          </w:tcPr>
          <w:p w14:paraId="2C2D7657"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721A798" w14:textId="77777777" w:rsidR="00912408" w:rsidRPr="00853F92" w:rsidRDefault="00912408" w:rsidP="007F1AF3">
            <w:pPr>
              <w:rPr>
                <w:color w:val="000000"/>
                <w:sz w:val="22"/>
                <w:szCs w:val="22"/>
                <w:lang w:val="hu-HU"/>
              </w:rPr>
            </w:pPr>
            <w:r w:rsidRPr="00853F92">
              <w:rPr>
                <w:color w:val="000000"/>
                <w:sz w:val="22"/>
                <w:lang w:val="hu-HU"/>
              </w:rPr>
              <w:t>Influenzaszerű tünetek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112750B5"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C4FE51B"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014FCE0" w14:textId="77777777" w:rsidR="00912408" w:rsidRPr="00853F92" w:rsidRDefault="00912408" w:rsidP="007F1AF3">
            <w:pPr>
              <w:rPr>
                <w:color w:val="000000"/>
                <w:sz w:val="22"/>
                <w:szCs w:val="22"/>
                <w:lang w:val="hu-HU" w:eastAsia="en-GB"/>
              </w:rPr>
            </w:pPr>
          </w:p>
        </w:tc>
      </w:tr>
      <w:tr w:rsidR="00214D71" w:rsidRPr="00853F92" w14:paraId="7F1B42A7" w14:textId="77777777" w:rsidTr="0086467C">
        <w:tc>
          <w:tcPr>
            <w:tcW w:w="1093" w:type="pct"/>
            <w:vMerge/>
            <w:tcBorders>
              <w:left w:val="single" w:sz="4" w:space="0" w:color="auto"/>
              <w:right w:val="single" w:sz="4" w:space="0" w:color="auto"/>
            </w:tcBorders>
            <w:hideMark/>
          </w:tcPr>
          <w:p w14:paraId="7D5798D1"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48E9718" w14:textId="77777777" w:rsidR="00912408" w:rsidRPr="00853F92" w:rsidRDefault="00912408" w:rsidP="007F1AF3">
            <w:pPr>
              <w:rPr>
                <w:color w:val="000000"/>
                <w:sz w:val="22"/>
                <w:szCs w:val="22"/>
                <w:lang w:val="hu-HU"/>
              </w:rPr>
            </w:pPr>
            <w:r w:rsidRPr="00853F92">
              <w:rPr>
                <w:color w:val="000000"/>
                <w:sz w:val="22"/>
                <w:lang w:val="hu-HU"/>
              </w:rPr>
              <w:t>Fájdalom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472F4A"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EEDECDD" w14:textId="77777777" w:rsidR="00912408" w:rsidRPr="00853F92" w:rsidRDefault="00912408" w:rsidP="007F1AF3">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8A4E954" w14:textId="77777777" w:rsidR="00912408" w:rsidRPr="00853F92" w:rsidRDefault="00912408" w:rsidP="007F1AF3">
            <w:pPr>
              <w:rPr>
                <w:sz w:val="22"/>
                <w:szCs w:val="22"/>
                <w:lang w:val="hu-HU" w:eastAsia="en-GB"/>
              </w:rPr>
            </w:pPr>
          </w:p>
        </w:tc>
      </w:tr>
      <w:tr w:rsidR="00214D71" w:rsidRPr="00853F92" w14:paraId="0563D07C" w14:textId="77777777" w:rsidTr="0086467C">
        <w:tc>
          <w:tcPr>
            <w:tcW w:w="1093" w:type="pct"/>
            <w:vMerge/>
            <w:tcBorders>
              <w:left w:val="single" w:sz="4" w:space="0" w:color="auto"/>
              <w:right w:val="single" w:sz="4" w:space="0" w:color="auto"/>
            </w:tcBorders>
            <w:hideMark/>
          </w:tcPr>
          <w:p w14:paraId="134E283E"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86A9A15" w14:textId="77777777" w:rsidR="00912408" w:rsidRPr="00853F92" w:rsidRDefault="00912408" w:rsidP="007F1AF3">
            <w:pPr>
              <w:rPr>
                <w:color w:val="000000"/>
                <w:sz w:val="22"/>
                <w:szCs w:val="22"/>
                <w:lang w:val="hu-HU"/>
              </w:rPr>
            </w:pPr>
            <w:r w:rsidRPr="00853F92">
              <w:rPr>
                <w:color w:val="000000"/>
                <w:sz w:val="22"/>
                <w:lang w:val="hu-HU"/>
              </w:rPr>
              <w:t>Asthenia (gyengeség)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6CA5DD03"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21C9D93"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ED5D005"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55D2EE50" w14:textId="77777777" w:rsidTr="0086467C">
        <w:tc>
          <w:tcPr>
            <w:tcW w:w="1093" w:type="pct"/>
            <w:vMerge/>
            <w:tcBorders>
              <w:left w:val="single" w:sz="4" w:space="0" w:color="auto"/>
              <w:bottom w:val="single" w:sz="4" w:space="0" w:color="auto"/>
              <w:right w:val="single" w:sz="4" w:space="0" w:color="auto"/>
            </w:tcBorders>
            <w:hideMark/>
          </w:tcPr>
          <w:p w14:paraId="1FB677D3" w14:textId="77777777" w:rsidR="00912408" w:rsidRPr="00853F92" w:rsidRDefault="00912408" w:rsidP="007F1AF3">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61F97D8" w14:textId="77777777" w:rsidR="00912408" w:rsidRPr="00853F92" w:rsidRDefault="00912408" w:rsidP="007F1AF3">
            <w:pPr>
              <w:rPr>
                <w:color w:val="000000"/>
                <w:sz w:val="22"/>
                <w:szCs w:val="22"/>
                <w:lang w:val="hu-HU"/>
              </w:rPr>
            </w:pPr>
            <w:r w:rsidRPr="00853F92">
              <w:rPr>
                <w:color w:val="000000"/>
                <w:sz w:val="22"/>
                <w:lang w:val="hu-HU"/>
              </w:rPr>
              <w:t>Láz</w:t>
            </w:r>
          </w:p>
        </w:tc>
        <w:tc>
          <w:tcPr>
            <w:tcW w:w="861" w:type="pct"/>
            <w:tcBorders>
              <w:top w:val="single" w:sz="4" w:space="0" w:color="auto"/>
              <w:left w:val="single" w:sz="4" w:space="0" w:color="auto"/>
              <w:bottom w:val="single" w:sz="4" w:space="0" w:color="auto"/>
              <w:right w:val="single" w:sz="4" w:space="0" w:color="auto"/>
            </w:tcBorders>
            <w:vAlign w:val="bottom"/>
            <w:hideMark/>
          </w:tcPr>
          <w:p w14:paraId="75110A2A"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9BFDF27" w14:textId="77777777" w:rsidR="00912408" w:rsidRPr="00853F92" w:rsidRDefault="00912408" w:rsidP="007F1AF3">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0E0923E" w14:textId="77777777" w:rsidR="00912408" w:rsidRPr="00853F92" w:rsidRDefault="00912408" w:rsidP="007F1AF3">
            <w:pPr>
              <w:rPr>
                <w:color w:val="000000"/>
                <w:sz w:val="22"/>
                <w:szCs w:val="22"/>
                <w:lang w:val="hu-HU"/>
              </w:rPr>
            </w:pPr>
            <w:r w:rsidRPr="00853F92">
              <w:rPr>
                <w:color w:val="000000"/>
                <w:sz w:val="22"/>
                <w:lang w:val="hu-HU"/>
              </w:rPr>
              <w:t>nem ismert</w:t>
            </w:r>
          </w:p>
        </w:tc>
      </w:tr>
      <w:tr w:rsidR="00214D71" w:rsidRPr="00853F92" w14:paraId="6A5F03F4" w14:textId="77777777" w:rsidTr="0086467C">
        <w:tc>
          <w:tcPr>
            <w:tcW w:w="1093" w:type="pct"/>
            <w:vMerge w:val="restart"/>
            <w:tcBorders>
              <w:top w:val="single" w:sz="4" w:space="0" w:color="auto"/>
              <w:left w:val="single" w:sz="4" w:space="0" w:color="auto"/>
              <w:right w:val="single" w:sz="4" w:space="0" w:color="auto"/>
            </w:tcBorders>
            <w:hideMark/>
          </w:tcPr>
          <w:p w14:paraId="62C3382D" w14:textId="77777777" w:rsidR="00912408" w:rsidRPr="00853F92" w:rsidRDefault="00912408" w:rsidP="007F1AF3">
            <w:pPr>
              <w:rPr>
                <w:b/>
                <w:bCs/>
                <w:color w:val="000000"/>
                <w:sz w:val="22"/>
                <w:szCs w:val="22"/>
                <w:lang w:val="hu-HU"/>
              </w:rPr>
            </w:pPr>
            <w:r w:rsidRPr="00853F92">
              <w:rPr>
                <w:b/>
                <w:color w:val="000000"/>
                <w:sz w:val="22"/>
                <w:lang w:val="hu-HU"/>
              </w:rPr>
              <w:t>Laboratóriumi és egyéb vizsgálatok eredményei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764EF68E" w14:textId="77777777" w:rsidR="00912408" w:rsidRPr="00853F92" w:rsidRDefault="00912408" w:rsidP="007F1AF3">
            <w:pPr>
              <w:rPr>
                <w:color w:val="000000"/>
                <w:sz w:val="22"/>
                <w:szCs w:val="22"/>
                <w:lang w:val="hu-HU"/>
              </w:rPr>
            </w:pPr>
            <w:r w:rsidRPr="00853F92">
              <w:rPr>
                <w:color w:val="000000"/>
                <w:sz w:val="22"/>
                <w:lang w:val="hu-HU"/>
              </w:rPr>
              <w:t>Emelkedett húgysavszint a vérben</w:t>
            </w:r>
          </w:p>
        </w:tc>
        <w:tc>
          <w:tcPr>
            <w:tcW w:w="861" w:type="pct"/>
            <w:tcBorders>
              <w:top w:val="single" w:sz="4" w:space="0" w:color="auto"/>
              <w:left w:val="single" w:sz="4" w:space="0" w:color="auto"/>
              <w:bottom w:val="single" w:sz="4" w:space="0" w:color="auto"/>
              <w:right w:val="single" w:sz="4" w:space="0" w:color="auto"/>
            </w:tcBorders>
            <w:vAlign w:val="bottom"/>
            <w:hideMark/>
          </w:tcPr>
          <w:p w14:paraId="4E559F1E"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5C633B7"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FBAC9F2" w14:textId="77777777" w:rsidR="00912408" w:rsidRPr="00853F92" w:rsidRDefault="00912408" w:rsidP="007F1AF3">
            <w:pPr>
              <w:rPr>
                <w:color w:val="000000"/>
                <w:sz w:val="22"/>
                <w:szCs w:val="22"/>
                <w:lang w:val="hu-HU" w:eastAsia="en-GB"/>
              </w:rPr>
            </w:pPr>
          </w:p>
        </w:tc>
      </w:tr>
      <w:tr w:rsidR="00214D71" w:rsidRPr="00853F92" w14:paraId="636D3E31" w14:textId="77777777" w:rsidTr="0086467C">
        <w:tc>
          <w:tcPr>
            <w:tcW w:w="1093" w:type="pct"/>
            <w:vMerge/>
            <w:tcBorders>
              <w:left w:val="single" w:sz="4" w:space="0" w:color="auto"/>
              <w:right w:val="single" w:sz="4" w:space="0" w:color="auto"/>
            </w:tcBorders>
            <w:hideMark/>
          </w:tcPr>
          <w:p w14:paraId="50E2AF2D"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3673514" w14:textId="77777777" w:rsidR="00912408" w:rsidRPr="00853F92" w:rsidRDefault="00912408" w:rsidP="007F1AF3">
            <w:pPr>
              <w:rPr>
                <w:color w:val="000000"/>
                <w:sz w:val="22"/>
                <w:szCs w:val="22"/>
                <w:lang w:val="hu-HU"/>
              </w:rPr>
            </w:pPr>
            <w:r w:rsidRPr="00853F92">
              <w:rPr>
                <w:color w:val="000000"/>
                <w:sz w:val="22"/>
                <w:lang w:val="hu-HU"/>
              </w:rPr>
              <w:t>Emelkedett kreatininszint a vérben</w:t>
            </w:r>
          </w:p>
        </w:tc>
        <w:tc>
          <w:tcPr>
            <w:tcW w:w="861" w:type="pct"/>
            <w:tcBorders>
              <w:top w:val="single" w:sz="4" w:space="0" w:color="auto"/>
              <w:left w:val="single" w:sz="4" w:space="0" w:color="auto"/>
              <w:bottom w:val="single" w:sz="4" w:space="0" w:color="auto"/>
              <w:right w:val="single" w:sz="4" w:space="0" w:color="auto"/>
            </w:tcBorders>
            <w:vAlign w:val="bottom"/>
            <w:hideMark/>
          </w:tcPr>
          <w:p w14:paraId="496C110A"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51D67F21" w14:textId="77777777" w:rsidR="00912408" w:rsidRPr="00853F92" w:rsidRDefault="00912408" w:rsidP="007F1AF3">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CD7EE4E" w14:textId="77777777" w:rsidR="00912408" w:rsidRPr="00853F92" w:rsidRDefault="00912408" w:rsidP="007F1AF3">
            <w:pPr>
              <w:rPr>
                <w:color w:val="000000"/>
                <w:sz w:val="22"/>
                <w:szCs w:val="22"/>
                <w:lang w:val="hu-HU" w:eastAsia="en-GB"/>
              </w:rPr>
            </w:pPr>
          </w:p>
        </w:tc>
      </w:tr>
      <w:tr w:rsidR="00214D71" w:rsidRPr="00853F92" w14:paraId="0D15BF3D" w14:textId="77777777" w:rsidTr="0086467C">
        <w:tc>
          <w:tcPr>
            <w:tcW w:w="1093" w:type="pct"/>
            <w:vMerge/>
            <w:tcBorders>
              <w:left w:val="single" w:sz="4" w:space="0" w:color="auto"/>
              <w:right w:val="single" w:sz="4" w:space="0" w:color="auto"/>
            </w:tcBorders>
            <w:hideMark/>
          </w:tcPr>
          <w:p w14:paraId="46F0B018"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AA05479" w14:textId="6692C3C6" w:rsidR="00912408" w:rsidRPr="00853F92" w:rsidRDefault="00912408" w:rsidP="007F1AF3">
            <w:pPr>
              <w:rPr>
                <w:color w:val="000000"/>
                <w:sz w:val="22"/>
                <w:szCs w:val="22"/>
                <w:lang w:val="hu-HU"/>
              </w:rPr>
            </w:pPr>
            <w:bookmarkStart w:id="29" w:name="_Hlk138159589"/>
            <w:r w:rsidRPr="00853F92">
              <w:rPr>
                <w:color w:val="000000"/>
                <w:sz w:val="22"/>
                <w:lang w:val="hu-HU"/>
              </w:rPr>
              <w:t>Emelkedett kreatin-foszfokináz</w:t>
            </w:r>
            <w:r w:rsidR="005E556C" w:rsidRPr="00853F92">
              <w:rPr>
                <w:color w:val="000000"/>
                <w:sz w:val="22"/>
                <w:lang w:val="hu-HU"/>
              </w:rPr>
              <w:t>-</w:t>
            </w:r>
            <w:r w:rsidRPr="00853F92">
              <w:rPr>
                <w:color w:val="000000"/>
                <w:sz w:val="22"/>
                <w:lang w:val="hu-HU"/>
              </w:rPr>
              <w:t>szint a vérben</w:t>
            </w:r>
            <w:bookmarkEnd w:id="29"/>
          </w:p>
        </w:tc>
        <w:tc>
          <w:tcPr>
            <w:tcW w:w="861" w:type="pct"/>
            <w:tcBorders>
              <w:top w:val="single" w:sz="4" w:space="0" w:color="auto"/>
              <w:left w:val="single" w:sz="4" w:space="0" w:color="auto"/>
              <w:bottom w:val="single" w:sz="4" w:space="0" w:color="auto"/>
              <w:right w:val="single" w:sz="4" w:space="0" w:color="auto"/>
            </w:tcBorders>
            <w:vAlign w:val="bottom"/>
            <w:hideMark/>
          </w:tcPr>
          <w:p w14:paraId="13D571F0"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E80BEB4"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C20FA46" w14:textId="77777777" w:rsidR="00912408" w:rsidRPr="00853F92" w:rsidRDefault="00912408" w:rsidP="007F1AF3">
            <w:pPr>
              <w:rPr>
                <w:color w:val="000000"/>
                <w:sz w:val="22"/>
                <w:szCs w:val="22"/>
                <w:lang w:val="hu-HU" w:eastAsia="en-GB"/>
              </w:rPr>
            </w:pPr>
          </w:p>
        </w:tc>
      </w:tr>
      <w:tr w:rsidR="00214D71" w:rsidRPr="00853F92" w14:paraId="545F9196" w14:textId="77777777" w:rsidTr="0086467C">
        <w:tc>
          <w:tcPr>
            <w:tcW w:w="1093" w:type="pct"/>
            <w:vMerge/>
            <w:tcBorders>
              <w:left w:val="single" w:sz="4" w:space="0" w:color="auto"/>
              <w:right w:val="single" w:sz="4" w:space="0" w:color="auto"/>
            </w:tcBorders>
            <w:hideMark/>
          </w:tcPr>
          <w:p w14:paraId="6D5114FA"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A9EBB2C" w14:textId="77777777" w:rsidR="00912408" w:rsidRPr="00853F92" w:rsidRDefault="00912408" w:rsidP="007F1AF3">
            <w:pPr>
              <w:rPr>
                <w:color w:val="000000"/>
                <w:sz w:val="22"/>
                <w:szCs w:val="22"/>
                <w:lang w:val="hu-HU"/>
              </w:rPr>
            </w:pPr>
            <w:r w:rsidRPr="00853F92">
              <w:rPr>
                <w:color w:val="000000"/>
                <w:sz w:val="22"/>
                <w:lang w:val="hu-HU"/>
              </w:rPr>
              <w:t>Emelkedett májenzimszint</w:t>
            </w:r>
          </w:p>
        </w:tc>
        <w:tc>
          <w:tcPr>
            <w:tcW w:w="861" w:type="pct"/>
            <w:tcBorders>
              <w:top w:val="single" w:sz="4" w:space="0" w:color="auto"/>
              <w:left w:val="single" w:sz="4" w:space="0" w:color="auto"/>
              <w:bottom w:val="single" w:sz="4" w:space="0" w:color="auto"/>
              <w:right w:val="single" w:sz="4" w:space="0" w:color="auto"/>
            </w:tcBorders>
            <w:vAlign w:val="bottom"/>
            <w:hideMark/>
          </w:tcPr>
          <w:p w14:paraId="167F66AC" w14:textId="77777777" w:rsidR="00912408" w:rsidRPr="00853F92" w:rsidRDefault="00912408" w:rsidP="007F1AF3">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092863D"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0349D05" w14:textId="77777777" w:rsidR="00912408" w:rsidRPr="00853F92" w:rsidRDefault="00912408" w:rsidP="007F1AF3">
            <w:pPr>
              <w:rPr>
                <w:color w:val="000000"/>
                <w:sz w:val="22"/>
                <w:szCs w:val="22"/>
                <w:lang w:val="hu-HU" w:eastAsia="en-GB"/>
              </w:rPr>
            </w:pPr>
          </w:p>
        </w:tc>
      </w:tr>
      <w:tr w:rsidR="00214D71" w:rsidRPr="00853F92" w14:paraId="5BFD3580" w14:textId="77777777" w:rsidTr="0086467C">
        <w:tc>
          <w:tcPr>
            <w:tcW w:w="1093" w:type="pct"/>
            <w:vMerge/>
            <w:tcBorders>
              <w:left w:val="single" w:sz="4" w:space="0" w:color="auto"/>
              <w:bottom w:val="single" w:sz="4" w:space="0" w:color="auto"/>
              <w:right w:val="single" w:sz="4" w:space="0" w:color="auto"/>
            </w:tcBorders>
            <w:hideMark/>
          </w:tcPr>
          <w:p w14:paraId="0F28DEBF" w14:textId="77777777" w:rsidR="00912408" w:rsidRPr="00853F92" w:rsidRDefault="00912408" w:rsidP="007F1AF3">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DF5FD82" w14:textId="77777777" w:rsidR="00912408" w:rsidRPr="00853F92" w:rsidRDefault="00912408" w:rsidP="007F1AF3">
            <w:pPr>
              <w:rPr>
                <w:color w:val="000000"/>
                <w:sz w:val="22"/>
                <w:szCs w:val="22"/>
                <w:lang w:val="hu-HU"/>
              </w:rPr>
            </w:pPr>
            <w:r w:rsidRPr="00853F92">
              <w:rPr>
                <w:color w:val="000000"/>
                <w:sz w:val="22"/>
                <w:lang w:val="hu-HU"/>
              </w:rPr>
              <w:t>Csökkent haemoglobinszint</w:t>
            </w:r>
          </w:p>
        </w:tc>
        <w:tc>
          <w:tcPr>
            <w:tcW w:w="861" w:type="pct"/>
            <w:tcBorders>
              <w:top w:val="single" w:sz="4" w:space="0" w:color="auto"/>
              <w:left w:val="single" w:sz="4" w:space="0" w:color="auto"/>
              <w:bottom w:val="single" w:sz="4" w:space="0" w:color="auto"/>
              <w:right w:val="single" w:sz="4" w:space="0" w:color="auto"/>
            </w:tcBorders>
            <w:vAlign w:val="bottom"/>
            <w:hideMark/>
          </w:tcPr>
          <w:p w14:paraId="510B3FF0" w14:textId="77777777" w:rsidR="00912408" w:rsidRPr="00853F92" w:rsidRDefault="00912408" w:rsidP="007F1AF3">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7A0C09E" w14:textId="77777777" w:rsidR="00912408" w:rsidRPr="00853F92" w:rsidRDefault="00912408" w:rsidP="007F1AF3">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D0A2C7D" w14:textId="77777777" w:rsidR="00912408" w:rsidRPr="00853F92" w:rsidRDefault="00912408" w:rsidP="007F1AF3">
            <w:pPr>
              <w:rPr>
                <w:color w:val="000000"/>
                <w:sz w:val="22"/>
                <w:szCs w:val="22"/>
                <w:lang w:val="hu-HU" w:eastAsia="en-GB"/>
              </w:rPr>
            </w:pPr>
          </w:p>
        </w:tc>
      </w:tr>
    </w:tbl>
    <w:p w14:paraId="58CFD9CD" w14:textId="544E80E8" w:rsidR="00912408" w:rsidRPr="00853F92" w:rsidRDefault="00912408" w:rsidP="007F1AF3">
      <w:pPr>
        <w:pStyle w:val="Endnotentext"/>
        <w:tabs>
          <w:tab w:val="clear" w:pos="567"/>
        </w:tabs>
        <w:ind w:left="284" w:hanging="284"/>
        <w:rPr>
          <w:sz w:val="20"/>
          <w:lang w:val="hu-HU"/>
        </w:rPr>
      </w:pPr>
      <w:r w:rsidRPr="00853F92">
        <w:rPr>
          <w:sz w:val="20"/>
          <w:vertAlign w:val="superscript"/>
          <w:lang w:val="hu-HU"/>
        </w:rPr>
        <w:t>1</w:t>
      </w:r>
      <w:r w:rsidRPr="00853F92">
        <w:rPr>
          <w:sz w:val="20"/>
          <w:vertAlign w:val="superscript"/>
          <w:lang w:val="hu-HU"/>
        </w:rPr>
        <w:tab/>
      </w:r>
      <w:r w:rsidRPr="00853F92">
        <w:rPr>
          <w:sz w:val="20"/>
          <w:lang w:val="hu-HU"/>
        </w:rPr>
        <w:t>A forgalomba hozatalt követően szerzett tapasztalatok alapján.</w:t>
      </w:r>
    </w:p>
    <w:p w14:paraId="38E36F68" w14:textId="62B42683" w:rsidR="00912408" w:rsidRPr="00853F92" w:rsidRDefault="00912408" w:rsidP="007F1AF3">
      <w:pPr>
        <w:pStyle w:val="Endnotentext"/>
        <w:tabs>
          <w:tab w:val="clear" w:pos="567"/>
        </w:tabs>
        <w:ind w:left="284" w:hanging="284"/>
        <w:rPr>
          <w:sz w:val="20"/>
          <w:lang w:val="hu-HU"/>
        </w:rPr>
      </w:pPr>
      <w:r w:rsidRPr="00853F92">
        <w:rPr>
          <w:sz w:val="20"/>
          <w:vertAlign w:val="superscript"/>
          <w:lang w:val="hu-HU"/>
        </w:rPr>
        <w:t>2</w:t>
      </w:r>
      <w:r w:rsidRPr="00853F92">
        <w:rPr>
          <w:sz w:val="20"/>
          <w:vertAlign w:val="superscript"/>
          <w:lang w:val="hu-HU"/>
        </w:rPr>
        <w:tab/>
      </w:r>
      <w:r w:rsidRPr="00853F92">
        <w:rPr>
          <w:sz w:val="20"/>
          <w:lang w:val="hu-HU"/>
        </w:rPr>
        <w:t>A további információkat lásd az alább olvasható alpontokban.</w:t>
      </w:r>
    </w:p>
    <w:p w14:paraId="0835ABC5" w14:textId="51737EE3" w:rsidR="00912408" w:rsidRPr="00853F92" w:rsidRDefault="00912408" w:rsidP="00040B55">
      <w:pPr>
        <w:ind w:left="284" w:hanging="284"/>
        <w:rPr>
          <w:lang w:val="hu-HU"/>
        </w:rPr>
      </w:pPr>
      <w:r w:rsidRPr="00853F92">
        <w:rPr>
          <w:vertAlign w:val="superscript"/>
          <w:lang w:val="hu-HU"/>
        </w:rPr>
        <w:t>a</w:t>
      </w:r>
      <w:r w:rsidRPr="00853F92">
        <w:rPr>
          <w:lang w:val="hu-HU"/>
        </w:rPr>
        <w:tab/>
      </w:r>
      <w:r w:rsidR="00D11DDC">
        <w:rPr>
          <w:lang w:val="hu-HU"/>
        </w:rPr>
        <w:t xml:space="preserve">A mellékhatások hasonló gyakorisággal fordultak elő a placebóval és a telmizartánnal kezelt betegeknél. </w:t>
      </w:r>
      <w:r w:rsidRPr="00853F92">
        <w:rPr>
          <w:lang w:val="hu-HU"/>
        </w:rPr>
        <w:t>A placebokontrollos klinikai vizsgálatok során a mellékhatások összesített gyakorisága általánosságban hasonló volt a telmizartánnal kezelt betegek</w:t>
      </w:r>
      <w:r w:rsidR="00C72FB1" w:rsidRPr="00853F92">
        <w:rPr>
          <w:lang w:val="hu-HU"/>
        </w:rPr>
        <w:t>nél</w:t>
      </w:r>
      <w:r w:rsidRPr="00853F92">
        <w:rPr>
          <w:lang w:val="hu-HU"/>
        </w:rPr>
        <w:t xml:space="preserve"> (41,4%) és a placebokezelésben részesülő</w:t>
      </w:r>
      <w:r w:rsidR="00C72FB1" w:rsidRPr="00853F92">
        <w:rPr>
          <w:lang w:val="hu-HU"/>
        </w:rPr>
        <w:t xml:space="preserve"> betegeknél</w:t>
      </w:r>
      <w:r w:rsidRPr="00853F92">
        <w:rPr>
          <w:lang w:val="hu-HU"/>
        </w:rPr>
        <w:t xml:space="preserve"> (43,9%). A fent</w:t>
      </w:r>
      <w:r w:rsidR="00A84608" w:rsidRPr="00853F92">
        <w:rPr>
          <w:lang w:val="hu-HU"/>
        </w:rPr>
        <w:t xml:space="preserve"> felsorolt</w:t>
      </w:r>
      <w:r w:rsidRPr="00853F92">
        <w:rPr>
          <w:lang w:val="hu-HU"/>
        </w:rPr>
        <w:t xml:space="preserve"> mellékhatások az ez</w:t>
      </w:r>
      <w:r w:rsidR="00C72FB1" w:rsidRPr="00853F92">
        <w:rPr>
          <w:lang w:val="hu-HU"/>
        </w:rPr>
        <w:t xml:space="preserve"> </w:t>
      </w:r>
      <w:r w:rsidRPr="00853F92">
        <w:rPr>
          <w:lang w:val="hu-HU"/>
        </w:rPr>
        <w:t>idáig elvégzett klinikai vizsgálatok telmizartánnal kezelt hypertoniás résztvevőinél vagy 50 éves, illetve annál idősebb, a cardiovascularis események kialakulásának magas kockázatával rendelkező résztvevőinél jelentkeztek.</w:t>
      </w:r>
    </w:p>
    <w:bookmarkEnd w:id="27"/>
    <w:bookmarkEnd w:id="28"/>
    <w:p w14:paraId="12473DC1" w14:textId="77777777" w:rsidR="009C5AB7" w:rsidRPr="00853F92" w:rsidRDefault="009C5AB7" w:rsidP="00040B55">
      <w:pPr>
        <w:rPr>
          <w:sz w:val="22"/>
          <w:szCs w:val="22"/>
          <w:lang w:val="hu-HU"/>
        </w:rPr>
      </w:pPr>
    </w:p>
    <w:p w14:paraId="5218E343" w14:textId="00DB7618" w:rsidR="009C5AB7" w:rsidRPr="00853F92" w:rsidRDefault="009C5AB7" w:rsidP="00040B55">
      <w:pPr>
        <w:keepNext/>
        <w:rPr>
          <w:sz w:val="22"/>
          <w:szCs w:val="22"/>
          <w:u w:val="single"/>
          <w:lang w:val="hu-HU"/>
        </w:rPr>
      </w:pPr>
      <w:r w:rsidRPr="00853F92">
        <w:rPr>
          <w:sz w:val="22"/>
          <w:szCs w:val="22"/>
          <w:u w:val="single"/>
          <w:lang w:val="hu-HU"/>
        </w:rPr>
        <w:t xml:space="preserve">A </w:t>
      </w:r>
      <w:r w:rsidR="00461AC6" w:rsidRPr="00853F92">
        <w:rPr>
          <w:sz w:val="22"/>
          <w:szCs w:val="22"/>
          <w:u w:val="single"/>
          <w:lang w:val="hu-HU"/>
        </w:rPr>
        <w:t>kiválasztott</w:t>
      </w:r>
      <w:r w:rsidRPr="00853F92">
        <w:rPr>
          <w:sz w:val="22"/>
          <w:szCs w:val="22"/>
          <w:u w:val="single"/>
          <w:lang w:val="hu-HU"/>
        </w:rPr>
        <w:t xml:space="preserve"> mellékhatások leírása</w:t>
      </w:r>
    </w:p>
    <w:p w14:paraId="1FD36C7D" w14:textId="77777777" w:rsidR="009C5AB7" w:rsidRPr="00853F92" w:rsidRDefault="009C5AB7" w:rsidP="00040B55">
      <w:pPr>
        <w:keepNext/>
        <w:rPr>
          <w:sz w:val="22"/>
          <w:szCs w:val="22"/>
          <w:lang w:val="hu-HU"/>
        </w:rPr>
      </w:pPr>
    </w:p>
    <w:p w14:paraId="0CF5C783" w14:textId="77777777" w:rsidR="00A30610" w:rsidRPr="00853F92" w:rsidRDefault="00A30610" w:rsidP="00040B55">
      <w:pPr>
        <w:keepNext/>
        <w:rPr>
          <w:sz w:val="22"/>
          <w:szCs w:val="22"/>
          <w:u w:val="single"/>
          <w:lang w:val="hu-HU"/>
        </w:rPr>
      </w:pPr>
      <w:r w:rsidRPr="00853F92">
        <w:rPr>
          <w:sz w:val="22"/>
          <w:szCs w:val="22"/>
          <w:u w:val="single"/>
          <w:lang w:val="hu-HU"/>
        </w:rPr>
        <w:t>Kóros májfunkciós értékek/</w:t>
      </w:r>
      <w:r w:rsidR="0086769A" w:rsidRPr="00853F92">
        <w:rPr>
          <w:sz w:val="22"/>
          <w:szCs w:val="22"/>
          <w:u w:val="single"/>
          <w:lang w:val="hu-HU"/>
        </w:rPr>
        <w:t>májbetegség</w:t>
      </w:r>
    </w:p>
    <w:p w14:paraId="4BF3A6BC" w14:textId="7E4E2CE3" w:rsidR="003339FA" w:rsidRPr="00853F92" w:rsidRDefault="003339FA" w:rsidP="00040B55">
      <w:pPr>
        <w:rPr>
          <w:sz w:val="22"/>
          <w:szCs w:val="22"/>
          <w:lang w:val="hu-HU"/>
        </w:rPr>
      </w:pPr>
      <w:r w:rsidRPr="00853F92">
        <w:rPr>
          <w:sz w:val="22"/>
          <w:szCs w:val="22"/>
          <w:lang w:val="hu-HU"/>
        </w:rPr>
        <w:t>A posztmarketing esetekben tapasztalt kóros májfunkció/májbetegség legtöbbször japán betegeknél fordult elő. Valószínűsíthető, hogy ezek a mellékhatások a japán betegeknél gyakrabban jelentkeznek.</w:t>
      </w:r>
    </w:p>
    <w:p w14:paraId="5D505256" w14:textId="77777777" w:rsidR="009C5AB7" w:rsidRPr="00853F92" w:rsidRDefault="009C5AB7" w:rsidP="00040B55">
      <w:pPr>
        <w:rPr>
          <w:sz w:val="22"/>
          <w:szCs w:val="22"/>
          <w:lang w:val="hu-HU"/>
        </w:rPr>
      </w:pPr>
    </w:p>
    <w:p w14:paraId="6D73977D" w14:textId="77777777" w:rsidR="009C5AB7" w:rsidRPr="00853F92" w:rsidRDefault="009C5AB7" w:rsidP="00040B55">
      <w:pPr>
        <w:keepNext/>
        <w:rPr>
          <w:sz w:val="22"/>
          <w:u w:val="single"/>
          <w:lang w:val="hu-HU"/>
        </w:rPr>
      </w:pPr>
      <w:r w:rsidRPr="00853F92">
        <w:rPr>
          <w:sz w:val="22"/>
          <w:u w:val="single"/>
          <w:lang w:val="hu-HU"/>
        </w:rPr>
        <w:t>Sepsis</w:t>
      </w:r>
    </w:p>
    <w:p w14:paraId="068785FB" w14:textId="4FAA2FA6" w:rsidR="00682775" w:rsidRPr="00853F92" w:rsidRDefault="00632616" w:rsidP="00040B55">
      <w:pPr>
        <w:rPr>
          <w:sz w:val="22"/>
          <w:lang w:val="hu-HU"/>
        </w:rPr>
      </w:pPr>
      <w:r w:rsidRPr="00853F92">
        <w:rPr>
          <w:sz w:val="22"/>
          <w:lang w:val="hu-HU"/>
        </w:rPr>
        <w:t>A</w:t>
      </w:r>
      <w:r w:rsidR="009C5AB7" w:rsidRPr="00853F92">
        <w:rPr>
          <w:sz w:val="22"/>
          <w:lang w:val="hu-HU"/>
        </w:rPr>
        <w:t xml:space="preserve"> PRoFESS</w:t>
      </w:r>
      <w:r w:rsidR="00B518D3" w:rsidRPr="00853F92">
        <w:rPr>
          <w:sz w:val="22"/>
          <w:lang w:val="hu-HU"/>
        </w:rPr>
        <w:t xml:space="preserve"> </w:t>
      </w:r>
      <w:r w:rsidR="009C5AB7" w:rsidRPr="00853F92">
        <w:rPr>
          <w:sz w:val="22"/>
          <w:lang w:val="hu-HU"/>
        </w:rPr>
        <w:t>vizsgálatban a telmizartán esetén a placebóhoz képest a sepsis incidenciájának növekedését figyelték meg. A jelenség véletlen felfedezés vagy egy</w:t>
      </w:r>
      <w:r w:rsidR="00EA0833">
        <w:rPr>
          <w:sz w:val="22"/>
          <w:lang w:val="hu-HU"/>
        </w:rPr>
        <w:t>,</w:t>
      </w:r>
      <w:r w:rsidR="009C5AB7" w:rsidRPr="00853F92">
        <w:rPr>
          <w:sz w:val="22"/>
          <w:lang w:val="hu-HU"/>
        </w:rPr>
        <w:t xml:space="preserve"> ez idáig ismeretlen mechanizmus következménye lehet (lásd 5.1</w:t>
      </w:r>
      <w:r w:rsidR="004C4264" w:rsidRPr="00853F92">
        <w:rPr>
          <w:sz w:val="22"/>
          <w:lang w:val="hu-HU"/>
        </w:rPr>
        <w:t> </w:t>
      </w:r>
      <w:r w:rsidR="009C5AB7" w:rsidRPr="00853F92">
        <w:rPr>
          <w:sz w:val="22"/>
          <w:lang w:val="hu-HU"/>
        </w:rPr>
        <w:t>pont).</w:t>
      </w:r>
    </w:p>
    <w:p w14:paraId="182BB37F" w14:textId="77777777" w:rsidR="00461AC6" w:rsidRPr="00853F92" w:rsidRDefault="00461AC6" w:rsidP="00040B55">
      <w:pPr>
        <w:rPr>
          <w:sz w:val="22"/>
          <w:lang w:val="hu-HU"/>
        </w:rPr>
      </w:pPr>
    </w:p>
    <w:p w14:paraId="5F91C349" w14:textId="77777777" w:rsidR="00461AC6" w:rsidRPr="00853F92" w:rsidRDefault="00461AC6" w:rsidP="007F1AF3">
      <w:pPr>
        <w:keepNext/>
        <w:rPr>
          <w:sz w:val="22"/>
          <w:u w:val="single"/>
          <w:lang w:val="hu-HU"/>
        </w:rPr>
      </w:pPr>
      <w:r w:rsidRPr="00853F92">
        <w:rPr>
          <w:sz w:val="22"/>
          <w:u w:val="single"/>
          <w:lang w:val="hu-HU"/>
        </w:rPr>
        <w:t>Intersti</w:t>
      </w:r>
      <w:r w:rsidR="000E4E09" w:rsidRPr="00853F92">
        <w:rPr>
          <w:sz w:val="22"/>
          <w:u w:val="single"/>
          <w:lang w:val="hu-HU"/>
        </w:rPr>
        <w:t>t</w:t>
      </w:r>
      <w:r w:rsidRPr="00853F92">
        <w:rPr>
          <w:sz w:val="22"/>
          <w:u w:val="single"/>
          <w:lang w:val="hu-HU"/>
        </w:rPr>
        <w:t>i</w:t>
      </w:r>
      <w:r w:rsidR="000E4E09" w:rsidRPr="00853F92">
        <w:rPr>
          <w:sz w:val="22"/>
          <w:u w:val="single"/>
          <w:lang w:val="hu-HU"/>
        </w:rPr>
        <w:t>a</w:t>
      </w:r>
      <w:r w:rsidRPr="00853F92">
        <w:rPr>
          <w:sz w:val="22"/>
          <w:u w:val="single"/>
          <w:lang w:val="hu-HU"/>
        </w:rPr>
        <w:t>lis tüdőbetegség</w:t>
      </w:r>
    </w:p>
    <w:p w14:paraId="75FDB18A" w14:textId="77777777" w:rsidR="00461AC6" w:rsidRPr="00853F92" w:rsidRDefault="009C39CC" w:rsidP="007F1AF3">
      <w:pPr>
        <w:rPr>
          <w:sz w:val="22"/>
          <w:lang w:val="hu-HU"/>
        </w:rPr>
      </w:pPr>
      <w:r w:rsidRPr="00853F92">
        <w:rPr>
          <w:sz w:val="22"/>
          <w:lang w:val="hu-HU"/>
        </w:rPr>
        <w:t>A gyógyszer forgalomba hozatalát követően a telmizartán szedésével időbeli összefüggésben intersti</w:t>
      </w:r>
      <w:r w:rsidR="000E4E09" w:rsidRPr="00853F92">
        <w:rPr>
          <w:sz w:val="22"/>
          <w:lang w:val="hu-HU"/>
        </w:rPr>
        <w:t>t</w:t>
      </w:r>
      <w:r w:rsidRPr="00853F92">
        <w:rPr>
          <w:sz w:val="22"/>
          <w:lang w:val="hu-HU"/>
        </w:rPr>
        <w:t>i</w:t>
      </w:r>
      <w:r w:rsidR="000E4E09" w:rsidRPr="00853F92">
        <w:rPr>
          <w:sz w:val="22"/>
          <w:lang w:val="hu-HU"/>
        </w:rPr>
        <w:t>a</w:t>
      </w:r>
      <w:r w:rsidRPr="00853F92">
        <w:rPr>
          <w:sz w:val="22"/>
          <w:lang w:val="hu-HU"/>
        </w:rPr>
        <w:t xml:space="preserve">lis tüdőbetegség </w:t>
      </w:r>
      <w:r w:rsidR="0078503C" w:rsidRPr="00853F92">
        <w:rPr>
          <w:sz w:val="22"/>
          <w:lang w:val="hu-HU"/>
        </w:rPr>
        <w:t xml:space="preserve">eseteit </w:t>
      </w:r>
      <w:r w:rsidRPr="00853F92">
        <w:rPr>
          <w:sz w:val="22"/>
          <w:lang w:val="hu-HU"/>
        </w:rPr>
        <w:t xml:space="preserve">jelentették, de </w:t>
      </w:r>
      <w:r w:rsidR="00284E84" w:rsidRPr="00853F92">
        <w:rPr>
          <w:sz w:val="22"/>
          <w:lang w:val="hu-HU"/>
        </w:rPr>
        <w:t>ok-</w:t>
      </w:r>
      <w:r w:rsidRPr="00853F92">
        <w:rPr>
          <w:sz w:val="22"/>
          <w:lang w:val="hu-HU"/>
        </w:rPr>
        <w:t>okozati kapcsolatot nem igazoltak.</w:t>
      </w:r>
    </w:p>
    <w:p w14:paraId="2090FC29" w14:textId="77777777" w:rsidR="00BA7902" w:rsidRPr="00853F92" w:rsidRDefault="00BA7902" w:rsidP="007F1AF3">
      <w:pPr>
        <w:rPr>
          <w:sz w:val="22"/>
          <w:szCs w:val="22"/>
          <w:lang w:val="hu-HU" w:eastAsia="en-GB"/>
        </w:rPr>
      </w:pPr>
    </w:p>
    <w:p w14:paraId="752682A3" w14:textId="77777777" w:rsidR="006C2A13" w:rsidRPr="00853F92" w:rsidRDefault="006C2A13" w:rsidP="007F1AF3">
      <w:pPr>
        <w:keepNext/>
        <w:rPr>
          <w:sz w:val="22"/>
          <w:u w:val="single"/>
          <w:lang w:val="hu-HU"/>
        </w:rPr>
      </w:pPr>
      <w:r w:rsidRPr="00853F92">
        <w:rPr>
          <w:sz w:val="22"/>
          <w:u w:val="single"/>
          <w:lang w:val="hu-HU"/>
        </w:rPr>
        <w:t>Nem melanóma típusú bőrrák</w:t>
      </w:r>
    </w:p>
    <w:p w14:paraId="616EADEF" w14:textId="77777777" w:rsidR="006C2A13" w:rsidRPr="00853F92" w:rsidRDefault="006C2A13" w:rsidP="007F1AF3">
      <w:pPr>
        <w:rPr>
          <w:sz w:val="22"/>
          <w:lang w:val="hu-HU"/>
        </w:rPr>
      </w:pPr>
      <w:r w:rsidRPr="00853F92">
        <w:rPr>
          <w:sz w:val="22"/>
          <w:lang w:val="hu-HU"/>
        </w:rPr>
        <w:t>Epidemiológiai tanulmányokból származó, rendelkezésre álló adatok alapján kumulatív dózisfüggő kapcsolatot figyeltek meg a hidroklorotiazid (HCTZ) és az NMSC között (lásd még 4.4 és 5.1 pont).</w:t>
      </w:r>
    </w:p>
    <w:p w14:paraId="23C88B2A" w14:textId="77777777" w:rsidR="00D43BEA" w:rsidRPr="00773CDA" w:rsidRDefault="00D43BEA" w:rsidP="00D43BEA">
      <w:pPr>
        <w:rPr>
          <w:sz w:val="22"/>
          <w:szCs w:val="22"/>
          <w:lang w:val="hu-HU"/>
        </w:rPr>
      </w:pPr>
      <w:bookmarkStart w:id="30" w:name="_Hlk183882435"/>
    </w:p>
    <w:p w14:paraId="5F8F81C5" w14:textId="77777777" w:rsidR="00D43BEA" w:rsidRPr="00773CDA" w:rsidRDefault="00D43BEA" w:rsidP="00D43BEA">
      <w:pPr>
        <w:keepNext/>
        <w:rPr>
          <w:sz w:val="22"/>
          <w:szCs w:val="22"/>
          <w:u w:val="single"/>
          <w:lang w:val="hu-HU"/>
        </w:rPr>
      </w:pPr>
      <w:r w:rsidRPr="00773CDA">
        <w:rPr>
          <w:sz w:val="22"/>
          <w:szCs w:val="22"/>
          <w:u w:val="single"/>
          <w:lang w:val="hu-HU"/>
        </w:rPr>
        <w:lastRenderedPageBreak/>
        <w:t>Intestinalis angiooedema</w:t>
      </w:r>
    </w:p>
    <w:p w14:paraId="1F724403" w14:textId="77777777" w:rsidR="00D43BEA" w:rsidRPr="00773CDA" w:rsidRDefault="00D43BEA" w:rsidP="00D43BEA">
      <w:pPr>
        <w:rPr>
          <w:sz w:val="22"/>
          <w:szCs w:val="22"/>
          <w:lang w:val="hu-HU"/>
        </w:rPr>
      </w:pPr>
      <w:r w:rsidRPr="00773CDA">
        <w:rPr>
          <w:sz w:val="22"/>
          <w:szCs w:val="22"/>
          <w:lang w:val="hu-HU"/>
        </w:rPr>
        <w:t>Egyes esetekben intestinalis angiooedemáról számoltak be angiotenzin II-receptor-blokkoló alkalmazását követően (lásd 4.4 pont).</w:t>
      </w:r>
    </w:p>
    <w:bookmarkEnd w:id="30"/>
    <w:p w14:paraId="6E139A70" w14:textId="77777777" w:rsidR="006C2A13" w:rsidRPr="00773CDA" w:rsidRDefault="006C2A13" w:rsidP="007F1AF3">
      <w:pPr>
        <w:rPr>
          <w:sz w:val="22"/>
          <w:szCs w:val="22"/>
          <w:lang w:val="hu-HU"/>
        </w:rPr>
      </w:pPr>
    </w:p>
    <w:p w14:paraId="0118BB1E" w14:textId="77777777" w:rsidR="00BA7902" w:rsidRPr="00853F92" w:rsidRDefault="00BA7902" w:rsidP="007F1AF3">
      <w:pPr>
        <w:keepNext/>
        <w:rPr>
          <w:sz w:val="22"/>
          <w:szCs w:val="22"/>
          <w:u w:val="single"/>
          <w:lang w:val="hu-HU"/>
        </w:rPr>
      </w:pPr>
      <w:r w:rsidRPr="00853F92">
        <w:rPr>
          <w:sz w:val="22"/>
          <w:szCs w:val="22"/>
          <w:u w:val="single"/>
          <w:lang w:val="hu-HU"/>
        </w:rPr>
        <w:t>Feltételezett mellékhatások bejelentése</w:t>
      </w:r>
    </w:p>
    <w:p w14:paraId="232E9B4E" w14:textId="2D393705" w:rsidR="009C5AB7" w:rsidRPr="00853F92" w:rsidRDefault="00BA7902" w:rsidP="007F1AF3">
      <w:pPr>
        <w:rPr>
          <w:sz w:val="22"/>
          <w:szCs w:val="22"/>
          <w:lang w:val="hu-HU"/>
        </w:rPr>
      </w:pPr>
      <w:r w:rsidRPr="00853F92">
        <w:rPr>
          <w:sz w:val="22"/>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2" w:history="1">
        <w:r w:rsidR="003B5DEA" w:rsidRPr="00E175B6">
          <w:rPr>
            <w:rStyle w:val="Hyperlink"/>
            <w:sz w:val="22"/>
            <w:szCs w:val="22"/>
            <w:highlight w:val="lightGray"/>
            <w:lang w:val="hu-HU"/>
          </w:rPr>
          <w:t>V. függelékben</w:t>
        </w:r>
      </w:hyperlink>
      <w:r w:rsidRPr="00853F92">
        <w:rPr>
          <w:sz w:val="22"/>
          <w:szCs w:val="22"/>
          <w:highlight w:val="lightGray"/>
          <w:lang w:val="hu-HU"/>
        </w:rPr>
        <w:t xml:space="preserve"> található elérhetőségek valamelyikén keresztül</w:t>
      </w:r>
      <w:r w:rsidRPr="00853F92">
        <w:rPr>
          <w:sz w:val="22"/>
          <w:szCs w:val="22"/>
          <w:lang w:val="hu-HU"/>
        </w:rPr>
        <w:t>.</w:t>
      </w:r>
    </w:p>
    <w:p w14:paraId="4E08D1F2" w14:textId="77777777" w:rsidR="00BA7902" w:rsidRPr="00853F92" w:rsidRDefault="00BA7902" w:rsidP="007F1AF3">
      <w:pPr>
        <w:rPr>
          <w:sz w:val="22"/>
          <w:lang w:val="hu-HU"/>
        </w:rPr>
      </w:pPr>
    </w:p>
    <w:p w14:paraId="436B0180" w14:textId="77777777" w:rsidR="00682775" w:rsidRPr="00853F92" w:rsidRDefault="00682775" w:rsidP="007F1AF3">
      <w:pPr>
        <w:keepNext/>
        <w:ind w:left="567" w:hanging="567"/>
        <w:rPr>
          <w:b/>
          <w:sz w:val="22"/>
          <w:lang w:val="hu-HU"/>
        </w:rPr>
      </w:pPr>
      <w:r w:rsidRPr="00853F92">
        <w:rPr>
          <w:b/>
          <w:sz w:val="22"/>
          <w:lang w:val="hu-HU"/>
        </w:rPr>
        <w:t>4.9</w:t>
      </w:r>
      <w:r w:rsidRPr="00853F92">
        <w:rPr>
          <w:b/>
          <w:sz w:val="22"/>
          <w:lang w:val="hu-HU"/>
        </w:rPr>
        <w:tab/>
        <w:t>Túladagolás</w:t>
      </w:r>
    </w:p>
    <w:p w14:paraId="7B255FB7" w14:textId="77777777" w:rsidR="00682775" w:rsidRPr="00853F92" w:rsidRDefault="00682775" w:rsidP="007F1AF3">
      <w:pPr>
        <w:keepNext/>
        <w:rPr>
          <w:sz w:val="22"/>
          <w:lang w:val="hu-HU"/>
        </w:rPr>
      </w:pPr>
    </w:p>
    <w:p w14:paraId="63D5F5FA" w14:textId="181D0D2F" w:rsidR="0015266C" w:rsidRPr="00853F92" w:rsidRDefault="0015266C" w:rsidP="007F1AF3">
      <w:pPr>
        <w:rPr>
          <w:sz w:val="22"/>
          <w:lang w:val="hu-HU"/>
        </w:rPr>
      </w:pPr>
      <w:r w:rsidRPr="00853F92">
        <w:rPr>
          <w:sz w:val="22"/>
          <w:lang w:val="hu-HU"/>
        </w:rPr>
        <w:t xml:space="preserve">A telmizartán túladagolásáról </w:t>
      </w:r>
      <w:r w:rsidR="00E77CC0" w:rsidRPr="00853F92">
        <w:rPr>
          <w:sz w:val="22"/>
          <w:lang w:val="hu-HU"/>
        </w:rPr>
        <w:t xml:space="preserve">korlátozott mennyiségű </w:t>
      </w:r>
      <w:r w:rsidRPr="00853F92">
        <w:rPr>
          <w:sz w:val="22"/>
          <w:lang w:val="hu-HU"/>
        </w:rPr>
        <w:t>humán adat</w:t>
      </w:r>
      <w:r w:rsidR="00E77CC0" w:rsidRPr="00853F92">
        <w:rPr>
          <w:sz w:val="22"/>
          <w:lang w:val="hu-HU"/>
        </w:rPr>
        <w:t xml:space="preserve"> áll rendelkezésre</w:t>
      </w:r>
      <w:r w:rsidRPr="00853F92">
        <w:rPr>
          <w:sz w:val="22"/>
          <w:lang w:val="hu-HU"/>
        </w:rPr>
        <w:t xml:space="preserve">. Nem ismert, hogy a hemodialízis milyen mértékben </w:t>
      </w:r>
      <w:r w:rsidR="00630095" w:rsidRPr="00853F92">
        <w:rPr>
          <w:sz w:val="22"/>
          <w:lang w:val="hu-HU"/>
        </w:rPr>
        <w:t>képes</w:t>
      </w:r>
      <w:r w:rsidRPr="00853F92">
        <w:rPr>
          <w:sz w:val="22"/>
          <w:lang w:val="hu-HU"/>
        </w:rPr>
        <w:t xml:space="preserve"> a </w:t>
      </w:r>
      <w:r w:rsidR="000F11FD" w:rsidRPr="00853F92">
        <w:rPr>
          <w:sz w:val="22"/>
          <w:lang w:val="hu-HU"/>
        </w:rPr>
        <w:t>HCTZ</w:t>
      </w:r>
      <w:r w:rsidR="00D75C16" w:rsidRPr="00853F92">
        <w:rPr>
          <w:sz w:val="22"/>
          <w:lang w:val="hu-HU"/>
        </w:rPr>
        <w:noBreakHyphen/>
      </w:r>
      <w:r w:rsidR="000F11FD" w:rsidRPr="00853F92">
        <w:rPr>
          <w:sz w:val="22"/>
          <w:lang w:val="hu-HU"/>
        </w:rPr>
        <w:t xml:space="preserve">t </w:t>
      </w:r>
      <w:r w:rsidRPr="00853F92">
        <w:rPr>
          <w:sz w:val="22"/>
          <w:lang w:val="hu-HU"/>
        </w:rPr>
        <w:t>eltávolít</w:t>
      </w:r>
      <w:r w:rsidR="00630095" w:rsidRPr="00853F92">
        <w:rPr>
          <w:sz w:val="22"/>
          <w:lang w:val="hu-HU"/>
        </w:rPr>
        <w:t>ani</w:t>
      </w:r>
      <w:r w:rsidRPr="00853F92">
        <w:rPr>
          <w:sz w:val="22"/>
          <w:lang w:val="hu-HU"/>
        </w:rPr>
        <w:t>.</w:t>
      </w:r>
    </w:p>
    <w:p w14:paraId="224A5376" w14:textId="77777777" w:rsidR="0007369C" w:rsidRPr="00853F92" w:rsidRDefault="0007369C" w:rsidP="007F1AF3">
      <w:pPr>
        <w:rPr>
          <w:sz w:val="22"/>
          <w:lang w:val="hu-HU"/>
        </w:rPr>
      </w:pPr>
    </w:p>
    <w:p w14:paraId="18708EF7" w14:textId="77777777" w:rsidR="009C39CC" w:rsidRPr="00853F92" w:rsidRDefault="0007369C" w:rsidP="007F1AF3">
      <w:pPr>
        <w:keepNext/>
        <w:rPr>
          <w:sz w:val="22"/>
          <w:lang w:val="hu-HU"/>
        </w:rPr>
      </w:pPr>
      <w:r w:rsidRPr="00853F92">
        <w:rPr>
          <w:sz w:val="22"/>
          <w:u w:val="single"/>
          <w:lang w:val="hu-HU"/>
        </w:rPr>
        <w:t>Tünetek</w:t>
      </w:r>
    </w:p>
    <w:p w14:paraId="31295CF1" w14:textId="74E8F334" w:rsidR="0015266C" w:rsidRPr="00853F92" w:rsidRDefault="0015266C" w:rsidP="007F1AF3">
      <w:pPr>
        <w:rPr>
          <w:sz w:val="22"/>
          <w:lang w:val="hu-HU"/>
        </w:rPr>
      </w:pPr>
      <w:r w:rsidRPr="00853F92">
        <w:rPr>
          <w:sz w:val="22"/>
          <w:lang w:val="hu-HU"/>
        </w:rPr>
        <w:t xml:space="preserve">A telmizartán túladagolása után leginkább </w:t>
      </w:r>
      <w:r w:rsidR="00EA0833">
        <w:rPr>
          <w:sz w:val="22"/>
          <w:lang w:val="hu-HU"/>
        </w:rPr>
        <w:t xml:space="preserve">jellemző tünet a </w:t>
      </w:r>
      <w:r w:rsidR="00F01D21" w:rsidRPr="00853F92">
        <w:rPr>
          <w:sz w:val="22"/>
          <w:lang w:val="hu-HU"/>
        </w:rPr>
        <w:t xml:space="preserve">hypotonia </w:t>
      </w:r>
      <w:r w:rsidRPr="00853F92">
        <w:rPr>
          <w:sz w:val="22"/>
          <w:lang w:val="hu-HU"/>
        </w:rPr>
        <w:t>és tachycardia, azonban bradycardi</w:t>
      </w:r>
      <w:r w:rsidR="007C38B8">
        <w:rPr>
          <w:sz w:val="22"/>
          <w:lang w:val="hu-HU"/>
        </w:rPr>
        <w:t>át</w:t>
      </w:r>
      <w:r w:rsidR="00523797" w:rsidRPr="00853F92">
        <w:rPr>
          <w:sz w:val="22"/>
          <w:lang w:val="hu-HU"/>
        </w:rPr>
        <w:t xml:space="preserve">, </w:t>
      </w:r>
      <w:r w:rsidR="00A16161" w:rsidRPr="00853F92">
        <w:rPr>
          <w:sz w:val="22"/>
          <w:lang w:val="hu-HU"/>
        </w:rPr>
        <w:t>szédülés</w:t>
      </w:r>
      <w:r w:rsidR="007C38B8">
        <w:rPr>
          <w:sz w:val="22"/>
          <w:lang w:val="hu-HU"/>
        </w:rPr>
        <w:t>t</w:t>
      </w:r>
      <w:r w:rsidR="00A16161" w:rsidRPr="00853F92">
        <w:rPr>
          <w:sz w:val="22"/>
          <w:lang w:val="hu-HU"/>
        </w:rPr>
        <w:t>, hányás</w:t>
      </w:r>
      <w:r w:rsidR="007C38B8">
        <w:rPr>
          <w:sz w:val="22"/>
          <w:lang w:val="hu-HU"/>
        </w:rPr>
        <w:t>t</w:t>
      </w:r>
      <w:r w:rsidR="00A16161" w:rsidRPr="00853F92">
        <w:rPr>
          <w:sz w:val="22"/>
          <w:lang w:val="hu-HU"/>
        </w:rPr>
        <w:t xml:space="preserve">, </w:t>
      </w:r>
      <w:r w:rsidR="00EA0833">
        <w:rPr>
          <w:sz w:val="22"/>
          <w:lang w:val="hu-HU"/>
        </w:rPr>
        <w:t>a</w:t>
      </w:r>
      <w:r w:rsidR="00A16161" w:rsidRPr="00853F92">
        <w:rPr>
          <w:sz w:val="22"/>
          <w:lang w:val="hu-HU"/>
        </w:rPr>
        <w:t xml:space="preserve"> szérum</w:t>
      </w:r>
      <w:r w:rsidR="00F01D21" w:rsidRPr="00853F92">
        <w:rPr>
          <w:sz w:val="22"/>
          <w:lang w:val="hu-HU"/>
        </w:rPr>
        <w:t xml:space="preserve"> </w:t>
      </w:r>
      <w:r w:rsidR="00EA0833" w:rsidRPr="00853F92">
        <w:rPr>
          <w:sz w:val="22"/>
          <w:lang w:val="hu-HU"/>
        </w:rPr>
        <w:t>kreatininszint</w:t>
      </w:r>
      <w:r w:rsidR="00EA0833">
        <w:rPr>
          <w:sz w:val="22"/>
          <w:lang w:val="hu-HU"/>
        </w:rPr>
        <w:t>jének emelkedés</w:t>
      </w:r>
      <w:r w:rsidR="007C38B8">
        <w:rPr>
          <w:sz w:val="22"/>
          <w:lang w:val="hu-HU"/>
        </w:rPr>
        <w:t>ét</w:t>
      </w:r>
      <w:r w:rsidR="00EA0833" w:rsidRPr="00853F92">
        <w:rPr>
          <w:sz w:val="22"/>
          <w:lang w:val="hu-HU"/>
        </w:rPr>
        <w:t xml:space="preserve"> </w:t>
      </w:r>
      <w:r w:rsidR="00A16161" w:rsidRPr="00853F92">
        <w:rPr>
          <w:sz w:val="22"/>
          <w:lang w:val="hu-HU"/>
        </w:rPr>
        <w:t>és akut veseelégtelenség</w:t>
      </w:r>
      <w:r w:rsidR="007C38B8">
        <w:rPr>
          <w:sz w:val="22"/>
          <w:lang w:val="hu-HU"/>
        </w:rPr>
        <w:t>et</w:t>
      </w:r>
      <w:r w:rsidR="00EA0833">
        <w:rPr>
          <w:sz w:val="22"/>
          <w:lang w:val="hu-HU"/>
        </w:rPr>
        <w:t xml:space="preserve"> is </w:t>
      </w:r>
      <w:r w:rsidR="007C38B8">
        <w:rPr>
          <w:sz w:val="22"/>
          <w:lang w:val="hu-HU"/>
        </w:rPr>
        <w:t>jelentettek</w:t>
      </w:r>
      <w:r w:rsidRPr="00853F92">
        <w:rPr>
          <w:sz w:val="22"/>
          <w:lang w:val="hu-HU"/>
        </w:rPr>
        <w:t xml:space="preserve">. A </w:t>
      </w:r>
      <w:r w:rsidR="000F11FD" w:rsidRPr="00853F92">
        <w:rPr>
          <w:sz w:val="22"/>
          <w:lang w:val="hu-HU"/>
        </w:rPr>
        <w:t>HCTZ</w:t>
      </w:r>
      <w:r w:rsidR="00F20B8A">
        <w:rPr>
          <w:sz w:val="22"/>
          <w:lang w:val="hu-HU"/>
        </w:rPr>
        <w:noBreakHyphen/>
      </w:r>
      <w:r w:rsidRPr="00853F92">
        <w:rPr>
          <w:sz w:val="22"/>
          <w:lang w:val="hu-HU"/>
        </w:rPr>
        <w:t xml:space="preserve">túladagolás erőteljes diuresis kiváltásával elektrolithiányt (hypokalaemiát, hypochloraemiát) és </w:t>
      </w:r>
      <w:r w:rsidR="00A16161" w:rsidRPr="00853F92">
        <w:rPr>
          <w:sz w:val="22"/>
          <w:lang w:val="hu-HU"/>
        </w:rPr>
        <w:t xml:space="preserve">hypovolaemiát </w:t>
      </w:r>
      <w:r w:rsidRPr="00853F92">
        <w:rPr>
          <w:sz w:val="22"/>
          <w:lang w:val="hu-HU"/>
        </w:rPr>
        <w:t xml:space="preserve">idéz elő. A túladagolás leggyakoribb tünete a </w:t>
      </w:r>
      <w:r w:rsidR="00BD4465" w:rsidRPr="00853F92">
        <w:rPr>
          <w:sz w:val="22"/>
          <w:lang w:val="hu-HU"/>
        </w:rPr>
        <w:t>hányinger</w:t>
      </w:r>
      <w:r w:rsidRPr="00853F92">
        <w:rPr>
          <w:sz w:val="22"/>
          <w:lang w:val="hu-HU"/>
        </w:rPr>
        <w:t xml:space="preserve"> és az aluszékonyság. A hypokalaemia izomgörcsöket okozhat és/vagy súlyosbíthatja az egyidejűleg adott digitálisz glikozidok, ill. egyes antiarrhythmiás szerek okozta </w:t>
      </w:r>
      <w:r w:rsidR="00413D3E">
        <w:rPr>
          <w:sz w:val="22"/>
          <w:lang w:val="hu-HU"/>
        </w:rPr>
        <w:t>arrhythmiá</w:t>
      </w:r>
      <w:r w:rsidR="00413D3E" w:rsidRPr="00853F92">
        <w:rPr>
          <w:sz w:val="22"/>
          <w:lang w:val="hu-HU"/>
        </w:rPr>
        <w:t>kat</w:t>
      </w:r>
      <w:r w:rsidRPr="00853F92">
        <w:rPr>
          <w:sz w:val="22"/>
          <w:lang w:val="hu-HU"/>
        </w:rPr>
        <w:t>.</w:t>
      </w:r>
    </w:p>
    <w:p w14:paraId="1ADF60C5" w14:textId="77777777" w:rsidR="0007369C" w:rsidRPr="00853F92" w:rsidRDefault="0007369C" w:rsidP="007F1AF3">
      <w:pPr>
        <w:rPr>
          <w:sz w:val="22"/>
          <w:lang w:val="hu-HU"/>
        </w:rPr>
      </w:pPr>
    </w:p>
    <w:p w14:paraId="06902988" w14:textId="77777777" w:rsidR="009C39CC" w:rsidRPr="00853F92" w:rsidRDefault="0007369C" w:rsidP="007F1AF3">
      <w:pPr>
        <w:keepNext/>
        <w:rPr>
          <w:sz w:val="22"/>
          <w:lang w:val="hu-HU"/>
        </w:rPr>
      </w:pPr>
      <w:r w:rsidRPr="00853F92">
        <w:rPr>
          <w:sz w:val="22"/>
          <w:u w:val="single"/>
          <w:lang w:val="hu-HU"/>
        </w:rPr>
        <w:t>Kezelés</w:t>
      </w:r>
    </w:p>
    <w:p w14:paraId="6395F037" w14:textId="33697CD4" w:rsidR="00682775" w:rsidRPr="00853F92" w:rsidRDefault="00AF435F" w:rsidP="007F1AF3">
      <w:pPr>
        <w:rPr>
          <w:sz w:val="22"/>
          <w:lang w:val="hu-HU"/>
        </w:rPr>
      </w:pPr>
      <w:r w:rsidRPr="00853F92">
        <w:rPr>
          <w:sz w:val="22"/>
          <w:lang w:val="hu-HU"/>
        </w:rPr>
        <w:t>A telmizartán hemo</w:t>
      </w:r>
      <w:r w:rsidR="00912408" w:rsidRPr="00853F92">
        <w:rPr>
          <w:sz w:val="22"/>
          <w:lang w:val="hu-HU"/>
        </w:rPr>
        <w:t>filtrációval</w:t>
      </w:r>
      <w:r w:rsidRPr="00853F92">
        <w:rPr>
          <w:sz w:val="22"/>
          <w:lang w:val="hu-HU"/>
        </w:rPr>
        <w:t xml:space="preserve"> nem távolítható el</w:t>
      </w:r>
      <w:r w:rsidR="00912408" w:rsidRPr="00853F92">
        <w:rPr>
          <w:sz w:val="22"/>
          <w:lang w:val="hu-HU"/>
        </w:rPr>
        <w:t>, és nem dializálható</w:t>
      </w:r>
      <w:r w:rsidRPr="00853F92">
        <w:rPr>
          <w:sz w:val="22"/>
          <w:lang w:val="hu-HU"/>
        </w:rPr>
        <w:t xml:space="preserve">. </w:t>
      </w:r>
      <w:r w:rsidR="00682775" w:rsidRPr="00853F92">
        <w:rPr>
          <w:sz w:val="22"/>
          <w:lang w:val="hu-HU"/>
        </w:rPr>
        <w:t xml:space="preserve">A beteg állapotát gondosan monitorozni kell, tüneti és szupportív kezelés szükséges. A kezelés </w:t>
      </w:r>
      <w:r w:rsidR="00A86EF7">
        <w:rPr>
          <w:sz w:val="22"/>
          <w:lang w:val="hu-HU"/>
        </w:rPr>
        <w:t xml:space="preserve">függ </w:t>
      </w:r>
      <w:r w:rsidR="00682775" w:rsidRPr="00853F92">
        <w:rPr>
          <w:sz w:val="22"/>
          <w:lang w:val="hu-HU"/>
        </w:rPr>
        <w:t>a</w:t>
      </w:r>
      <w:r w:rsidR="00A86EF7">
        <w:rPr>
          <w:sz w:val="22"/>
          <w:lang w:val="hu-HU"/>
        </w:rPr>
        <w:t xml:space="preserve"> gyógyszer</w:t>
      </w:r>
      <w:r w:rsidR="00682775" w:rsidRPr="00853F92">
        <w:rPr>
          <w:sz w:val="22"/>
          <w:lang w:val="hu-HU"/>
        </w:rPr>
        <w:t xml:space="preserve"> bevétel</w:t>
      </w:r>
      <w:r w:rsidR="00A86EF7">
        <w:rPr>
          <w:sz w:val="22"/>
          <w:lang w:val="hu-HU"/>
        </w:rPr>
        <w:t>e</w:t>
      </w:r>
      <w:r w:rsidR="00682775" w:rsidRPr="00853F92">
        <w:rPr>
          <w:sz w:val="22"/>
          <w:lang w:val="hu-HU"/>
        </w:rPr>
        <w:t xml:space="preserve"> </w:t>
      </w:r>
      <w:r w:rsidR="007C38B8">
        <w:rPr>
          <w:sz w:val="22"/>
          <w:lang w:val="hu-HU"/>
        </w:rPr>
        <w:t>óta</w:t>
      </w:r>
      <w:r w:rsidR="00A86EF7" w:rsidRPr="00853F92">
        <w:rPr>
          <w:sz w:val="22"/>
          <w:lang w:val="hu-HU"/>
        </w:rPr>
        <w:t xml:space="preserve"> </w:t>
      </w:r>
      <w:r w:rsidR="00682775" w:rsidRPr="00853F92">
        <w:rPr>
          <w:sz w:val="22"/>
          <w:lang w:val="hu-HU"/>
        </w:rPr>
        <w:t>eltelt idő</w:t>
      </w:r>
      <w:r w:rsidR="00A86EF7">
        <w:rPr>
          <w:sz w:val="22"/>
          <w:lang w:val="hu-HU"/>
        </w:rPr>
        <w:t>től</w:t>
      </w:r>
      <w:r w:rsidR="00682775" w:rsidRPr="00853F92">
        <w:rPr>
          <w:sz w:val="22"/>
          <w:lang w:val="hu-HU"/>
        </w:rPr>
        <w:t xml:space="preserve"> és a tünetek súlyosságától. </w:t>
      </w:r>
      <w:r w:rsidR="00A86EF7">
        <w:rPr>
          <w:sz w:val="22"/>
          <w:lang w:val="hu-HU"/>
        </w:rPr>
        <w:t>Ajánlott</w:t>
      </w:r>
      <w:r w:rsidR="00A86EF7" w:rsidRPr="00853F92">
        <w:rPr>
          <w:sz w:val="22"/>
          <w:lang w:val="hu-HU"/>
        </w:rPr>
        <w:t xml:space="preserve"> </w:t>
      </w:r>
      <w:r w:rsidR="00682775" w:rsidRPr="00853F92">
        <w:rPr>
          <w:sz w:val="22"/>
          <w:lang w:val="hu-HU"/>
        </w:rPr>
        <w:t>a hánytatás és/vagy a gyomormosás. Kedvező hatásúnak bizonyulhat túladagoláskor az aktív szén is. A szérum elektrolit</w:t>
      </w:r>
      <w:r w:rsidR="007C1EDE" w:rsidRPr="00853F92">
        <w:rPr>
          <w:sz w:val="22"/>
          <w:lang w:val="hu-HU"/>
        </w:rPr>
        <w:t>-</w:t>
      </w:r>
      <w:r w:rsidR="00682775" w:rsidRPr="00853F92">
        <w:rPr>
          <w:sz w:val="22"/>
          <w:lang w:val="hu-HU"/>
        </w:rPr>
        <w:t xml:space="preserve"> és a kreatininszintjét </w:t>
      </w:r>
      <w:r w:rsidR="00A86EF7">
        <w:rPr>
          <w:sz w:val="22"/>
          <w:lang w:val="hu-HU"/>
        </w:rPr>
        <w:t>gyakran szükséges</w:t>
      </w:r>
      <w:r w:rsidR="00682775" w:rsidRPr="00853F92">
        <w:rPr>
          <w:sz w:val="22"/>
          <w:lang w:val="hu-HU"/>
        </w:rPr>
        <w:t xml:space="preserve"> ellenőrizni. </w:t>
      </w:r>
      <w:r w:rsidR="00F01D21" w:rsidRPr="00853F92">
        <w:rPr>
          <w:sz w:val="22"/>
          <w:lang w:val="hu-HU"/>
        </w:rPr>
        <w:t xml:space="preserve">Hypotonia </w:t>
      </w:r>
      <w:r w:rsidR="00682775" w:rsidRPr="00853F92">
        <w:rPr>
          <w:sz w:val="22"/>
          <w:lang w:val="hu-HU"/>
        </w:rPr>
        <w:t>kialakulása esetén hanyatt kell fektetni a beteget, és gyors</w:t>
      </w:r>
      <w:r w:rsidR="00A86EF7">
        <w:rPr>
          <w:sz w:val="22"/>
          <w:lang w:val="hu-HU"/>
        </w:rPr>
        <w:t>an</w:t>
      </w:r>
      <w:r w:rsidR="00682775" w:rsidRPr="00853F92">
        <w:rPr>
          <w:sz w:val="22"/>
          <w:lang w:val="hu-HU"/>
        </w:rPr>
        <w:t xml:space="preserve"> elektrolit-</w:t>
      </w:r>
      <w:r w:rsidR="00D03C5B" w:rsidRPr="00853F92">
        <w:rPr>
          <w:sz w:val="22"/>
          <w:lang w:val="hu-HU"/>
        </w:rPr>
        <w:t xml:space="preserve"> </w:t>
      </w:r>
      <w:r w:rsidR="00682775" w:rsidRPr="00853F92">
        <w:rPr>
          <w:sz w:val="22"/>
          <w:lang w:val="hu-HU"/>
        </w:rPr>
        <w:t>és folyadékpótlást kell alkalmazni.</w:t>
      </w:r>
    </w:p>
    <w:p w14:paraId="0A2D5576" w14:textId="77777777" w:rsidR="00682775" w:rsidRPr="00853F92" w:rsidRDefault="00682775" w:rsidP="007F1AF3">
      <w:pPr>
        <w:rPr>
          <w:sz w:val="22"/>
          <w:lang w:val="hu-HU"/>
        </w:rPr>
      </w:pPr>
    </w:p>
    <w:p w14:paraId="08343D6D" w14:textId="77777777" w:rsidR="00682775" w:rsidRPr="00853F92" w:rsidRDefault="00682775" w:rsidP="007F1AF3">
      <w:pPr>
        <w:rPr>
          <w:sz w:val="22"/>
          <w:lang w:val="hu-HU"/>
        </w:rPr>
      </w:pPr>
    </w:p>
    <w:p w14:paraId="572542DB" w14:textId="77777777" w:rsidR="00682775" w:rsidRPr="00853F92" w:rsidRDefault="00682775" w:rsidP="007F1AF3">
      <w:pPr>
        <w:keepNext/>
        <w:ind w:left="567" w:hanging="567"/>
        <w:rPr>
          <w:b/>
          <w:sz w:val="22"/>
          <w:lang w:val="hu-HU"/>
        </w:rPr>
      </w:pPr>
      <w:r w:rsidRPr="00853F92">
        <w:rPr>
          <w:b/>
          <w:sz w:val="22"/>
          <w:lang w:val="hu-HU"/>
        </w:rPr>
        <w:t>5.</w:t>
      </w:r>
      <w:r w:rsidRPr="00853F92">
        <w:rPr>
          <w:b/>
          <w:sz w:val="22"/>
          <w:lang w:val="hu-HU"/>
        </w:rPr>
        <w:tab/>
        <w:t>FARMAKOLÓGIAI TULAJDONSÁGOK</w:t>
      </w:r>
    </w:p>
    <w:p w14:paraId="4B82B79B" w14:textId="77777777" w:rsidR="00682775" w:rsidRPr="00853F92" w:rsidRDefault="00682775" w:rsidP="007F1AF3">
      <w:pPr>
        <w:keepNext/>
        <w:rPr>
          <w:sz w:val="22"/>
          <w:lang w:val="hu-HU"/>
        </w:rPr>
      </w:pPr>
    </w:p>
    <w:p w14:paraId="70CA8C4C" w14:textId="77777777" w:rsidR="00682775" w:rsidRPr="00853F92" w:rsidRDefault="00682775" w:rsidP="007F1AF3">
      <w:pPr>
        <w:keepNext/>
        <w:ind w:left="567" w:hanging="567"/>
        <w:rPr>
          <w:sz w:val="22"/>
          <w:lang w:val="hu-HU"/>
        </w:rPr>
      </w:pPr>
      <w:r w:rsidRPr="00853F92">
        <w:rPr>
          <w:b/>
          <w:sz w:val="22"/>
          <w:lang w:val="hu-HU"/>
        </w:rPr>
        <w:t>5.1</w:t>
      </w:r>
      <w:r w:rsidRPr="00853F92">
        <w:rPr>
          <w:b/>
          <w:sz w:val="22"/>
          <w:lang w:val="hu-HU"/>
        </w:rPr>
        <w:tab/>
        <w:t>Farmakodinámiás tulajdonságok</w:t>
      </w:r>
    </w:p>
    <w:p w14:paraId="25753B65" w14:textId="77777777" w:rsidR="00682775" w:rsidRPr="00853F92" w:rsidRDefault="00682775" w:rsidP="00040B55">
      <w:pPr>
        <w:keepNext/>
        <w:rPr>
          <w:sz w:val="22"/>
          <w:lang w:val="hu-HU"/>
        </w:rPr>
      </w:pPr>
    </w:p>
    <w:p w14:paraId="1D7447DE" w14:textId="70E696D9" w:rsidR="00682775" w:rsidRPr="00853F92" w:rsidRDefault="00682775" w:rsidP="00040B55">
      <w:pPr>
        <w:rPr>
          <w:sz w:val="22"/>
          <w:lang w:val="hu-HU"/>
        </w:rPr>
      </w:pPr>
      <w:r w:rsidRPr="00853F92">
        <w:rPr>
          <w:sz w:val="22"/>
          <w:lang w:val="hu-HU"/>
        </w:rPr>
        <w:t xml:space="preserve">Farmakoterápiás csoport: </w:t>
      </w:r>
      <w:r w:rsidR="00B07ADD" w:rsidRPr="00853F92">
        <w:rPr>
          <w:sz w:val="22"/>
          <w:lang w:val="hu-HU"/>
        </w:rPr>
        <w:t>a</w:t>
      </w:r>
      <w:r w:rsidRPr="00853F92">
        <w:rPr>
          <w:sz w:val="22"/>
          <w:lang w:val="hu-HU"/>
        </w:rPr>
        <w:t>ngiotenzin</w:t>
      </w:r>
      <w:r w:rsidR="007149B7">
        <w:rPr>
          <w:sz w:val="22"/>
          <w:lang w:val="hu-HU"/>
        </w:rPr>
        <w:t> </w:t>
      </w:r>
      <w:r w:rsidRPr="00853F92">
        <w:rPr>
          <w:sz w:val="22"/>
          <w:lang w:val="hu-HU"/>
        </w:rPr>
        <w:t>II</w:t>
      </w:r>
      <w:r w:rsidR="00912408" w:rsidRPr="00853F92">
        <w:rPr>
          <w:sz w:val="22"/>
          <w:lang w:val="hu-HU"/>
        </w:rPr>
        <w:noBreakHyphen/>
        <w:t>receptor</w:t>
      </w:r>
      <w:r w:rsidR="00F20B8A">
        <w:rPr>
          <w:sz w:val="22"/>
          <w:lang w:val="hu-HU"/>
        </w:rPr>
        <w:noBreakHyphen/>
      </w:r>
      <w:r w:rsidR="00912408" w:rsidRPr="00853F92">
        <w:rPr>
          <w:sz w:val="22"/>
          <w:lang w:val="hu-HU"/>
        </w:rPr>
        <w:t>blokkolók (ARB</w:t>
      </w:r>
      <w:r w:rsidR="00F20B8A">
        <w:rPr>
          <w:sz w:val="22"/>
          <w:lang w:val="hu-HU"/>
        </w:rPr>
        <w:noBreakHyphen/>
      </w:r>
      <w:r w:rsidR="00912408" w:rsidRPr="00853F92">
        <w:rPr>
          <w:sz w:val="22"/>
          <w:lang w:val="hu-HU"/>
        </w:rPr>
        <w:t xml:space="preserve">k) </w:t>
      </w:r>
      <w:r w:rsidRPr="00853F92">
        <w:rPr>
          <w:sz w:val="22"/>
          <w:lang w:val="hu-HU"/>
        </w:rPr>
        <w:t>és diuretikumok, ATC</w:t>
      </w:r>
      <w:r w:rsidR="007C38B8">
        <w:rPr>
          <w:sz w:val="22"/>
          <w:lang w:val="hu-HU"/>
        </w:rPr>
        <w:t>-</w:t>
      </w:r>
      <w:r w:rsidRPr="00853F92">
        <w:rPr>
          <w:sz w:val="22"/>
          <w:lang w:val="hu-HU"/>
        </w:rPr>
        <w:t>kód: C09DA</w:t>
      </w:r>
      <w:r w:rsidR="005C6552" w:rsidRPr="00853F92">
        <w:rPr>
          <w:sz w:val="22"/>
          <w:lang w:val="hu-HU"/>
        </w:rPr>
        <w:t>07</w:t>
      </w:r>
    </w:p>
    <w:p w14:paraId="10F5CFA4" w14:textId="77777777" w:rsidR="00682775" w:rsidRPr="00853F92" w:rsidRDefault="00682775" w:rsidP="00040B55">
      <w:pPr>
        <w:rPr>
          <w:sz w:val="22"/>
          <w:lang w:val="hu-HU"/>
        </w:rPr>
      </w:pPr>
    </w:p>
    <w:p w14:paraId="412B7EB3" w14:textId="5935E7C2" w:rsidR="00682775" w:rsidRPr="00853F92" w:rsidRDefault="00682775" w:rsidP="00040B55">
      <w:pPr>
        <w:rPr>
          <w:sz w:val="22"/>
          <w:lang w:val="hu-HU"/>
        </w:rPr>
      </w:pPr>
      <w:r w:rsidRPr="00853F92">
        <w:rPr>
          <w:sz w:val="22"/>
          <w:lang w:val="hu-HU"/>
        </w:rPr>
        <w:t>A MicardisPlus az angiotenzin</w:t>
      </w:r>
      <w:r w:rsidR="007149B7">
        <w:rPr>
          <w:sz w:val="22"/>
          <w:lang w:val="hu-HU"/>
        </w:rPr>
        <w:t> </w:t>
      </w:r>
      <w:r w:rsidR="00F01D21" w:rsidRPr="00853F92">
        <w:rPr>
          <w:sz w:val="22"/>
          <w:lang w:val="hu-HU"/>
        </w:rPr>
        <w:t>II</w:t>
      </w:r>
      <w:r w:rsidR="00F20B8A">
        <w:rPr>
          <w:sz w:val="22"/>
          <w:lang w:val="hu-HU"/>
        </w:rPr>
        <w:noBreakHyphen/>
      </w:r>
      <w:r w:rsidRPr="00853F92">
        <w:rPr>
          <w:sz w:val="22"/>
          <w:lang w:val="hu-HU"/>
        </w:rPr>
        <w:t>receptor</w:t>
      </w:r>
      <w:r w:rsidR="00F20B8A">
        <w:rPr>
          <w:sz w:val="22"/>
          <w:lang w:val="hu-HU"/>
        </w:rPr>
        <w:noBreakHyphen/>
      </w:r>
      <w:r w:rsidR="00912408" w:rsidRPr="00853F92">
        <w:rPr>
          <w:sz w:val="22"/>
          <w:lang w:val="hu-HU"/>
        </w:rPr>
        <w:t xml:space="preserve">blokkoló </w:t>
      </w:r>
      <w:r w:rsidRPr="00853F92">
        <w:rPr>
          <w:sz w:val="22"/>
          <w:lang w:val="hu-HU"/>
        </w:rPr>
        <w:t>te</w:t>
      </w:r>
      <w:r w:rsidR="0007369C" w:rsidRPr="00853F92">
        <w:rPr>
          <w:sz w:val="22"/>
          <w:lang w:val="hu-HU"/>
        </w:rPr>
        <w:t>l</w:t>
      </w:r>
      <w:r w:rsidRPr="00853F92">
        <w:rPr>
          <w:sz w:val="22"/>
          <w:lang w:val="hu-HU"/>
        </w:rPr>
        <w:t>mi</w:t>
      </w:r>
      <w:r w:rsidR="0007369C" w:rsidRPr="00853F92">
        <w:rPr>
          <w:sz w:val="22"/>
          <w:lang w:val="hu-HU"/>
        </w:rPr>
        <w:t>z</w:t>
      </w:r>
      <w:r w:rsidRPr="00853F92">
        <w:rPr>
          <w:sz w:val="22"/>
          <w:lang w:val="hu-HU"/>
        </w:rPr>
        <w:t>art</w:t>
      </w:r>
      <w:r w:rsidR="0007369C" w:rsidRPr="00853F92">
        <w:rPr>
          <w:sz w:val="22"/>
          <w:lang w:val="hu-HU"/>
        </w:rPr>
        <w:t>á</w:t>
      </w:r>
      <w:r w:rsidRPr="00853F92">
        <w:rPr>
          <w:sz w:val="22"/>
          <w:lang w:val="hu-HU"/>
        </w:rPr>
        <w:t>n és a tiazid</w:t>
      </w:r>
      <w:r w:rsidR="009A6EAA">
        <w:rPr>
          <w:sz w:val="22"/>
          <w:lang w:val="hu-HU"/>
        </w:rPr>
        <w:t xml:space="preserve"> </w:t>
      </w:r>
      <w:r w:rsidRPr="00853F92">
        <w:rPr>
          <w:sz w:val="22"/>
          <w:lang w:val="hu-HU"/>
        </w:rPr>
        <w:t>diuretikum hidroklorotiazid kombinációja. Ezen összetevők kombinációjának additív vérnyomáscsökkentő hatása van, nagyobb mértékben csökkenti a vérnyomást, mint a komponensek önmagukban. A MicardisPlus naponta egyszer adva a teljes terápiás dózistartományban hatékonyan és kíméletesen csökkenti a vérnyomást.</w:t>
      </w:r>
    </w:p>
    <w:p w14:paraId="3CA874BD" w14:textId="77777777" w:rsidR="00682775" w:rsidRPr="00853F92" w:rsidRDefault="00682775" w:rsidP="00040B55">
      <w:pPr>
        <w:rPr>
          <w:sz w:val="22"/>
          <w:lang w:val="hu-HU"/>
        </w:rPr>
      </w:pPr>
    </w:p>
    <w:p w14:paraId="25935D17" w14:textId="77777777" w:rsidR="00615BC2" w:rsidRPr="00853F92" w:rsidRDefault="00615BC2" w:rsidP="00040B55">
      <w:pPr>
        <w:keepNext/>
        <w:rPr>
          <w:sz w:val="22"/>
          <w:u w:val="single"/>
          <w:lang w:val="hu-HU"/>
        </w:rPr>
      </w:pPr>
      <w:r w:rsidRPr="00853F92">
        <w:rPr>
          <w:sz w:val="22"/>
          <w:u w:val="single"/>
          <w:lang w:val="hu-HU"/>
        </w:rPr>
        <w:t>Hatásmechanizmus</w:t>
      </w:r>
    </w:p>
    <w:p w14:paraId="2166FA73" w14:textId="1B7B1DE6" w:rsidR="00682775" w:rsidRPr="00853F92" w:rsidRDefault="00682775" w:rsidP="00040B55">
      <w:pPr>
        <w:rPr>
          <w:sz w:val="22"/>
          <w:lang w:val="hu-HU"/>
        </w:rPr>
      </w:pPr>
      <w:r w:rsidRPr="00853F92">
        <w:rPr>
          <w:sz w:val="22"/>
          <w:lang w:val="hu-HU"/>
        </w:rPr>
        <w:t xml:space="preserve">A telmizartán </w:t>
      </w:r>
      <w:r w:rsidRPr="00853F92">
        <w:rPr>
          <w:i/>
          <w:iCs/>
          <w:sz w:val="22"/>
          <w:lang w:val="hu-HU"/>
        </w:rPr>
        <w:t>per</w:t>
      </w:r>
      <w:r w:rsidR="00070064">
        <w:rPr>
          <w:i/>
          <w:iCs/>
          <w:sz w:val="22"/>
          <w:lang w:val="hu-HU"/>
        </w:rPr>
        <w:t> </w:t>
      </w:r>
      <w:r w:rsidRPr="00853F92">
        <w:rPr>
          <w:i/>
          <w:iCs/>
          <w:sz w:val="22"/>
          <w:lang w:val="hu-HU"/>
        </w:rPr>
        <w:t>os</w:t>
      </w:r>
      <w:r w:rsidRPr="00853F92">
        <w:rPr>
          <w:sz w:val="22"/>
          <w:lang w:val="hu-HU"/>
        </w:rPr>
        <w:t xml:space="preserve"> </w:t>
      </w:r>
      <w:r w:rsidR="008F2979" w:rsidRPr="00853F92">
        <w:rPr>
          <w:sz w:val="22"/>
          <w:lang w:val="hu-HU"/>
        </w:rPr>
        <w:t>ad</w:t>
      </w:r>
      <w:r w:rsidR="008F2979">
        <w:rPr>
          <w:sz w:val="22"/>
          <w:lang w:val="hu-HU"/>
        </w:rPr>
        <w:t>va</w:t>
      </w:r>
      <w:r w:rsidRPr="00853F92">
        <w:rPr>
          <w:sz w:val="22"/>
          <w:lang w:val="hu-HU"/>
        </w:rPr>
        <w:t xml:space="preserve"> hatékony és szelektív angiotenzin</w:t>
      </w:r>
      <w:r w:rsidR="007149B7">
        <w:rPr>
          <w:sz w:val="22"/>
          <w:lang w:val="hu-HU"/>
        </w:rPr>
        <w:t> </w:t>
      </w:r>
      <w:r w:rsidRPr="00853F92">
        <w:rPr>
          <w:sz w:val="22"/>
          <w:lang w:val="hu-HU"/>
        </w:rPr>
        <w:t>II 1</w:t>
      </w:r>
      <w:r w:rsidR="000C6DB6">
        <w:rPr>
          <w:sz w:val="22"/>
          <w:lang w:val="hu-HU"/>
        </w:rPr>
        <w:noBreakHyphen/>
      </w:r>
      <w:r w:rsidRPr="00853F92">
        <w:rPr>
          <w:sz w:val="22"/>
          <w:lang w:val="hu-HU"/>
        </w:rPr>
        <w:t>es</w:t>
      </w:r>
      <w:r w:rsidR="004C4264" w:rsidRPr="00853F92">
        <w:rPr>
          <w:sz w:val="22"/>
          <w:lang w:val="hu-HU"/>
        </w:rPr>
        <w:t> </w:t>
      </w:r>
      <w:r w:rsidRPr="00853F92">
        <w:rPr>
          <w:sz w:val="22"/>
          <w:lang w:val="hu-HU"/>
        </w:rPr>
        <w:t>típusú (AT</w:t>
      </w:r>
      <w:r w:rsidRPr="00FD20BD">
        <w:rPr>
          <w:sz w:val="22"/>
          <w:vertAlign w:val="subscript"/>
          <w:lang w:val="hu-HU"/>
        </w:rPr>
        <w:t>1</w:t>
      </w:r>
      <w:r w:rsidRPr="00853F92">
        <w:rPr>
          <w:sz w:val="22"/>
          <w:lang w:val="hu-HU"/>
        </w:rPr>
        <w:t>) receptor</w:t>
      </w:r>
      <w:r w:rsidR="00F20B8A">
        <w:rPr>
          <w:sz w:val="22"/>
          <w:lang w:val="hu-HU"/>
        </w:rPr>
        <w:noBreakHyphen/>
      </w:r>
      <w:r w:rsidR="00912408" w:rsidRPr="00853F92">
        <w:rPr>
          <w:sz w:val="22"/>
          <w:lang w:val="hu-HU"/>
        </w:rPr>
        <w:t>blokkoló</w:t>
      </w:r>
      <w:r w:rsidRPr="00853F92">
        <w:rPr>
          <w:sz w:val="22"/>
          <w:lang w:val="hu-HU"/>
        </w:rPr>
        <w:t>. A receptorhoz nagy affinitással kötődő telmizartán leszorítja az angiotenzin</w:t>
      </w:r>
      <w:r w:rsidR="007149B7">
        <w:rPr>
          <w:sz w:val="22"/>
          <w:lang w:val="hu-HU"/>
        </w:rPr>
        <w:t> </w:t>
      </w:r>
      <w:r w:rsidRPr="00853F92">
        <w:rPr>
          <w:sz w:val="22"/>
          <w:lang w:val="hu-HU"/>
        </w:rPr>
        <w:t>II</w:t>
      </w:r>
      <w:r w:rsidR="00F20B8A">
        <w:rPr>
          <w:sz w:val="22"/>
          <w:lang w:val="hu-HU"/>
        </w:rPr>
        <w:noBreakHyphen/>
      </w:r>
      <w:r w:rsidRPr="00853F92">
        <w:rPr>
          <w:sz w:val="22"/>
          <w:lang w:val="hu-HU"/>
        </w:rPr>
        <w:t xml:space="preserve">t az annak ismert farmakológiai hatásait közvetítő </w:t>
      </w:r>
      <w:r w:rsidR="008F2979" w:rsidRPr="00853F92">
        <w:rPr>
          <w:sz w:val="22"/>
          <w:lang w:val="hu-HU"/>
        </w:rPr>
        <w:t>AT</w:t>
      </w:r>
      <w:r w:rsidR="008F2979" w:rsidRPr="00FD20BD">
        <w:rPr>
          <w:sz w:val="22"/>
          <w:vertAlign w:val="subscript"/>
          <w:lang w:val="hu-HU"/>
        </w:rPr>
        <w:t>1</w:t>
      </w:r>
      <w:r w:rsidR="008F2979">
        <w:rPr>
          <w:sz w:val="22"/>
          <w:lang w:val="hu-HU"/>
        </w:rPr>
        <w:t>-</w:t>
      </w:r>
      <w:r w:rsidRPr="00853F92">
        <w:rPr>
          <w:sz w:val="22"/>
          <w:lang w:val="hu-HU"/>
        </w:rPr>
        <w:t xml:space="preserve">receptor altípusról. </w:t>
      </w:r>
      <w:r w:rsidR="008F2979">
        <w:rPr>
          <w:sz w:val="22"/>
          <w:lang w:val="hu-HU"/>
        </w:rPr>
        <w:t>A telmizartán n</w:t>
      </w:r>
      <w:r w:rsidR="008F2979" w:rsidRPr="00853F92">
        <w:rPr>
          <w:sz w:val="22"/>
          <w:lang w:val="hu-HU"/>
        </w:rPr>
        <w:t xml:space="preserve">em </w:t>
      </w:r>
      <w:r w:rsidRPr="00853F92">
        <w:rPr>
          <w:sz w:val="22"/>
          <w:lang w:val="hu-HU"/>
        </w:rPr>
        <w:t>fejt ki semmilyen parciális agonista hatást az AT</w:t>
      </w:r>
      <w:r w:rsidRPr="00FD20BD">
        <w:rPr>
          <w:sz w:val="22"/>
          <w:vertAlign w:val="subscript"/>
          <w:lang w:val="hu-HU"/>
        </w:rPr>
        <w:t>1</w:t>
      </w:r>
      <w:r w:rsidR="00F20B8A">
        <w:rPr>
          <w:sz w:val="22"/>
          <w:lang w:val="hu-HU"/>
        </w:rPr>
        <w:noBreakHyphen/>
      </w:r>
      <w:r w:rsidRPr="00853F92">
        <w:rPr>
          <w:sz w:val="22"/>
          <w:lang w:val="hu-HU"/>
        </w:rPr>
        <w:t>receptoron. Szelektíven kötődik az AT</w:t>
      </w:r>
      <w:r w:rsidRPr="00FD20BD">
        <w:rPr>
          <w:sz w:val="22"/>
          <w:vertAlign w:val="subscript"/>
          <w:lang w:val="hu-HU"/>
        </w:rPr>
        <w:t>1</w:t>
      </w:r>
      <w:r w:rsidR="00F20B8A">
        <w:rPr>
          <w:sz w:val="22"/>
          <w:lang w:val="hu-HU"/>
        </w:rPr>
        <w:noBreakHyphen/>
      </w:r>
      <w:r w:rsidRPr="00853F92">
        <w:rPr>
          <w:sz w:val="22"/>
          <w:lang w:val="hu-HU"/>
        </w:rPr>
        <w:t>receptorokhoz, és a kötődés hossz</w:t>
      </w:r>
      <w:r w:rsidR="004F06A3">
        <w:rPr>
          <w:sz w:val="22"/>
          <w:lang w:val="hu-HU"/>
        </w:rPr>
        <w:t>an tartó</w:t>
      </w:r>
      <w:r w:rsidRPr="00853F92">
        <w:rPr>
          <w:sz w:val="22"/>
          <w:lang w:val="hu-HU"/>
        </w:rPr>
        <w:t>. Nem mutat affinitást más receptorokhoz (pl. AT</w:t>
      </w:r>
      <w:r w:rsidRPr="00FD20BD">
        <w:rPr>
          <w:sz w:val="22"/>
          <w:vertAlign w:val="subscript"/>
          <w:lang w:val="hu-HU"/>
        </w:rPr>
        <w:t>2</w:t>
      </w:r>
      <w:r w:rsidRPr="00853F92">
        <w:rPr>
          <w:sz w:val="22"/>
          <w:lang w:val="hu-HU"/>
        </w:rPr>
        <w:t xml:space="preserve"> vagy</w:t>
      </w:r>
      <w:r w:rsidR="008F2979">
        <w:rPr>
          <w:sz w:val="22"/>
          <w:lang w:val="hu-HU"/>
        </w:rPr>
        <w:t xml:space="preserve"> egyéb,</w:t>
      </w:r>
      <w:r w:rsidRPr="00853F92">
        <w:rPr>
          <w:sz w:val="22"/>
          <w:lang w:val="hu-HU"/>
        </w:rPr>
        <w:t xml:space="preserve"> kevésbé </w:t>
      </w:r>
      <w:r w:rsidR="008F2979">
        <w:rPr>
          <w:sz w:val="22"/>
          <w:lang w:val="hu-HU"/>
        </w:rPr>
        <w:t>ismert</w:t>
      </w:r>
      <w:r w:rsidR="008F2979" w:rsidRPr="00853F92">
        <w:rPr>
          <w:sz w:val="22"/>
          <w:lang w:val="hu-HU"/>
        </w:rPr>
        <w:t xml:space="preserve"> </w:t>
      </w:r>
      <w:r w:rsidR="0089313D" w:rsidRPr="00853F92">
        <w:rPr>
          <w:sz w:val="22"/>
          <w:lang w:val="hu-HU"/>
        </w:rPr>
        <w:t>AT</w:t>
      </w:r>
      <w:r w:rsidR="00F20B8A">
        <w:rPr>
          <w:sz w:val="22"/>
          <w:lang w:val="hu-HU"/>
        </w:rPr>
        <w:noBreakHyphen/>
      </w:r>
      <w:r w:rsidRPr="00853F92">
        <w:rPr>
          <w:sz w:val="22"/>
          <w:lang w:val="hu-HU"/>
        </w:rPr>
        <w:t>receptorok). E receptorok funkcionális szerepe nem ismert, miként az sem, hogy az angiotenzin</w:t>
      </w:r>
      <w:r w:rsidR="007149B7">
        <w:rPr>
          <w:sz w:val="22"/>
          <w:lang w:val="hu-HU"/>
        </w:rPr>
        <w:t> </w:t>
      </w:r>
      <w:r w:rsidRPr="00853F92">
        <w:rPr>
          <w:sz w:val="22"/>
          <w:lang w:val="hu-HU"/>
        </w:rPr>
        <w:t xml:space="preserve">II </w:t>
      </w:r>
      <w:r w:rsidR="008F2979">
        <w:rPr>
          <w:sz w:val="22"/>
          <w:lang w:val="hu-HU"/>
        </w:rPr>
        <w:t>(</w:t>
      </w:r>
      <w:r w:rsidRPr="00853F92">
        <w:rPr>
          <w:sz w:val="22"/>
          <w:lang w:val="hu-HU"/>
        </w:rPr>
        <w:t>melynek szintjét a telmizartán emeli</w:t>
      </w:r>
      <w:r w:rsidR="008F2979">
        <w:rPr>
          <w:sz w:val="22"/>
          <w:lang w:val="hu-HU"/>
        </w:rPr>
        <w:t>)</w:t>
      </w:r>
      <w:r w:rsidRPr="00853F92">
        <w:rPr>
          <w:sz w:val="22"/>
          <w:lang w:val="hu-HU"/>
        </w:rPr>
        <w:t xml:space="preserve"> </w:t>
      </w:r>
      <w:r w:rsidR="008F2979">
        <w:rPr>
          <w:sz w:val="22"/>
          <w:lang w:val="hu-HU"/>
        </w:rPr>
        <w:t xml:space="preserve">által potenciálisan </w:t>
      </w:r>
      <w:r w:rsidRPr="00853F92">
        <w:rPr>
          <w:sz w:val="22"/>
          <w:lang w:val="hu-HU"/>
        </w:rPr>
        <w:t>előidéz</w:t>
      </w:r>
      <w:r w:rsidR="008F2979">
        <w:rPr>
          <w:sz w:val="22"/>
          <w:lang w:val="hu-HU"/>
        </w:rPr>
        <w:t>ett</w:t>
      </w:r>
      <w:r w:rsidRPr="00853F92">
        <w:rPr>
          <w:sz w:val="22"/>
          <w:lang w:val="hu-HU"/>
        </w:rPr>
        <w:t xml:space="preserve"> hyperstimulációjuk</w:t>
      </w:r>
      <w:r w:rsidR="008F2979">
        <w:rPr>
          <w:sz w:val="22"/>
          <w:lang w:val="hu-HU"/>
        </w:rPr>
        <w:t>nak milyen hatása van</w:t>
      </w:r>
      <w:r w:rsidRPr="00853F92">
        <w:rPr>
          <w:sz w:val="22"/>
          <w:lang w:val="hu-HU"/>
        </w:rPr>
        <w:t xml:space="preserve">. </w:t>
      </w:r>
      <w:r w:rsidR="008F2979">
        <w:rPr>
          <w:sz w:val="22"/>
          <w:lang w:val="hu-HU"/>
        </w:rPr>
        <w:t>A telmizartán c</w:t>
      </w:r>
      <w:r w:rsidR="008F2979" w:rsidRPr="00853F92">
        <w:rPr>
          <w:sz w:val="22"/>
          <w:lang w:val="hu-HU"/>
        </w:rPr>
        <w:t xml:space="preserve">sökkenti </w:t>
      </w:r>
      <w:r w:rsidRPr="00853F92">
        <w:rPr>
          <w:sz w:val="22"/>
          <w:lang w:val="hu-HU"/>
        </w:rPr>
        <w:t>a plazma aldoszteronszintjét; nem gátolja a plazma renin</w:t>
      </w:r>
      <w:r w:rsidR="008F2979">
        <w:rPr>
          <w:sz w:val="22"/>
          <w:lang w:val="hu-HU"/>
        </w:rPr>
        <w:t xml:space="preserve"> </w:t>
      </w:r>
      <w:r w:rsidRPr="00853F92">
        <w:rPr>
          <w:sz w:val="22"/>
          <w:lang w:val="hu-HU"/>
        </w:rPr>
        <w:t>aktivitását, és nem blokkolja az ioncsatornákat. Nem gátolja a bradykinin lebontását is végző angiotenzinkonvertáló</w:t>
      </w:r>
      <w:r w:rsidR="007C38B8">
        <w:rPr>
          <w:sz w:val="22"/>
          <w:lang w:val="hu-HU"/>
        </w:rPr>
        <w:t>-</w:t>
      </w:r>
      <w:r w:rsidRPr="00853F92">
        <w:rPr>
          <w:sz w:val="22"/>
          <w:lang w:val="hu-HU"/>
        </w:rPr>
        <w:t>enzimet (kinináz</w:t>
      </w:r>
      <w:r w:rsidR="004C4264" w:rsidRPr="00853F92">
        <w:rPr>
          <w:sz w:val="22"/>
          <w:lang w:val="hu-HU"/>
        </w:rPr>
        <w:t> </w:t>
      </w:r>
      <w:r w:rsidRPr="00853F92">
        <w:rPr>
          <w:sz w:val="22"/>
          <w:lang w:val="hu-HU"/>
        </w:rPr>
        <w:t>II). Ezért nem várható, hogy a bradykinin</w:t>
      </w:r>
      <w:r w:rsidR="008F2979">
        <w:rPr>
          <w:sz w:val="22"/>
          <w:lang w:val="hu-HU"/>
        </w:rPr>
        <w:t xml:space="preserve"> </w:t>
      </w:r>
      <w:r w:rsidRPr="00853F92">
        <w:rPr>
          <w:sz w:val="22"/>
          <w:lang w:val="hu-HU"/>
        </w:rPr>
        <w:t>közvetítette mellékhatásokat potencírozza.</w:t>
      </w:r>
    </w:p>
    <w:p w14:paraId="06A2BF02" w14:textId="3FD18A72" w:rsidR="00682775" w:rsidRPr="00853F92" w:rsidRDefault="00682775" w:rsidP="00040B55">
      <w:pPr>
        <w:rPr>
          <w:sz w:val="22"/>
          <w:lang w:val="hu-HU"/>
        </w:rPr>
      </w:pPr>
      <w:r w:rsidRPr="00853F92">
        <w:rPr>
          <w:sz w:val="22"/>
          <w:lang w:val="hu-HU"/>
        </w:rPr>
        <w:lastRenderedPageBreak/>
        <w:t>Egészséges önkéntesekn</w:t>
      </w:r>
      <w:r w:rsidR="00B518D3" w:rsidRPr="00853F92">
        <w:rPr>
          <w:sz w:val="22"/>
          <w:lang w:val="hu-HU"/>
        </w:rPr>
        <w:t>él</w:t>
      </w:r>
      <w:r w:rsidRPr="00853F92">
        <w:rPr>
          <w:sz w:val="22"/>
          <w:lang w:val="hu-HU"/>
        </w:rPr>
        <w:t xml:space="preserve"> 80</w:t>
      </w:r>
      <w:r w:rsidR="004C4264" w:rsidRPr="00853F92">
        <w:rPr>
          <w:sz w:val="22"/>
          <w:lang w:val="hu-HU"/>
        </w:rPr>
        <w:t> </w:t>
      </w:r>
      <w:r w:rsidRPr="00853F92">
        <w:rPr>
          <w:sz w:val="22"/>
          <w:lang w:val="hu-HU"/>
        </w:rPr>
        <w:t>mg telmizartán adásával szinte teljes mértékben kiküszöbölhető az angiotenzin</w:t>
      </w:r>
      <w:r w:rsidR="004C4264" w:rsidRPr="00853F92">
        <w:rPr>
          <w:sz w:val="22"/>
          <w:lang w:val="hu-HU"/>
        </w:rPr>
        <w:t> </w:t>
      </w:r>
      <w:r w:rsidRPr="00853F92">
        <w:rPr>
          <w:sz w:val="22"/>
          <w:lang w:val="hu-HU"/>
        </w:rPr>
        <w:t>II által kiváltott vérnyomás-emelkedés; ez a gátló hatás 24</w:t>
      </w:r>
      <w:r w:rsidR="004C4264" w:rsidRPr="00853F92">
        <w:rPr>
          <w:sz w:val="22"/>
          <w:lang w:val="hu-HU"/>
        </w:rPr>
        <w:t> </w:t>
      </w:r>
      <w:r w:rsidRPr="00853F92">
        <w:rPr>
          <w:sz w:val="22"/>
          <w:lang w:val="hu-HU"/>
        </w:rPr>
        <w:t>órán keresztül érvényesül és még 48</w:t>
      </w:r>
      <w:r w:rsidR="004C4264" w:rsidRPr="00853F92">
        <w:rPr>
          <w:sz w:val="22"/>
          <w:lang w:val="hu-HU"/>
        </w:rPr>
        <w:t> </w:t>
      </w:r>
      <w:r w:rsidRPr="00853F92">
        <w:rPr>
          <w:sz w:val="22"/>
          <w:lang w:val="hu-HU"/>
        </w:rPr>
        <w:t>óra múlva is kimutatható.</w:t>
      </w:r>
    </w:p>
    <w:p w14:paraId="2C86702B" w14:textId="77777777" w:rsidR="00615BC2" w:rsidRPr="00853F92" w:rsidRDefault="00615BC2" w:rsidP="00040B55">
      <w:pPr>
        <w:rPr>
          <w:sz w:val="22"/>
          <w:lang w:val="hu-HU"/>
        </w:rPr>
      </w:pPr>
    </w:p>
    <w:p w14:paraId="3C89DD31" w14:textId="15CDD248" w:rsidR="00615BC2" w:rsidRPr="00853F92" w:rsidRDefault="00615BC2" w:rsidP="00040B55">
      <w:pPr>
        <w:rPr>
          <w:sz w:val="22"/>
          <w:lang w:val="hu-HU"/>
        </w:rPr>
      </w:pPr>
      <w:r w:rsidRPr="00853F92">
        <w:rPr>
          <w:sz w:val="22"/>
          <w:lang w:val="hu-HU"/>
        </w:rPr>
        <w:t>A hidroklorotiazid tiazid</w:t>
      </w:r>
      <w:r w:rsidR="00435638">
        <w:rPr>
          <w:sz w:val="22"/>
          <w:lang w:val="hu-HU"/>
        </w:rPr>
        <w:t xml:space="preserve"> </w:t>
      </w:r>
      <w:r w:rsidRPr="00853F92">
        <w:rPr>
          <w:sz w:val="22"/>
          <w:lang w:val="hu-HU"/>
        </w:rPr>
        <w:t>típusú diuretikum. A tiazid</w:t>
      </w:r>
      <w:r w:rsidR="00435638">
        <w:rPr>
          <w:sz w:val="22"/>
          <w:lang w:val="hu-HU"/>
        </w:rPr>
        <w:t xml:space="preserve"> </w:t>
      </w:r>
      <w:r w:rsidR="00FE422C" w:rsidRPr="00853F92">
        <w:rPr>
          <w:sz w:val="22"/>
          <w:lang w:val="hu-HU"/>
        </w:rPr>
        <w:t>típusú diuretikumok</w:t>
      </w:r>
      <w:r w:rsidRPr="00853F92">
        <w:rPr>
          <w:sz w:val="22"/>
          <w:lang w:val="hu-HU"/>
        </w:rPr>
        <w:t xml:space="preserve"> vérnyomáscsökkentő hatásának mechanizmusa nem teljesen ismert. A tiazidok az elektrolit-reabszorpció renalis tubularis mechanizmusára hatnak, közvetlenül és hozzávetőleg azonos mértékben fokozva a nátrium- és a kloridürítést. A </w:t>
      </w:r>
      <w:r w:rsidR="000F11FD" w:rsidRPr="00853F92">
        <w:rPr>
          <w:sz w:val="22"/>
          <w:lang w:val="hu-HU"/>
        </w:rPr>
        <w:t xml:space="preserve">HCTZ </w:t>
      </w:r>
      <w:r w:rsidRPr="00853F92">
        <w:rPr>
          <w:sz w:val="22"/>
          <w:lang w:val="hu-HU"/>
        </w:rPr>
        <w:t>vizelethajtó hatása révén csökkenti a plazmatérfogatot és fokozza a plazma reninaktivitást, valamint az aldoszteron-kiválasztást. Ennek következtében nő a vizelettel ürülő kálium és bikarbonát mennyisége</w:t>
      </w:r>
      <w:r w:rsidR="00FE422C" w:rsidRPr="00853F92">
        <w:rPr>
          <w:sz w:val="22"/>
          <w:lang w:val="hu-HU"/>
        </w:rPr>
        <w:t>, és</w:t>
      </w:r>
      <w:r w:rsidRPr="00853F92">
        <w:rPr>
          <w:sz w:val="22"/>
          <w:lang w:val="hu-HU"/>
        </w:rPr>
        <w:t xml:space="preserve"> csökken a szérum káliumszint. A telmizartán </w:t>
      </w:r>
      <w:r w:rsidR="00FE422C" w:rsidRPr="00853F92">
        <w:rPr>
          <w:sz w:val="22"/>
          <w:lang w:val="hu-HU"/>
        </w:rPr>
        <w:t xml:space="preserve">egyidejű alkalmazása </w:t>
      </w:r>
      <w:r w:rsidRPr="00853F92">
        <w:rPr>
          <w:sz w:val="22"/>
          <w:lang w:val="hu-HU"/>
        </w:rPr>
        <w:t>– feltehetően a renin-angiotenzin-aldoszteron rendszer gátlása révén – ellensúlyozhatja</w:t>
      </w:r>
      <w:r w:rsidR="00FE422C" w:rsidRPr="00853F92">
        <w:rPr>
          <w:sz w:val="22"/>
          <w:lang w:val="hu-HU"/>
        </w:rPr>
        <w:t xml:space="preserve"> ezeknek </w:t>
      </w:r>
      <w:r w:rsidRPr="00853F92">
        <w:rPr>
          <w:sz w:val="22"/>
          <w:lang w:val="hu-HU"/>
        </w:rPr>
        <w:t>a vizelethajtók</w:t>
      </w:r>
      <w:r w:rsidR="00FE422C" w:rsidRPr="00853F92">
        <w:rPr>
          <w:sz w:val="22"/>
          <w:lang w:val="hu-HU"/>
        </w:rPr>
        <w:t>nak a</w:t>
      </w:r>
      <w:r w:rsidRPr="00853F92">
        <w:rPr>
          <w:sz w:val="22"/>
          <w:lang w:val="hu-HU"/>
        </w:rPr>
        <w:t xml:space="preserve"> káliumürítést fokozó hatását. </w:t>
      </w:r>
      <w:r w:rsidR="00FE422C" w:rsidRPr="00853F92">
        <w:rPr>
          <w:sz w:val="22"/>
          <w:lang w:val="hu-HU"/>
        </w:rPr>
        <w:t xml:space="preserve">A </w:t>
      </w:r>
      <w:r w:rsidR="000F11FD" w:rsidRPr="00853F92">
        <w:rPr>
          <w:sz w:val="22"/>
          <w:lang w:val="hu-HU"/>
        </w:rPr>
        <w:t xml:space="preserve">HCTZ </w:t>
      </w:r>
      <w:r w:rsidR="00FE422C" w:rsidRPr="00853F92">
        <w:rPr>
          <w:sz w:val="22"/>
          <w:lang w:val="hu-HU"/>
        </w:rPr>
        <w:t xml:space="preserve">mellett a diuresis </w:t>
      </w:r>
      <w:r w:rsidRPr="00853F92">
        <w:rPr>
          <w:sz w:val="22"/>
          <w:lang w:val="hu-HU"/>
        </w:rPr>
        <w:t>2</w:t>
      </w:r>
      <w:r w:rsidR="009B52B2" w:rsidRPr="00853F92">
        <w:rPr>
          <w:sz w:val="22"/>
          <w:lang w:val="hu-HU"/>
        </w:rPr>
        <w:t> </w:t>
      </w:r>
      <w:r w:rsidRPr="00853F92">
        <w:rPr>
          <w:sz w:val="22"/>
          <w:lang w:val="hu-HU"/>
        </w:rPr>
        <w:t xml:space="preserve">órán belül jelentkezik, </w:t>
      </w:r>
      <w:r w:rsidR="00FE422C" w:rsidRPr="00853F92">
        <w:rPr>
          <w:sz w:val="22"/>
          <w:lang w:val="hu-HU"/>
        </w:rPr>
        <w:t xml:space="preserve">a maximális hatás </w:t>
      </w:r>
      <w:r w:rsidRPr="00853F92">
        <w:rPr>
          <w:sz w:val="22"/>
          <w:lang w:val="hu-HU"/>
        </w:rPr>
        <w:t>kb. 4</w:t>
      </w:r>
      <w:r w:rsidR="009B52B2" w:rsidRPr="00853F92">
        <w:rPr>
          <w:sz w:val="22"/>
          <w:lang w:val="hu-HU"/>
        </w:rPr>
        <w:t> </w:t>
      </w:r>
      <w:r w:rsidRPr="00853F92">
        <w:rPr>
          <w:sz w:val="22"/>
          <w:lang w:val="hu-HU"/>
        </w:rPr>
        <w:t>óra</w:t>
      </w:r>
      <w:r w:rsidR="00FE422C" w:rsidRPr="00853F92">
        <w:rPr>
          <w:sz w:val="22"/>
          <w:lang w:val="hu-HU"/>
        </w:rPr>
        <w:t xml:space="preserve"> múlva következik be</w:t>
      </w:r>
      <w:r w:rsidRPr="00853F92">
        <w:rPr>
          <w:sz w:val="22"/>
          <w:lang w:val="hu-HU"/>
        </w:rPr>
        <w:t>, és kb. 6</w:t>
      </w:r>
      <w:r w:rsidR="009B52B2" w:rsidRPr="00853F92">
        <w:rPr>
          <w:sz w:val="22"/>
          <w:lang w:val="hu-HU"/>
        </w:rPr>
        <w:noBreakHyphen/>
      </w:r>
      <w:r w:rsidRPr="00853F92">
        <w:rPr>
          <w:sz w:val="22"/>
          <w:lang w:val="hu-HU"/>
        </w:rPr>
        <w:t>12</w:t>
      </w:r>
      <w:r w:rsidR="009B52B2" w:rsidRPr="00853F92">
        <w:rPr>
          <w:sz w:val="22"/>
          <w:lang w:val="hu-HU"/>
        </w:rPr>
        <w:t> </w:t>
      </w:r>
      <w:r w:rsidRPr="00853F92">
        <w:rPr>
          <w:sz w:val="22"/>
          <w:lang w:val="hu-HU"/>
        </w:rPr>
        <w:t>órán keresztül megmarad.</w:t>
      </w:r>
    </w:p>
    <w:p w14:paraId="0FF763CA" w14:textId="77777777" w:rsidR="00615BC2" w:rsidRPr="00853F92" w:rsidRDefault="00615BC2" w:rsidP="00040B55">
      <w:pPr>
        <w:rPr>
          <w:sz w:val="22"/>
          <w:lang w:val="hu-HU"/>
        </w:rPr>
      </w:pPr>
    </w:p>
    <w:p w14:paraId="4CABC3C9" w14:textId="45D60AB9" w:rsidR="007B6800" w:rsidRPr="00853F92" w:rsidRDefault="007B6800" w:rsidP="007F1AF3">
      <w:pPr>
        <w:keepNext/>
        <w:rPr>
          <w:sz w:val="22"/>
          <w:u w:val="single"/>
          <w:lang w:val="hu-HU"/>
        </w:rPr>
      </w:pPr>
      <w:r w:rsidRPr="00853F92">
        <w:rPr>
          <w:sz w:val="22"/>
          <w:u w:val="single"/>
          <w:lang w:val="hu-HU"/>
        </w:rPr>
        <w:t>Farmakodinámiás hatások</w:t>
      </w:r>
    </w:p>
    <w:p w14:paraId="212B385F" w14:textId="1408C95C" w:rsidR="00615BC2" w:rsidRPr="00853F92" w:rsidRDefault="00D574B2" w:rsidP="007F1AF3">
      <w:pPr>
        <w:keepNext/>
        <w:rPr>
          <w:sz w:val="22"/>
          <w:lang w:val="hu-HU"/>
        </w:rPr>
      </w:pPr>
      <w:r>
        <w:rPr>
          <w:sz w:val="22"/>
          <w:lang w:val="hu-HU"/>
        </w:rPr>
        <w:t>Az essentialis</w:t>
      </w:r>
      <w:r w:rsidRPr="00853F92">
        <w:rPr>
          <w:sz w:val="22"/>
          <w:lang w:val="hu-HU"/>
        </w:rPr>
        <w:t xml:space="preserve"> </w:t>
      </w:r>
      <w:r w:rsidR="006622BC" w:rsidRPr="00853F92">
        <w:rPr>
          <w:sz w:val="22"/>
          <w:lang w:val="hu-HU"/>
        </w:rPr>
        <w:t>hypertonia</w:t>
      </w:r>
      <w:r w:rsidR="00615BC2" w:rsidRPr="00853F92">
        <w:rPr>
          <w:sz w:val="22"/>
          <w:lang w:val="hu-HU"/>
        </w:rPr>
        <w:t xml:space="preserve"> kezelése</w:t>
      </w:r>
    </w:p>
    <w:p w14:paraId="407F7D3A" w14:textId="04B0E66F" w:rsidR="000F11FD" w:rsidRPr="00853F92" w:rsidRDefault="00682775" w:rsidP="007F1AF3">
      <w:pPr>
        <w:rPr>
          <w:sz w:val="22"/>
          <w:lang w:val="hu-HU"/>
        </w:rPr>
      </w:pPr>
      <w:r w:rsidRPr="00853F92">
        <w:rPr>
          <w:sz w:val="22"/>
          <w:lang w:val="hu-HU"/>
        </w:rPr>
        <w:t>A telmizartán első d</w:t>
      </w:r>
      <w:r w:rsidR="00B518D3" w:rsidRPr="00853F92">
        <w:rPr>
          <w:sz w:val="22"/>
          <w:lang w:val="hu-HU"/>
        </w:rPr>
        <w:t>ózis</w:t>
      </w:r>
      <w:r w:rsidRPr="00853F92">
        <w:rPr>
          <w:sz w:val="22"/>
          <w:lang w:val="hu-HU"/>
        </w:rPr>
        <w:t>ának hatása fokozatosan, 3</w:t>
      </w:r>
      <w:r w:rsidR="004C4264" w:rsidRPr="00853F92">
        <w:rPr>
          <w:sz w:val="22"/>
          <w:lang w:val="hu-HU"/>
        </w:rPr>
        <w:t> </w:t>
      </w:r>
      <w:r w:rsidRPr="00853F92">
        <w:rPr>
          <w:sz w:val="22"/>
          <w:lang w:val="hu-HU"/>
        </w:rPr>
        <w:t xml:space="preserve">óra alatt </w:t>
      </w:r>
      <w:r w:rsidR="00B518D3" w:rsidRPr="00853F92">
        <w:rPr>
          <w:sz w:val="22"/>
          <w:lang w:val="hu-HU"/>
        </w:rPr>
        <w:t>alakul</w:t>
      </w:r>
      <w:r w:rsidRPr="00853F92">
        <w:rPr>
          <w:sz w:val="22"/>
          <w:lang w:val="hu-HU"/>
        </w:rPr>
        <w:t xml:space="preserve"> ki. A vérnyomáscsökkentő hatás rendszerint 4</w:t>
      </w:r>
      <w:r w:rsidR="001F1BAE" w:rsidRPr="00853F92">
        <w:rPr>
          <w:sz w:val="22"/>
          <w:lang w:val="hu-HU"/>
        </w:rPr>
        <w:noBreakHyphen/>
      </w:r>
      <w:r w:rsidRPr="00853F92">
        <w:rPr>
          <w:sz w:val="22"/>
          <w:lang w:val="hu-HU"/>
        </w:rPr>
        <w:t>8</w:t>
      </w:r>
      <w:r w:rsidR="004C4264" w:rsidRPr="00853F92">
        <w:rPr>
          <w:sz w:val="22"/>
          <w:lang w:val="hu-HU"/>
        </w:rPr>
        <w:t> </w:t>
      </w:r>
      <w:r w:rsidRPr="00853F92">
        <w:rPr>
          <w:sz w:val="22"/>
          <w:lang w:val="hu-HU"/>
        </w:rPr>
        <w:t xml:space="preserve">hetes kezelés után </w:t>
      </w:r>
      <w:r w:rsidR="007C38B8">
        <w:rPr>
          <w:sz w:val="22"/>
          <w:lang w:val="hu-HU"/>
        </w:rPr>
        <w:t>éri el a maximumát</w:t>
      </w:r>
      <w:r w:rsidRPr="00853F92">
        <w:rPr>
          <w:sz w:val="22"/>
          <w:lang w:val="hu-HU"/>
        </w:rPr>
        <w:t>, és hosszú távú kezelés esetén is fennmarad. Ambuláns vérnyomás-monitorozás eredményei alapján a vérnyomáscsökkentő hatás erőssége 24</w:t>
      </w:r>
      <w:r w:rsidR="004C4264" w:rsidRPr="00853F92">
        <w:rPr>
          <w:sz w:val="22"/>
          <w:lang w:val="hu-HU"/>
        </w:rPr>
        <w:t> </w:t>
      </w:r>
      <w:r w:rsidRPr="00853F92">
        <w:rPr>
          <w:sz w:val="22"/>
          <w:lang w:val="hu-HU"/>
        </w:rPr>
        <w:t>órán keresztül állandó, beleértve a következő dózis bevétele előtti utolsó 4</w:t>
      </w:r>
      <w:r w:rsidR="004C4264" w:rsidRPr="00853F92">
        <w:rPr>
          <w:sz w:val="22"/>
          <w:lang w:val="hu-HU"/>
        </w:rPr>
        <w:t> </w:t>
      </w:r>
      <w:r w:rsidRPr="00853F92">
        <w:rPr>
          <w:sz w:val="22"/>
          <w:lang w:val="hu-HU"/>
        </w:rPr>
        <w:t>órát is. Ezt megerősítették a maximális hatás időpontjában, ill. közvetlenül a következő dózis adása előtt végzett mérések, amelyek során a maradék-csúcskoncentrációk aránya egyenletesen 80% felett maradt 40</w:t>
      </w:r>
      <w:r w:rsidR="004C4264" w:rsidRPr="00853F92">
        <w:rPr>
          <w:sz w:val="22"/>
          <w:lang w:val="hu-HU"/>
        </w:rPr>
        <w:t> </w:t>
      </w:r>
      <w:r w:rsidRPr="00853F92">
        <w:rPr>
          <w:sz w:val="22"/>
          <w:lang w:val="hu-HU"/>
        </w:rPr>
        <w:t>mg</w:t>
      </w:r>
      <w:r w:rsidR="00F20B8A">
        <w:rPr>
          <w:sz w:val="22"/>
          <w:lang w:val="hu-HU"/>
        </w:rPr>
        <w:noBreakHyphen/>
      </w:r>
      <w:r w:rsidRPr="00853F92">
        <w:rPr>
          <w:sz w:val="22"/>
          <w:lang w:val="hu-HU"/>
        </w:rPr>
        <w:t>os, ill. 80</w:t>
      </w:r>
      <w:r w:rsidR="004C4264" w:rsidRPr="00853F92">
        <w:rPr>
          <w:sz w:val="22"/>
          <w:lang w:val="hu-HU"/>
        </w:rPr>
        <w:t> </w:t>
      </w:r>
      <w:r w:rsidRPr="00853F92">
        <w:rPr>
          <w:sz w:val="22"/>
          <w:lang w:val="hu-HU"/>
        </w:rPr>
        <w:t>mg</w:t>
      </w:r>
      <w:r w:rsidR="00F20B8A">
        <w:rPr>
          <w:sz w:val="22"/>
          <w:lang w:val="hu-HU"/>
        </w:rPr>
        <w:noBreakHyphen/>
      </w:r>
      <w:r w:rsidRPr="00853F92">
        <w:rPr>
          <w:sz w:val="22"/>
          <w:lang w:val="hu-HU"/>
        </w:rPr>
        <w:t xml:space="preserve">os dózisok alkalmazása esetén </w:t>
      </w:r>
      <w:r w:rsidR="00D574B2">
        <w:rPr>
          <w:sz w:val="22"/>
          <w:lang w:val="hu-HU"/>
        </w:rPr>
        <w:t xml:space="preserve">a </w:t>
      </w:r>
      <w:r w:rsidRPr="00853F92">
        <w:rPr>
          <w:sz w:val="22"/>
          <w:lang w:val="hu-HU"/>
        </w:rPr>
        <w:t>placebokontrollos klinikai vizsgálatokban.</w:t>
      </w:r>
    </w:p>
    <w:p w14:paraId="75F3F9C0" w14:textId="77777777" w:rsidR="00682775" w:rsidRPr="00853F92" w:rsidRDefault="00682775" w:rsidP="007F1AF3">
      <w:pPr>
        <w:rPr>
          <w:sz w:val="22"/>
          <w:lang w:val="hu-HU"/>
        </w:rPr>
      </w:pPr>
    </w:p>
    <w:p w14:paraId="2BC1393B" w14:textId="0F40E4F6" w:rsidR="00682775" w:rsidRPr="00853F92" w:rsidRDefault="00D574B2" w:rsidP="007F1AF3">
      <w:pPr>
        <w:rPr>
          <w:sz w:val="22"/>
          <w:lang w:val="hu-HU"/>
        </w:rPr>
      </w:pPr>
      <w:r>
        <w:rPr>
          <w:sz w:val="22"/>
          <w:lang w:val="hu-HU"/>
        </w:rPr>
        <w:t xml:space="preserve">A </w:t>
      </w:r>
      <w:r w:rsidRPr="00853F92">
        <w:rPr>
          <w:sz w:val="22"/>
          <w:lang w:val="hu-HU"/>
        </w:rPr>
        <w:t xml:space="preserve">telmizartán </w:t>
      </w:r>
      <w:r>
        <w:rPr>
          <w:sz w:val="22"/>
          <w:lang w:val="hu-HU"/>
        </w:rPr>
        <w:t>h</w:t>
      </w:r>
      <w:r w:rsidRPr="00853F92">
        <w:rPr>
          <w:sz w:val="22"/>
          <w:lang w:val="hu-HU"/>
        </w:rPr>
        <w:t xml:space="preserve">ypertoniás </w:t>
      </w:r>
      <w:r w:rsidR="00682775" w:rsidRPr="00853F92">
        <w:rPr>
          <w:sz w:val="22"/>
          <w:lang w:val="hu-HU"/>
        </w:rPr>
        <w:t>betegekn</w:t>
      </w:r>
      <w:r w:rsidR="00B518D3" w:rsidRPr="00853F92">
        <w:rPr>
          <w:sz w:val="22"/>
          <w:lang w:val="hu-HU"/>
        </w:rPr>
        <w:t>él</w:t>
      </w:r>
      <w:r w:rsidR="00682775" w:rsidRPr="00853F92">
        <w:rPr>
          <w:sz w:val="22"/>
          <w:lang w:val="hu-HU"/>
        </w:rPr>
        <w:t xml:space="preserve"> a </w:t>
      </w:r>
      <w:r w:rsidRPr="00853F92">
        <w:rPr>
          <w:sz w:val="22"/>
          <w:lang w:val="hu-HU"/>
        </w:rPr>
        <w:t>s</w:t>
      </w:r>
      <w:r>
        <w:rPr>
          <w:sz w:val="22"/>
          <w:lang w:val="hu-HU"/>
        </w:rPr>
        <w:t>zi</w:t>
      </w:r>
      <w:r w:rsidRPr="00853F92">
        <w:rPr>
          <w:sz w:val="22"/>
          <w:lang w:val="hu-HU"/>
        </w:rPr>
        <w:t>s</w:t>
      </w:r>
      <w:r>
        <w:rPr>
          <w:sz w:val="22"/>
          <w:lang w:val="hu-HU"/>
        </w:rPr>
        <w:t>z</w:t>
      </w:r>
      <w:r w:rsidRPr="00853F92">
        <w:rPr>
          <w:sz w:val="22"/>
          <w:lang w:val="hu-HU"/>
        </w:rPr>
        <w:t xml:space="preserve">tolés </w:t>
      </w:r>
      <w:r w:rsidR="00682775" w:rsidRPr="00853F92">
        <w:rPr>
          <w:sz w:val="22"/>
          <w:lang w:val="hu-HU"/>
        </w:rPr>
        <w:t>és a dias</w:t>
      </w:r>
      <w:r>
        <w:rPr>
          <w:sz w:val="22"/>
          <w:lang w:val="hu-HU"/>
        </w:rPr>
        <w:t>z</w:t>
      </w:r>
      <w:r w:rsidR="00682775" w:rsidRPr="00853F92">
        <w:rPr>
          <w:sz w:val="22"/>
          <w:lang w:val="hu-HU"/>
        </w:rPr>
        <w:t xml:space="preserve">tolés vérnyomást egyaránt csökkenti, a szívfrekvenciát azonban nem módosítja. A telmizartán vérnyomáscsökkentő hatásának erőssége nem marad el más vegyületcsoportokba tartozó </w:t>
      </w:r>
      <w:r w:rsidR="00472DB9" w:rsidRPr="00853F92">
        <w:rPr>
          <w:sz w:val="22"/>
          <w:lang w:val="hu-HU"/>
        </w:rPr>
        <w:t xml:space="preserve">antihipertenzívumokétól </w:t>
      </w:r>
      <w:r w:rsidR="00682775" w:rsidRPr="00853F92">
        <w:rPr>
          <w:sz w:val="22"/>
          <w:lang w:val="hu-HU"/>
        </w:rPr>
        <w:t>(ezt igazolják a telmizartán</w:t>
      </w:r>
      <w:r>
        <w:rPr>
          <w:sz w:val="22"/>
          <w:lang w:val="hu-HU"/>
        </w:rPr>
        <w:t>t</w:t>
      </w:r>
      <w:r w:rsidR="00682775" w:rsidRPr="00853F92">
        <w:rPr>
          <w:sz w:val="22"/>
          <w:lang w:val="hu-HU"/>
        </w:rPr>
        <w:t xml:space="preserve"> és az amlodipin</w:t>
      </w:r>
      <w:r>
        <w:rPr>
          <w:sz w:val="22"/>
          <w:lang w:val="hu-HU"/>
        </w:rPr>
        <w:t>t</w:t>
      </w:r>
      <w:r w:rsidR="00682775" w:rsidRPr="00853F92">
        <w:rPr>
          <w:sz w:val="22"/>
          <w:lang w:val="hu-HU"/>
        </w:rPr>
        <w:t>, az atenolol</w:t>
      </w:r>
      <w:r>
        <w:rPr>
          <w:sz w:val="22"/>
          <w:lang w:val="hu-HU"/>
        </w:rPr>
        <w:t>t</w:t>
      </w:r>
      <w:r w:rsidR="00682775" w:rsidRPr="00853F92">
        <w:rPr>
          <w:sz w:val="22"/>
          <w:lang w:val="hu-HU"/>
        </w:rPr>
        <w:t>, az enalapril</w:t>
      </w:r>
      <w:r>
        <w:rPr>
          <w:sz w:val="22"/>
          <w:lang w:val="hu-HU"/>
        </w:rPr>
        <w:t>t</w:t>
      </w:r>
      <w:r w:rsidR="00682775" w:rsidRPr="00853F92">
        <w:rPr>
          <w:sz w:val="22"/>
          <w:lang w:val="hu-HU"/>
        </w:rPr>
        <w:t>, a hidroklorotiazid</w:t>
      </w:r>
      <w:r>
        <w:rPr>
          <w:sz w:val="22"/>
          <w:lang w:val="hu-HU"/>
        </w:rPr>
        <w:t>ot</w:t>
      </w:r>
      <w:r w:rsidR="00682775" w:rsidRPr="00853F92">
        <w:rPr>
          <w:sz w:val="22"/>
          <w:lang w:val="hu-HU"/>
        </w:rPr>
        <w:t xml:space="preserve"> és a lizinopril</w:t>
      </w:r>
      <w:r>
        <w:rPr>
          <w:sz w:val="22"/>
          <w:lang w:val="hu-HU"/>
        </w:rPr>
        <w:t>t</w:t>
      </w:r>
      <w:r w:rsidR="00682775" w:rsidRPr="00853F92">
        <w:rPr>
          <w:sz w:val="22"/>
          <w:lang w:val="hu-HU"/>
        </w:rPr>
        <w:t xml:space="preserve"> összehasonlító klinikai vizsgálatok eredményei).</w:t>
      </w:r>
    </w:p>
    <w:p w14:paraId="2EBD574A" w14:textId="7F1B3211" w:rsidR="00682775" w:rsidRPr="00853F92" w:rsidRDefault="00682775" w:rsidP="007F1AF3">
      <w:pPr>
        <w:rPr>
          <w:sz w:val="22"/>
          <w:lang w:val="hu-HU"/>
        </w:rPr>
      </w:pPr>
    </w:p>
    <w:p w14:paraId="6192C630" w14:textId="4588F16C" w:rsidR="00C11692" w:rsidRPr="00853F92" w:rsidRDefault="00682775" w:rsidP="007F1AF3">
      <w:pPr>
        <w:rPr>
          <w:sz w:val="22"/>
          <w:lang w:val="hu-HU"/>
        </w:rPr>
      </w:pPr>
      <w:r w:rsidRPr="00853F92">
        <w:rPr>
          <w:sz w:val="22"/>
          <w:lang w:val="hu-HU"/>
        </w:rPr>
        <w:t xml:space="preserve">A telmizartán alkalmazásának hirtelen </w:t>
      </w:r>
      <w:r w:rsidR="007C38B8">
        <w:rPr>
          <w:sz w:val="22"/>
          <w:lang w:val="hu-HU"/>
        </w:rPr>
        <w:t>abbahagyása</w:t>
      </w:r>
      <w:r w:rsidR="0045111C" w:rsidRPr="00853F92">
        <w:rPr>
          <w:sz w:val="22"/>
          <w:lang w:val="hu-HU"/>
        </w:rPr>
        <w:t xml:space="preserve"> </w:t>
      </w:r>
      <w:r w:rsidRPr="00853F92">
        <w:rPr>
          <w:sz w:val="22"/>
          <w:lang w:val="hu-HU"/>
        </w:rPr>
        <w:t xml:space="preserve">után a vérnyomás fokozatosan, néhány nap alatt tér vissza a kezelés előtti értékre, nem lép fel </w:t>
      </w:r>
      <w:r w:rsidR="0045111C">
        <w:rPr>
          <w:sz w:val="22"/>
          <w:lang w:val="hu-HU"/>
        </w:rPr>
        <w:t>„</w:t>
      </w:r>
      <w:r w:rsidRPr="00853F92">
        <w:rPr>
          <w:sz w:val="22"/>
          <w:lang w:val="hu-HU"/>
        </w:rPr>
        <w:t>rebound</w:t>
      </w:r>
      <w:r w:rsidR="0045111C">
        <w:rPr>
          <w:sz w:val="22"/>
          <w:lang w:val="hu-HU"/>
        </w:rPr>
        <w:t>”</w:t>
      </w:r>
      <w:r w:rsidRPr="00853F92">
        <w:rPr>
          <w:sz w:val="22"/>
          <w:lang w:val="hu-HU"/>
        </w:rPr>
        <w:t xml:space="preserve"> vérnyomás-emelkedés.</w:t>
      </w:r>
    </w:p>
    <w:p w14:paraId="56CA129A" w14:textId="1A77974D" w:rsidR="00682775" w:rsidRPr="00853F92" w:rsidRDefault="00682775" w:rsidP="007F1AF3">
      <w:pPr>
        <w:rPr>
          <w:sz w:val="22"/>
          <w:lang w:val="hu-HU"/>
        </w:rPr>
      </w:pPr>
      <w:r w:rsidRPr="00853F92">
        <w:rPr>
          <w:sz w:val="22"/>
          <w:lang w:val="hu-HU"/>
        </w:rPr>
        <w:t>A száraz köhögés szignifikánsan ritkábban jelentkezett telmizartánnal kezelt betegekn</w:t>
      </w:r>
      <w:r w:rsidR="00B518D3" w:rsidRPr="00853F92">
        <w:rPr>
          <w:sz w:val="22"/>
          <w:lang w:val="hu-HU"/>
        </w:rPr>
        <w:t>él</w:t>
      </w:r>
      <w:r w:rsidRPr="00853F92">
        <w:rPr>
          <w:sz w:val="22"/>
          <w:lang w:val="hu-HU"/>
        </w:rPr>
        <w:t>, mint azokn</w:t>
      </w:r>
      <w:r w:rsidR="00B518D3" w:rsidRPr="00853F92">
        <w:rPr>
          <w:sz w:val="22"/>
          <w:lang w:val="hu-HU"/>
        </w:rPr>
        <w:t>ál</w:t>
      </w:r>
      <w:r w:rsidRPr="00853F92">
        <w:rPr>
          <w:sz w:val="22"/>
          <w:lang w:val="hu-HU"/>
        </w:rPr>
        <w:t xml:space="preserve">, akiknek </w:t>
      </w:r>
      <w:r w:rsidR="00472DB9" w:rsidRPr="00853F92">
        <w:rPr>
          <w:sz w:val="22"/>
          <w:lang w:val="hu-HU"/>
        </w:rPr>
        <w:t>ACE</w:t>
      </w:r>
      <w:r w:rsidR="00F20B8A">
        <w:rPr>
          <w:sz w:val="22"/>
          <w:lang w:val="hu-HU"/>
        </w:rPr>
        <w:noBreakHyphen/>
      </w:r>
      <w:r w:rsidR="0045111C">
        <w:rPr>
          <w:sz w:val="22"/>
          <w:lang w:val="hu-HU"/>
        </w:rPr>
        <w:t>gátlót</w:t>
      </w:r>
      <w:r w:rsidR="0045111C" w:rsidRPr="00853F92">
        <w:rPr>
          <w:sz w:val="22"/>
          <w:lang w:val="hu-HU"/>
        </w:rPr>
        <w:t xml:space="preserve"> </w:t>
      </w:r>
      <w:r w:rsidRPr="00853F92">
        <w:rPr>
          <w:sz w:val="22"/>
          <w:lang w:val="hu-HU"/>
        </w:rPr>
        <w:t xml:space="preserve">adtak azon klinikai vizsgálatokban, melyekben a két </w:t>
      </w:r>
      <w:r w:rsidR="0045111C">
        <w:rPr>
          <w:sz w:val="22"/>
          <w:lang w:val="hu-HU"/>
        </w:rPr>
        <w:t>vérnyomáscsökkentő</w:t>
      </w:r>
      <w:r w:rsidR="0045111C" w:rsidRPr="00853F92">
        <w:rPr>
          <w:sz w:val="22"/>
          <w:lang w:val="hu-HU"/>
        </w:rPr>
        <w:t xml:space="preserve"> </w:t>
      </w:r>
      <w:r w:rsidRPr="00853F92">
        <w:rPr>
          <w:sz w:val="22"/>
          <w:lang w:val="hu-HU"/>
        </w:rPr>
        <w:t>kezelést hasonlították össze.</w:t>
      </w:r>
    </w:p>
    <w:p w14:paraId="07E71AA7" w14:textId="77777777" w:rsidR="00E94555" w:rsidRPr="00853F92" w:rsidRDefault="00E94555" w:rsidP="007F1AF3">
      <w:pPr>
        <w:rPr>
          <w:sz w:val="22"/>
          <w:lang w:val="hu-HU"/>
        </w:rPr>
      </w:pPr>
    </w:p>
    <w:p w14:paraId="47F64000" w14:textId="77777777" w:rsidR="00C11692" w:rsidRPr="00853F92" w:rsidRDefault="00E94555" w:rsidP="007F1AF3">
      <w:pPr>
        <w:keepNext/>
        <w:rPr>
          <w:sz w:val="22"/>
          <w:lang w:val="hu-HU"/>
        </w:rPr>
      </w:pPr>
      <w:r w:rsidRPr="00853F92">
        <w:rPr>
          <w:sz w:val="22"/>
          <w:u w:val="single"/>
          <w:lang w:val="hu-HU"/>
        </w:rPr>
        <w:t>Klinikai hatásosság és biztonságosság</w:t>
      </w:r>
    </w:p>
    <w:p w14:paraId="4D0216D7" w14:textId="77777777" w:rsidR="0021626F" w:rsidRPr="00853F92" w:rsidRDefault="0021626F" w:rsidP="007F1AF3">
      <w:pPr>
        <w:keepNext/>
        <w:rPr>
          <w:sz w:val="22"/>
          <w:szCs w:val="22"/>
          <w:lang w:val="hu-HU"/>
        </w:rPr>
      </w:pPr>
      <w:r w:rsidRPr="00853F92">
        <w:rPr>
          <w:sz w:val="22"/>
          <w:szCs w:val="22"/>
          <w:lang w:val="hu-HU"/>
        </w:rPr>
        <w:t>Cardiovascularis prevenció</w:t>
      </w:r>
    </w:p>
    <w:p w14:paraId="643323F3" w14:textId="058CC586" w:rsidR="0021626F" w:rsidRPr="00853F92" w:rsidRDefault="0021626F" w:rsidP="00040B55">
      <w:pPr>
        <w:rPr>
          <w:sz w:val="22"/>
          <w:szCs w:val="22"/>
          <w:lang w:val="hu-HU"/>
        </w:rPr>
      </w:pPr>
      <w:r w:rsidRPr="00853F92">
        <w:rPr>
          <w:sz w:val="22"/>
          <w:szCs w:val="22"/>
          <w:lang w:val="hu-HU"/>
        </w:rPr>
        <w:t xml:space="preserve">Az ONTARGET (ONgoing </w:t>
      </w:r>
      <w:r w:rsidR="001A3494" w:rsidRPr="00853F92">
        <w:rPr>
          <w:sz w:val="22"/>
          <w:szCs w:val="22"/>
          <w:lang w:val="hu-HU"/>
        </w:rPr>
        <w:t>Telmi</w:t>
      </w:r>
      <w:r w:rsidR="001A3494">
        <w:rPr>
          <w:sz w:val="22"/>
          <w:szCs w:val="22"/>
          <w:lang w:val="hu-HU"/>
        </w:rPr>
        <w:t>sarta</w:t>
      </w:r>
      <w:r w:rsidR="001A3494" w:rsidRPr="00853F92">
        <w:rPr>
          <w:sz w:val="22"/>
          <w:szCs w:val="22"/>
          <w:lang w:val="hu-HU"/>
        </w:rPr>
        <w:t xml:space="preserve">n </w:t>
      </w:r>
      <w:r w:rsidRPr="00853F92">
        <w:rPr>
          <w:sz w:val="22"/>
          <w:szCs w:val="22"/>
          <w:lang w:val="hu-HU"/>
        </w:rPr>
        <w:t xml:space="preserve">Alone and in Combination with Ramipril Global Endpoint Trial) vizsgálatban a telmizartán, a ramipril </w:t>
      </w:r>
      <w:r w:rsidR="001A3494">
        <w:rPr>
          <w:sz w:val="22"/>
          <w:szCs w:val="22"/>
          <w:lang w:val="hu-HU"/>
        </w:rPr>
        <w:t>és</w:t>
      </w:r>
      <w:r w:rsidR="001A3494" w:rsidRPr="00853F92">
        <w:rPr>
          <w:sz w:val="22"/>
          <w:szCs w:val="22"/>
          <w:lang w:val="hu-HU"/>
        </w:rPr>
        <w:t xml:space="preserve"> </w:t>
      </w:r>
      <w:r w:rsidRPr="00853F92">
        <w:rPr>
          <w:sz w:val="22"/>
          <w:szCs w:val="22"/>
          <w:lang w:val="hu-HU"/>
        </w:rPr>
        <w:t>a telmizartán és ramipril kombinációjának 25</w:t>
      </w:r>
      <w:r w:rsidR="00EB2A6D" w:rsidRPr="00853F92">
        <w:rPr>
          <w:sz w:val="22"/>
          <w:szCs w:val="22"/>
          <w:lang w:val="hu-HU"/>
        </w:rPr>
        <w:t> </w:t>
      </w:r>
      <w:r w:rsidRPr="00853F92">
        <w:rPr>
          <w:sz w:val="22"/>
          <w:szCs w:val="22"/>
          <w:lang w:val="hu-HU"/>
        </w:rPr>
        <w:t>620, olyan 55 évnél idősebb beteg cardiovascularis kimenetélére kifejtett hatását hasonlították össze, akiknek az anamnézisében koszorúér</w:t>
      </w:r>
      <w:r w:rsidR="00EC06BB" w:rsidRPr="00853F92">
        <w:rPr>
          <w:sz w:val="22"/>
          <w:szCs w:val="22"/>
          <w:lang w:val="hu-HU"/>
        </w:rPr>
        <w:t>-</w:t>
      </w:r>
      <w:r w:rsidRPr="00853F92">
        <w:rPr>
          <w:sz w:val="22"/>
          <w:szCs w:val="22"/>
          <w:lang w:val="hu-HU"/>
        </w:rPr>
        <w:t>betegség, stroke, TIA, perifériás érbetegség vagy szervkárosodással (pl. retinopathiával, balkamra</w:t>
      </w:r>
      <w:r w:rsidR="00082249">
        <w:rPr>
          <w:sz w:val="22"/>
          <w:szCs w:val="22"/>
          <w:lang w:val="hu-HU"/>
        </w:rPr>
        <w:t>i</w:t>
      </w:r>
      <w:r w:rsidRPr="00853F92">
        <w:rPr>
          <w:sz w:val="22"/>
          <w:szCs w:val="22"/>
          <w:lang w:val="hu-HU"/>
        </w:rPr>
        <w:t xml:space="preserve"> </w:t>
      </w:r>
      <w:r w:rsidR="001A3494" w:rsidRPr="00853F92">
        <w:rPr>
          <w:sz w:val="22"/>
          <w:szCs w:val="22"/>
          <w:lang w:val="hu-HU"/>
        </w:rPr>
        <w:t>h</w:t>
      </w:r>
      <w:r w:rsidR="001A3494">
        <w:rPr>
          <w:sz w:val="22"/>
          <w:szCs w:val="22"/>
          <w:lang w:val="hu-HU"/>
        </w:rPr>
        <w:t>y</w:t>
      </w:r>
      <w:r w:rsidR="001A3494" w:rsidRPr="00853F92">
        <w:rPr>
          <w:sz w:val="22"/>
          <w:szCs w:val="22"/>
          <w:lang w:val="hu-HU"/>
        </w:rPr>
        <w:t>pertr</w:t>
      </w:r>
      <w:r w:rsidR="001A3494">
        <w:rPr>
          <w:sz w:val="22"/>
          <w:szCs w:val="22"/>
          <w:lang w:val="hu-HU"/>
        </w:rPr>
        <w:t>oph</w:t>
      </w:r>
      <w:r w:rsidR="001A3494" w:rsidRPr="00853F92">
        <w:rPr>
          <w:sz w:val="22"/>
          <w:szCs w:val="22"/>
          <w:lang w:val="hu-HU"/>
        </w:rPr>
        <w:t>iával</w:t>
      </w:r>
      <w:r w:rsidRPr="00853F92">
        <w:rPr>
          <w:sz w:val="22"/>
          <w:szCs w:val="22"/>
          <w:lang w:val="hu-HU"/>
        </w:rPr>
        <w:t>, makro- v</w:t>
      </w:r>
      <w:r w:rsidR="00881661" w:rsidRPr="00853F92">
        <w:rPr>
          <w:sz w:val="22"/>
          <w:szCs w:val="22"/>
          <w:lang w:val="hu-HU"/>
        </w:rPr>
        <w:t>agy mikroalbuminuriával) járó</w:t>
      </w:r>
      <w:r w:rsidR="007149B7">
        <w:rPr>
          <w:sz w:val="22"/>
          <w:szCs w:val="22"/>
          <w:lang w:val="hu-HU"/>
        </w:rPr>
        <w:t> </w:t>
      </w:r>
      <w:r w:rsidR="001A3494">
        <w:rPr>
          <w:sz w:val="22"/>
          <w:szCs w:val="22"/>
          <w:lang w:val="hu-HU"/>
        </w:rPr>
        <w:t>2</w:t>
      </w:r>
      <w:r w:rsidR="00881661" w:rsidRPr="00853F92">
        <w:rPr>
          <w:sz w:val="22"/>
          <w:szCs w:val="22"/>
          <w:lang w:val="hu-HU"/>
        </w:rPr>
        <w:noBreakHyphen/>
      </w:r>
      <w:r w:rsidRPr="00853F92">
        <w:rPr>
          <w:sz w:val="22"/>
          <w:szCs w:val="22"/>
          <w:lang w:val="hu-HU"/>
        </w:rPr>
        <w:t>es</w:t>
      </w:r>
      <w:r w:rsidR="00EB2A6D" w:rsidRPr="00853F92">
        <w:rPr>
          <w:sz w:val="22"/>
          <w:szCs w:val="22"/>
          <w:lang w:val="hu-HU"/>
        </w:rPr>
        <w:t> </w:t>
      </w:r>
      <w:r w:rsidRPr="00853F92">
        <w:rPr>
          <w:sz w:val="22"/>
          <w:szCs w:val="22"/>
          <w:lang w:val="hu-HU"/>
        </w:rPr>
        <w:t>típusú diabetes mellitus szerepelt</w:t>
      </w:r>
      <w:r w:rsidR="00EC06BB" w:rsidRPr="00853F92">
        <w:rPr>
          <w:sz w:val="22"/>
          <w:szCs w:val="22"/>
          <w:lang w:val="hu-HU"/>
        </w:rPr>
        <w:t>,</w:t>
      </w:r>
      <w:r w:rsidRPr="00853F92">
        <w:rPr>
          <w:sz w:val="22"/>
          <w:szCs w:val="22"/>
          <w:lang w:val="hu-HU"/>
        </w:rPr>
        <w:t xml:space="preserve"> </w:t>
      </w:r>
      <w:r w:rsidR="001A3494" w:rsidRPr="00853F92">
        <w:rPr>
          <w:sz w:val="22"/>
          <w:szCs w:val="22"/>
          <w:lang w:val="hu-HU"/>
        </w:rPr>
        <w:t>am</w:t>
      </w:r>
      <w:r w:rsidR="001A3494">
        <w:rPr>
          <w:sz w:val="22"/>
          <w:szCs w:val="22"/>
          <w:lang w:val="hu-HU"/>
        </w:rPr>
        <w:t>ely betegpopuláció</w:t>
      </w:r>
      <w:r w:rsidR="001A3494" w:rsidRPr="00853F92">
        <w:rPr>
          <w:sz w:val="22"/>
          <w:szCs w:val="22"/>
          <w:lang w:val="hu-HU"/>
        </w:rPr>
        <w:t xml:space="preserve"> </w:t>
      </w:r>
      <w:r w:rsidRPr="00853F92">
        <w:rPr>
          <w:sz w:val="22"/>
          <w:szCs w:val="22"/>
          <w:lang w:val="hu-HU"/>
        </w:rPr>
        <w:t>a cardiovascularis események szempontjából rizikópopuláció</w:t>
      </w:r>
      <w:r w:rsidR="001A3494">
        <w:rPr>
          <w:sz w:val="22"/>
          <w:szCs w:val="22"/>
          <w:lang w:val="hu-HU"/>
        </w:rPr>
        <w:t>t jelent</w:t>
      </w:r>
      <w:r w:rsidRPr="00853F92">
        <w:rPr>
          <w:sz w:val="22"/>
          <w:szCs w:val="22"/>
          <w:lang w:val="hu-HU"/>
        </w:rPr>
        <w:t>.</w:t>
      </w:r>
    </w:p>
    <w:p w14:paraId="18F7060F" w14:textId="77777777" w:rsidR="0021626F" w:rsidRPr="00853F92" w:rsidRDefault="0021626F" w:rsidP="00040B55">
      <w:pPr>
        <w:rPr>
          <w:sz w:val="22"/>
          <w:szCs w:val="22"/>
          <w:lang w:val="hu-HU"/>
        </w:rPr>
      </w:pPr>
    </w:p>
    <w:p w14:paraId="38054C08" w14:textId="04825005" w:rsidR="00652F86" w:rsidRPr="00853F92" w:rsidRDefault="0021626F" w:rsidP="00040B55">
      <w:pPr>
        <w:rPr>
          <w:sz w:val="22"/>
          <w:szCs w:val="22"/>
          <w:lang w:val="hu-HU"/>
        </w:rPr>
      </w:pPr>
      <w:r w:rsidRPr="00853F92">
        <w:rPr>
          <w:sz w:val="22"/>
          <w:szCs w:val="22"/>
          <w:lang w:val="hu-HU"/>
        </w:rPr>
        <w:t xml:space="preserve">A betegek véletlen besorolás alapján kerültek a következő három csoport valamelyikébe: </w:t>
      </w:r>
      <w:r w:rsidR="00B518D3" w:rsidRPr="00853F92">
        <w:rPr>
          <w:sz w:val="22"/>
          <w:szCs w:val="22"/>
          <w:lang w:val="hu-HU"/>
        </w:rPr>
        <w:t xml:space="preserve">80 mg </w:t>
      </w:r>
      <w:r w:rsidRPr="00853F92">
        <w:rPr>
          <w:sz w:val="22"/>
          <w:szCs w:val="22"/>
          <w:lang w:val="hu-HU"/>
        </w:rPr>
        <w:t>telmizartán (n</w:t>
      </w:r>
      <w:r w:rsidR="00EB2A6D" w:rsidRPr="00853F92">
        <w:rPr>
          <w:sz w:val="22"/>
          <w:szCs w:val="22"/>
          <w:lang w:val="hu-HU"/>
        </w:rPr>
        <w:t> </w:t>
      </w:r>
      <w:r w:rsidRPr="00853F92">
        <w:rPr>
          <w:sz w:val="22"/>
          <w:szCs w:val="22"/>
          <w:lang w:val="hu-HU"/>
        </w:rPr>
        <w:t>=</w:t>
      </w:r>
      <w:r w:rsidR="00EB2A6D" w:rsidRPr="00853F92">
        <w:rPr>
          <w:sz w:val="22"/>
          <w:szCs w:val="22"/>
          <w:lang w:val="hu-HU"/>
        </w:rPr>
        <w:t> </w:t>
      </w:r>
      <w:r w:rsidRPr="00853F92">
        <w:rPr>
          <w:sz w:val="22"/>
          <w:szCs w:val="22"/>
          <w:lang w:val="hu-HU"/>
        </w:rPr>
        <w:t>8542),</w:t>
      </w:r>
      <w:r w:rsidR="00B518D3" w:rsidRPr="00853F92">
        <w:rPr>
          <w:sz w:val="22"/>
          <w:szCs w:val="22"/>
          <w:lang w:val="hu-HU"/>
        </w:rPr>
        <w:t xml:space="preserve"> 10 mg</w:t>
      </w:r>
      <w:r w:rsidRPr="00853F92">
        <w:rPr>
          <w:sz w:val="22"/>
          <w:szCs w:val="22"/>
          <w:lang w:val="hu-HU"/>
        </w:rPr>
        <w:t xml:space="preserve"> ramipril (n</w:t>
      </w:r>
      <w:r w:rsidR="00EB2A6D" w:rsidRPr="00853F92">
        <w:rPr>
          <w:sz w:val="22"/>
          <w:szCs w:val="22"/>
          <w:lang w:val="hu-HU"/>
        </w:rPr>
        <w:t> </w:t>
      </w:r>
      <w:r w:rsidRPr="00853F92">
        <w:rPr>
          <w:sz w:val="22"/>
          <w:szCs w:val="22"/>
          <w:lang w:val="hu-HU"/>
        </w:rPr>
        <w:t>=</w:t>
      </w:r>
      <w:r w:rsidR="00EB2A6D" w:rsidRPr="00853F92">
        <w:rPr>
          <w:sz w:val="22"/>
          <w:szCs w:val="22"/>
          <w:lang w:val="hu-HU"/>
        </w:rPr>
        <w:t> </w:t>
      </w:r>
      <w:r w:rsidRPr="00853F92">
        <w:rPr>
          <w:sz w:val="22"/>
          <w:szCs w:val="22"/>
          <w:lang w:val="hu-HU"/>
        </w:rPr>
        <w:t xml:space="preserve">8576), vagy </w:t>
      </w:r>
      <w:smartTag w:uri="urn:schemas-microsoft-com:office:smarttags" w:element="metricconverter">
        <w:smartTagPr>
          <w:attr w:name="ProductID" w:val="80ﾠm"/>
        </w:smartTagPr>
        <w:r w:rsidRPr="00853F92">
          <w:rPr>
            <w:sz w:val="22"/>
            <w:szCs w:val="22"/>
            <w:lang w:val="hu-HU"/>
          </w:rPr>
          <w:t>80 m</w:t>
        </w:r>
      </w:smartTag>
      <w:r w:rsidRPr="00853F92">
        <w:rPr>
          <w:sz w:val="22"/>
          <w:szCs w:val="22"/>
          <w:lang w:val="hu-HU"/>
        </w:rPr>
        <w:t>g telmizartán és 10 mg ramipril kombinácáiója (n</w:t>
      </w:r>
      <w:r w:rsidR="00EB2A6D" w:rsidRPr="00853F92">
        <w:rPr>
          <w:sz w:val="22"/>
          <w:szCs w:val="22"/>
          <w:lang w:val="hu-HU"/>
        </w:rPr>
        <w:t> </w:t>
      </w:r>
      <w:r w:rsidRPr="00853F92">
        <w:rPr>
          <w:sz w:val="22"/>
          <w:szCs w:val="22"/>
          <w:lang w:val="hu-HU"/>
        </w:rPr>
        <w:t>=</w:t>
      </w:r>
      <w:r w:rsidR="00EB2A6D" w:rsidRPr="00853F92">
        <w:rPr>
          <w:sz w:val="22"/>
          <w:szCs w:val="22"/>
          <w:lang w:val="hu-HU"/>
        </w:rPr>
        <w:t> </w:t>
      </w:r>
      <w:r w:rsidRPr="00853F92">
        <w:rPr>
          <w:sz w:val="22"/>
          <w:szCs w:val="22"/>
          <w:lang w:val="hu-HU"/>
        </w:rPr>
        <w:t>8502), és a betegeket átlagosan 4,</w:t>
      </w:r>
      <w:r w:rsidR="008C3065" w:rsidRPr="00853F92">
        <w:rPr>
          <w:sz w:val="22"/>
          <w:szCs w:val="22"/>
          <w:lang w:val="hu-HU"/>
        </w:rPr>
        <w:t>5</w:t>
      </w:r>
      <w:r w:rsidR="00EB2A6D" w:rsidRPr="00853F92">
        <w:rPr>
          <w:sz w:val="22"/>
          <w:szCs w:val="22"/>
          <w:lang w:val="hu-HU"/>
        </w:rPr>
        <w:t> </w:t>
      </w:r>
      <w:r w:rsidR="001A3494" w:rsidRPr="00853F92">
        <w:rPr>
          <w:sz w:val="22"/>
          <w:szCs w:val="22"/>
          <w:lang w:val="hu-HU"/>
        </w:rPr>
        <w:t>év</w:t>
      </w:r>
      <w:r w:rsidR="001A3494">
        <w:rPr>
          <w:sz w:val="22"/>
          <w:szCs w:val="22"/>
          <w:lang w:val="hu-HU"/>
        </w:rPr>
        <w:t>en át</w:t>
      </w:r>
      <w:r w:rsidR="001A3494" w:rsidRPr="00853F92">
        <w:rPr>
          <w:sz w:val="22"/>
          <w:szCs w:val="22"/>
          <w:lang w:val="hu-HU"/>
        </w:rPr>
        <w:t xml:space="preserve"> </w:t>
      </w:r>
      <w:r w:rsidR="008C3065" w:rsidRPr="00853F92">
        <w:rPr>
          <w:sz w:val="22"/>
          <w:szCs w:val="22"/>
          <w:lang w:val="hu-HU"/>
        </w:rPr>
        <w:t>követték.</w:t>
      </w:r>
    </w:p>
    <w:p w14:paraId="1CAF4178" w14:textId="0F89E43A" w:rsidR="008C3065" w:rsidRPr="00853F92" w:rsidRDefault="008C3065" w:rsidP="00040B55">
      <w:pPr>
        <w:rPr>
          <w:sz w:val="22"/>
          <w:szCs w:val="22"/>
          <w:lang w:val="hu-HU"/>
        </w:rPr>
      </w:pPr>
    </w:p>
    <w:p w14:paraId="0A6F50CB" w14:textId="5EF5D957" w:rsidR="0021626F" w:rsidRPr="00853F92" w:rsidRDefault="008C3065" w:rsidP="00040B55">
      <w:pPr>
        <w:rPr>
          <w:sz w:val="22"/>
          <w:szCs w:val="22"/>
          <w:lang w:val="hu-HU"/>
        </w:rPr>
      </w:pPr>
      <w:r w:rsidRPr="00853F92">
        <w:rPr>
          <w:sz w:val="22"/>
          <w:szCs w:val="22"/>
          <w:lang w:val="hu-HU"/>
        </w:rPr>
        <w:t xml:space="preserve">A telmizartán a ramiprilhez hasonló hatást mutatott a cardiovascularis halálozás, nem fatális </w:t>
      </w:r>
      <w:r w:rsidRPr="00853F92">
        <w:rPr>
          <w:sz w:val="22"/>
          <w:lang w:val="hu-HU"/>
        </w:rPr>
        <w:t>myocardialis infarctus</w:t>
      </w:r>
      <w:r w:rsidRPr="00853F92">
        <w:rPr>
          <w:sz w:val="22"/>
          <w:szCs w:val="22"/>
          <w:lang w:val="hu-HU"/>
        </w:rPr>
        <w:t>, nem fatális stroke és pangásos szívelégtelenség miatti kórházi kezelés elsődleges összetett végpontjának csökkentésében. Az elsődleges végpont incidenciája hasonló volt a telmizartán</w:t>
      </w:r>
      <w:r w:rsidR="00B518D3" w:rsidRPr="00853F92">
        <w:rPr>
          <w:sz w:val="22"/>
          <w:szCs w:val="22"/>
          <w:lang w:val="hu-HU"/>
        </w:rPr>
        <w:t>-</w:t>
      </w:r>
      <w:r w:rsidRPr="00853F92">
        <w:rPr>
          <w:sz w:val="22"/>
          <w:szCs w:val="22"/>
          <w:lang w:val="hu-HU"/>
        </w:rPr>
        <w:t xml:space="preserve"> (16,7%) és a</w:t>
      </w:r>
      <w:r w:rsidR="0021626F" w:rsidRPr="00853F92">
        <w:rPr>
          <w:sz w:val="22"/>
          <w:szCs w:val="22"/>
          <w:lang w:val="hu-HU"/>
        </w:rPr>
        <w:t xml:space="preserve"> ramipril</w:t>
      </w:r>
      <w:r w:rsidR="00B518D3" w:rsidRPr="00853F92">
        <w:rPr>
          <w:sz w:val="22"/>
          <w:szCs w:val="22"/>
          <w:lang w:val="hu-HU"/>
        </w:rPr>
        <w:t>-</w:t>
      </w:r>
      <w:r w:rsidR="0021626F" w:rsidRPr="00853F92">
        <w:rPr>
          <w:sz w:val="22"/>
          <w:szCs w:val="22"/>
          <w:lang w:val="hu-HU"/>
        </w:rPr>
        <w:t xml:space="preserve"> (16,5%) csoportokban. A </w:t>
      </w:r>
      <w:r w:rsidR="007C38B8">
        <w:rPr>
          <w:sz w:val="22"/>
          <w:szCs w:val="22"/>
          <w:lang w:val="hu-HU"/>
        </w:rPr>
        <w:t>relatív hazárd</w:t>
      </w:r>
      <w:r w:rsidR="007C38B8" w:rsidRPr="00853F92">
        <w:rPr>
          <w:sz w:val="22"/>
          <w:szCs w:val="22"/>
          <w:lang w:val="hu-HU"/>
        </w:rPr>
        <w:t xml:space="preserve"> </w:t>
      </w:r>
      <w:r w:rsidR="0021626F" w:rsidRPr="00853F92">
        <w:rPr>
          <w:sz w:val="22"/>
          <w:szCs w:val="22"/>
          <w:lang w:val="hu-HU"/>
        </w:rPr>
        <w:t>a telmizartán esetén a ramiprilhez képest 1,01 volt (97,5%</w:t>
      </w:r>
      <w:r w:rsidR="00F20B8A">
        <w:rPr>
          <w:sz w:val="22"/>
          <w:szCs w:val="22"/>
          <w:lang w:val="hu-HU"/>
        </w:rPr>
        <w:noBreakHyphen/>
      </w:r>
      <w:r w:rsidR="00BA731D" w:rsidRPr="00853F92">
        <w:rPr>
          <w:sz w:val="22"/>
          <w:szCs w:val="22"/>
          <w:lang w:val="hu-HU"/>
        </w:rPr>
        <w:t>os</w:t>
      </w:r>
      <w:r w:rsidR="0021626F" w:rsidRPr="00853F92">
        <w:rPr>
          <w:sz w:val="22"/>
          <w:szCs w:val="22"/>
          <w:lang w:val="hu-HU"/>
        </w:rPr>
        <w:t xml:space="preserve"> CI</w:t>
      </w:r>
      <w:r w:rsidR="00CB0013" w:rsidRPr="00853F92">
        <w:rPr>
          <w:sz w:val="22"/>
          <w:szCs w:val="22"/>
          <w:lang w:val="hu-HU"/>
        </w:rPr>
        <w:t> </w:t>
      </w:r>
      <w:r w:rsidR="0021626F" w:rsidRPr="00853F92">
        <w:rPr>
          <w:sz w:val="22"/>
          <w:szCs w:val="22"/>
          <w:lang w:val="hu-HU"/>
        </w:rPr>
        <w:t>0,93</w:t>
      </w:r>
      <w:r w:rsidR="00560196">
        <w:rPr>
          <w:sz w:val="22"/>
          <w:szCs w:val="22"/>
          <w:lang w:val="hu-HU"/>
        </w:rPr>
        <w:noBreakHyphen/>
      </w:r>
      <w:r w:rsidR="0021626F" w:rsidRPr="00853F92">
        <w:rPr>
          <w:sz w:val="22"/>
          <w:szCs w:val="22"/>
          <w:lang w:val="hu-HU"/>
        </w:rPr>
        <w:t xml:space="preserve">1,10, p </w:t>
      </w:r>
      <w:r w:rsidR="00407BC5">
        <w:rPr>
          <w:sz w:val="22"/>
          <w:szCs w:val="22"/>
          <w:lang w:val="hu-HU"/>
        </w:rPr>
        <w:t>[</w:t>
      </w:r>
      <w:r w:rsidR="0021626F" w:rsidRPr="00853F92">
        <w:rPr>
          <w:sz w:val="22"/>
          <w:szCs w:val="22"/>
          <w:lang w:val="hu-HU"/>
        </w:rPr>
        <w:t>non-inferioritás</w:t>
      </w:r>
      <w:r w:rsidR="00407BC5">
        <w:rPr>
          <w:sz w:val="22"/>
          <w:szCs w:val="22"/>
          <w:lang w:val="hu-HU"/>
        </w:rPr>
        <w:t>]</w:t>
      </w:r>
      <w:r w:rsidR="00407BC5" w:rsidRPr="00853F92">
        <w:rPr>
          <w:sz w:val="22"/>
          <w:szCs w:val="22"/>
          <w:lang w:val="hu-HU"/>
        </w:rPr>
        <w:t> </w:t>
      </w:r>
      <w:r w:rsidR="0021626F" w:rsidRPr="00853F92">
        <w:rPr>
          <w:sz w:val="22"/>
          <w:szCs w:val="22"/>
          <w:lang w:val="hu-HU"/>
        </w:rPr>
        <w:t>=</w:t>
      </w:r>
      <w:r w:rsidR="00CB0013" w:rsidRPr="00853F92">
        <w:rPr>
          <w:sz w:val="22"/>
          <w:szCs w:val="22"/>
          <w:lang w:val="hu-HU"/>
        </w:rPr>
        <w:t> </w:t>
      </w:r>
      <w:r w:rsidR="0021626F" w:rsidRPr="00853F92">
        <w:rPr>
          <w:sz w:val="22"/>
          <w:szCs w:val="22"/>
          <w:lang w:val="hu-HU"/>
        </w:rPr>
        <w:t>0,0019 1,13</w:t>
      </w:r>
      <w:r w:rsidR="000C6DB6">
        <w:rPr>
          <w:sz w:val="22"/>
          <w:szCs w:val="22"/>
          <w:lang w:val="hu-HU"/>
        </w:rPr>
        <w:noBreakHyphen/>
      </w:r>
      <w:r w:rsidR="0021626F" w:rsidRPr="00853F92">
        <w:rPr>
          <w:sz w:val="22"/>
          <w:szCs w:val="22"/>
          <w:lang w:val="hu-HU"/>
        </w:rPr>
        <w:t>as határnál). A</w:t>
      </w:r>
      <w:r w:rsidR="00407BC5">
        <w:rPr>
          <w:sz w:val="22"/>
          <w:szCs w:val="22"/>
          <w:lang w:val="hu-HU"/>
        </w:rPr>
        <w:t xml:space="preserve"> bármely okból bekövetkezett halálozás</w:t>
      </w:r>
      <w:r w:rsidR="0021626F" w:rsidRPr="00853F92">
        <w:rPr>
          <w:sz w:val="22"/>
          <w:szCs w:val="22"/>
          <w:lang w:val="hu-HU"/>
        </w:rPr>
        <w:t xml:space="preserve"> a telmizartánnal kezelt betegeknél 11,6%, a </w:t>
      </w:r>
      <w:r w:rsidR="00407BC5" w:rsidRPr="00853F92">
        <w:rPr>
          <w:sz w:val="22"/>
          <w:szCs w:val="22"/>
          <w:lang w:val="hu-HU"/>
        </w:rPr>
        <w:t>ramiprill</w:t>
      </w:r>
      <w:r w:rsidR="00407BC5">
        <w:rPr>
          <w:sz w:val="22"/>
          <w:szCs w:val="22"/>
          <w:lang w:val="hu-HU"/>
        </w:rPr>
        <w:t>e</w:t>
      </w:r>
      <w:r w:rsidR="00407BC5" w:rsidRPr="00853F92">
        <w:rPr>
          <w:sz w:val="22"/>
          <w:szCs w:val="22"/>
          <w:lang w:val="hu-HU"/>
        </w:rPr>
        <w:t xml:space="preserve">l </w:t>
      </w:r>
      <w:r w:rsidR="0021626F" w:rsidRPr="00853F92">
        <w:rPr>
          <w:sz w:val="22"/>
          <w:szCs w:val="22"/>
          <w:lang w:val="hu-HU"/>
        </w:rPr>
        <w:t>kezelteknél 11,8% volt.</w:t>
      </w:r>
    </w:p>
    <w:p w14:paraId="6B7B3810" w14:textId="77777777" w:rsidR="0021626F" w:rsidRPr="00853F92" w:rsidRDefault="0021626F" w:rsidP="00040B55">
      <w:pPr>
        <w:rPr>
          <w:sz w:val="22"/>
          <w:szCs w:val="22"/>
          <w:lang w:val="hu-HU"/>
        </w:rPr>
      </w:pPr>
    </w:p>
    <w:p w14:paraId="7122A01E" w14:textId="1A73FE98" w:rsidR="0021626F" w:rsidRPr="00853F92" w:rsidRDefault="0021626F" w:rsidP="00040B55">
      <w:pPr>
        <w:rPr>
          <w:sz w:val="22"/>
          <w:szCs w:val="22"/>
          <w:lang w:val="hu-HU"/>
        </w:rPr>
      </w:pPr>
      <w:r w:rsidRPr="00853F92">
        <w:rPr>
          <w:sz w:val="22"/>
          <w:szCs w:val="22"/>
          <w:lang w:val="hu-HU"/>
        </w:rPr>
        <w:t xml:space="preserve">A telmizartán a ramiprilhez hasonlóan hatékony volt a következő, előre meghatározott másodlagos végpontok esetében: cardiovascularis halálozás, nem fatális </w:t>
      </w:r>
      <w:r w:rsidR="008C3065" w:rsidRPr="00853F92">
        <w:rPr>
          <w:sz w:val="22"/>
          <w:szCs w:val="22"/>
          <w:lang w:val="hu-HU"/>
        </w:rPr>
        <w:t>myocardialis infarctus</w:t>
      </w:r>
      <w:r w:rsidRPr="00853F92">
        <w:rPr>
          <w:sz w:val="22"/>
          <w:szCs w:val="22"/>
          <w:lang w:val="hu-HU"/>
        </w:rPr>
        <w:t xml:space="preserve"> és nem fatális stroke [0,99 (97,5%</w:t>
      </w:r>
      <w:r w:rsidR="00F20B8A">
        <w:rPr>
          <w:sz w:val="22"/>
          <w:szCs w:val="22"/>
          <w:lang w:val="hu-HU"/>
        </w:rPr>
        <w:noBreakHyphen/>
      </w:r>
      <w:r w:rsidR="00BA731D" w:rsidRPr="00853F92">
        <w:rPr>
          <w:sz w:val="22"/>
          <w:szCs w:val="22"/>
          <w:lang w:val="hu-HU"/>
        </w:rPr>
        <w:t>os</w:t>
      </w:r>
      <w:r w:rsidRPr="00853F92">
        <w:rPr>
          <w:sz w:val="22"/>
          <w:szCs w:val="22"/>
          <w:lang w:val="hu-HU"/>
        </w:rPr>
        <w:t xml:space="preserve"> CI</w:t>
      </w:r>
      <w:r w:rsidR="00CB0013" w:rsidRPr="00853F92">
        <w:rPr>
          <w:sz w:val="22"/>
          <w:szCs w:val="22"/>
          <w:lang w:val="hu-HU"/>
        </w:rPr>
        <w:t> </w:t>
      </w:r>
      <w:r w:rsidRPr="00853F92">
        <w:rPr>
          <w:sz w:val="22"/>
          <w:szCs w:val="22"/>
          <w:lang w:val="hu-HU"/>
        </w:rPr>
        <w:t>0,90</w:t>
      </w:r>
      <w:r w:rsidR="00560196">
        <w:rPr>
          <w:sz w:val="22"/>
          <w:szCs w:val="22"/>
          <w:lang w:val="hu-HU"/>
        </w:rPr>
        <w:noBreakHyphen/>
      </w:r>
      <w:r w:rsidRPr="00853F92">
        <w:rPr>
          <w:sz w:val="22"/>
          <w:szCs w:val="22"/>
          <w:lang w:val="hu-HU"/>
        </w:rPr>
        <w:t xml:space="preserve">1,08, p </w:t>
      </w:r>
      <w:r w:rsidR="00407BC5">
        <w:rPr>
          <w:sz w:val="22"/>
          <w:szCs w:val="22"/>
          <w:lang w:val="hu-HU"/>
        </w:rPr>
        <w:t>[</w:t>
      </w:r>
      <w:r w:rsidRPr="00853F92">
        <w:rPr>
          <w:sz w:val="22"/>
          <w:szCs w:val="22"/>
          <w:lang w:val="hu-HU"/>
        </w:rPr>
        <w:t>non-inferiorit</w:t>
      </w:r>
      <w:r w:rsidR="00407BC5">
        <w:rPr>
          <w:sz w:val="22"/>
          <w:szCs w:val="22"/>
          <w:lang w:val="hu-HU"/>
        </w:rPr>
        <w:t>ás]</w:t>
      </w:r>
      <w:r w:rsidR="00CB0013" w:rsidRPr="00853F92">
        <w:rPr>
          <w:sz w:val="22"/>
          <w:szCs w:val="22"/>
          <w:lang w:val="hu-HU"/>
        </w:rPr>
        <w:t> </w:t>
      </w:r>
      <w:r w:rsidRPr="00853F92">
        <w:rPr>
          <w:sz w:val="22"/>
          <w:szCs w:val="22"/>
          <w:lang w:val="hu-HU"/>
        </w:rPr>
        <w:t>=</w:t>
      </w:r>
      <w:r w:rsidR="00CB0013" w:rsidRPr="00853F92">
        <w:rPr>
          <w:sz w:val="22"/>
          <w:szCs w:val="22"/>
          <w:lang w:val="hu-HU"/>
        </w:rPr>
        <w:t> </w:t>
      </w:r>
      <w:r w:rsidRPr="00853F92">
        <w:rPr>
          <w:sz w:val="22"/>
          <w:szCs w:val="22"/>
          <w:lang w:val="hu-HU"/>
        </w:rPr>
        <w:t>0,0004)]</w:t>
      </w:r>
      <w:r w:rsidR="00407BC5">
        <w:rPr>
          <w:sz w:val="22"/>
          <w:szCs w:val="22"/>
          <w:lang w:val="hu-HU"/>
        </w:rPr>
        <w:t>;</w:t>
      </w:r>
      <w:r w:rsidRPr="00853F92">
        <w:rPr>
          <w:sz w:val="22"/>
          <w:szCs w:val="22"/>
          <w:lang w:val="hu-HU"/>
        </w:rPr>
        <w:t xml:space="preserve"> ezek voltak a ramipril hatását a placebóval szemben vizsgáló HOPE (Heart Outcomes Prevention Evaluation Study) referenciavizsgálat elsődleges végpontjai.</w:t>
      </w:r>
    </w:p>
    <w:p w14:paraId="586584BA" w14:textId="77777777" w:rsidR="0021626F" w:rsidRPr="00853F92" w:rsidRDefault="0021626F" w:rsidP="00040B55">
      <w:pPr>
        <w:rPr>
          <w:sz w:val="22"/>
          <w:szCs w:val="22"/>
          <w:lang w:val="hu-HU"/>
        </w:rPr>
      </w:pPr>
    </w:p>
    <w:p w14:paraId="49A1A7B7" w14:textId="7C2BE67B" w:rsidR="0021626F" w:rsidRPr="00853F92" w:rsidRDefault="0021626F" w:rsidP="00040B55">
      <w:pPr>
        <w:rPr>
          <w:sz w:val="22"/>
          <w:szCs w:val="22"/>
          <w:lang w:val="hu-HU"/>
        </w:rPr>
      </w:pPr>
      <w:r w:rsidRPr="00853F92">
        <w:rPr>
          <w:sz w:val="22"/>
          <w:szCs w:val="22"/>
          <w:lang w:val="hu-HU"/>
        </w:rPr>
        <w:t>A TRANSCEND vizsgálatban ACE</w:t>
      </w:r>
      <w:r w:rsidR="00F20B8A">
        <w:rPr>
          <w:sz w:val="22"/>
          <w:szCs w:val="22"/>
          <w:lang w:val="hu-HU"/>
        </w:rPr>
        <w:noBreakHyphen/>
      </w:r>
      <w:r w:rsidRPr="00853F92">
        <w:rPr>
          <w:sz w:val="22"/>
          <w:szCs w:val="22"/>
          <w:lang w:val="hu-HU"/>
        </w:rPr>
        <w:t>inhibitorral szemben intoleráns, egyébként az ONTARGET vizsgálat beválasztási kritériumainak megfelelő betegeket randomizáltak, akik a standard kezelésen felül 80 mg telmizartánt (n</w:t>
      </w:r>
      <w:r w:rsidR="00CB0013" w:rsidRPr="00853F92">
        <w:rPr>
          <w:sz w:val="22"/>
          <w:szCs w:val="22"/>
          <w:lang w:val="hu-HU"/>
        </w:rPr>
        <w:t> </w:t>
      </w:r>
      <w:r w:rsidRPr="00853F92">
        <w:rPr>
          <w:sz w:val="22"/>
          <w:szCs w:val="22"/>
          <w:lang w:val="hu-HU"/>
        </w:rPr>
        <w:t>=</w:t>
      </w:r>
      <w:r w:rsidR="00CB0013" w:rsidRPr="00853F92">
        <w:rPr>
          <w:sz w:val="22"/>
          <w:szCs w:val="22"/>
          <w:lang w:val="hu-HU"/>
        </w:rPr>
        <w:t> </w:t>
      </w:r>
      <w:r w:rsidRPr="00853F92">
        <w:rPr>
          <w:sz w:val="22"/>
          <w:szCs w:val="22"/>
          <w:lang w:val="hu-HU"/>
        </w:rPr>
        <w:t>2954) vagy placebót (n</w:t>
      </w:r>
      <w:r w:rsidR="00CB0013" w:rsidRPr="00853F92">
        <w:rPr>
          <w:sz w:val="22"/>
          <w:szCs w:val="22"/>
          <w:lang w:val="hu-HU"/>
        </w:rPr>
        <w:t> </w:t>
      </w:r>
      <w:r w:rsidRPr="00853F92">
        <w:rPr>
          <w:sz w:val="22"/>
          <w:szCs w:val="22"/>
          <w:lang w:val="hu-HU"/>
        </w:rPr>
        <w:t>=</w:t>
      </w:r>
      <w:r w:rsidR="00CB0013" w:rsidRPr="00853F92">
        <w:rPr>
          <w:sz w:val="22"/>
          <w:szCs w:val="22"/>
          <w:lang w:val="hu-HU"/>
        </w:rPr>
        <w:t> </w:t>
      </w:r>
      <w:r w:rsidRPr="00853F92">
        <w:rPr>
          <w:sz w:val="22"/>
          <w:szCs w:val="22"/>
          <w:lang w:val="hu-HU"/>
        </w:rPr>
        <w:t>2972) kaptak. A</w:t>
      </w:r>
      <w:r w:rsidR="00DD757A">
        <w:rPr>
          <w:sz w:val="22"/>
          <w:szCs w:val="22"/>
          <w:lang w:val="hu-HU"/>
        </w:rPr>
        <w:t>z után</w:t>
      </w:r>
      <w:r w:rsidRPr="00853F92">
        <w:rPr>
          <w:sz w:val="22"/>
          <w:szCs w:val="22"/>
          <w:lang w:val="hu-HU"/>
        </w:rPr>
        <w:t xml:space="preserve">követés átlagos időtartama 4 év és 8 hónap volt. Nem találtak statisztikailag szignifikáns különbséget az elsődleges összetett végpont (cardiovascularis halálozás, nem fatális </w:t>
      </w:r>
      <w:r w:rsidR="009162F9" w:rsidRPr="00853F92">
        <w:rPr>
          <w:sz w:val="22"/>
          <w:szCs w:val="22"/>
          <w:lang w:val="hu-HU"/>
        </w:rPr>
        <w:t>myocardialis infarctus</w:t>
      </w:r>
      <w:r w:rsidRPr="00853F92">
        <w:rPr>
          <w:sz w:val="22"/>
          <w:szCs w:val="22"/>
          <w:lang w:val="hu-HU"/>
        </w:rPr>
        <w:t xml:space="preserve">, nem fatális stroke vagy kórházi kezelést igénylő pangásos szívelégtelenség) incidenciájában (15,7% a telmizartán, és 17,0% a placebocsoportban, </w:t>
      </w:r>
      <w:r w:rsidR="007C38B8">
        <w:rPr>
          <w:sz w:val="22"/>
          <w:szCs w:val="22"/>
          <w:lang w:val="hu-HU"/>
        </w:rPr>
        <w:t>relatív hazárd</w:t>
      </w:r>
      <w:r w:rsidR="007C38B8" w:rsidRPr="00853F92">
        <w:rPr>
          <w:sz w:val="22"/>
          <w:szCs w:val="22"/>
          <w:lang w:val="hu-HU"/>
        </w:rPr>
        <w:t xml:space="preserve"> </w:t>
      </w:r>
      <w:r w:rsidRPr="00853F92">
        <w:rPr>
          <w:sz w:val="22"/>
          <w:szCs w:val="22"/>
          <w:lang w:val="hu-HU"/>
        </w:rPr>
        <w:t>0,92 (95%</w:t>
      </w:r>
      <w:r w:rsidR="00F20B8A">
        <w:rPr>
          <w:sz w:val="22"/>
          <w:szCs w:val="22"/>
          <w:lang w:val="hu-HU"/>
        </w:rPr>
        <w:noBreakHyphen/>
      </w:r>
      <w:r w:rsidR="00BA731D" w:rsidRPr="00853F92">
        <w:rPr>
          <w:sz w:val="22"/>
          <w:szCs w:val="22"/>
          <w:lang w:val="hu-HU"/>
        </w:rPr>
        <w:t>os</w:t>
      </w:r>
      <w:r w:rsidRPr="00853F92">
        <w:rPr>
          <w:sz w:val="22"/>
          <w:szCs w:val="22"/>
          <w:lang w:val="hu-HU"/>
        </w:rPr>
        <w:t xml:space="preserve"> CI</w:t>
      </w:r>
      <w:r w:rsidR="00CB0013" w:rsidRPr="00853F92">
        <w:rPr>
          <w:sz w:val="22"/>
          <w:szCs w:val="22"/>
          <w:lang w:val="hu-HU"/>
        </w:rPr>
        <w:t> </w:t>
      </w:r>
      <w:r w:rsidRPr="00853F92">
        <w:rPr>
          <w:sz w:val="22"/>
          <w:szCs w:val="22"/>
          <w:lang w:val="hu-HU"/>
        </w:rPr>
        <w:t>0,81</w:t>
      </w:r>
      <w:r w:rsidR="001F1BAE" w:rsidRPr="00853F92">
        <w:rPr>
          <w:sz w:val="22"/>
          <w:szCs w:val="22"/>
          <w:lang w:val="hu-HU"/>
        </w:rPr>
        <w:noBreakHyphen/>
      </w:r>
      <w:r w:rsidRPr="00853F92">
        <w:rPr>
          <w:sz w:val="22"/>
          <w:szCs w:val="22"/>
          <w:lang w:val="hu-HU"/>
        </w:rPr>
        <w:t>1,05, p</w:t>
      </w:r>
      <w:r w:rsidR="00CB0013" w:rsidRPr="00853F92">
        <w:rPr>
          <w:sz w:val="22"/>
          <w:szCs w:val="22"/>
          <w:lang w:val="hu-HU"/>
        </w:rPr>
        <w:t> </w:t>
      </w:r>
      <w:r w:rsidRPr="00853F92">
        <w:rPr>
          <w:sz w:val="22"/>
          <w:szCs w:val="22"/>
          <w:lang w:val="hu-HU"/>
        </w:rPr>
        <w:t>=</w:t>
      </w:r>
      <w:r w:rsidR="00CB0013" w:rsidRPr="00853F92">
        <w:rPr>
          <w:lang w:val="hu-HU"/>
        </w:rPr>
        <w:t> </w:t>
      </w:r>
      <w:r w:rsidRPr="00853F92">
        <w:rPr>
          <w:sz w:val="22"/>
          <w:szCs w:val="22"/>
          <w:lang w:val="hu-HU"/>
        </w:rPr>
        <w:t xml:space="preserve">0,22)). A telmizartán a placebóhoz képest előnyösebbnek bizonyult a cardiovascularis halálozás, nem fatális </w:t>
      </w:r>
      <w:r w:rsidR="009162F9" w:rsidRPr="00853F92">
        <w:rPr>
          <w:sz w:val="22"/>
          <w:szCs w:val="22"/>
          <w:lang w:val="hu-HU"/>
        </w:rPr>
        <w:t>myocardialis infarctus</w:t>
      </w:r>
      <w:r w:rsidRPr="00853F92">
        <w:rPr>
          <w:sz w:val="22"/>
          <w:szCs w:val="22"/>
          <w:lang w:val="hu-HU"/>
        </w:rPr>
        <w:t xml:space="preserve"> és nem fatális stroke előre meghatározott másodlagos összetett végpontja szempontjából </w:t>
      </w:r>
      <w:r w:rsidR="00DD757A">
        <w:rPr>
          <w:sz w:val="22"/>
          <w:szCs w:val="22"/>
          <w:lang w:val="hu-HU"/>
        </w:rPr>
        <w:t>(</w:t>
      </w:r>
      <w:r w:rsidRPr="00853F92">
        <w:rPr>
          <w:sz w:val="22"/>
          <w:szCs w:val="22"/>
          <w:lang w:val="hu-HU"/>
        </w:rPr>
        <w:t xml:space="preserve">0,87 </w:t>
      </w:r>
      <w:r w:rsidR="00DD757A">
        <w:rPr>
          <w:sz w:val="22"/>
          <w:szCs w:val="22"/>
          <w:lang w:val="hu-HU"/>
        </w:rPr>
        <w:t>[</w:t>
      </w:r>
      <w:r w:rsidRPr="00853F92">
        <w:rPr>
          <w:sz w:val="22"/>
          <w:szCs w:val="22"/>
          <w:lang w:val="hu-HU"/>
        </w:rPr>
        <w:t>95%</w:t>
      </w:r>
      <w:r w:rsidR="00F20B8A">
        <w:rPr>
          <w:sz w:val="22"/>
          <w:szCs w:val="22"/>
          <w:lang w:val="hu-HU"/>
        </w:rPr>
        <w:noBreakHyphen/>
      </w:r>
      <w:r w:rsidR="00BA731D" w:rsidRPr="00853F92">
        <w:rPr>
          <w:sz w:val="22"/>
          <w:szCs w:val="22"/>
          <w:lang w:val="hu-HU"/>
        </w:rPr>
        <w:t>os</w:t>
      </w:r>
      <w:r w:rsidRPr="00853F92">
        <w:rPr>
          <w:sz w:val="22"/>
          <w:szCs w:val="22"/>
          <w:lang w:val="hu-HU"/>
        </w:rPr>
        <w:t xml:space="preserve"> CI</w:t>
      </w:r>
      <w:r w:rsidR="00CB0013" w:rsidRPr="00853F92">
        <w:rPr>
          <w:sz w:val="22"/>
          <w:szCs w:val="22"/>
          <w:lang w:val="hu-HU"/>
        </w:rPr>
        <w:t> </w:t>
      </w:r>
      <w:r w:rsidRPr="00853F92">
        <w:rPr>
          <w:sz w:val="22"/>
          <w:szCs w:val="22"/>
          <w:lang w:val="hu-HU"/>
        </w:rPr>
        <w:t>0,76</w:t>
      </w:r>
      <w:r w:rsidR="00560196">
        <w:rPr>
          <w:sz w:val="22"/>
          <w:szCs w:val="22"/>
          <w:lang w:val="hu-HU"/>
        </w:rPr>
        <w:noBreakHyphen/>
      </w:r>
      <w:r w:rsidRPr="00853F92">
        <w:rPr>
          <w:sz w:val="22"/>
          <w:szCs w:val="22"/>
          <w:lang w:val="hu-HU"/>
        </w:rPr>
        <w:t>1,00, p</w:t>
      </w:r>
      <w:r w:rsidR="00CB0013" w:rsidRPr="00853F92">
        <w:rPr>
          <w:sz w:val="22"/>
          <w:szCs w:val="22"/>
          <w:lang w:val="hu-HU"/>
        </w:rPr>
        <w:t> </w:t>
      </w:r>
      <w:r w:rsidRPr="00853F92">
        <w:rPr>
          <w:sz w:val="22"/>
          <w:szCs w:val="22"/>
          <w:lang w:val="hu-HU"/>
        </w:rPr>
        <w:t>=</w:t>
      </w:r>
      <w:r w:rsidR="00CB0013" w:rsidRPr="00853F92">
        <w:rPr>
          <w:sz w:val="22"/>
          <w:szCs w:val="22"/>
          <w:lang w:val="hu-HU"/>
        </w:rPr>
        <w:t> </w:t>
      </w:r>
      <w:r w:rsidRPr="00853F92">
        <w:rPr>
          <w:sz w:val="22"/>
          <w:szCs w:val="22"/>
          <w:lang w:val="hu-HU"/>
        </w:rPr>
        <w:t>0,048</w:t>
      </w:r>
      <w:r w:rsidR="00DD757A">
        <w:rPr>
          <w:sz w:val="22"/>
          <w:szCs w:val="22"/>
          <w:lang w:val="hu-HU"/>
        </w:rPr>
        <w:t>]</w:t>
      </w:r>
      <w:r w:rsidRPr="00853F92">
        <w:rPr>
          <w:sz w:val="22"/>
          <w:szCs w:val="22"/>
          <w:lang w:val="hu-HU"/>
        </w:rPr>
        <w:t>). A cardiovascularis mortalitásra kifejtett előnyös hatásra vonatkozó bizonyítékot nem találtak</w:t>
      </w:r>
      <w:r w:rsidRPr="00853F92" w:rsidDel="00501CD9">
        <w:rPr>
          <w:sz w:val="22"/>
          <w:szCs w:val="22"/>
          <w:lang w:val="hu-HU"/>
        </w:rPr>
        <w:t xml:space="preserve"> </w:t>
      </w:r>
      <w:r w:rsidRPr="00853F92">
        <w:rPr>
          <w:sz w:val="22"/>
          <w:szCs w:val="22"/>
          <w:lang w:val="hu-HU"/>
        </w:rPr>
        <w:t>(</w:t>
      </w:r>
      <w:r w:rsidR="007C38B8">
        <w:rPr>
          <w:sz w:val="22"/>
          <w:szCs w:val="22"/>
          <w:lang w:val="hu-HU"/>
        </w:rPr>
        <w:t>relatív hazárd</w:t>
      </w:r>
      <w:r w:rsidR="007C38B8" w:rsidRPr="00853F92">
        <w:rPr>
          <w:sz w:val="22"/>
          <w:szCs w:val="22"/>
          <w:lang w:val="hu-HU"/>
        </w:rPr>
        <w:t xml:space="preserve"> </w:t>
      </w:r>
      <w:r w:rsidRPr="00853F92">
        <w:rPr>
          <w:sz w:val="22"/>
          <w:szCs w:val="22"/>
          <w:lang w:val="hu-HU"/>
        </w:rPr>
        <w:t>1,03, 95%</w:t>
      </w:r>
      <w:r w:rsidR="00F20B8A">
        <w:rPr>
          <w:sz w:val="22"/>
          <w:szCs w:val="22"/>
          <w:lang w:val="hu-HU"/>
        </w:rPr>
        <w:noBreakHyphen/>
      </w:r>
      <w:r w:rsidR="00BA731D" w:rsidRPr="00853F92">
        <w:rPr>
          <w:sz w:val="22"/>
          <w:szCs w:val="22"/>
          <w:lang w:val="hu-HU"/>
        </w:rPr>
        <w:t>os</w:t>
      </w:r>
      <w:r w:rsidRPr="00853F92">
        <w:rPr>
          <w:sz w:val="22"/>
          <w:szCs w:val="22"/>
          <w:lang w:val="hu-HU"/>
        </w:rPr>
        <w:t xml:space="preserve"> CI</w:t>
      </w:r>
      <w:r w:rsidR="00CB0013" w:rsidRPr="00853F92">
        <w:rPr>
          <w:sz w:val="22"/>
          <w:szCs w:val="22"/>
          <w:lang w:val="hu-HU"/>
        </w:rPr>
        <w:t> </w:t>
      </w:r>
      <w:r w:rsidRPr="00853F92">
        <w:rPr>
          <w:sz w:val="22"/>
          <w:szCs w:val="22"/>
          <w:lang w:val="hu-HU"/>
        </w:rPr>
        <w:t>0,85</w:t>
      </w:r>
      <w:r w:rsidR="00560196">
        <w:rPr>
          <w:sz w:val="22"/>
          <w:szCs w:val="22"/>
          <w:lang w:val="hu-HU"/>
        </w:rPr>
        <w:noBreakHyphen/>
      </w:r>
      <w:r w:rsidRPr="00853F92">
        <w:rPr>
          <w:sz w:val="22"/>
          <w:szCs w:val="22"/>
          <w:lang w:val="hu-HU"/>
        </w:rPr>
        <w:t>1,24).</w:t>
      </w:r>
    </w:p>
    <w:p w14:paraId="59ABF0A5" w14:textId="77777777" w:rsidR="0021626F" w:rsidRPr="00853F92" w:rsidRDefault="0021626F" w:rsidP="00040B55">
      <w:pPr>
        <w:rPr>
          <w:sz w:val="22"/>
          <w:szCs w:val="22"/>
          <w:lang w:val="hu-HU"/>
        </w:rPr>
      </w:pPr>
    </w:p>
    <w:p w14:paraId="343BC9A0" w14:textId="77777777" w:rsidR="0021626F" w:rsidRPr="00853F92" w:rsidRDefault="0021626F" w:rsidP="00040B55">
      <w:pPr>
        <w:rPr>
          <w:sz w:val="22"/>
          <w:szCs w:val="22"/>
          <w:lang w:val="hu-HU"/>
        </w:rPr>
      </w:pPr>
      <w:r w:rsidRPr="00853F92">
        <w:rPr>
          <w:sz w:val="22"/>
          <w:szCs w:val="22"/>
          <w:lang w:val="hu-HU"/>
        </w:rPr>
        <w:t>A köhögés és az angioödéma ritkábban jelentkezett a telmizartánnal kezelt, mint a ramiprillel kezelt betegek esetében, míg h</w:t>
      </w:r>
      <w:r w:rsidR="00CA3C95" w:rsidRPr="00853F92">
        <w:rPr>
          <w:sz w:val="22"/>
          <w:szCs w:val="22"/>
          <w:lang w:val="hu-HU"/>
        </w:rPr>
        <w:t>y</w:t>
      </w:r>
      <w:r w:rsidRPr="00853F92">
        <w:rPr>
          <w:sz w:val="22"/>
          <w:szCs w:val="22"/>
          <w:lang w:val="hu-HU"/>
        </w:rPr>
        <w:t>potonia a telmizartán esetében jelentkezett gyakrabban.</w:t>
      </w:r>
    </w:p>
    <w:p w14:paraId="74B2D73D" w14:textId="77777777" w:rsidR="0021626F" w:rsidRPr="00853F92" w:rsidRDefault="0021626F" w:rsidP="00040B55">
      <w:pPr>
        <w:rPr>
          <w:sz w:val="22"/>
          <w:szCs w:val="22"/>
          <w:lang w:val="hu-HU"/>
        </w:rPr>
      </w:pPr>
    </w:p>
    <w:p w14:paraId="0BF83061" w14:textId="5E37B198" w:rsidR="0021626F" w:rsidRPr="00853F92" w:rsidRDefault="0021626F" w:rsidP="00040B55">
      <w:pPr>
        <w:rPr>
          <w:sz w:val="22"/>
          <w:szCs w:val="22"/>
          <w:lang w:val="hu-HU"/>
        </w:rPr>
      </w:pPr>
      <w:r w:rsidRPr="00853F92">
        <w:rPr>
          <w:sz w:val="22"/>
          <w:szCs w:val="22"/>
          <w:lang w:val="hu-HU"/>
        </w:rPr>
        <w:t>A telmizartán és a ramipril kombinációja nem volt előnyösebb az önmagában alkalmazott ramiprilnél vagy telmizartánnál. A cardiovascularis mortalitás és a</w:t>
      </w:r>
      <w:r w:rsidR="00F6236D">
        <w:rPr>
          <w:sz w:val="22"/>
          <w:szCs w:val="22"/>
          <w:lang w:val="hu-HU"/>
        </w:rPr>
        <w:t xml:space="preserve"> bármely okból bekövetkező mortalitás </w:t>
      </w:r>
      <w:r w:rsidRPr="00853F92">
        <w:rPr>
          <w:sz w:val="22"/>
          <w:szCs w:val="22"/>
          <w:lang w:val="hu-HU"/>
        </w:rPr>
        <w:t xml:space="preserve">számszerűleg gyakoribb volt a kombináció esetén. Ezenkívül </w:t>
      </w:r>
      <w:r w:rsidR="00F6236D">
        <w:rPr>
          <w:sz w:val="22"/>
          <w:szCs w:val="22"/>
          <w:lang w:val="hu-HU"/>
        </w:rPr>
        <w:t>szignifikánsan</w:t>
      </w:r>
      <w:r w:rsidR="00F6236D" w:rsidRPr="00853F92">
        <w:rPr>
          <w:sz w:val="22"/>
          <w:szCs w:val="22"/>
          <w:lang w:val="hu-HU"/>
        </w:rPr>
        <w:t xml:space="preserve"> </w:t>
      </w:r>
      <w:r w:rsidRPr="00853F92">
        <w:rPr>
          <w:sz w:val="22"/>
          <w:szCs w:val="22"/>
          <w:lang w:val="hu-HU"/>
        </w:rPr>
        <w:t>nagyobb gyakorisággal fordult elő hyp</w:t>
      </w:r>
      <w:r w:rsidR="0006323E" w:rsidRPr="00853F92">
        <w:rPr>
          <w:sz w:val="22"/>
          <w:szCs w:val="22"/>
          <w:lang w:val="hu-HU"/>
        </w:rPr>
        <w:t>erkalaemia, veseelégtelenség, hy</w:t>
      </w:r>
      <w:r w:rsidRPr="00853F92">
        <w:rPr>
          <w:sz w:val="22"/>
          <w:szCs w:val="22"/>
          <w:lang w:val="hu-HU"/>
        </w:rPr>
        <w:t xml:space="preserve">potonia és syncope a kombinációs </w:t>
      </w:r>
      <w:r w:rsidR="007C38B8">
        <w:rPr>
          <w:sz w:val="22"/>
          <w:szCs w:val="22"/>
          <w:lang w:val="hu-HU"/>
        </w:rPr>
        <w:t>karon</w:t>
      </w:r>
      <w:r w:rsidRPr="00853F92">
        <w:rPr>
          <w:sz w:val="22"/>
          <w:szCs w:val="22"/>
          <w:lang w:val="hu-HU"/>
        </w:rPr>
        <w:t>. Ezért a telmizartán és ramipril kombinációja nem javasolt ebben a populációban.</w:t>
      </w:r>
    </w:p>
    <w:p w14:paraId="4B64BE66" w14:textId="77777777" w:rsidR="0021626F" w:rsidRPr="00853F92" w:rsidRDefault="0021626F" w:rsidP="00040B55">
      <w:pPr>
        <w:rPr>
          <w:sz w:val="22"/>
          <w:szCs w:val="22"/>
          <w:lang w:val="hu-HU"/>
        </w:rPr>
      </w:pPr>
    </w:p>
    <w:p w14:paraId="72E91BA1" w14:textId="25F3A49A" w:rsidR="00B10CC7" w:rsidRPr="00853F92" w:rsidRDefault="00177106" w:rsidP="00040B55">
      <w:pPr>
        <w:rPr>
          <w:sz w:val="22"/>
          <w:lang w:val="hu-HU"/>
        </w:rPr>
      </w:pPr>
      <w:r w:rsidRPr="00853F92">
        <w:rPr>
          <w:sz w:val="22"/>
          <w:lang w:val="hu-HU"/>
        </w:rPr>
        <w:t>A PRoFESS (</w:t>
      </w:r>
      <w:r w:rsidR="00634B4D" w:rsidRPr="00853F92">
        <w:rPr>
          <w:sz w:val="22"/>
          <w:lang w:val="hu-HU"/>
        </w:rPr>
        <w:t>„</w:t>
      </w:r>
      <w:r w:rsidRPr="00853F92">
        <w:rPr>
          <w:sz w:val="22"/>
          <w:szCs w:val="22"/>
          <w:lang w:val="hu-HU"/>
        </w:rPr>
        <w:t>Prevention Regimen For Effectively avoiding Second Strokes</w:t>
      </w:r>
      <w:r w:rsidR="00634B4D" w:rsidRPr="00853F92">
        <w:rPr>
          <w:sz w:val="22"/>
          <w:szCs w:val="22"/>
          <w:lang w:val="hu-HU"/>
        </w:rPr>
        <w:t>”</w:t>
      </w:r>
      <w:r w:rsidRPr="00853F92">
        <w:rPr>
          <w:sz w:val="22"/>
          <w:szCs w:val="22"/>
          <w:lang w:val="hu-HU"/>
        </w:rPr>
        <w:t>)</w:t>
      </w:r>
      <w:r w:rsidRPr="00853F92">
        <w:rPr>
          <w:sz w:val="22"/>
          <w:lang w:val="hu-HU"/>
        </w:rPr>
        <w:t xml:space="preserve"> vizsgálatban </w:t>
      </w:r>
      <w:r w:rsidR="00634B4D" w:rsidRPr="00853F92">
        <w:rPr>
          <w:sz w:val="22"/>
          <w:lang w:val="hu-HU"/>
        </w:rPr>
        <w:t xml:space="preserve">a telmizartán esetén a placebóhoz képest </w:t>
      </w:r>
      <w:r w:rsidRPr="00853F92">
        <w:rPr>
          <w:sz w:val="22"/>
          <w:lang w:val="hu-HU"/>
        </w:rPr>
        <w:t>a közelmúltban stroke-on átesett, 50 éves vagy annál idősebb betegeknél a sepsis incidenciájának növekedését figyelték meg (</w:t>
      </w:r>
      <w:r w:rsidRPr="00853F92">
        <w:rPr>
          <w:sz w:val="22"/>
          <w:szCs w:val="22"/>
          <w:lang w:val="hu-HU"/>
        </w:rPr>
        <w:t>0</w:t>
      </w:r>
      <w:r w:rsidR="00634B4D" w:rsidRPr="00853F92">
        <w:rPr>
          <w:sz w:val="22"/>
          <w:szCs w:val="22"/>
          <w:lang w:val="hu-HU"/>
        </w:rPr>
        <w:t>,</w:t>
      </w:r>
      <w:r w:rsidRPr="00853F92">
        <w:rPr>
          <w:sz w:val="22"/>
          <w:szCs w:val="22"/>
          <w:lang w:val="hu-HU"/>
        </w:rPr>
        <w:t>70%</w:t>
      </w:r>
      <w:r w:rsidR="004D64BC">
        <w:rPr>
          <w:sz w:val="22"/>
          <w:szCs w:val="22"/>
          <w:lang w:val="hu-HU"/>
        </w:rPr>
        <w:t xml:space="preserve"> </w:t>
      </w:r>
      <w:r w:rsidRPr="00853F92">
        <w:rPr>
          <w:sz w:val="22"/>
          <w:szCs w:val="22"/>
          <w:lang w:val="hu-HU"/>
        </w:rPr>
        <w:t>vs. 0</w:t>
      </w:r>
      <w:r w:rsidR="00634B4D" w:rsidRPr="00853F92">
        <w:rPr>
          <w:sz w:val="22"/>
          <w:szCs w:val="22"/>
          <w:lang w:val="hu-HU"/>
        </w:rPr>
        <w:t>,</w:t>
      </w:r>
      <w:r w:rsidRPr="00853F92">
        <w:rPr>
          <w:sz w:val="22"/>
          <w:szCs w:val="22"/>
          <w:lang w:val="hu-HU"/>
        </w:rPr>
        <w:t xml:space="preserve">49%) </w:t>
      </w:r>
      <w:r w:rsidR="00F6236D">
        <w:rPr>
          <w:sz w:val="22"/>
          <w:szCs w:val="22"/>
          <w:lang w:val="hu-HU"/>
        </w:rPr>
        <w:t>(</w:t>
      </w:r>
      <w:r w:rsidRPr="00853F92">
        <w:rPr>
          <w:sz w:val="22"/>
          <w:szCs w:val="22"/>
          <w:lang w:val="hu-HU"/>
        </w:rPr>
        <w:t>RR</w:t>
      </w:r>
      <w:r w:rsidR="00CB0013" w:rsidRPr="00853F92">
        <w:rPr>
          <w:sz w:val="22"/>
          <w:szCs w:val="22"/>
          <w:lang w:val="hu-HU"/>
        </w:rPr>
        <w:t> </w:t>
      </w:r>
      <w:r w:rsidRPr="00853F92">
        <w:rPr>
          <w:sz w:val="22"/>
          <w:szCs w:val="22"/>
          <w:lang w:val="hu-HU"/>
        </w:rPr>
        <w:t>1</w:t>
      </w:r>
      <w:r w:rsidR="00634B4D" w:rsidRPr="00853F92">
        <w:rPr>
          <w:sz w:val="22"/>
          <w:szCs w:val="22"/>
          <w:lang w:val="hu-HU"/>
        </w:rPr>
        <w:t>,</w:t>
      </w:r>
      <w:r w:rsidRPr="00853F92">
        <w:rPr>
          <w:sz w:val="22"/>
          <w:szCs w:val="22"/>
          <w:lang w:val="hu-HU"/>
        </w:rPr>
        <w:t xml:space="preserve">43 </w:t>
      </w:r>
      <w:r w:rsidR="00F6236D">
        <w:rPr>
          <w:sz w:val="22"/>
          <w:szCs w:val="22"/>
          <w:lang w:val="hu-HU"/>
        </w:rPr>
        <w:t>[</w:t>
      </w:r>
      <w:r w:rsidRPr="00853F92">
        <w:rPr>
          <w:sz w:val="22"/>
          <w:szCs w:val="22"/>
          <w:lang w:val="hu-HU"/>
        </w:rPr>
        <w:t>95%</w:t>
      </w:r>
      <w:r w:rsidR="00634B4D" w:rsidRPr="00853F92">
        <w:rPr>
          <w:sz w:val="22"/>
          <w:szCs w:val="22"/>
          <w:lang w:val="hu-HU"/>
        </w:rPr>
        <w:noBreakHyphen/>
        <w:t>os</w:t>
      </w:r>
      <w:r w:rsidRPr="00853F92">
        <w:rPr>
          <w:sz w:val="22"/>
          <w:szCs w:val="22"/>
          <w:lang w:val="hu-HU"/>
        </w:rPr>
        <w:t xml:space="preserve"> konfidenciaintervallum, 1</w:t>
      </w:r>
      <w:r w:rsidR="00634B4D" w:rsidRPr="00853F92">
        <w:rPr>
          <w:sz w:val="22"/>
          <w:szCs w:val="22"/>
          <w:lang w:val="hu-HU"/>
        </w:rPr>
        <w:t>,</w:t>
      </w:r>
      <w:r w:rsidRPr="00853F92">
        <w:rPr>
          <w:sz w:val="22"/>
          <w:szCs w:val="22"/>
          <w:lang w:val="hu-HU"/>
        </w:rPr>
        <w:t>00</w:t>
      </w:r>
      <w:r w:rsidR="00560196">
        <w:rPr>
          <w:sz w:val="22"/>
          <w:szCs w:val="22"/>
          <w:lang w:val="hu-HU"/>
        </w:rPr>
        <w:noBreakHyphen/>
      </w:r>
      <w:r w:rsidRPr="00853F92">
        <w:rPr>
          <w:sz w:val="22"/>
          <w:szCs w:val="22"/>
          <w:lang w:val="hu-HU"/>
        </w:rPr>
        <w:t>2</w:t>
      </w:r>
      <w:r w:rsidR="00634B4D" w:rsidRPr="00853F92">
        <w:rPr>
          <w:sz w:val="22"/>
          <w:szCs w:val="22"/>
          <w:lang w:val="hu-HU"/>
        </w:rPr>
        <w:t>,</w:t>
      </w:r>
      <w:r w:rsidRPr="00853F92">
        <w:rPr>
          <w:sz w:val="22"/>
          <w:szCs w:val="22"/>
          <w:lang w:val="hu-HU"/>
        </w:rPr>
        <w:t>06</w:t>
      </w:r>
      <w:r w:rsidR="00F6236D">
        <w:rPr>
          <w:sz w:val="22"/>
          <w:szCs w:val="22"/>
          <w:lang w:val="hu-HU"/>
        </w:rPr>
        <w:t>]</w:t>
      </w:r>
      <w:r w:rsidRPr="00853F92">
        <w:rPr>
          <w:sz w:val="22"/>
          <w:szCs w:val="22"/>
          <w:lang w:val="hu-HU"/>
        </w:rPr>
        <w:t>)</w:t>
      </w:r>
      <w:r w:rsidR="00F6236D">
        <w:rPr>
          <w:sz w:val="22"/>
          <w:szCs w:val="22"/>
          <w:lang w:val="hu-HU"/>
        </w:rPr>
        <w:t>; a</w:t>
      </w:r>
      <w:r w:rsidRPr="00853F92">
        <w:rPr>
          <w:sz w:val="22"/>
          <w:szCs w:val="22"/>
          <w:lang w:val="hu-HU"/>
        </w:rPr>
        <w:t xml:space="preserve"> fatális kimenetellel járó sepsis eseteinek incidenciája </w:t>
      </w:r>
      <w:r w:rsidR="00634B4D" w:rsidRPr="00853F92">
        <w:rPr>
          <w:sz w:val="22"/>
          <w:szCs w:val="22"/>
          <w:lang w:val="hu-HU"/>
        </w:rPr>
        <w:t xml:space="preserve">a placebót szedőkhöz képest (0,16%) </w:t>
      </w:r>
      <w:r w:rsidRPr="00853F92">
        <w:rPr>
          <w:sz w:val="22"/>
          <w:szCs w:val="22"/>
          <w:lang w:val="hu-HU"/>
        </w:rPr>
        <w:t xml:space="preserve">a </w:t>
      </w:r>
      <w:r w:rsidR="00634B4D" w:rsidRPr="00853F92">
        <w:rPr>
          <w:sz w:val="22"/>
          <w:szCs w:val="22"/>
          <w:lang w:val="hu-HU"/>
        </w:rPr>
        <w:t>telmizartánt</w:t>
      </w:r>
      <w:r w:rsidRPr="00853F92">
        <w:rPr>
          <w:sz w:val="22"/>
          <w:szCs w:val="22"/>
          <w:lang w:val="hu-HU"/>
        </w:rPr>
        <w:t xml:space="preserve"> szedő betegek</w:t>
      </w:r>
      <w:r w:rsidR="00634B4D" w:rsidRPr="00853F92">
        <w:rPr>
          <w:sz w:val="22"/>
          <w:szCs w:val="22"/>
          <w:lang w:val="hu-HU"/>
        </w:rPr>
        <w:t>nél</w:t>
      </w:r>
      <w:r w:rsidRPr="00853F92">
        <w:rPr>
          <w:sz w:val="22"/>
          <w:szCs w:val="22"/>
          <w:lang w:val="hu-HU"/>
        </w:rPr>
        <w:t xml:space="preserve"> </w:t>
      </w:r>
      <w:r w:rsidR="00634B4D" w:rsidRPr="00853F92">
        <w:rPr>
          <w:sz w:val="22"/>
          <w:szCs w:val="22"/>
          <w:lang w:val="hu-HU"/>
        </w:rPr>
        <w:t>növekedett</w:t>
      </w:r>
      <w:r w:rsidRPr="00853F92">
        <w:rPr>
          <w:sz w:val="22"/>
          <w:szCs w:val="22"/>
          <w:lang w:val="hu-HU"/>
        </w:rPr>
        <w:t xml:space="preserve"> (0</w:t>
      </w:r>
      <w:r w:rsidR="00634B4D" w:rsidRPr="00853F92">
        <w:rPr>
          <w:sz w:val="22"/>
          <w:szCs w:val="22"/>
          <w:lang w:val="hu-HU"/>
        </w:rPr>
        <w:t>,</w:t>
      </w:r>
      <w:r w:rsidRPr="00853F92">
        <w:rPr>
          <w:sz w:val="22"/>
          <w:szCs w:val="22"/>
          <w:lang w:val="hu-HU"/>
        </w:rPr>
        <w:t xml:space="preserve">33%) </w:t>
      </w:r>
      <w:r w:rsidR="00F6236D">
        <w:rPr>
          <w:sz w:val="22"/>
          <w:szCs w:val="22"/>
          <w:lang w:val="hu-HU"/>
        </w:rPr>
        <w:t>(</w:t>
      </w:r>
      <w:r w:rsidRPr="00853F92">
        <w:rPr>
          <w:sz w:val="22"/>
          <w:szCs w:val="22"/>
          <w:lang w:val="hu-HU"/>
        </w:rPr>
        <w:t>RR</w:t>
      </w:r>
      <w:r w:rsidR="00CB0013" w:rsidRPr="00853F92">
        <w:rPr>
          <w:sz w:val="22"/>
          <w:szCs w:val="22"/>
          <w:lang w:val="hu-HU"/>
        </w:rPr>
        <w:t> </w:t>
      </w:r>
      <w:r w:rsidRPr="00853F92">
        <w:rPr>
          <w:sz w:val="22"/>
          <w:szCs w:val="22"/>
          <w:lang w:val="hu-HU"/>
        </w:rPr>
        <w:t>2</w:t>
      </w:r>
      <w:r w:rsidR="00634B4D" w:rsidRPr="00853F92">
        <w:rPr>
          <w:sz w:val="22"/>
          <w:szCs w:val="22"/>
          <w:lang w:val="hu-HU"/>
        </w:rPr>
        <w:t>,</w:t>
      </w:r>
      <w:r w:rsidRPr="00853F92">
        <w:rPr>
          <w:sz w:val="22"/>
          <w:szCs w:val="22"/>
          <w:lang w:val="hu-HU"/>
        </w:rPr>
        <w:t xml:space="preserve">07 </w:t>
      </w:r>
      <w:r w:rsidR="00F6236D">
        <w:rPr>
          <w:sz w:val="22"/>
          <w:szCs w:val="22"/>
          <w:lang w:val="hu-HU"/>
        </w:rPr>
        <w:t>[</w:t>
      </w:r>
      <w:r w:rsidRPr="00853F92">
        <w:rPr>
          <w:sz w:val="22"/>
          <w:szCs w:val="22"/>
          <w:lang w:val="hu-HU"/>
        </w:rPr>
        <w:t>95%</w:t>
      </w:r>
      <w:r w:rsidR="00F20B8A">
        <w:rPr>
          <w:sz w:val="22"/>
          <w:szCs w:val="22"/>
          <w:lang w:val="hu-HU"/>
        </w:rPr>
        <w:noBreakHyphen/>
      </w:r>
      <w:r w:rsidR="00634B4D" w:rsidRPr="00853F92">
        <w:rPr>
          <w:sz w:val="22"/>
          <w:szCs w:val="22"/>
          <w:lang w:val="hu-HU"/>
        </w:rPr>
        <w:t>os</w:t>
      </w:r>
      <w:r w:rsidRPr="00853F92">
        <w:rPr>
          <w:sz w:val="22"/>
          <w:szCs w:val="22"/>
          <w:lang w:val="hu-HU"/>
        </w:rPr>
        <w:t xml:space="preserve"> konfidenciaintervallum, 1</w:t>
      </w:r>
      <w:r w:rsidR="00634B4D" w:rsidRPr="00853F92">
        <w:rPr>
          <w:sz w:val="22"/>
          <w:szCs w:val="22"/>
          <w:lang w:val="hu-HU"/>
        </w:rPr>
        <w:t>,</w:t>
      </w:r>
      <w:r w:rsidRPr="00853F92">
        <w:rPr>
          <w:sz w:val="22"/>
          <w:szCs w:val="22"/>
          <w:lang w:val="hu-HU"/>
        </w:rPr>
        <w:t>14</w:t>
      </w:r>
      <w:r w:rsidR="00560196">
        <w:rPr>
          <w:sz w:val="22"/>
          <w:szCs w:val="22"/>
          <w:lang w:val="hu-HU"/>
        </w:rPr>
        <w:noBreakHyphen/>
      </w:r>
      <w:r w:rsidRPr="00853F92">
        <w:rPr>
          <w:sz w:val="22"/>
          <w:szCs w:val="22"/>
          <w:lang w:val="hu-HU"/>
        </w:rPr>
        <w:t>3</w:t>
      </w:r>
      <w:r w:rsidR="00634B4D" w:rsidRPr="00853F92">
        <w:rPr>
          <w:sz w:val="22"/>
          <w:szCs w:val="22"/>
          <w:lang w:val="hu-HU"/>
        </w:rPr>
        <w:t>,</w:t>
      </w:r>
      <w:r w:rsidRPr="00853F92">
        <w:rPr>
          <w:sz w:val="22"/>
          <w:szCs w:val="22"/>
          <w:lang w:val="hu-HU"/>
        </w:rPr>
        <w:t>76</w:t>
      </w:r>
      <w:r w:rsidR="00F6236D">
        <w:rPr>
          <w:sz w:val="22"/>
          <w:szCs w:val="22"/>
          <w:lang w:val="hu-HU"/>
        </w:rPr>
        <w:t>]</w:t>
      </w:r>
      <w:r w:rsidRPr="00853F92">
        <w:rPr>
          <w:sz w:val="22"/>
          <w:szCs w:val="22"/>
          <w:lang w:val="hu-HU"/>
        </w:rPr>
        <w:t xml:space="preserve">). A </w:t>
      </w:r>
      <w:r w:rsidR="00634B4D" w:rsidRPr="00853F92">
        <w:rPr>
          <w:sz w:val="22"/>
          <w:szCs w:val="22"/>
          <w:lang w:val="hu-HU"/>
        </w:rPr>
        <w:t>telmizartán</w:t>
      </w:r>
      <w:r w:rsidRPr="00853F92">
        <w:rPr>
          <w:sz w:val="22"/>
          <w:szCs w:val="22"/>
          <w:lang w:val="hu-HU"/>
        </w:rPr>
        <w:t xml:space="preserve"> alkalmazása során </w:t>
      </w:r>
      <w:r w:rsidR="00634B4D" w:rsidRPr="00853F92">
        <w:rPr>
          <w:sz w:val="22"/>
          <w:szCs w:val="22"/>
          <w:lang w:val="hu-HU"/>
        </w:rPr>
        <w:t>a</w:t>
      </w:r>
      <w:r w:rsidRPr="00853F92">
        <w:rPr>
          <w:sz w:val="22"/>
          <w:szCs w:val="22"/>
          <w:lang w:val="hu-HU"/>
        </w:rPr>
        <w:t xml:space="preserve"> </w:t>
      </w:r>
      <w:r w:rsidRPr="00853F92">
        <w:rPr>
          <w:sz w:val="22"/>
          <w:lang w:val="hu-HU"/>
        </w:rPr>
        <w:t xml:space="preserve">sepsis incidenciájának </w:t>
      </w:r>
      <w:r w:rsidR="00634B4D" w:rsidRPr="00853F92">
        <w:rPr>
          <w:sz w:val="22"/>
          <w:lang w:val="hu-HU"/>
        </w:rPr>
        <w:t xml:space="preserve">megfigyelt </w:t>
      </w:r>
      <w:r w:rsidRPr="00853F92">
        <w:rPr>
          <w:sz w:val="22"/>
          <w:lang w:val="hu-HU"/>
        </w:rPr>
        <w:t xml:space="preserve">növekedése véletlen </w:t>
      </w:r>
      <w:r w:rsidR="00963CBD" w:rsidRPr="00853F92">
        <w:rPr>
          <w:sz w:val="22"/>
          <w:lang w:val="hu-HU"/>
        </w:rPr>
        <w:t xml:space="preserve">felfedezés </w:t>
      </w:r>
      <w:r w:rsidRPr="00853F92">
        <w:rPr>
          <w:sz w:val="22"/>
          <w:lang w:val="hu-HU"/>
        </w:rPr>
        <w:t xml:space="preserve">vagy egy ez idáig ismeretlen mechanizmus </w:t>
      </w:r>
      <w:r w:rsidR="00634B4D" w:rsidRPr="00853F92">
        <w:rPr>
          <w:sz w:val="22"/>
          <w:lang w:val="hu-HU"/>
        </w:rPr>
        <w:t>következménye lehet</w:t>
      </w:r>
      <w:r w:rsidRPr="00853F92">
        <w:rPr>
          <w:sz w:val="22"/>
          <w:lang w:val="hu-HU"/>
        </w:rPr>
        <w:t>.</w:t>
      </w:r>
    </w:p>
    <w:p w14:paraId="73D5E1C0" w14:textId="77777777" w:rsidR="00682775" w:rsidRPr="00853F92" w:rsidRDefault="00682775" w:rsidP="00040B55">
      <w:pPr>
        <w:rPr>
          <w:sz w:val="22"/>
          <w:lang w:val="hu-HU"/>
        </w:rPr>
      </w:pPr>
    </w:p>
    <w:p w14:paraId="6F428319" w14:textId="6C501508" w:rsidR="008C4788" w:rsidRPr="00853F92" w:rsidRDefault="008C4788" w:rsidP="00040B55">
      <w:pPr>
        <w:rPr>
          <w:lang w:val="hu-HU"/>
        </w:rPr>
      </w:pPr>
      <w:r w:rsidRPr="00853F92">
        <w:rPr>
          <w:sz w:val="22"/>
          <w:szCs w:val="22"/>
          <w:lang w:val="hu-HU"/>
        </w:rPr>
        <w:t>Két nagy, randomizált, kontrollos vizsgálatban (ONTARGET (ONgoing Telmisartan Alone and in combination with Ramipril Global Endpoint Trial</w:t>
      </w:r>
      <w:r w:rsidRPr="00853F92">
        <w:rPr>
          <w:bCs/>
          <w:sz w:val="22"/>
          <w:szCs w:val="22"/>
          <w:lang w:val="hu-HU"/>
        </w:rPr>
        <w:t xml:space="preserve">) és </w:t>
      </w:r>
      <w:r w:rsidRPr="00853F92">
        <w:rPr>
          <w:sz w:val="22"/>
          <w:szCs w:val="22"/>
          <w:lang w:val="hu-HU"/>
        </w:rPr>
        <w:t>VA NEPHRON</w:t>
      </w:r>
      <w:r w:rsidR="00F20B8A">
        <w:rPr>
          <w:sz w:val="22"/>
          <w:szCs w:val="22"/>
          <w:lang w:val="hu-HU"/>
        </w:rPr>
        <w:noBreakHyphen/>
      </w:r>
      <w:r w:rsidRPr="00853F92">
        <w:rPr>
          <w:sz w:val="22"/>
          <w:szCs w:val="22"/>
          <w:lang w:val="hu-HU"/>
        </w:rPr>
        <w:t>D (The Veterans Affairs Nephropathy in Diabetes</w:t>
      </w:r>
      <w:r w:rsidRPr="00853F92">
        <w:rPr>
          <w:bCs/>
          <w:sz w:val="22"/>
          <w:szCs w:val="22"/>
          <w:lang w:val="hu-HU"/>
        </w:rPr>
        <w:t>))</w:t>
      </w:r>
      <w:r w:rsidRPr="00853F92">
        <w:rPr>
          <w:sz w:val="22"/>
          <w:szCs w:val="22"/>
          <w:lang w:val="hu-HU"/>
        </w:rPr>
        <w:t xml:space="preserve"> vizsgálták az ACE</w:t>
      </w:r>
      <w:r w:rsidR="00F20B8A">
        <w:rPr>
          <w:sz w:val="22"/>
          <w:szCs w:val="22"/>
          <w:lang w:val="hu-HU"/>
        </w:rPr>
        <w:noBreakHyphen/>
      </w:r>
      <w:r w:rsidRPr="00853F92">
        <w:rPr>
          <w:sz w:val="22"/>
          <w:szCs w:val="22"/>
          <w:lang w:val="hu-HU"/>
        </w:rPr>
        <w:t>gátló és angiotenzin</w:t>
      </w:r>
      <w:r w:rsidR="00CB0013" w:rsidRPr="00853F92">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w:t>
      </w:r>
      <w:r w:rsidR="00C479D9">
        <w:rPr>
          <w:sz w:val="22"/>
          <w:szCs w:val="22"/>
          <w:lang w:val="hu-HU"/>
        </w:rPr>
        <w:t>k</w:t>
      </w:r>
      <w:r w:rsidRPr="00853F92">
        <w:rPr>
          <w:sz w:val="22"/>
          <w:szCs w:val="22"/>
          <w:lang w:val="hu-HU"/>
        </w:rPr>
        <w:t xml:space="preserve"> kombinált alkalmazását.</w:t>
      </w:r>
    </w:p>
    <w:p w14:paraId="65AC5C20" w14:textId="22DA7BEB" w:rsidR="008C4788" w:rsidRPr="00853F92" w:rsidRDefault="008C4788" w:rsidP="00040B55">
      <w:pPr>
        <w:rPr>
          <w:sz w:val="22"/>
          <w:szCs w:val="22"/>
          <w:lang w:val="hu-HU"/>
        </w:rPr>
      </w:pPr>
      <w:r w:rsidRPr="00853F92">
        <w:rPr>
          <w:sz w:val="22"/>
          <w:szCs w:val="22"/>
          <w:lang w:val="hu-HU"/>
        </w:rPr>
        <w:t xml:space="preserve">Az ONTARGET vizsgálatot olyan </w:t>
      </w:r>
      <w:r w:rsidR="00D61020" w:rsidRPr="00853F92">
        <w:rPr>
          <w:sz w:val="22"/>
          <w:szCs w:val="22"/>
          <w:lang w:val="hu-HU"/>
        </w:rPr>
        <w:t>betegek</w:t>
      </w:r>
      <w:r w:rsidR="007C38B8">
        <w:rPr>
          <w:sz w:val="22"/>
          <w:szCs w:val="22"/>
          <w:lang w:val="hu-HU"/>
        </w:rPr>
        <w:t>nél</w:t>
      </w:r>
      <w:r w:rsidR="00D61020" w:rsidRPr="00853F92">
        <w:rPr>
          <w:sz w:val="22"/>
          <w:szCs w:val="22"/>
          <w:lang w:val="hu-HU"/>
        </w:rPr>
        <w:t xml:space="preserve"> </w:t>
      </w:r>
      <w:r w:rsidRPr="00853F92">
        <w:rPr>
          <w:sz w:val="22"/>
          <w:szCs w:val="22"/>
          <w:lang w:val="hu-HU"/>
        </w:rPr>
        <w:t xml:space="preserve">végezték, akiknek a kórtörténetében </w:t>
      </w:r>
      <w:r w:rsidR="00D61020">
        <w:rPr>
          <w:sz w:val="22"/>
          <w:szCs w:val="22"/>
          <w:lang w:val="hu-HU"/>
        </w:rPr>
        <w:t>c</w:t>
      </w:r>
      <w:r w:rsidR="00D61020" w:rsidRPr="00853F92">
        <w:rPr>
          <w:sz w:val="22"/>
          <w:szCs w:val="22"/>
          <w:lang w:val="hu-HU"/>
        </w:rPr>
        <w:t>ardiovas</w:t>
      </w:r>
      <w:r w:rsidR="00D61020">
        <w:rPr>
          <w:sz w:val="22"/>
          <w:szCs w:val="22"/>
          <w:lang w:val="hu-HU"/>
        </w:rPr>
        <w:t>c</w:t>
      </w:r>
      <w:r w:rsidR="00D61020" w:rsidRPr="00853F92">
        <w:rPr>
          <w:sz w:val="22"/>
          <w:szCs w:val="22"/>
          <w:lang w:val="hu-HU"/>
        </w:rPr>
        <w:t>ul</w:t>
      </w:r>
      <w:r w:rsidR="00D61020">
        <w:rPr>
          <w:sz w:val="22"/>
          <w:szCs w:val="22"/>
          <w:lang w:val="hu-HU"/>
        </w:rPr>
        <w:t>a</w:t>
      </w:r>
      <w:r w:rsidR="00D61020" w:rsidRPr="00853F92">
        <w:rPr>
          <w:sz w:val="22"/>
          <w:szCs w:val="22"/>
          <w:lang w:val="hu-HU"/>
        </w:rPr>
        <w:t xml:space="preserve">ris </w:t>
      </w:r>
      <w:r w:rsidRPr="00853F92">
        <w:rPr>
          <w:sz w:val="22"/>
          <w:szCs w:val="22"/>
          <w:lang w:val="hu-HU"/>
        </w:rPr>
        <w:t xml:space="preserve">vagy </w:t>
      </w:r>
      <w:r w:rsidR="00D61020" w:rsidRPr="00853F92">
        <w:rPr>
          <w:sz w:val="22"/>
          <w:szCs w:val="22"/>
          <w:lang w:val="hu-HU"/>
        </w:rPr>
        <w:t>cerebrovas</w:t>
      </w:r>
      <w:r w:rsidR="00D61020">
        <w:rPr>
          <w:sz w:val="22"/>
          <w:szCs w:val="22"/>
          <w:lang w:val="hu-HU"/>
        </w:rPr>
        <w:t>c</w:t>
      </w:r>
      <w:r w:rsidR="00D61020" w:rsidRPr="00853F92">
        <w:rPr>
          <w:sz w:val="22"/>
          <w:szCs w:val="22"/>
          <w:lang w:val="hu-HU"/>
        </w:rPr>
        <w:t>ul</w:t>
      </w:r>
      <w:r w:rsidR="00D61020">
        <w:rPr>
          <w:sz w:val="22"/>
          <w:szCs w:val="22"/>
          <w:lang w:val="hu-HU"/>
        </w:rPr>
        <w:t>a</w:t>
      </w:r>
      <w:r w:rsidR="00D61020" w:rsidRPr="00853F92">
        <w:rPr>
          <w:sz w:val="22"/>
          <w:szCs w:val="22"/>
          <w:lang w:val="hu-HU"/>
        </w:rPr>
        <w:t xml:space="preserve">ris </w:t>
      </w:r>
      <w:r w:rsidRPr="00853F92">
        <w:rPr>
          <w:sz w:val="22"/>
          <w:szCs w:val="22"/>
          <w:lang w:val="hu-HU"/>
        </w:rPr>
        <w:t>betegség, vagy szervkárosodással járó</w:t>
      </w:r>
      <w:r w:rsidR="004D64BC">
        <w:rPr>
          <w:sz w:val="22"/>
          <w:szCs w:val="22"/>
          <w:lang w:val="hu-HU"/>
        </w:rPr>
        <w:t xml:space="preserve"> </w:t>
      </w:r>
      <w:r w:rsidR="00D61020">
        <w:rPr>
          <w:sz w:val="22"/>
          <w:szCs w:val="22"/>
          <w:lang w:val="hu-HU"/>
        </w:rPr>
        <w:t>2</w:t>
      </w:r>
      <w:r w:rsidR="00F20B8A">
        <w:rPr>
          <w:sz w:val="22"/>
          <w:szCs w:val="22"/>
          <w:lang w:val="hu-HU"/>
        </w:rPr>
        <w:noBreakHyphen/>
      </w:r>
      <w:r w:rsidR="00BA731D" w:rsidRPr="00853F92">
        <w:rPr>
          <w:sz w:val="22"/>
          <w:szCs w:val="22"/>
          <w:lang w:val="hu-HU"/>
        </w:rPr>
        <w:t>es</w:t>
      </w:r>
      <w:r w:rsidR="00CB0013" w:rsidRPr="00853F92">
        <w:rPr>
          <w:sz w:val="22"/>
          <w:szCs w:val="22"/>
          <w:lang w:val="hu-HU"/>
        </w:rPr>
        <w:t> </w:t>
      </w:r>
      <w:r w:rsidRPr="00853F92">
        <w:rPr>
          <w:sz w:val="22"/>
          <w:szCs w:val="22"/>
          <w:lang w:val="hu-HU"/>
        </w:rPr>
        <w:t>típusú diabetes mellitus szerepelt. További információért lásd még a „Cardiovascularis prevenció” pontban szereplő információkat.</w:t>
      </w:r>
    </w:p>
    <w:p w14:paraId="2057362E" w14:textId="32D0AC6E" w:rsidR="008C4788" w:rsidRPr="00853F92" w:rsidRDefault="008C4788" w:rsidP="00040B55">
      <w:pPr>
        <w:rPr>
          <w:lang w:val="hu-HU"/>
        </w:rPr>
      </w:pPr>
      <w:r w:rsidRPr="00853F92">
        <w:rPr>
          <w:sz w:val="22"/>
          <w:szCs w:val="22"/>
          <w:lang w:val="hu-HU"/>
        </w:rPr>
        <w:t>A VA NEPHRON</w:t>
      </w:r>
      <w:r w:rsidR="00F20B8A">
        <w:rPr>
          <w:sz w:val="22"/>
          <w:szCs w:val="22"/>
          <w:lang w:val="hu-HU"/>
        </w:rPr>
        <w:noBreakHyphen/>
      </w:r>
      <w:r w:rsidRPr="00853F92">
        <w:rPr>
          <w:sz w:val="22"/>
          <w:szCs w:val="22"/>
          <w:lang w:val="hu-HU"/>
        </w:rPr>
        <w:t>D vizsgálatot</w:t>
      </w:r>
      <w:r w:rsidR="004D64BC">
        <w:rPr>
          <w:sz w:val="22"/>
          <w:szCs w:val="22"/>
          <w:lang w:val="hu-HU"/>
        </w:rPr>
        <w:t xml:space="preserve"> </w:t>
      </w:r>
      <w:r w:rsidR="00D61020">
        <w:rPr>
          <w:sz w:val="22"/>
          <w:szCs w:val="22"/>
          <w:lang w:val="hu-HU"/>
        </w:rPr>
        <w:t>2</w:t>
      </w:r>
      <w:r w:rsidR="00F20B8A">
        <w:rPr>
          <w:sz w:val="22"/>
          <w:szCs w:val="22"/>
          <w:lang w:val="hu-HU"/>
        </w:rPr>
        <w:noBreakHyphen/>
      </w:r>
      <w:r w:rsidR="00BA731D" w:rsidRPr="00853F92">
        <w:rPr>
          <w:sz w:val="22"/>
          <w:szCs w:val="22"/>
          <w:lang w:val="hu-HU"/>
        </w:rPr>
        <w:t>es</w:t>
      </w:r>
      <w:r w:rsidR="00CB0013" w:rsidRPr="00853F92">
        <w:rPr>
          <w:sz w:val="22"/>
          <w:szCs w:val="22"/>
          <w:lang w:val="hu-HU"/>
        </w:rPr>
        <w:t> </w:t>
      </w:r>
      <w:r w:rsidRPr="00853F92">
        <w:rPr>
          <w:sz w:val="22"/>
          <w:szCs w:val="22"/>
          <w:lang w:val="hu-HU"/>
        </w:rPr>
        <w:t>típusú diabetesben és diabeteses nephropathiában szenvedő betegekn</w:t>
      </w:r>
      <w:r w:rsidR="00BA731D" w:rsidRPr="00853F92">
        <w:rPr>
          <w:sz w:val="22"/>
          <w:szCs w:val="22"/>
          <w:lang w:val="hu-HU"/>
        </w:rPr>
        <w:t>él</w:t>
      </w:r>
      <w:r w:rsidRPr="00853F92">
        <w:rPr>
          <w:sz w:val="22"/>
          <w:szCs w:val="22"/>
          <w:lang w:val="hu-HU"/>
        </w:rPr>
        <w:t xml:space="preserve"> végezték.</w:t>
      </w:r>
    </w:p>
    <w:p w14:paraId="4CC65488" w14:textId="377F91E6" w:rsidR="008C4788" w:rsidRPr="00853F92" w:rsidRDefault="008C4788" w:rsidP="00040B55">
      <w:pPr>
        <w:rPr>
          <w:lang w:val="hu-HU"/>
        </w:rPr>
      </w:pPr>
      <w:r w:rsidRPr="00853F92">
        <w:rPr>
          <w:sz w:val="22"/>
          <w:szCs w:val="22"/>
          <w:lang w:val="hu-HU"/>
        </w:rPr>
        <w:t xml:space="preserve">Ezek a vizsgálatok nem mutattak ki szignifikánsan előnyös hatásokat a </w:t>
      </w:r>
      <w:r w:rsidR="00D61020" w:rsidRPr="00853F92">
        <w:rPr>
          <w:sz w:val="22"/>
          <w:szCs w:val="22"/>
          <w:lang w:val="hu-HU"/>
        </w:rPr>
        <w:t>ren</w:t>
      </w:r>
      <w:r w:rsidR="00D61020">
        <w:rPr>
          <w:sz w:val="22"/>
          <w:szCs w:val="22"/>
          <w:lang w:val="hu-HU"/>
        </w:rPr>
        <w:t>a</w:t>
      </w:r>
      <w:r w:rsidR="00D61020" w:rsidRPr="00853F92">
        <w:rPr>
          <w:sz w:val="22"/>
          <w:szCs w:val="22"/>
          <w:lang w:val="hu-HU"/>
        </w:rPr>
        <w:t xml:space="preserve">lis </w:t>
      </w:r>
      <w:r w:rsidRPr="00853F92">
        <w:rPr>
          <w:sz w:val="22"/>
          <w:szCs w:val="22"/>
          <w:lang w:val="hu-HU"/>
        </w:rPr>
        <w:t xml:space="preserve">és/vagy </w:t>
      </w:r>
      <w:r w:rsidR="00D61020">
        <w:rPr>
          <w:sz w:val="22"/>
          <w:szCs w:val="22"/>
          <w:lang w:val="hu-HU"/>
        </w:rPr>
        <w:t>c</w:t>
      </w:r>
      <w:r w:rsidR="00D61020" w:rsidRPr="00853F92">
        <w:rPr>
          <w:sz w:val="22"/>
          <w:szCs w:val="22"/>
          <w:lang w:val="hu-HU"/>
        </w:rPr>
        <w:t>ardiovas</w:t>
      </w:r>
      <w:r w:rsidR="00D61020">
        <w:rPr>
          <w:sz w:val="22"/>
          <w:szCs w:val="22"/>
          <w:lang w:val="hu-HU"/>
        </w:rPr>
        <w:t>c</w:t>
      </w:r>
      <w:r w:rsidR="00D61020" w:rsidRPr="00853F92">
        <w:rPr>
          <w:sz w:val="22"/>
          <w:szCs w:val="22"/>
          <w:lang w:val="hu-HU"/>
        </w:rPr>
        <w:t>ul</w:t>
      </w:r>
      <w:r w:rsidR="00D61020">
        <w:rPr>
          <w:sz w:val="22"/>
          <w:szCs w:val="22"/>
          <w:lang w:val="hu-HU"/>
        </w:rPr>
        <w:t>a</w:t>
      </w:r>
      <w:r w:rsidR="00D61020" w:rsidRPr="00853F92">
        <w:rPr>
          <w:sz w:val="22"/>
          <w:szCs w:val="22"/>
          <w:lang w:val="hu-HU"/>
        </w:rPr>
        <w:t xml:space="preserve">ris </w:t>
      </w:r>
      <w:r w:rsidRPr="00853F92">
        <w:rPr>
          <w:sz w:val="22"/>
          <w:szCs w:val="22"/>
          <w:lang w:val="hu-HU"/>
        </w:rPr>
        <w:t xml:space="preserve">kimenetel és a mortalitás vonatkozásában, miközben a monoterápia esetén megfigyelthez képest nőtt a </w:t>
      </w:r>
      <w:r w:rsidR="00D61020" w:rsidRPr="00853F92">
        <w:rPr>
          <w:sz w:val="22"/>
          <w:szCs w:val="22"/>
          <w:lang w:val="hu-HU"/>
        </w:rPr>
        <w:t>h</w:t>
      </w:r>
      <w:r w:rsidR="00D61020">
        <w:rPr>
          <w:sz w:val="22"/>
          <w:szCs w:val="22"/>
          <w:lang w:val="hu-HU"/>
        </w:rPr>
        <w:t>y</w:t>
      </w:r>
      <w:r w:rsidR="00D61020" w:rsidRPr="00853F92">
        <w:rPr>
          <w:sz w:val="22"/>
          <w:szCs w:val="22"/>
          <w:lang w:val="hu-HU"/>
        </w:rPr>
        <w:t>perkal</w:t>
      </w:r>
      <w:r w:rsidR="00D61020">
        <w:rPr>
          <w:sz w:val="22"/>
          <w:szCs w:val="22"/>
          <w:lang w:val="hu-HU"/>
        </w:rPr>
        <w:t>ae</w:t>
      </w:r>
      <w:r w:rsidR="00D61020" w:rsidRPr="00853F92">
        <w:rPr>
          <w:sz w:val="22"/>
          <w:szCs w:val="22"/>
          <w:lang w:val="hu-HU"/>
        </w:rPr>
        <w:t>mia</w:t>
      </w:r>
      <w:r w:rsidRPr="00853F92">
        <w:rPr>
          <w:sz w:val="22"/>
          <w:szCs w:val="22"/>
          <w:lang w:val="hu-HU"/>
        </w:rPr>
        <w:t xml:space="preserve">, akut </w:t>
      </w:r>
      <w:r w:rsidR="00D61020" w:rsidRPr="00853F92">
        <w:rPr>
          <w:sz w:val="22"/>
          <w:szCs w:val="22"/>
          <w:lang w:val="hu-HU"/>
        </w:rPr>
        <w:t>vese</w:t>
      </w:r>
      <w:r w:rsidR="00D61020">
        <w:rPr>
          <w:sz w:val="22"/>
          <w:szCs w:val="22"/>
          <w:lang w:val="hu-HU"/>
        </w:rPr>
        <w:t>elégtelenség</w:t>
      </w:r>
      <w:r w:rsidR="00D61020" w:rsidRPr="00853F92">
        <w:rPr>
          <w:sz w:val="22"/>
          <w:szCs w:val="22"/>
          <w:lang w:val="hu-HU"/>
        </w:rPr>
        <w:t xml:space="preserve"> </w:t>
      </w:r>
      <w:r w:rsidRPr="00853F92">
        <w:rPr>
          <w:sz w:val="22"/>
          <w:szCs w:val="22"/>
          <w:lang w:val="hu-HU"/>
        </w:rPr>
        <w:t xml:space="preserve">és/vagy </w:t>
      </w:r>
      <w:r w:rsidR="00D61020" w:rsidRPr="00853F92">
        <w:rPr>
          <w:sz w:val="22"/>
          <w:szCs w:val="22"/>
          <w:lang w:val="hu-HU"/>
        </w:rPr>
        <w:t>h</w:t>
      </w:r>
      <w:r w:rsidR="00D61020">
        <w:rPr>
          <w:sz w:val="22"/>
          <w:szCs w:val="22"/>
          <w:lang w:val="hu-HU"/>
        </w:rPr>
        <w:t>y</w:t>
      </w:r>
      <w:r w:rsidR="00D61020" w:rsidRPr="00853F92">
        <w:rPr>
          <w:sz w:val="22"/>
          <w:szCs w:val="22"/>
          <w:lang w:val="hu-HU"/>
        </w:rPr>
        <w:t>pot</w:t>
      </w:r>
      <w:r w:rsidR="00D61020">
        <w:rPr>
          <w:sz w:val="22"/>
          <w:szCs w:val="22"/>
          <w:lang w:val="hu-HU"/>
        </w:rPr>
        <w:t>o</w:t>
      </w:r>
      <w:r w:rsidR="00D61020" w:rsidRPr="00853F92">
        <w:rPr>
          <w:sz w:val="22"/>
          <w:szCs w:val="22"/>
          <w:lang w:val="hu-HU"/>
        </w:rPr>
        <w:t xml:space="preserve">nia </w:t>
      </w:r>
      <w:r w:rsidRPr="00853F92">
        <w:rPr>
          <w:sz w:val="22"/>
          <w:szCs w:val="22"/>
          <w:lang w:val="hu-HU"/>
        </w:rPr>
        <w:t>kockázata. A hasonló farmakodinámiás tulajdonságok alapján ezek az eredmények más ACE</w:t>
      </w:r>
      <w:r w:rsidR="00F20B8A">
        <w:rPr>
          <w:sz w:val="22"/>
          <w:szCs w:val="22"/>
          <w:lang w:val="hu-HU"/>
        </w:rPr>
        <w:noBreakHyphen/>
      </w:r>
      <w:r w:rsidRPr="00853F92">
        <w:rPr>
          <w:sz w:val="22"/>
          <w:szCs w:val="22"/>
          <w:lang w:val="hu-HU"/>
        </w:rPr>
        <w:t>gátlók és angiotenzin</w:t>
      </w:r>
      <w:r w:rsidR="00CB0013" w:rsidRPr="00853F92">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blokkolók esetében is relevánsak.</w:t>
      </w:r>
    </w:p>
    <w:p w14:paraId="6FA5CCBB" w14:textId="7040891B" w:rsidR="00710499" w:rsidRPr="00853F92" w:rsidRDefault="00710499" w:rsidP="00040B55">
      <w:pPr>
        <w:rPr>
          <w:sz w:val="22"/>
          <w:szCs w:val="22"/>
          <w:lang w:val="hu-HU"/>
        </w:rPr>
      </w:pPr>
      <w:r w:rsidRPr="00853F92">
        <w:rPr>
          <w:sz w:val="22"/>
          <w:szCs w:val="22"/>
          <w:lang w:val="hu-HU"/>
        </w:rPr>
        <w:t>Az ACE</w:t>
      </w:r>
      <w:r w:rsidR="00F20B8A">
        <w:rPr>
          <w:sz w:val="22"/>
          <w:szCs w:val="22"/>
          <w:lang w:val="hu-HU"/>
        </w:rPr>
        <w:noBreakHyphen/>
      </w:r>
      <w:r w:rsidRPr="00853F92">
        <w:rPr>
          <w:sz w:val="22"/>
          <w:szCs w:val="22"/>
          <w:lang w:val="hu-HU"/>
        </w:rPr>
        <w:t>gátlók és angiotenzin</w:t>
      </w:r>
      <w:r w:rsidR="00CB0013" w:rsidRPr="00853F92">
        <w:rPr>
          <w:sz w:val="22"/>
          <w:szCs w:val="22"/>
          <w:lang w:val="hu-HU"/>
        </w:rPr>
        <w:t> </w:t>
      </w:r>
      <w:r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Pr="00853F92">
        <w:rPr>
          <w:sz w:val="22"/>
          <w:szCs w:val="22"/>
          <w:lang w:val="hu-HU"/>
        </w:rPr>
        <w:t xml:space="preserve">blokkolók </w:t>
      </w:r>
      <w:r w:rsidR="00D61020" w:rsidRPr="00853F92">
        <w:rPr>
          <w:sz w:val="22"/>
          <w:szCs w:val="22"/>
          <w:lang w:val="hu-HU"/>
        </w:rPr>
        <w:t xml:space="preserve">nem alkalmazhatók </w:t>
      </w:r>
      <w:r w:rsidRPr="00853F92">
        <w:rPr>
          <w:sz w:val="22"/>
          <w:szCs w:val="22"/>
          <w:lang w:val="hu-HU"/>
        </w:rPr>
        <w:t>egyidejű</w:t>
      </w:r>
      <w:r w:rsidR="00BA731D" w:rsidRPr="00853F92">
        <w:rPr>
          <w:sz w:val="22"/>
          <w:szCs w:val="22"/>
          <w:lang w:val="hu-HU"/>
        </w:rPr>
        <w:t>leg</w:t>
      </w:r>
      <w:r w:rsidRPr="00853F92">
        <w:rPr>
          <w:sz w:val="22"/>
          <w:szCs w:val="22"/>
          <w:lang w:val="hu-HU"/>
        </w:rPr>
        <w:t xml:space="preserve"> diabeteses nephropathi</w:t>
      </w:r>
      <w:r w:rsidR="00C16847" w:rsidRPr="00853F92">
        <w:rPr>
          <w:sz w:val="22"/>
          <w:szCs w:val="22"/>
          <w:lang w:val="hu-HU"/>
        </w:rPr>
        <w:t>a</w:t>
      </w:r>
      <w:r w:rsidRPr="00853F92">
        <w:rPr>
          <w:sz w:val="22"/>
          <w:szCs w:val="22"/>
          <w:lang w:val="hu-HU"/>
        </w:rPr>
        <w:t>ban szenvedő betegeknél</w:t>
      </w:r>
      <w:r w:rsidR="00C16847" w:rsidRPr="00853F92">
        <w:rPr>
          <w:sz w:val="22"/>
          <w:szCs w:val="22"/>
          <w:lang w:val="hu-HU"/>
        </w:rPr>
        <w:t>.</w:t>
      </w:r>
    </w:p>
    <w:p w14:paraId="46AC0E48" w14:textId="6D7F98B1" w:rsidR="008C4788" w:rsidRPr="00853F92" w:rsidRDefault="008C4788" w:rsidP="00040B55">
      <w:pPr>
        <w:rPr>
          <w:lang w:val="hu-HU"/>
        </w:rPr>
      </w:pPr>
      <w:r w:rsidRPr="00853F92">
        <w:rPr>
          <w:bCs/>
          <w:sz w:val="22"/>
          <w:szCs w:val="22"/>
          <w:lang w:val="hu-HU"/>
        </w:rPr>
        <w:t>Az ALTITUDE (Aliskiren Trial in Type</w:t>
      </w:r>
      <w:r w:rsidR="00CB0013" w:rsidRPr="00853F92">
        <w:rPr>
          <w:bCs/>
          <w:sz w:val="22"/>
          <w:szCs w:val="22"/>
          <w:lang w:val="hu-HU"/>
        </w:rPr>
        <w:t> </w:t>
      </w:r>
      <w:r w:rsidRPr="00853F92">
        <w:rPr>
          <w:bCs/>
          <w:sz w:val="22"/>
          <w:szCs w:val="22"/>
          <w:lang w:val="hu-HU"/>
        </w:rPr>
        <w:t>2 Diabetes Using Cardiovascular and Renal Disease Endpoints) vizsgálat célja az volt, hogy megállapítsák, előnyös</w:t>
      </w:r>
      <w:r w:rsidR="00F20B8A">
        <w:rPr>
          <w:bCs/>
          <w:sz w:val="22"/>
          <w:szCs w:val="22"/>
          <w:lang w:val="hu-HU"/>
        </w:rPr>
        <w:noBreakHyphen/>
      </w:r>
      <w:r w:rsidRPr="00853F92">
        <w:rPr>
          <w:bCs/>
          <w:sz w:val="22"/>
          <w:szCs w:val="22"/>
          <w:lang w:val="hu-HU"/>
        </w:rPr>
        <w:t>e a standard ACE</w:t>
      </w:r>
      <w:r w:rsidR="00F20B8A">
        <w:rPr>
          <w:bCs/>
          <w:sz w:val="22"/>
          <w:szCs w:val="22"/>
          <w:lang w:val="hu-HU"/>
        </w:rPr>
        <w:noBreakHyphen/>
      </w:r>
      <w:r w:rsidRPr="00853F92">
        <w:rPr>
          <w:bCs/>
          <w:sz w:val="22"/>
          <w:szCs w:val="22"/>
          <w:lang w:val="hu-HU"/>
        </w:rPr>
        <w:t>gátló</w:t>
      </w:r>
      <w:r w:rsidR="007C38B8">
        <w:rPr>
          <w:bCs/>
          <w:sz w:val="22"/>
          <w:szCs w:val="22"/>
          <w:lang w:val="hu-HU"/>
        </w:rPr>
        <w:t>val</w:t>
      </w:r>
      <w:r w:rsidRPr="00853F92">
        <w:rPr>
          <w:bCs/>
          <w:sz w:val="22"/>
          <w:szCs w:val="22"/>
          <w:lang w:val="hu-HU"/>
        </w:rPr>
        <w:t xml:space="preserve"> vagy angiotenzin</w:t>
      </w:r>
      <w:r w:rsidR="00CB0013" w:rsidRPr="00853F92">
        <w:rPr>
          <w:bCs/>
          <w:sz w:val="22"/>
          <w:szCs w:val="22"/>
          <w:lang w:val="hu-HU"/>
        </w:rPr>
        <w:t> </w:t>
      </w:r>
      <w:r w:rsidRPr="00853F92">
        <w:rPr>
          <w:bCs/>
          <w:sz w:val="22"/>
          <w:szCs w:val="22"/>
          <w:lang w:val="hu-HU"/>
        </w:rPr>
        <w:t>II</w:t>
      </w:r>
      <w:r w:rsidR="00F20B8A">
        <w:rPr>
          <w:bCs/>
          <w:sz w:val="22"/>
          <w:szCs w:val="22"/>
          <w:lang w:val="hu-HU"/>
        </w:rPr>
        <w:noBreakHyphen/>
      </w:r>
      <w:r w:rsidRPr="00853F92">
        <w:rPr>
          <w:bCs/>
          <w:sz w:val="22"/>
          <w:szCs w:val="22"/>
          <w:lang w:val="hu-HU"/>
        </w:rPr>
        <w:t>receptor</w:t>
      </w:r>
      <w:r w:rsidR="00F20B8A">
        <w:rPr>
          <w:bCs/>
          <w:sz w:val="22"/>
          <w:szCs w:val="22"/>
          <w:lang w:val="hu-HU"/>
        </w:rPr>
        <w:noBreakHyphen/>
      </w:r>
      <w:r w:rsidRPr="00853F92">
        <w:rPr>
          <w:bCs/>
          <w:sz w:val="22"/>
          <w:szCs w:val="22"/>
          <w:lang w:val="hu-HU"/>
        </w:rPr>
        <w:t>blokkoló</w:t>
      </w:r>
      <w:r w:rsidR="007C38B8">
        <w:rPr>
          <w:bCs/>
          <w:sz w:val="22"/>
          <w:szCs w:val="22"/>
          <w:lang w:val="hu-HU"/>
        </w:rPr>
        <w:t>val végzett</w:t>
      </w:r>
      <w:r w:rsidR="007C38B8" w:rsidRPr="00853F92">
        <w:rPr>
          <w:bCs/>
          <w:sz w:val="22"/>
          <w:szCs w:val="22"/>
          <w:lang w:val="hu-HU"/>
        </w:rPr>
        <w:t xml:space="preserve"> </w:t>
      </w:r>
      <w:r w:rsidRPr="00853F92">
        <w:rPr>
          <w:bCs/>
          <w:sz w:val="22"/>
          <w:szCs w:val="22"/>
          <w:lang w:val="hu-HU"/>
        </w:rPr>
        <w:t>kezelés kiegészítése aliszkir</w:t>
      </w:r>
      <w:r w:rsidR="00BA731D" w:rsidRPr="00853F92">
        <w:rPr>
          <w:bCs/>
          <w:sz w:val="22"/>
          <w:szCs w:val="22"/>
          <w:lang w:val="hu-HU"/>
        </w:rPr>
        <w:t>é</w:t>
      </w:r>
      <w:r w:rsidRPr="00853F92">
        <w:rPr>
          <w:bCs/>
          <w:sz w:val="22"/>
          <w:szCs w:val="22"/>
          <w:lang w:val="hu-HU"/>
        </w:rPr>
        <w:t>nnel</w:t>
      </w:r>
      <w:r w:rsidR="004D64BC">
        <w:rPr>
          <w:bCs/>
          <w:sz w:val="22"/>
          <w:szCs w:val="22"/>
          <w:lang w:val="hu-HU"/>
        </w:rPr>
        <w:t xml:space="preserve"> </w:t>
      </w:r>
      <w:r w:rsidR="00342FBA">
        <w:rPr>
          <w:bCs/>
          <w:sz w:val="22"/>
          <w:szCs w:val="22"/>
          <w:lang w:val="hu-HU"/>
        </w:rPr>
        <w:t>2</w:t>
      </w:r>
      <w:r w:rsidR="00F20B8A">
        <w:rPr>
          <w:bCs/>
          <w:sz w:val="22"/>
          <w:szCs w:val="22"/>
          <w:lang w:val="hu-HU"/>
        </w:rPr>
        <w:noBreakHyphen/>
      </w:r>
      <w:r w:rsidR="00BA731D" w:rsidRPr="00853F92">
        <w:rPr>
          <w:bCs/>
          <w:sz w:val="22"/>
          <w:szCs w:val="22"/>
          <w:lang w:val="hu-HU"/>
        </w:rPr>
        <w:t>es</w:t>
      </w:r>
      <w:r w:rsidR="00CB0013" w:rsidRPr="00853F92">
        <w:rPr>
          <w:bCs/>
          <w:sz w:val="22"/>
          <w:szCs w:val="22"/>
          <w:lang w:val="hu-HU"/>
        </w:rPr>
        <w:t> </w:t>
      </w:r>
      <w:r w:rsidRPr="00853F92">
        <w:rPr>
          <w:bCs/>
          <w:sz w:val="22"/>
          <w:szCs w:val="22"/>
          <w:lang w:val="hu-HU"/>
        </w:rPr>
        <w:t xml:space="preserve">típusú diabetesben és krónikus vesebetegségben, illetve </w:t>
      </w:r>
      <w:r w:rsidR="00342FBA">
        <w:rPr>
          <w:bCs/>
          <w:sz w:val="22"/>
          <w:szCs w:val="22"/>
          <w:lang w:val="hu-HU"/>
        </w:rPr>
        <w:t>c</w:t>
      </w:r>
      <w:r w:rsidR="00342FBA" w:rsidRPr="00853F92">
        <w:rPr>
          <w:bCs/>
          <w:sz w:val="22"/>
          <w:szCs w:val="22"/>
          <w:lang w:val="hu-HU"/>
        </w:rPr>
        <w:t>ardiovas</w:t>
      </w:r>
      <w:r w:rsidR="00342FBA">
        <w:rPr>
          <w:bCs/>
          <w:sz w:val="22"/>
          <w:szCs w:val="22"/>
          <w:lang w:val="hu-HU"/>
        </w:rPr>
        <w:t>c</w:t>
      </w:r>
      <w:r w:rsidR="00342FBA" w:rsidRPr="00853F92">
        <w:rPr>
          <w:bCs/>
          <w:sz w:val="22"/>
          <w:szCs w:val="22"/>
          <w:lang w:val="hu-HU"/>
        </w:rPr>
        <w:t>ul</w:t>
      </w:r>
      <w:r w:rsidR="00342FBA">
        <w:rPr>
          <w:bCs/>
          <w:sz w:val="22"/>
          <w:szCs w:val="22"/>
          <w:lang w:val="hu-HU"/>
        </w:rPr>
        <w:t>a</w:t>
      </w:r>
      <w:r w:rsidR="00342FBA" w:rsidRPr="00853F92">
        <w:rPr>
          <w:bCs/>
          <w:sz w:val="22"/>
          <w:szCs w:val="22"/>
          <w:lang w:val="hu-HU"/>
        </w:rPr>
        <w:t xml:space="preserve">ris </w:t>
      </w:r>
      <w:r w:rsidRPr="00853F92">
        <w:rPr>
          <w:bCs/>
          <w:sz w:val="22"/>
          <w:szCs w:val="22"/>
          <w:lang w:val="hu-HU"/>
        </w:rPr>
        <w:t xml:space="preserve">betegségben vagy mindkettőben szenvedő </w:t>
      </w:r>
      <w:r w:rsidRPr="00853F92">
        <w:rPr>
          <w:bCs/>
          <w:sz w:val="22"/>
          <w:szCs w:val="22"/>
          <w:lang w:val="hu-HU"/>
        </w:rPr>
        <w:lastRenderedPageBreak/>
        <w:t xml:space="preserve">betegeknél. A vizsgálatot idő előtt leállították, mert nőtt a mellékhatások kockázata. A </w:t>
      </w:r>
      <w:r w:rsidR="00342FBA">
        <w:rPr>
          <w:bCs/>
          <w:sz w:val="22"/>
          <w:szCs w:val="22"/>
          <w:lang w:val="hu-HU"/>
        </w:rPr>
        <w:t>c</w:t>
      </w:r>
      <w:r w:rsidR="00342FBA" w:rsidRPr="00853F92">
        <w:rPr>
          <w:bCs/>
          <w:sz w:val="22"/>
          <w:szCs w:val="22"/>
          <w:lang w:val="hu-HU"/>
        </w:rPr>
        <w:t>ardiovas</w:t>
      </w:r>
      <w:r w:rsidR="00342FBA">
        <w:rPr>
          <w:bCs/>
          <w:sz w:val="22"/>
          <w:szCs w:val="22"/>
          <w:lang w:val="hu-HU"/>
        </w:rPr>
        <w:t>c</w:t>
      </w:r>
      <w:r w:rsidR="00342FBA" w:rsidRPr="00853F92">
        <w:rPr>
          <w:bCs/>
          <w:sz w:val="22"/>
          <w:szCs w:val="22"/>
          <w:lang w:val="hu-HU"/>
        </w:rPr>
        <w:t>ul</w:t>
      </w:r>
      <w:r w:rsidR="00342FBA">
        <w:rPr>
          <w:bCs/>
          <w:sz w:val="22"/>
          <w:szCs w:val="22"/>
          <w:lang w:val="hu-HU"/>
        </w:rPr>
        <w:t>a</w:t>
      </w:r>
      <w:r w:rsidR="00342FBA" w:rsidRPr="00853F92">
        <w:rPr>
          <w:bCs/>
          <w:sz w:val="22"/>
          <w:szCs w:val="22"/>
          <w:lang w:val="hu-HU"/>
        </w:rPr>
        <w:t xml:space="preserve">ris </w:t>
      </w:r>
      <w:r w:rsidRPr="00853F92">
        <w:rPr>
          <w:bCs/>
          <w:sz w:val="22"/>
          <w:szCs w:val="22"/>
          <w:lang w:val="hu-HU"/>
        </w:rPr>
        <w:t>eredetű halál és a stroke szám szerint gyakoribb volt az aliszkir</w:t>
      </w:r>
      <w:r w:rsidR="004C6C66" w:rsidRPr="00853F92">
        <w:rPr>
          <w:bCs/>
          <w:sz w:val="22"/>
          <w:szCs w:val="22"/>
          <w:lang w:val="hu-HU"/>
        </w:rPr>
        <w:t>é</w:t>
      </w:r>
      <w:r w:rsidRPr="00853F92">
        <w:rPr>
          <w:bCs/>
          <w:sz w:val="22"/>
          <w:szCs w:val="22"/>
          <w:lang w:val="hu-HU"/>
        </w:rPr>
        <w:t>n</w:t>
      </w:r>
      <w:r w:rsidR="004C6C66" w:rsidRPr="00853F92">
        <w:rPr>
          <w:bCs/>
          <w:sz w:val="22"/>
          <w:szCs w:val="22"/>
          <w:lang w:val="hu-HU"/>
        </w:rPr>
        <w:t>-</w:t>
      </w:r>
      <w:r w:rsidRPr="00853F92">
        <w:rPr>
          <w:bCs/>
          <w:sz w:val="22"/>
          <w:szCs w:val="22"/>
          <w:lang w:val="hu-HU"/>
        </w:rPr>
        <w:t>csoportban, mint a placebocsoportban, és a jelentős mellékhatások</w:t>
      </w:r>
      <w:r w:rsidR="004C6C66" w:rsidRPr="00853F92">
        <w:rPr>
          <w:bCs/>
          <w:sz w:val="22"/>
          <w:szCs w:val="22"/>
          <w:lang w:val="hu-HU"/>
        </w:rPr>
        <w:t>,</w:t>
      </w:r>
      <w:r w:rsidRPr="00853F92">
        <w:rPr>
          <w:bCs/>
          <w:sz w:val="22"/>
          <w:szCs w:val="22"/>
          <w:lang w:val="hu-HU"/>
        </w:rPr>
        <w:t xml:space="preserve"> illetve súlyos mellékhatások (</w:t>
      </w:r>
      <w:r w:rsidR="00342FBA" w:rsidRPr="00853F92">
        <w:rPr>
          <w:bCs/>
          <w:sz w:val="22"/>
          <w:szCs w:val="22"/>
          <w:lang w:val="hu-HU"/>
        </w:rPr>
        <w:t>h</w:t>
      </w:r>
      <w:r w:rsidR="00342FBA">
        <w:rPr>
          <w:bCs/>
          <w:sz w:val="22"/>
          <w:szCs w:val="22"/>
          <w:lang w:val="hu-HU"/>
        </w:rPr>
        <w:t>y</w:t>
      </w:r>
      <w:r w:rsidR="00342FBA" w:rsidRPr="00853F92">
        <w:rPr>
          <w:bCs/>
          <w:sz w:val="22"/>
          <w:szCs w:val="22"/>
          <w:lang w:val="hu-HU"/>
        </w:rPr>
        <w:t>perkal</w:t>
      </w:r>
      <w:r w:rsidR="00342FBA">
        <w:rPr>
          <w:bCs/>
          <w:sz w:val="22"/>
          <w:szCs w:val="22"/>
          <w:lang w:val="hu-HU"/>
        </w:rPr>
        <w:t>ae</w:t>
      </w:r>
      <w:r w:rsidR="00342FBA" w:rsidRPr="00853F92">
        <w:rPr>
          <w:bCs/>
          <w:sz w:val="22"/>
          <w:szCs w:val="22"/>
          <w:lang w:val="hu-HU"/>
        </w:rPr>
        <w:t>mia</w:t>
      </w:r>
      <w:r w:rsidRPr="00853F92">
        <w:rPr>
          <w:bCs/>
          <w:sz w:val="22"/>
          <w:szCs w:val="22"/>
          <w:lang w:val="hu-HU"/>
        </w:rPr>
        <w:t xml:space="preserve">, </w:t>
      </w:r>
      <w:r w:rsidR="00342FBA" w:rsidRPr="00853F92">
        <w:rPr>
          <w:bCs/>
          <w:sz w:val="22"/>
          <w:szCs w:val="22"/>
          <w:lang w:val="hu-HU"/>
        </w:rPr>
        <w:t>h</w:t>
      </w:r>
      <w:r w:rsidR="00342FBA">
        <w:rPr>
          <w:bCs/>
          <w:sz w:val="22"/>
          <w:szCs w:val="22"/>
          <w:lang w:val="hu-HU"/>
        </w:rPr>
        <w:t>y</w:t>
      </w:r>
      <w:r w:rsidR="00342FBA" w:rsidRPr="00853F92">
        <w:rPr>
          <w:bCs/>
          <w:sz w:val="22"/>
          <w:szCs w:val="22"/>
          <w:lang w:val="hu-HU"/>
        </w:rPr>
        <w:t>pot</w:t>
      </w:r>
      <w:r w:rsidR="007C38B8">
        <w:rPr>
          <w:bCs/>
          <w:sz w:val="22"/>
          <w:szCs w:val="22"/>
          <w:lang w:val="hu-HU"/>
        </w:rPr>
        <w:t>ensio</w:t>
      </w:r>
      <w:r w:rsidR="00342FBA" w:rsidRPr="00853F92">
        <w:rPr>
          <w:bCs/>
          <w:sz w:val="22"/>
          <w:szCs w:val="22"/>
          <w:lang w:val="hu-HU"/>
        </w:rPr>
        <w:t xml:space="preserve"> </w:t>
      </w:r>
      <w:r w:rsidRPr="00853F92">
        <w:rPr>
          <w:bCs/>
          <w:sz w:val="22"/>
          <w:szCs w:val="22"/>
          <w:lang w:val="hu-HU"/>
        </w:rPr>
        <w:t>és veseműködési zavar) is gyakoribbak voltak az aliszkir</w:t>
      </w:r>
      <w:r w:rsidR="004C6C66" w:rsidRPr="00853F92">
        <w:rPr>
          <w:bCs/>
          <w:sz w:val="22"/>
          <w:szCs w:val="22"/>
          <w:lang w:val="hu-HU"/>
        </w:rPr>
        <w:t>é</w:t>
      </w:r>
      <w:r w:rsidRPr="00853F92">
        <w:rPr>
          <w:bCs/>
          <w:sz w:val="22"/>
          <w:szCs w:val="22"/>
          <w:lang w:val="hu-HU"/>
        </w:rPr>
        <w:t>n</w:t>
      </w:r>
      <w:r w:rsidR="004C6C66" w:rsidRPr="00853F92">
        <w:rPr>
          <w:bCs/>
          <w:sz w:val="22"/>
          <w:szCs w:val="22"/>
          <w:lang w:val="hu-HU"/>
        </w:rPr>
        <w:t>-</w:t>
      </w:r>
      <w:r w:rsidRPr="00853F92">
        <w:rPr>
          <w:bCs/>
          <w:sz w:val="22"/>
          <w:szCs w:val="22"/>
          <w:lang w:val="hu-HU"/>
        </w:rPr>
        <w:t>csoportban, mint a placebocsoportban.</w:t>
      </w:r>
    </w:p>
    <w:p w14:paraId="51ACACCF" w14:textId="77777777" w:rsidR="008C4788" w:rsidRPr="00853F92" w:rsidRDefault="008C4788" w:rsidP="00040B55">
      <w:pPr>
        <w:rPr>
          <w:sz w:val="22"/>
          <w:lang w:val="hu-HU"/>
        </w:rPr>
      </w:pPr>
    </w:p>
    <w:p w14:paraId="686E5411" w14:textId="601C28F1" w:rsidR="00682775" w:rsidRPr="00853F92" w:rsidRDefault="00682775" w:rsidP="00040B55">
      <w:pPr>
        <w:rPr>
          <w:sz w:val="22"/>
          <w:lang w:val="hu-HU"/>
        </w:rPr>
      </w:pPr>
      <w:r w:rsidRPr="00853F92">
        <w:rPr>
          <w:sz w:val="22"/>
          <w:lang w:val="hu-HU"/>
        </w:rPr>
        <w:t xml:space="preserve">Epidemiológiai vizsgálatok tapasztalatai alapján a hosszú távú </w:t>
      </w:r>
      <w:r w:rsidR="00E94555" w:rsidRPr="00853F92">
        <w:rPr>
          <w:sz w:val="22"/>
          <w:lang w:val="hu-HU"/>
        </w:rPr>
        <w:t>HCTZ</w:t>
      </w:r>
      <w:r w:rsidR="00F20B8A">
        <w:rPr>
          <w:sz w:val="22"/>
          <w:lang w:val="hu-HU"/>
        </w:rPr>
        <w:noBreakHyphen/>
      </w:r>
      <w:r w:rsidRPr="00853F92">
        <w:rPr>
          <w:sz w:val="22"/>
          <w:lang w:val="hu-HU"/>
        </w:rPr>
        <w:t>kezelés mérsékli a cardiovascularis morbiditást és mortalitást.</w:t>
      </w:r>
    </w:p>
    <w:p w14:paraId="6B9C0C54" w14:textId="77777777" w:rsidR="00682775" w:rsidRPr="00853F92" w:rsidRDefault="00682775" w:rsidP="00040B55">
      <w:pPr>
        <w:rPr>
          <w:sz w:val="22"/>
          <w:lang w:val="hu-HU"/>
        </w:rPr>
      </w:pPr>
    </w:p>
    <w:p w14:paraId="5C91F1E4" w14:textId="22985F42" w:rsidR="00682775" w:rsidRPr="00853F92" w:rsidRDefault="00682775" w:rsidP="007F1AF3">
      <w:pPr>
        <w:rPr>
          <w:sz w:val="22"/>
          <w:lang w:val="hu-HU"/>
        </w:rPr>
      </w:pPr>
      <w:r w:rsidRPr="00853F92">
        <w:rPr>
          <w:sz w:val="22"/>
          <w:lang w:val="hu-HU"/>
        </w:rPr>
        <w:t>A</w:t>
      </w:r>
      <w:r w:rsidR="007C38B8" w:rsidRPr="007C38B8">
        <w:rPr>
          <w:sz w:val="22"/>
          <w:lang w:val="hu-HU"/>
        </w:rPr>
        <w:t xml:space="preserve"> </w:t>
      </w:r>
      <w:r w:rsidR="007C38B8">
        <w:rPr>
          <w:sz w:val="22"/>
          <w:lang w:val="hu-HU"/>
        </w:rPr>
        <w:t xml:space="preserve">fix kombinációs készítmény formájában </w:t>
      </w:r>
      <w:r w:rsidRPr="00853F92">
        <w:rPr>
          <w:sz w:val="22"/>
          <w:lang w:val="hu-HU"/>
        </w:rPr>
        <w:t>kombinációban alkalmazott telmizartán/</w:t>
      </w:r>
      <w:r w:rsidR="00682557" w:rsidRPr="00853F92">
        <w:rPr>
          <w:sz w:val="22"/>
          <w:lang w:val="hu-HU"/>
        </w:rPr>
        <w:t>hidroklorotiazid</w:t>
      </w:r>
      <w:r w:rsidR="00BF0C38">
        <w:rPr>
          <w:sz w:val="22"/>
          <w:lang w:val="hu-HU"/>
        </w:rPr>
        <w:noBreakHyphen/>
      </w:r>
      <w:r w:rsidRPr="00853F92">
        <w:rPr>
          <w:sz w:val="22"/>
          <w:lang w:val="hu-HU"/>
        </w:rPr>
        <w:t>kezelés mortalitásra és szív-érrendszeri morbiditásra kifejtett hatásai egyelőre nem ismertek.</w:t>
      </w:r>
    </w:p>
    <w:p w14:paraId="65F9AFF0" w14:textId="77777777" w:rsidR="00682775" w:rsidRPr="00853F92" w:rsidRDefault="00682775" w:rsidP="007F1AF3">
      <w:pPr>
        <w:rPr>
          <w:sz w:val="22"/>
          <w:lang w:val="hu-HU"/>
        </w:rPr>
      </w:pPr>
    </w:p>
    <w:p w14:paraId="36DF6A8C" w14:textId="77777777" w:rsidR="006B3B32" w:rsidRPr="00853F92" w:rsidRDefault="006B3B32" w:rsidP="007F1AF3">
      <w:pPr>
        <w:keepNext/>
        <w:rPr>
          <w:sz w:val="22"/>
          <w:lang w:val="hu-HU"/>
        </w:rPr>
      </w:pPr>
      <w:r w:rsidRPr="00853F92">
        <w:rPr>
          <w:sz w:val="22"/>
          <w:lang w:val="hu-HU"/>
        </w:rPr>
        <w:t>Nem melanóma típusú bőrrák</w:t>
      </w:r>
    </w:p>
    <w:p w14:paraId="340746F7" w14:textId="57B04CB9" w:rsidR="006B3B32" w:rsidRPr="00853F92" w:rsidRDefault="006B3B32" w:rsidP="007F1AF3">
      <w:pPr>
        <w:rPr>
          <w:sz w:val="22"/>
          <w:lang w:val="hu-HU"/>
        </w:rPr>
      </w:pPr>
      <w:r w:rsidRPr="00853F92">
        <w:rPr>
          <w:sz w:val="22"/>
          <w:lang w:val="hu-HU"/>
        </w:rPr>
        <w:t xml:space="preserve">Epidemiológiai tanulmányokból származó, rendelkezésre álló adatok alapján kumulatív dózisfüggő kapcsolatot figyeltek meg a hidroklorotiazid </w:t>
      </w:r>
      <w:r w:rsidR="004C6C66" w:rsidRPr="00853F92">
        <w:rPr>
          <w:sz w:val="22"/>
          <w:lang w:val="hu-HU"/>
        </w:rPr>
        <w:t>(</w:t>
      </w:r>
      <w:r w:rsidRPr="00853F92">
        <w:rPr>
          <w:sz w:val="22"/>
          <w:lang w:val="hu-HU"/>
        </w:rPr>
        <w:t>HCTZ</w:t>
      </w:r>
      <w:r w:rsidR="004C6C66" w:rsidRPr="00853F92">
        <w:rPr>
          <w:sz w:val="22"/>
          <w:lang w:val="hu-HU"/>
        </w:rPr>
        <w:t>)</w:t>
      </w:r>
      <w:r w:rsidRPr="00853F92">
        <w:rPr>
          <w:sz w:val="22"/>
          <w:lang w:val="hu-HU"/>
        </w:rPr>
        <w:t xml:space="preserve"> és az NMSC között. Az egyik tanulmány 71 533 BCC</w:t>
      </w:r>
      <w:r w:rsidR="00F20B8A">
        <w:rPr>
          <w:sz w:val="22"/>
          <w:lang w:val="hu-HU"/>
        </w:rPr>
        <w:noBreakHyphen/>
      </w:r>
      <w:r w:rsidRPr="00853F92">
        <w:rPr>
          <w:sz w:val="22"/>
          <w:lang w:val="hu-HU"/>
        </w:rPr>
        <w:t>ben és 8629 SCC</w:t>
      </w:r>
      <w:r w:rsidR="00F20B8A">
        <w:rPr>
          <w:sz w:val="22"/>
          <w:lang w:val="hu-HU"/>
        </w:rPr>
        <w:noBreakHyphen/>
      </w:r>
      <w:r w:rsidRPr="00853F92">
        <w:rPr>
          <w:sz w:val="22"/>
          <w:lang w:val="hu-HU"/>
        </w:rPr>
        <w:t xml:space="preserve">ben szenvedő beteget vizsgált, a hozzájuk tartozó 1 430 833, illetve 172 462 létszámú kontrollcsoportokkal. A magas </w:t>
      </w:r>
      <w:r w:rsidR="000E2AE5" w:rsidRPr="00853F92">
        <w:rPr>
          <w:sz w:val="22"/>
          <w:lang w:val="hu-HU"/>
        </w:rPr>
        <w:t>HCTZ</w:t>
      </w:r>
      <w:r w:rsidR="000E2AE5">
        <w:rPr>
          <w:sz w:val="22"/>
          <w:lang w:val="hu-HU"/>
        </w:rPr>
        <w:t>-</w:t>
      </w:r>
      <w:r w:rsidRPr="00853F92">
        <w:rPr>
          <w:sz w:val="22"/>
          <w:lang w:val="hu-HU"/>
        </w:rPr>
        <w:t>használat (legalább 50 000 mg kumulatív dózis) kapcsolatba hozható volt a következő korrigált esélyhányados (OR) értékekkel: 1,29 (95%</w:t>
      </w:r>
      <w:r w:rsidR="00F20B8A">
        <w:rPr>
          <w:bCs/>
          <w:sz w:val="22"/>
          <w:szCs w:val="22"/>
          <w:lang w:val="hu-HU"/>
        </w:rPr>
        <w:noBreakHyphen/>
      </w:r>
      <w:r w:rsidR="004C6C66" w:rsidRPr="00853F92">
        <w:rPr>
          <w:bCs/>
          <w:sz w:val="22"/>
          <w:szCs w:val="22"/>
          <w:lang w:val="hu-HU"/>
        </w:rPr>
        <w:t>os</w:t>
      </w:r>
      <w:r w:rsidR="001F1BAE" w:rsidRPr="00853F92">
        <w:rPr>
          <w:sz w:val="22"/>
          <w:lang w:val="hu-HU"/>
        </w:rPr>
        <w:t> </w:t>
      </w:r>
      <w:r w:rsidRPr="00853F92">
        <w:rPr>
          <w:sz w:val="22"/>
          <w:lang w:val="hu-HU"/>
        </w:rPr>
        <w:t>CI: 1,23</w:t>
      </w:r>
      <w:r w:rsidR="00560196">
        <w:rPr>
          <w:sz w:val="22"/>
          <w:lang w:val="hu-HU"/>
        </w:rPr>
        <w:noBreakHyphen/>
      </w:r>
      <w:r w:rsidRPr="00853F92">
        <w:rPr>
          <w:sz w:val="22"/>
          <w:lang w:val="hu-HU"/>
        </w:rPr>
        <w:t>1,35) a BCC és 3,98 (95%</w:t>
      </w:r>
      <w:r w:rsidR="00F20B8A">
        <w:rPr>
          <w:bCs/>
          <w:sz w:val="22"/>
          <w:szCs w:val="22"/>
          <w:lang w:val="hu-HU"/>
        </w:rPr>
        <w:noBreakHyphen/>
      </w:r>
      <w:r w:rsidR="004C6C66" w:rsidRPr="00853F92">
        <w:rPr>
          <w:bCs/>
          <w:sz w:val="22"/>
          <w:szCs w:val="22"/>
          <w:lang w:val="hu-HU"/>
        </w:rPr>
        <w:t>os</w:t>
      </w:r>
      <w:r w:rsidR="00A279C5" w:rsidRPr="00853F92">
        <w:rPr>
          <w:sz w:val="22"/>
          <w:lang w:val="hu-HU"/>
        </w:rPr>
        <w:t> </w:t>
      </w:r>
      <w:r w:rsidRPr="00853F92">
        <w:rPr>
          <w:sz w:val="22"/>
          <w:lang w:val="hu-HU"/>
        </w:rPr>
        <w:t>CI: 3,68</w:t>
      </w:r>
      <w:r w:rsidR="00F20B8A">
        <w:rPr>
          <w:sz w:val="22"/>
          <w:lang w:val="hu-HU"/>
        </w:rPr>
        <w:noBreakHyphen/>
      </w:r>
      <w:r w:rsidRPr="00853F92">
        <w:rPr>
          <w:sz w:val="22"/>
          <w:lang w:val="hu-HU"/>
        </w:rPr>
        <w:t>4,31) az SCC esetében. Mind a BCC, mind az SCC esetében egyértelmű volt a kumulatív dózis</w:t>
      </w:r>
      <w:r w:rsidR="00F44893">
        <w:rPr>
          <w:sz w:val="22"/>
          <w:lang w:val="hu-HU"/>
        </w:rPr>
        <w:t>-</w:t>
      </w:r>
      <w:r w:rsidRPr="00853F92">
        <w:rPr>
          <w:sz w:val="22"/>
          <w:lang w:val="hu-HU"/>
        </w:rPr>
        <w:t>hatás kapcsolat. Egy másik tanulmány az ajakrák (SCC) és a HCTZ közötti lehetséges összefüggést mutatta ki: 633 ajakrákkal kapcsolatos esetet hasonlítottak össze egy 63 067 létszámú kontrollcsoporttal, kockázatalapú mintavételi stratégia alkalmazásával. Kumulatív dózis-hatás kapcsolatot mutattak ki a következő korrigált OR értékkel: 2,1 (95%</w:t>
      </w:r>
      <w:r w:rsidR="00F20B8A">
        <w:rPr>
          <w:bCs/>
          <w:sz w:val="22"/>
          <w:szCs w:val="22"/>
          <w:lang w:val="hu-HU"/>
        </w:rPr>
        <w:noBreakHyphen/>
      </w:r>
      <w:r w:rsidR="004C6C66" w:rsidRPr="00853F92">
        <w:rPr>
          <w:bCs/>
          <w:sz w:val="22"/>
          <w:szCs w:val="22"/>
          <w:lang w:val="hu-HU"/>
        </w:rPr>
        <w:t>os</w:t>
      </w:r>
      <w:r w:rsidR="00A279C5" w:rsidRPr="00853F92">
        <w:rPr>
          <w:sz w:val="22"/>
          <w:lang w:val="hu-HU"/>
        </w:rPr>
        <w:t> </w:t>
      </w:r>
      <w:r w:rsidRPr="00853F92">
        <w:rPr>
          <w:sz w:val="22"/>
          <w:lang w:val="hu-HU"/>
        </w:rPr>
        <w:t>CI: 1,7</w:t>
      </w:r>
      <w:r w:rsidR="00560196">
        <w:rPr>
          <w:sz w:val="22"/>
          <w:lang w:val="hu-HU"/>
        </w:rPr>
        <w:noBreakHyphen/>
      </w:r>
      <w:r w:rsidRPr="00853F92">
        <w:rPr>
          <w:sz w:val="22"/>
          <w:lang w:val="hu-HU"/>
        </w:rPr>
        <w:t>2,6) megemelkedett 3,9</w:t>
      </w:r>
      <w:r w:rsidR="000C6DB6">
        <w:rPr>
          <w:sz w:val="22"/>
          <w:lang w:val="hu-HU"/>
        </w:rPr>
        <w:noBreakHyphen/>
      </w:r>
      <w:r w:rsidRPr="00853F92">
        <w:rPr>
          <w:sz w:val="22"/>
          <w:lang w:val="hu-HU"/>
        </w:rPr>
        <w:t>re (3,0</w:t>
      </w:r>
      <w:r w:rsidR="00560196">
        <w:rPr>
          <w:sz w:val="22"/>
          <w:lang w:val="hu-HU"/>
        </w:rPr>
        <w:noBreakHyphen/>
      </w:r>
      <w:r w:rsidRPr="00853F92">
        <w:rPr>
          <w:sz w:val="22"/>
          <w:lang w:val="hu-HU"/>
        </w:rPr>
        <w:t>4,9) magas szintű gyógyszerhasználat esetén (~25 000 mg) és az OR</w:t>
      </w:r>
      <w:r w:rsidR="00366D90" w:rsidRPr="00853F92">
        <w:rPr>
          <w:sz w:val="22"/>
          <w:lang w:val="hu-HU"/>
        </w:rPr>
        <w:t> </w:t>
      </w:r>
      <w:r w:rsidRPr="00853F92">
        <w:rPr>
          <w:sz w:val="22"/>
          <w:lang w:val="hu-HU"/>
        </w:rPr>
        <w:t>7,7 (5,7</w:t>
      </w:r>
      <w:r w:rsidR="00560196">
        <w:rPr>
          <w:sz w:val="22"/>
          <w:lang w:val="hu-HU"/>
        </w:rPr>
        <w:noBreakHyphen/>
      </w:r>
      <w:r w:rsidRPr="00853F92">
        <w:rPr>
          <w:sz w:val="22"/>
          <w:lang w:val="hu-HU"/>
        </w:rPr>
        <w:t>10,5) volt a legmagasabb kumulatív dózis esetén (~100 000 mg) (lásd még 4.4 pont)</w:t>
      </w:r>
      <w:r w:rsidR="004C6C66" w:rsidRPr="00853F92">
        <w:rPr>
          <w:sz w:val="22"/>
          <w:lang w:val="hu-HU"/>
        </w:rPr>
        <w:t>.</w:t>
      </w:r>
    </w:p>
    <w:p w14:paraId="163A3DDC" w14:textId="77777777" w:rsidR="006B3B32" w:rsidRPr="00853F92" w:rsidRDefault="006B3B32" w:rsidP="007F1AF3">
      <w:pPr>
        <w:rPr>
          <w:sz w:val="22"/>
          <w:lang w:val="hu-HU"/>
        </w:rPr>
      </w:pPr>
    </w:p>
    <w:p w14:paraId="5363E960" w14:textId="77777777" w:rsidR="00615BC2" w:rsidRPr="00853F92" w:rsidRDefault="00615BC2" w:rsidP="007F1AF3">
      <w:pPr>
        <w:keepNext/>
        <w:rPr>
          <w:sz w:val="22"/>
          <w:u w:val="single"/>
          <w:lang w:val="hu-HU"/>
        </w:rPr>
      </w:pPr>
      <w:r w:rsidRPr="00853F92">
        <w:rPr>
          <w:sz w:val="22"/>
          <w:u w:val="single"/>
          <w:lang w:val="hu-HU"/>
        </w:rPr>
        <w:t>Gyermekek és serdülők</w:t>
      </w:r>
    </w:p>
    <w:p w14:paraId="3AFCFA84" w14:textId="0856E4E6" w:rsidR="00615BC2" w:rsidRPr="00853F92" w:rsidRDefault="00615BC2" w:rsidP="007F1AF3">
      <w:pPr>
        <w:rPr>
          <w:sz w:val="22"/>
          <w:lang w:val="hu-HU"/>
        </w:rPr>
      </w:pPr>
      <w:r w:rsidRPr="00853F92">
        <w:rPr>
          <w:sz w:val="22"/>
          <w:lang w:val="hu-HU"/>
        </w:rPr>
        <w:t xml:space="preserve">Az Európai Gyógyszerügynökség a gyermekek </w:t>
      </w:r>
      <w:r w:rsidR="002F715F" w:rsidRPr="00853F92">
        <w:rPr>
          <w:sz w:val="22"/>
          <w:lang w:val="hu-HU"/>
        </w:rPr>
        <w:t xml:space="preserve">és serdülők </w:t>
      </w:r>
      <w:r w:rsidRPr="00853F92">
        <w:rPr>
          <w:sz w:val="22"/>
          <w:lang w:val="hu-HU"/>
        </w:rPr>
        <w:t>esetén minden korosztálynál eltekint a MicardisPlus vizsgálati eredményeinek benyújtási kötelezettségétől h</w:t>
      </w:r>
      <w:r w:rsidR="00405082" w:rsidRPr="00853F92">
        <w:rPr>
          <w:sz w:val="22"/>
          <w:lang w:val="hu-HU"/>
        </w:rPr>
        <w:t>y</w:t>
      </w:r>
      <w:r w:rsidRPr="00853F92">
        <w:rPr>
          <w:sz w:val="22"/>
          <w:lang w:val="hu-HU"/>
        </w:rPr>
        <w:t>pert</w:t>
      </w:r>
      <w:r w:rsidR="00405082" w:rsidRPr="00853F92">
        <w:rPr>
          <w:sz w:val="22"/>
          <w:lang w:val="hu-HU"/>
        </w:rPr>
        <w:t>o</w:t>
      </w:r>
      <w:r w:rsidRPr="00853F92">
        <w:rPr>
          <w:sz w:val="22"/>
          <w:lang w:val="hu-HU"/>
        </w:rPr>
        <w:t xml:space="preserve">niában </w:t>
      </w:r>
      <w:r w:rsidR="004E4AD5" w:rsidRPr="00853F92">
        <w:rPr>
          <w:sz w:val="22"/>
          <w:lang w:val="hu-HU"/>
        </w:rPr>
        <w:t>(lásd 4.2 </w:t>
      </w:r>
      <w:r w:rsidRPr="00853F92">
        <w:rPr>
          <w:sz w:val="22"/>
          <w:lang w:val="hu-HU"/>
        </w:rPr>
        <w:t>pont, gyermekgyógyászati alkal</w:t>
      </w:r>
      <w:r w:rsidR="00405082" w:rsidRPr="00853F92">
        <w:rPr>
          <w:sz w:val="22"/>
          <w:lang w:val="hu-HU"/>
        </w:rPr>
        <w:t>mazásra vonatkozó információk).</w:t>
      </w:r>
    </w:p>
    <w:p w14:paraId="16237059" w14:textId="77777777" w:rsidR="00615BC2" w:rsidRPr="00853F92" w:rsidRDefault="00615BC2" w:rsidP="007F1AF3">
      <w:pPr>
        <w:rPr>
          <w:sz w:val="22"/>
          <w:lang w:val="hu-HU"/>
        </w:rPr>
      </w:pPr>
    </w:p>
    <w:p w14:paraId="6899CA5D" w14:textId="77777777" w:rsidR="00682775" w:rsidRPr="00853F92" w:rsidRDefault="00682775" w:rsidP="007F1AF3">
      <w:pPr>
        <w:keepNext/>
        <w:ind w:left="567" w:hanging="567"/>
        <w:rPr>
          <w:b/>
          <w:sz w:val="22"/>
          <w:lang w:val="hu-HU"/>
        </w:rPr>
      </w:pPr>
      <w:r w:rsidRPr="00853F92">
        <w:rPr>
          <w:b/>
          <w:sz w:val="22"/>
          <w:lang w:val="hu-HU"/>
        </w:rPr>
        <w:t>5.2</w:t>
      </w:r>
      <w:r w:rsidRPr="00853F92">
        <w:rPr>
          <w:b/>
          <w:sz w:val="22"/>
          <w:lang w:val="hu-HU"/>
        </w:rPr>
        <w:tab/>
        <w:t>Farmakokinetikai tulajdonságok</w:t>
      </w:r>
    </w:p>
    <w:p w14:paraId="6EF54F4A" w14:textId="77777777" w:rsidR="00682775" w:rsidRPr="00853F92" w:rsidRDefault="00682775" w:rsidP="007F1AF3">
      <w:pPr>
        <w:keepNext/>
        <w:rPr>
          <w:sz w:val="22"/>
          <w:lang w:val="hu-HU"/>
        </w:rPr>
      </w:pPr>
    </w:p>
    <w:p w14:paraId="53EFAD3D" w14:textId="217C34BE" w:rsidR="00682775" w:rsidRPr="00853F92" w:rsidRDefault="00682775" w:rsidP="007F1AF3">
      <w:pPr>
        <w:rPr>
          <w:sz w:val="22"/>
          <w:lang w:val="hu-HU"/>
        </w:rPr>
      </w:pPr>
      <w:r w:rsidRPr="00853F92">
        <w:rPr>
          <w:sz w:val="22"/>
          <w:lang w:val="hu-HU"/>
        </w:rPr>
        <w:t xml:space="preserve">Egészséges </w:t>
      </w:r>
      <w:r w:rsidR="00DB5B01">
        <w:rPr>
          <w:sz w:val="22"/>
          <w:lang w:val="hu-HU"/>
        </w:rPr>
        <w:t>alanyoknál</w:t>
      </w:r>
      <w:r w:rsidR="00DB5B01" w:rsidRPr="00853F92">
        <w:rPr>
          <w:sz w:val="22"/>
          <w:lang w:val="hu-HU"/>
        </w:rPr>
        <w:t xml:space="preserve"> </w:t>
      </w:r>
      <w:r w:rsidRPr="00853F92">
        <w:rPr>
          <w:sz w:val="22"/>
          <w:lang w:val="hu-HU"/>
        </w:rPr>
        <w:t>azt tapasztalták, hogy a</w:t>
      </w:r>
      <w:r w:rsidR="00E94555" w:rsidRPr="00853F92">
        <w:rPr>
          <w:sz w:val="22"/>
          <w:lang w:val="hu-HU"/>
        </w:rPr>
        <w:t xml:space="preserve"> HCTZ</w:t>
      </w:r>
      <w:r w:rsidRPr="00853F92">
        <w:rPr>
          <w:sz w:val="22"/>
          <w:lang w:val="hu-HU"/>
        </w:rPr>
        <w:t xml:space="preserve"> és a telmizartán együttadása egyik összetevő farmakokinetikáját sem befolyásolja.</w:t>
      </w:r>
    </w:p>
    <w:p w14:paraId="2CD5D19B" w14:textId="77777777" w:rsidR="00682775" w:rsidRPr="00853F92" w:rsidRDefault="00682775" w:rsidP="007F1AF3">
      <w:pPr>
        <w:rPr>
          <w:sz w:val="22"/>
          <w:lang w:val="hu-HU"/>
        </w:rPr>
      </w:pPr>
    </w:p>
    <w:p w14:paraId="21D6F5FC" w14:textId="77777777" w:rsidR="009C39CC" w:rsidRPr="00853F92" w:rsidRDefault="00682775" w:rsidP="007F1AF3">
      <w:pPr>
        <w:keepNext/>
        <w:rPr>
          <w:sz w:val="22"/>
          <w:u w:val="single"/>
          <w:lang w:val="hu-HU"/>
        </w:rPr>
      </w:pPr>
      <w:r w:rsidRPr="00853F92">
        <w:rPr>
          <w:sz w:val="22"/>
          <w:u w:val="single"/>
          <w:lang w:val="hu-HU"/>
        </w:rPr>
        <w:t>Felszívódás</w:t>
      </w:r>
    </w:p>
    <w:p w14:paraId="4EA793BF" w14:textId="62926C4E" w:rsidR="00682775" w:rsidRPr="00853F92" w:rsidRDefault="00682775" w:rsidP="007F1AF3">
      <w:pPr>
        <w:rPr>
          <w:sz w:val="22"/>
          <w:lang w:val="hu-HU"/>
        </w:rPr>
      </w:pPr>
      <w:r w:rsidRPr="00853F92">
        <w:rPr>
          <w:sz w:val="22"/>
          <w:lang w:val="hu-HU"/>
        </w:rPr>
        <w:t xml:space="preserve">Telmizartán: </w:t>
      </w:r>
      <w:r w:rsidR="00DB5B01">
        <w:rPr>
          <w:i/>
          <w:iCs/>
          <w:sz w:val="22"/>
          <w:lang w:val="hu-HU"/>
        </w:rPr>
        <w:t>P</w:t>
      </w:r>
      <w:r w:rsidR="00DB5B01" w:rsidRPr="00853F92">
        <w:rPr>
          <w:i/>
          <w:iCs/>
          <w:sz w:val="22"/>
          <w:lang w:val="hu-HU"/>
        </w:rPr>
        <w:t>er</w:t>
      </w:r>
      <w:r w:rsidR="00DB5B01">
        <w:rPr>
          <w:i/>
          <w:iCs/>
          <w:sz w:val="22"/>
          <w:lang w:val="hu-HU"/>
        </w:rPr>
        <w:t> </w:t>
      </w:r>
      <w:r w:rsidRPr="00853F92">
        <w:rPr>
          <w:i/>
          <w:iCs/>
          <w:sz w:val="22"/>
          <w:lang w:val="hu-HU"/>
        </w:rPr>
        <w:t>os</w:t>
      </w:r>
      <w:r w:rsidRPr="00853F92">
        <w:rPr>
          <w:sz w:val="22"/>
          <w:lang w:val="hu-HU"/>
        </w:rPr>
        <w:t xml:space="preserve"> </w:t>
      </w:r>
      <w:r w:rsidR="00DB5B01" w:rsidRPr="00853F92">
        <w:rPr>
          <w:sz w:val="22"/>
          <w:lang w:val="hu-HU"/>
        </w:rPr>
        <w:t>alkalmaz</w:t>
      </w:r>
      <w:r w:rsidR="00DB5B01">
        <w:rPr>
          <w:sz w:val="22"/>
          <w:lang w:val="hu-HU"/>
        </w:rPr>
        <w:t>ást követően</w:t>
      </w:r>
      <w:r w:rsidRPr="00853F92">
        <w:rPr>
          <w:sz w:val="22"/>
          <w:lang w:val="hu-HU"/>
        </w:rPr>
        <w:t xml:space="preserve"> a telmizartán 0,5</w:t>
      </w:r>
      <w:r w:rsidR="00A2136F" w:rsidRPr="00853F92">
        <w:rPr>
          <w:sz w:val="22"/>
          <w:lang w:val="hu-HU"/>
        </w:rPr>
        <w:noBreakHyphen/>
      </w:r>
      <w:r w:rsidRPr="00853F92">
        <w:rPr>
          <w:sz w:val="22"/>
          <w:lang w:val="hu-HU"/>
        </w:rPr>
        <w:t>1,5</w:t>
      </w:r>
      <w:r w:rsidR="00366D90" w:rsidRPr="00853F92">
        <w:rPr>
          <w:sz w:val="22"/>
          <w:lang w:val="hu-HU"/>
        </w:rPr>
        <w:t> </w:t>
      </w:r>
      <w:r w:rsidRPr="00853F92">
        <w:rPr>
          <w:sz w:val="22"/>
          <w:lang w:val="hu-HU"/>
        </w:rPr>
        <w:t xml:space="preserve">órával a bevétel után éri el a </w:t>
      </w:r>
      <w:r w:rsidR="00DB5B01" w:rsidRPr="00853F92">
        <w:rPr>
          <w:sz w:val="22"/>
          <w:lang w:val="hu-HU"/>
        </w:rPr>
        <w:t>csúcs</w:t>
      </w:r>
      <w:r w:rsidR="00DB5B01">
        <w:rPr>
          <w:sz w:val="22"/>
          <w:lang w:val="hu-HU"/>
        </w:rPr>
        <w:t>koncentrációt</w:t>
      </w:r>
      <w:r w:rsidRPr="00853F92">
        <w:rPr>
          <w:sz w:val="22"/>
          <w:lang w:val="hu-HU"/>
        </w:rPr>
        <w:t>. A</w:t>
      </w:r>
      <w:r w:rsidR="00DB5B01">
        <w:rPr>
          <w:sz w:val="22"/>
          <w:lang w:val="hu-HU"/>
        </w:rPr>
        <w:t xml:space="preserve"> telmizartán a</w:t>
      </w:r>
      <w:r w:rsidRPr="00853F92">
        <w:rPr>
          <w:sz w:val="22"/>
          <w:lang w:val="hu-HU"/>
        </w:rPr>
        <w:t>bszolút biohasznosulása 40</w:t>
      </w:r>
      <w:r w:rsidR="00366D90" w:rsidRPr="00853F92">
        <w:rPr>
          <w:sz w:val="22"/>
          <w:lang w:val="hu-HU"/>
        </w:rPr>
        <w:t> </w:t>
      </w:r>
      <w:r w:rsidRPr="00853F92">
        <w:rPr>
          <w:sz w:val="22"/>
          <w:lang w:val="hu-HU"/>
        </w:rPr>
        <w:t>mg</w:t>
      </w:r>
      <w:r w:rsidR="00F20B8A">
        <w:rPr>
          <w:sz w:val="22"/>
          <w:lang w:val="hu-HU"/>
        </w:rPr>
        <w:noBreakHyphen/>
      </w:r>
      <w:r w:rsidRPr="00853F92">
        <w:rPr>
          <w:sz w:val="22"/>
          <w:lang w:val="hu-HU"/>
        </w:rPr>
        <w:t>os dózis adása után 42%, 160</w:t>
      </w:r>
      <w:r w:rsidR="00366D90" w:rsidRPr="00853F92">
        <w:rPr>
          <w:sz w:val="22"/>
          <w:lang w:val="hu-HU"/>
        </w:rPr>
        <w:t> </w:t>
      </w:r>
      <w:r w:rsidRPr="00853F92">
        <w:rPr>
          <w:sz w:val="22"/>
          <w:lang w:val="hu-HU"/>
        </w:rPr>
        <w:t>mg adása után 58%. A táplálék kismértékben csökkenti a telmizartán biohasznosulását, 40</w:t>
      </w:r>
      <w:r w:rsidR="00366D90" w:rsidRPr="00853F92">
        <w:rPr>
          <w:sz w:val="22"/>
          <w:lang w:val="hu-HU"/>
        </w:rPr>
        <w:t> </w:t>
      </w:r>
      <w:r w:rsidRPr="00853F92">
        <w:rPr>
          <w:sz w:val="22"/>
          <w:lang w:val="hu-HU"/>
        </w:rPr>
        <w:t>mg</w:t>
      </w:r>
      <w:r w:rsidR="00F20B8A">
        <w:rPr>
          <w:sz w:val="22"/>
          <w:lang w:val="hu-HU"/>
        </w:rPr>
        <w:noBreakHyphen/>
      </w:r>
      <w:r w:rsidRPr="00853F92">
        <w:rPr>
          <w:sz w:val="22"/>
          <w:lang w:val="hu-HU"/>
        </w:rPr>
        <w:t>os tabletta adása után kb. 6%</w:t>
      </w:r>
      <w:r w:rsidR="00366D90" w:rsidRPr="00853F92">
        <w:rPr>
          <w:sz w:val="22"/>
          <w:lang w:val="hu-HU"/>
        </w:rPr>
        <w:noBreakHyphen/>
      </w:r>
      <w:r w:rsidRPr="00853F92">
        <w:rPr>
          <w:sz w:val="22"/>
          <w:lang w:val="hu-HU"/>
        </w:rPr>
        <w:t>kal, 160</w:t>
      </w:r>
      <w:r w:rsidR="00366D90" w:rsidRPr="00853F92">
        <w:rPr>
          <w:sz w:val="22"/>
          <w:lang w:val="hu-HU"/>
        </w:rPr>
        <w:t> </w:t>
      </w:r>
      <w:r w:rsidRPr="00853F92">
        <w:rPr>
          <w:sz w:val="22"/>
          <w:lang w:val="hu-HU"/>
        </w:rPr>
        <w:t>mg</w:t>
      </w:r>
      <w:r w:rsidR="00F20B8A">
        <w:rPr>
          <w:sz w:val="22"/>
          <w:lang w:val="hu-HU"/>
        </w:rPr>
        <w:noBreakHyphen/>
      </w:r>
      <w:r w:rsidRPr="00853F92">
        <w:rPr>
          <w:sz w:val="22"/>
          <w:lang w:val="hu-HU"/>
        </w:rPr>
        <w:t>os dózis után kb. 19%</w:t>
      </w:r>
      <w:r w:rsidR="00F20B8A">
        <w:rPr>
          <w:sz w:val="22"/>
          <w:lang w:val="hu-HU"/>
        </w:rPr>
        <w:noBreakHyphen/>
      </w:r>
      <w:r w:rsidRPr="00853F92">
        <w:rPr>
          <w:sz w:val="22"/>
          <w:lang w:val="hu-HU"/>
        </w:rPr>
        <w:t>kal csökken a plazmakoncentráció-idő görbe alatti terület</w:t>
      </w:r>
      <w:r w:rsidR="00DB5B01">
        <w:rPr>
          <w:sz w:val="22"/>
          <w:lang w:val="hu-HU"/>
        </w:rPr>
        <w:t>e</w:t>
      </w:r>
      <w:r w:rsidRPr="00853F92">
        <w:rPr>
          <w:sz w:val="22"/>
          <w:lang w:val="hu-HU"/>
        </w:rPr>
        <w:t xml:space="preserve"> (AUC). A gyógyszer bevétele után 3</w:t>
      </w:r>
      <w:r w:rsidR="00366D90" w:rsidRPr="00853F92">
        <w:rPr>
          <w:sz w:val="22"/>
          <w:lang w:val="hu-HU"/>
        </w:rPr>
        <w:t> </w:t>
      </w:r>
      <w:r w:rsidRPr="00853F92">
        <w:rPr>
          <w:sz w:val="22"/>
          <w:lang w:val="hu-HU"/>
        </w:rPr>
        <w:t>órával már nincs különbség az éhgyomorra, ill. étkezés közben alkalmazott telmizartán plazmakoncentrációja között. Az AUC csekély mértékű csökkenése feltehetően nem csökkenti a telmizartán terápiás hatását. Ismételt adagolás esetén a telmizartán nem kumulálódik számottevően a plazmában.</w:t>
      </w:r>
    </w:p>
    <w:p w14:paraId="0DDBE001" w14:textId="4F644DBF" w:rsidR="00682775" w:rsidRPr="00853F92" w:rsidRDefault="00682775" w:rsidP="007F1AF3">
      <w:pPr>
        <w:rPr>
          <w:sz w:val="22"/>
          <w:lang w:val="hu-HU"/>
        </w:rPr>
      </w:pPr>
      <w:r w:rsidRPr="00853F92">
        <w:rPr>
          <w:sz w:val="22"/>
          <w:lang w:val="hu-HU"/>
        </w:rPr>
        <w:t xml:space="preserve">Hidroklorotiazid: </w:t>
      </w:r>
      <w:r w:rsidR="00941F8B">
        <w:rPr>
          <w:sz w:val="22"/>
          <w:lang w:val="hu-HU"/>
        </w:rPr>
        <w:t>A</w:t>
      </w:r>
      <w:r w:rsidR="007C38B8">
        <w:rPr>
          <w:sz w:val="22"/>
          <w:lang w:val="hu-HU"/>
        </w:rPr>
        <w:t xml:space="preserve"> fix kombinációs készítményt </w:t>
      </w:r>
      <w:r w:rsidRPr="00853F92">
        <w:rPr>
          <w:i/>
          <w:iCs/>
          <w:sz w:val="22"/>
          <w:lang w:val="hu-HU"/>
        </w:rPr>
        <w:t>per</w:t>
      </w:r>
      <w:r w:rsidR="00070064">
        <w:rPr>
          <w:i/>
          <w:iCs/>
          <w:sz w:val="22"/>
          <w:lang w:val="hu-HU"/>
        </w:rPr>
        <w:t> </w:t>
      </w:r>
      <w:r w:rsidRPr="00853F92">
        <w:rPr>
          <w:i/>
          <w:iCs/>
          <w:sz w:val="22"/>
          <w:lang w:val="hu-HU"/>
        </w:rPr>
        <w:t>os</w:t>
      </w:r>
      <w:r w:rsidRPr="00853F92">
        <w:rPr>
          <w:sz w:val="22"/>
          <w:lang w:val="hu-HU"/>
        </w:rPr>
        <w:t xml:space="preserve"> alkalmazva kb. 1</w:t>
      </w:r>
      <w:r w:rsidR="001F1BAE" w:rsidRPr="00853F92">
        <w:rPr>
          <w:sz w:val="22"/>
          <w:lang w:val="hu-HU"/>
        </w:rPr>
        <w:noBreakHyphen/>
      </w:r>
      <w:r w:rsidRPr="00853F92">
        <w:rPr>
          <w:sz w:val="22"/>
          <w:lang w:val="hu-HU"/>
        </w:rPr>
        <w:t>3</w:t>
      </w:r>
      <w:r w:rsidR="00366D90" w:rsidRPr="00853F92">
        <w:rPr>
          <w:sz w:val="22"/>
          <w:lang w:val="hu-HU"/>
        </w:rPr>
        <w:t> </w:t>
      </w:r>
      <w:r w:rsidRPr="00853F92">
        <w:rPr>
          <w:sz w:val="22"/>
          <w:lang w:val="hu-HU"/>
        </w:rPr>
        <w:t xml:space="preserve">óra múlva mérhető a </w:t>
      </w:r>
      <w:r w:rsidR="00E94555" w:rsidRPr="00853F92">
        <w:rPr>
          <w:sz w:val="22"/>
          <w:lang w:val="hu-HU"/>
        </w:rPr>
        <w:t xml:space="preserve">HCTZ </w:t>
      </w:r>
      <w:r w:rsidR="00166C14" w:rsidRPr="00853F92">
        <w:rPr>
          <w:sz w:val="22"/>
          <w:lang w:val="hu-HU"/>
        </w:rPr>
        <w:t>plazma-</w:t>
      </w:r>
      <w:r w:rsidRPr="00853F92">
        <w:rPr>
          <w:sz w:val="22"/>
          <w:lang w:val="hu-HU"/>
        </w:rPr>
        <w:t xml:space="preserve">csúcskoncentrációja. A kumulatív renalis kiválasztás alapján a </w:t>
      </w:r>
      <w:r w:rsidR="00E94555" w:rsidRPr="00853F92">
        <w:rPr>
          <w:sz w:val="22"/>
          <w:lang w:val="hu-HU"/>
        </w:rPr>
        <w:t xml:space="preserve">HCTZ </w:t>
      </w:r>
      <w:r w:rsidRPr="00853F92">
        <w:rPr>
          <w:sz w:val="22"/>
          <w:lang w:val="hu-HU"/>
        </w:rPr>
        <w:t>biohasznosulása kb. 60%</w:t>
      </w:r>
      <w:r w:rsidR="00F20B8A">
        <w:rPr>
          <w:sz w:val="22"/>
          <w:lang w:val="hu-HU"/>
        </w:rPr>
        <w:noBreakHyphen/>
      </w:r>
      <w:r w:rsidRPr="00853F92">
        <w:rPr>
          <w:sz w:val="22"/>
          <w:lang w:val="hu-HU"/>
        </w:rPr>
        <w:t>os.</w:t>
      </w:r>
    </w:p>
    <w:p w14:paraId="472D4321" w14:textId="77777777" w:rsidR="00682775" w:rsidRPr="00853F92" w:rsidRDefault="00682775" w:rsidP="007F1AF3">
      <w:pPr>
        <w:rPr>
          <w:sz w:val="22"/>
          <w:lang w:val="hu-HU"/>
        </w:rPr>
      </w:pPr>
    </w:p>
    <w:p w14:paraId="2E752EBE" w14:textId="77777777" w:rsidR="009C39CC" w:rsidRPr="00853F92" w:rsidRDefault="009C39CC" w:rsidP="007F1AF3">
      <w:pPr>
        <w:keepNext/>
        <w:rPr>
          <w:sz w:val="22"/>
          <w:u w:val="single"/>
          <w:lang w:val="hu-HU"/>
        </w:rPr>
      </w:pPr>
      <w:r w:rsidRPr="00853F92">
        <w:rPr>
          <w:sz w:val="22"/>
          <w:u w:val="single"/>
          <w:lang w:val="hu-HU"/>
        </w:rPr>
        <w:t>El</w:t>
      </w:r>
      <w:r w:rsidR="00682775" w:rsidRPr="00853F92">
        <w:rPr>
          <w:sz w:val="22"/>
          <w:u w:val="single"/>
          <w:lang w:val="hu-HU"/>
        </w:rPr>
        <w:t>oszlás</w:t>
      </w:r>
    </w:p>
    <w:p w14:paraId="608EFC1F" w14:textId="1A2DF640" w:rsidR="00682775" w:rsidRPr="00853F92" w:rsidRDefault="00A711F6" w:rsidP="007F1AF3">
      <w:pPr>
        <w:rPr>
          <w:sz w:val="22"/>
          <w:lang w:val="hu-HU"/>
        </w:rPr>
      </w:pPr>
      <w:r w:rsidRPr="00853F92">
        <w:rPr>
          <w:sz w:val="22"/>
          <w:lang w:val="hu-HU"/>
        </w:rPr>
        <w:t xml:space="preserve">A </w:t>
      </w:r>
      <w:r w:rsidR="00682775" w:rsidRPr="00853F92">
        <w:rPr>
          <w:sz w:val="22"/>
          <w:lang w:val="hu-HU"/>
        </w:rPr>
        <w:t>telmizartán nagymértékben (&gt;</w:t>
      </w:r>
      <w:r w:rsidR="00366D90" w:rsidRPr="00853F92">
        <w:rPr>
          <w:sz w:val="22"/>
          <w:lang w:val="hu-HU"/>
        </w:rPr>
        <w:t> </w:t>
      </w:r>
      <w:r w:rsidR="00682775" w:rsidRPr="00853F92">
        <w:rPr>
          <w:sz w:val="22"/>
          <w:lang w:val="hu-HU"/>
        </w:rPr>
        <w:t>99,5%) kötődik a plazmafehérjékhez, elsősorban az albuminhoz és az alfa</w:t>
      </w:r>
      <w:r w:rsidR="000C6DB6">
        <w:rPr>
          <w:sz w:val="22"/>
          <w:lang w:val="hu-HU"/>
        </w:rPr>
        <w:noBreakHyphen/>
      </w:r>
      <w:r w:rsidR="00682775" w:rsidRPr="00853F92">
        <w:rPr>
          <w:sz w:val="22"/>
          <w:lang w:val="hu-HU"/>
        </w:rPr>
        <w:t>1</w:t>
      </w:r>
      <w:r w:rsidR="00AF6879">
        <w:rPr>
          <w:sz w:val="22"/>
          <w:lang w:val="hu-HU"/>
        </w:rPr>
        <w:t xml:space="preserve"> </w:t>
      </w:r>
      <w:r w:rsidR="00682775" w:rsidRPr="00853F92">
        <w:rPr>
          <w:sz w:val="22"/>
          <w:lang w:val="hu-HU"/>
        </w:rPr>
        <w:t>sava</w:t>
      </w:r>
      <w:r w:rsidR="004C6C66" w:rsidRPr="00853F92">
        <w:rPr>
          <w:sz w:val="22"/>
          <w:lang w:val="hu-HU"/>
        </w:rPr>
        <w:t>s</w:t>
      </w:r>
      <w:r w:rsidR="00682775" w:rsidRPr="00853F92">
        <w:rPr>
          <w:sz w:val="22"/>
          <w:lang w:val="hu-HU"/>
        </w:rPr>
        <w:t xml:space="preserve"> glikoproteinhez. A</w:t>
      </w:r>
      <w:r w:rsidR="004C6C66" w:rsidRPr="00853F92">
        <w:rPr>
          <w:sz w:val="22"/>
          <w:lang w:val="hu-HU"/>
        </w:rPr>
        <w:t xml:space="preserve"> </w:t>
      </w:r>
      <w:r w:rsidR="00682775" w:rsidRPr="00853F92">
        <w:rPr>
          <w:sz w:val="22"/>
          <w:lang w:val="hu-HU"/>
        </w:rPr>
        <w:t>látszólagos eloszlási térfogat hozzávetőleg 500</w:t>
      </w:r>
      <w:r w:rsidR="00366D90" w:rsidRPr="00853F92">
        <w:rPr>
          <w:sz w:val="22"/>
          <w:lang w:val="hu-HU"/>
        </w:rPr>
        <w:t> </w:t>
      </w:r>
      <w:r w:rsidR="00682775" w:rsidRPr="00853F92">
        <w:rPr>
          <w:sz w:val="22"/>
          <w:lang w:val="hu-HU"/>
        </w:rPr>
        <w:t>liter, ami további szöveti kötődést jelez.</w:t>
      </w:r>
    </w:p>
    <w:p w14:paraId="686B2DF1" w14:textId="181EBA81" w:rsidR="00682775" w:rsidRPr="00853F92" w:rsidRDefault="00682775" w:rsidP="007F1AF3">
      <w:pPr>
        <w:rPr>
          <w:sz w:val="22"/>
          <w:lang w:val="hu-HU"/>
        </w:rPr>
      </w:pPr>
      <w:r w:rsidRPr="00853F92">
        <w:rPr>
          <w:sz w:val="22"/>
          <w:lang w:val="hu-HU"/>
        </w:rPr>
        <w:t>A hidroklorotiazid 6</w:t>
      </w:r>
      <w:r w:rsidR="00912408" w:rsidRPr="00853F92">
        <w:rPr>
          <w:sz w:val="22"/>
          <w:lang w:val="hu-HU"/>
        </w:rPr>
        <w:t>4</w:t>
      </w:r>
      <w:r w:rsidRPr="00853F92">
        <w:rPr>
          <w:sz w:val="22"/>
          <w:lang w:val="hu-HU"/>
        </w:rPr>
        <w:t>%</w:t>
      </w:r>
      <w:r w:rsidR="00F20B8A">
        <w:rPr>
          <w:sz w:val="22"/>
          <w:lang w:val="hu-HU"/>
        </w:rPr>
        <w:noBreakHyphen/>
      </w:r>
      <w:r w:rsidRPr="00853F92">
        <w:rPr>
          <w:sz w:val="22"/>
          <w:lang w:val="hu-HU"/>
        </w:rPr>
        <w:t>a kötődik plazmafehérjékhez; a látszólagos eloszlási térfogat</w:t>
      </w:r>
      <w:r w:rsidR="00AF6879">
        <w:rPr>
          <w:sz w:val="22"/>
          <w:lang w:val="hu-HU"/>
        </w:rPr>
        <w:t>a</w:t>
      </w:r>
      <w:r w:rsidRPr="00853F92">
        <w:rPr>
          <w:sz w:val="22"/>
          <w:lang w:val="hu-HU"/>
        </w:rPr>
        <w:t xml:space="preserve"> 0,8</w:t>
      </w:r>
      <w:r w:rsidR="00B66A75" w:rsidRPr="00853F92">
        <w:rPr>
          <w:sz w:val="22"/>
          <w:lang w:val="hu-HU"/>
        </w:rPr>
        <w:t> </w:t>
      </w:r>
      <w:r w:rsidR="00912408" w:rsidRPr="00853F92">
        <w:rPr>
          <w:sz w:val="22"/>
          <w:lang w:val="hu-HU"/>
        </w:rPr>
        <w:t>±</w:t>
      </w:r>
      <w:r w:rsidR="0083286B">
        <w:rPr>
          <w:sz w:val="22"/>
          <w:lang w:val="hu-HU"/>
        </w:rPr>
        <w:t> </w:t>
      </w:r>
      <w:r w:rsidR="00912408" w:rsidRPr="00853F92">
        <w:rPr>
          <w:sz w:val="22"/>
          <w:lang w:val="hu-HU"/>
        </w:rPr>
        <w:t>0,</w:t>
      </w:r>
      <w:r w:rsidRPr="00853F92">
        <w:rPr>
          <w:sz w:val="22"/>
          <w:lang w:val="hu-HU"/>
        </w:rPr>
        <w:t>3 l/kg.</w:t>
      </w:r>
    </w:p>
    <w:p w14:paraId="72CE59FA" w14:textId="77777777" w:rsidR="00682775" w:rsidRPr="00853F92" w:rsidRDefault="00682775" w:rsidP="007F1AF3">
      <w:pPr>
        <w:pStyle w:val="Endnotentext"/>
        <w:tabs>
          <w:tab w:val="clear" w:pos="567"/>
        </w:tabs>
        <w:rPr>
          <w:lang w:val="hu-HU"/>
        </w:rPr>
      </w:pPr>
    </w:p>
    <w:p w14:paraId="715ECD72" w14:textId="77777777" w:rsidR="009C39CC" w:rsidRPr="00853F92" w:rsidRDefault="00682775" w:rsidP="007F1AF3">
      <w:pPr>
        <w:keepNext/>
        <w:rPr>
          <w:sz w:val="22"/>
          <w:u w:val="single"/>
          <w:lang w:val="hu-HU"/>
        </w:rPr>
      </w:pPr>
      <w:r w:rsidRPr="00853F92">
        <w:rPr>
          <w:sz w:val="22"/>
          <w:u w:val="single"/>
          <w:lang w:val="hu-HU"/>
        </w:rPr>
        <w:lastRenderedPageBreak/>
        <w:t>Biotranszformáció</w:t>
      </w:r>
    </w:p>
    <w:p w14:paraId="1C1752AB" w14:textId="688376F4" w:rsidR="00652F86" w:rsidRPr="00853F92" w:rsidRDefault="00682775" w:rsidP="007F1AF3">
      <w:pPr>
        <w:rPr>
          <w:sz w:val="22"/>
          <w:lang w:val="hu-HU"/>
        </w:rPr>
      </w:pPr>
      <w:r w:rsidRPr="00853F92">
        <w:rPr>
          <w:sz w:val="22"/>
          <w:lang w:val="hu-HU"/>
        </w:rPr>
        <w:t>A telmizartán glükuronid-konjugációval metabolizálódik, egy farmakológiailag inaktív acil</w:t>
      </w:r>
      <w:r w:rsidR="006F2E44">
        <w:rPr>
          <w:sz w:val="22"/>
          <w:lang w:val="hu-HU"/>
        </w:rPr>
        <w:noBreakHyphen/>
      </w:r>
      <w:r w:rsidRPr="00853F92">
        <w:rPr>
          <w:sz w:val="22"/>
          <w:lang w:val="hu-HU"/>
        </w:rPr>
        <w:t>glükuroniddá. Embern</w:t>
      </w:r>
      <w:r w:rsidR="004C6C66" w:rsidRPr="00853F92">
        <w:rPr>
          <w:sz w:val="22"/>
          <w:lang w:val="hu-HU"/>
        </w:rPr>
        <w:t>él</w:t>
      </w:r>
      <w:r w:rsidRPr="00853F92">
        <w:rPr>
          <w:sz w:val="22"/>
          <w:lang w:val="hu-HU"/>
        </w:rPr>
        <w:t xml:space="preserve"> az anyavegyület glükuronidja a telmizartán egyetlen azonosított metabolitja. </w:t>
      </w:r>
      <w:r w:rsidRPr="00853F92">
        <w:rPr>
          <w:sz w:val="22"/>
          <w:vertAlign w:val="superscript"/>
          <w:lang w:val="hu-HU"/>
        </w:rPr>
        <w:t>14</w:t>
      </w:r>
      <w:r w:rsidRPr="00853F92">
        <w:rPr>
          <w:sz w:val="22"/>
          <w:lang w:val="hu-HU"/>
        </w:rPr>
        <w:t>C</w:t>
      </w:r>
      <w:r w:rsidR="00F20B8A">
        <w:rPr>
          <w:sz w:val="22"/>
          <w:lang w:val="hu-HU"/>
        </w:rPr>
        <w:noBreakHyphen/>
      </w:r>
      <w:r w:rsidRPr="00853F92">
        <w:rPr>
          <w:sz w:val="22"/>
          <w:lang w:val="hu-HU"/>
        </w:rPr>
        <w:t>izotóppal jelzett telmizartán egyszeri d</w:t>
      </w:r>
      <w:r w:rsidR="004C6C66" w:rsidRPr="00853F92">
        <w:rPr>
          <w:sz w:val="22"/>
          <w:lang w:val="hu-HU"/>
        </w:rPr>
        <w:t>ózis</w:t>
      </w:r>
      <w:r w:rsidRPr="00853F92">
        <w:rPr>
          <w:sz w:val="22"/>
          <w:lang w:val="hu-HU"/>
        </w:rPr>
        <w:t>ának adása utána a plazmában mért radioaktivitás kb. 11%</w:t>
      </w:r>
      <w:r w:rsidR="00F20B8A">
        <w:rPr>
          <w:sz w:val="22"/>
          <w:lang w:val="hu-HU"/>
        </w:rPr>
        <w:noBreakHyphen/>
      </w:r>
      <w:r w:rsidRPr="00853F92">
        <w:rPr>
          <w:sz w:val="22"/>
          <w:lang w:val="hu-HU"/>
        </w:rPr>
        <w:t>a származik a glükuronidtól. A telmizartán metabolizmusában nem vesznek részt a citokróm P450 izoenzimek.</w:t>
      </w:r>
    </w:p>
    <w:p w14:paraId="5B9CC753" w14:textId="3E4299E9" w:rsidR="0041197D" w:rsidRPr="00853F92" w:rsidRDefault="0041197D" w:rsidP="007F1AF3">
      <w:pPr>
        <w:rPr>
          <w:sz w:val="22"/>
          <w:lang w:val="hu-HU"/>
        </w:rPr>
      </w:pPr>
      <w:r w:rsidRPr="00853F92">
        <w:rPr>
          <w:sz w:val="22"/>
          <w:lang w:val="hu-HU"/>
        </w:rPr>
        <w:t>A hidroklorotiazid embern</w:t>
      </w:r>
      <w:r w:rsidR="004C6C66" w:rsidRPr="00853F92">
        <w:rPr>
          <w:sz w:val="22"/>
          <w:lang w:val="hu-HU"/>
        </w:rPr>
        <w:t>él</w:t>
      </w:r>
      <w:r w:rsidRPr="00853F92">
        <w:rPr>
          <w:sz w:val="22"/>
          <w:lang w:val="hu-HU"/>
        </w:rPr>
        <w:t xml:space="preserve"> nem metabolizálódik.</w:t>
      </w:r>
    </w:p>
    <w:p w14:paraId="28978F39" w14:textId="77777777" w:rsidR="0041197D" w:rsidRPr="00723185" w:rsidRDefault="0041197D" w:rsidP="007F1AF3">
      <w:pPr>
        <w:rPr>
          <w:sz w:val="22"/>
          <w:lang w:val="hu-HU"/>
        </w:rPr>
      </w:pPr>
    </w:p>
    <w:p w14:paraId="595E4FE7" w14:textId="77777777" w:rsidR="0041197D" w:rsidRPr="00853F92" w:rsidRDefault="0041197D" w:rsidP="007F1AF3">
      <w:pPr>
        <w:keepNext/>
        <w:rPr>
          <w:sz w:val="22"/>
          <w:u w:val="single"/>
          <w:lang w:val="hu-HU"/>
        </w:rPr>
      </w:pPr>
      <w:r w:rsidRPr="00853F92">
        <w:rPr>
          <w:sz w:val="22"/>
          <w:u w:val="single"/>
          <w:lang w:val="hu-HU"/>
        </w:rPr>
        <w:t>Elimináció</w:t>
      </w:r>
    </w:p>
    <w:p w14:paraId="122C34BA" w14:textId="44D58661" w:rsidR="0041197D" w:rsidRPr="00853F92" w:rsidRDefault="00787545" w:rsidP="007F1AF3">
      <w:pPr>
        <w:rPr>
          <w:sz w:val="22"/>
          <w:lang w:val="hu-HU"/>
        </w:rPr>
      </w:pPr>
      <w:r w:rsidRPr="00E175B6">
        <w:rPr>
          <w:sz w:val="22"/>
          <w:szCs w:val="22"/>
          <w:lang w:val="hu-HU"/>
        </w:rPr>
        <w:t>T</w:t>
      </w:r>
      <w:r w:rsidRPr="00853F92">
        <w:rPr>
          <w:sz w:val="22"/>
          <w:szCs w:val="22"/>
          <w:lang w:val="hu-HU"/>
        </w:rPr>
        <w:t xml:space="preserve">elmizartán: </w:t>
      </w:r>
      <w:r w:rsidR="00356C17">
        <w:rPr>
          <w:sz w:val="22"/>
          <w:szCs w:val="22"/>
          <w:lang w:val="hu-HU"/>
        </w:rPr>
        <w:t>A</w:t>
      </w:r>
      <w:r w:rsidR="00356C17" w:rsidRPr="00853F92">
        <w:rPr>
          <w:sz w:val="22"/>
          <w:szCs w:val="22"/>
          <w:lang w:val="hu-HU"/>
        </w:rPr>
        <w:t>z</w:t>
      </w:r>
      <w:r w:rsidR="00356C17" w:rsidRPr="00853F92">
        <w:rPr>
          <w:sz w:val="22"/>
          <w:lang w:val="hu-HU"/>
        </w:rPr>
        <w:t xml:space="preserve"> </w:t>
      </w:r>
      <w:r w:rsidR="0041197D" w:rsidRPr="00853F92">
        <w:rPr>
          <w:sz w:val="22"/>
          <w:lang w:val="hu-HU"/>
        </w:rPr>
        <w:t xml:space="preserve">intravénásan vagy </w:t>
      </w:r>
      <w:r w:rsidR="0041197D" w:rsidRPr="00853F92">
        <w:rPr>
          <w:i/>
          <w:iCs/>
          <w:sz w:val="22"/>
          <w:lang w:val="hu-HU"/>
        </w:rPr>
        <w:t>per</w:t>
      </w:r>
      <w:r w:rsidR="00070064">
        <w:rPr>
          <w:i/>
          <w:iCs/>
          <w:sz w:val="22"/>
          <w:lang w:val="hu-HU"/>
        </w:rPr>
        <w:t> </w:t>
      </w:r>
      <w:r w:rsidR="0041197D" w:rsidRPr="00853F92">
        <w:rPr>
          <w:i/>
          <w:iCs/>
          <w:sz w:val="22"/>
          <w:lang w:val="hu-HU"/>
        </w:rPr>
        <w:t>os</w:t>
      </w:r>
      <w:r w:rsidR="0041197D" w:rsidRPr="00853F92">
        <w:rPr>
          <w:sz w:val="22"/>
          <w:lang w:val="hu-HU"/>
        </w:rPr>
        <w:t xml:space="preserve"> adott, </w:t>
      </w:r>
      <w:r w:rsidR="0041197D" w:rsidRPr="00853F92">
        <w:rPr>
          <w:sz w:val="22"/>
          <w:vertAlign w:val="superscript"/>
          <w:lang w:val="hu-HU"/>
        </w:rPr>
        <w:t>14</w:t>
      </w:r>
      <w:r w:rsidR="0041197D" w:rsidRPr="00853F92">
        <w:rPr>
          <w:sz w:val="22"/>
          <w:lang w:val="hu-HU"/>
        </w:rPr>
        <w:t>C</w:t>
      </w:r>
      <w:r w:rsidR="00F20B8A">
        <w:rPr>
          <w:sz w:val="22"/>
          <w:lang w:val="hu-HU"/>
        </w:rPr>
        <w:noBreakHyphen/>
      </w:r>
      <w:r w:rsidR="0041197D" w:rsidRPr="00853F92">
        <w:rPr>
          <w:sz w:val="22"/>
          <w:lang w:val="hu-HU"/>
        </w:rPr>
        <w:t xml:space="preserve">izotóppal jelzett </w:t>
      </w:r>
      <w:r w:rsidRPr="00853F92">
        <w:rPr>
          <w:sz w:val="22"/>
          <w:lang w:val="hu-HU"/>
        </w:rPr>
        <w:t xml:space="preserve">telmizartán </w:t>
      </w:r>
      <w:r w:rsidR="0041197D" w:rsidRPr="00853F92">
        <w:rPr>
          <w:sz w:val="22"/>
          <w:lang w:val="hu-HU"/>
        </w:rPr>
        <w:t>dózis túlnyomó része (&gt;</w:t>
      </w:r>
      <w:r w:rsidR="00366D90" w:rsidRPr="00853F92">
        <w:rPr>
          <w:sz w:val="22"/>
          <w:lang w:val="hu-HU"/>
        </w:rPr>
        <w:t> </w:t>
      </w:r>
      <w:r w:rsidR="0041197D" w:rsidRPr="00853F92">
        <w:rPr>
          <w:sz w:val="22"/>
          <w:lang w:val="hu-HU"/>
        </w:rPr>
        <w:t>97%) az epébe választódott ki és a széklettel ürült</w:t>
      </w:r>
      <w:r w:rsidR="005560A8" w:rsidRPr="00853F92">
        <w:rPr>
          <w:sz w:val="22"/>
          <w:lang w:val="hu-HU"/>
        </w:rPr>
        <w:t>.</w:t>
      </w:r>
      <w:r w:rsidR="0041197D" w:rsidRPr="00853F92">
        <w:rPr>
          <w:sz w:val="22"/>
          <w:lang w:val="hu-HU"/>
        </w:rPr>
        <w:t xml:space="preserve"> </w:t>
      </w:r>
      <w:r w:rsidR="00284E84" w:rsidRPr="00853F92">
        <w:rPr>
          <w:sz w:val="22"/>
          <w:lang w:val="hu-HU"/>
        </w:rPr>
        <w:t>A</w:t>
      </w:r>
      <w:r w:rsidR="0041197D" w:rsidRPr="00853F92">
        <w:rPr>
          <w:sz w:val="22"/>
          <w:lang w:val="hu-HU"/>
        </w:rPr>
        <w:t xml:space="preserve"> vizeletben csupán nyomokban volt kimutatható. A </w:t>
      </w:r>
      <w:r w:rsidR="0041197D" w:rsidRPr="00853F92">
        <w:rPr>
          <w:i/>
          <w:iCs/>
          <w:sz w:val="22"/>
          <w:lang w:val="hu-HU"/>
        </w:rPr>
        <w:t>per</w:t>
      </w:r>
      <w:r w:rsidR="00070064">
        <w:rPr>
          <w:i/>
          <w:iCs/>
          <w:sz w:val="22"/>
          <w:lang w:val="hu-HU"/>
        </w:rPr>
        <w:t> </w:t>
      </w:r>
      <w:r w:rsidR="0041197D" w:rsidRPr="00853F92">
        <w:rPr>
          <w:i/>
          <w:iCs/>
          <w:sz w:val="22"/>
          <w:lang w:val="hu-HU"/>
        </w:rPr>
        <w:t>os</w:t>
      </w:r>
      <w:r w:rsidR="0041197D" w:rsidRPr="00853F92">
        <w:rPr>
          <w:sz w:val="22"/>
          <w:lang w:val="hu-HU"/>
        </w:rPr>
        <w:t xml:space="preserve"> alkalmazott telmizartán teljes plazma</w:t>
      </w:r>
      <w:r w:rsidR="00F20B8A">
        <w:rPr>
          <w:sz w:val="22"/>
          <w:lang w:val="hu-HU"/>
        </w:rPr>
        <w:noBreakHyphen/>
      </w:r>
      <w:r w:rsidR="0041197D" w:rsidRPr="00853F92">
        <w:rPr>
          <w:sz w:val="22"/>
          <w:lang w:val="hu-HU"/>
        </w:rPr>
        <w:t>clearance</w:t>
      </w:r>
      <w:r w:rsidR="00F20B8A">
        <w:rPr>
          <w:sz w:val="22"/>
          <w:lang w:val="hu-HU"/>
        </w:rPr>
        <w:noBreakHyphen/>
      </w:r>
      <w:r w:rsidR="0041197D" w:rsidRPr="00853F92">
        <w:rPr>
          <w:sz w:val="22"/>
          <w:lang w:val="hu-HU"/>
        </w:rPr>
        <w:t>e &gt;</w:t>
      </w:r>
      <w:r w:rsidR="00366D90" w:rsidRPr="00853F92">
        <w:rPr>
          <w:sz w:val="22"/>
          <w:lang w:val="hu-HU"/>
        </w:rPr>
        <w:t> </w:t>
      </w:r>
      <w:r w:rsidR="0041197D" w:rsidRPr="00853F92">
        <w:rPr>
          <w:sz w:val="22"/>
          <w:lang w:val="hu-HU"/>
        </w:rPr>
        <w:t>1500</w:t>
      </w:r>
      <w:r w:rsidR="00366D90" w:rsidRPr="00853F92">
        <w:rPr>
          <w:sz w:val="22"/>
          <w:lang w:val="hu-HU"/>
        </w:rPr>
        <w:t> </w:t>
      </w:r>
      <w:r w:rsidR="0041197D" w:rsidRPr="00853F92">
        <w:rPr>
          <w:sz w:val="22"/>
          <w:lang w:val="hu-HU"/>
        </w:rPr>
        <w:t>ml/perc. A terminális el</w:t>
      </w:r>
      <w:r w:rsidR="007C1EDE" w:rsidRPr="00853F92">
        <w:rPr>
          <w:sz w:val="22"/>
          <w:lang w:val="hu-HU"/>
        </w:rPr>
        <w:t>i</w:t>
      </w:r>
      <w:r w:rsidR="0041197D" w:rsidRPr="00853F92">
        <w:rPr>
          <w:sz w:val="22"/>
          <w:lang w:val="hu-HU"/>
        </w:rPr>
        <w:t>minációs felezési idő &gt;</w:t>
      </w:r>
      <w:r w:rsidR="00366D90" w:rsidRPr="00853F92">
        <w:rPr>
          <w:sz w:val="22"/>
          <w:lang w:val="hu-HU"/>
        </w:rPr>
        <w:t> </w:t>
      </w:r>
      <w:r w:rsidR="0041197D" w:rsidRPr="00853F92">
        <w:rPr>
          <w:sz w:val="22"/>
          <w:lang w:val="hu-HU"/>
        </w:rPr>
        <w:t>20</w:t>
      </w:r>
      <w:r w:rsidR="00366D90" w:rsidRPr="00853F92">
        <w:rPr>
          <w:sz w:val="22"/>
          <w:lang w:val="hu-HU"/>
        </w:rPr>
        <w:t> </w:t>
      </w:r>
      <w:r w:rsidR="0041197D" w:rsidRPr="00853F92">
        <w:rPr>
          <w:sz w:val="22"/>
          <w:lang w:val="hu-HU"/>
        </w:rPr>
        <w:t>óra volt.</w:t>
      </w:r>
    </w:p>
    <w:p w14:paraId="44EF74F3" w14:textId="2E9D71B5" w:rsidR="00682775" w:rsidRPr="00853F92" w:rsidRDefault="0041197D" w:rsidP="007F1AF3">
      <w:pPr>
        <w:rPr>
          <w:sz w:val="22"/>
          <w:lang w:val="hu-HU"/>
        </w:rPr>
      </w:pPr>
      <w:r w:rsidRPr="00853F92">
        <w:rPr>
          <w:sz w:val="22"/>
          <w:lang w:val="hu-HU"/>
        </w:rPr>
        <w:t xml:space="preserve">A hidroklorotiazid szinte teljes mennyisége változatlan formában ürül a vizelettel. </w:t>
      </w:r>
      <w:r w:rsidR="00682775" w:rsidRPr="00853F92">
        <w:rPr>
          <w:sz w:val="22"/>
          <w:lang w:val="hu-HU"/>
        </w:rPr>
        <w:t xml:space="preserve">A </w:t>
      </w:r>
      <w:r w:rsidR="00682775" w:rsidRPr="00853F92">
        <w:rPr>
          <w:i/>
          <w:iCs/>
          <w:sz w:val="22"/>
          <w:lang w:val="hu-HU"/>
        </w:rPr>
        <w:t>per</w:t>
      </w:r>
      <w:r w:rsidR="00070064">
        <w:rPr>
          <w:i/>
          <w:iCs/>
          <w:sz w:val="22"/>
          <w:lang w:val="hu-HU"/>
        </w:rPr>
        <w:t> </w:t>
      </w:r>
      <w:r w:rsidR="00682775" w:rsidRPr="00853F92">
        <w:rPr>
          <w:i/>
          <w:iCs/>
          <w:sz w:val="22"/>
          <w:lang w:val="hu-HU"/>
        </w:rPr>
        <w:t>os</w:t>
      </w:r>
      <w:r w:rsidR="00682775" w:rsidRPr="00853F92">
        <w:rPr>
          <w:sz w:val="22"/>
          <w:lang w:val="hu-HU"/>
        </w:rPr>
        <w:t xml:space="preserve"> d</w:t>
      </w:r>
      <w:r w:rsidR="004C6C66" w:rsidRPr="00853F92">
        <w:rPr>
          <w:sz w:val="22"/>
          <w:lang w:val="hu-HU"/>
        </w:rPr>
        <w:t>ózis</w:t>
      </w:r>
      <w:r w:rsidR="00682775" w:rsidRPr="00853F92">
        <w:rPr>
          <w:sz w:val="22"/>
          <w:lang w:val="hu-HU"/>
        </w:rPr>
        <w:t xml:space="preserve"> kb. 60%</w:t>
      </w:r>
      <w:r w:rsidR="00F20B8A">
        <w:rPr>
          <w:sz w:val="22"/>
          <w:lang w:val="hu-HU"/>
        </w:rPr>
        <w:noBreakHyphen/>
      </w:r>
      <w:r w:rsidR="00682775" w:rsidRPr="00853F92">
        <w:rPr>
          <w:sz w:val="22"/>
          <w:lang w:val="hu-HU"/>
        </w:rPr>
        <w:t>a 48</w:t>
      </w:r>
      <w:r w:rsidR="00366D90" w:rsidRPr="00853F92">
        <w:rPr>
          <w:sz w:val="22"/>
          <w:lang w:val="hu-HU"/>
        </w:rPr>
        <w:t> </w:t>
      </w:r>
      <w:r w:rsidR="00682775" w:rsidRPr="00853F92">
        <w:rPr>
          <w:sz w:val="22"/>
          <w:lang w:val="hu-HU"/>
        </w:rPr>
        <w:t>órán belül kiürül a szervezetből. A renalis clearance kb. 250</w:t>
      </w:r>
      <w:r w:rsidR="00F20B8A">
        <w:rPr>
          <w:sz w:val="22"/>
          <w:szCs w:val="22"/>
          <w:lang w:val="hu-HU"/>
        </w:rPr>
        <w:noBreakHyphen/>
      </w:r>
      <w:r w:rsidR="00682775" w:rsidRPr="00853F92">
        <w:rPr>
          <w:sz w:val="22"/>
          <w:lang w:val="hu-HU"/>
        </w:rPr>
        <w:t>300</w:t>
      </w:r>
      <w:r w:rsidR="00366D90" w:rsidRPr="00853F92">
        <w:rPr>
          <w:sz w:val="22"/>
          <w:lang w:val="hu-HU"/>
        </w:rPr>
        <w:t> </w:t>
      </w:r>
      <w:r w:rsidR="00682775" w:rsidRPr="00853F92">
        <w:rPr>
          <w:sz w:val="22"/>
          <w:lang w:val="hu-HU"/>
        </w:rPr>
        <w:t>ml/perc. A hidroklorotiazid terminális eliminációs felezési ideje 10</w:t>
      </w:r>
      <w:r w:rsidR="00F20B8A">
        <w:rPr>
          <w:sz w:val="22"/>
          <w:lang w:val="hu-HU"/>
        </w:rPr>
        <w:noBreakHyphen/>
      </w:r>
      <w:r w:rsidR="00682775" w:rsidRPr="00853F92">
        <w:rPr>
          <w:sz w:val="22"/>
          <w:lang w:val="hu-HU"/>
        </w:rPr>
        <w:t>15</w:t>
      </w:r>
      <w:r w:rsidR="00366D90" w:rsidRPr="00853F92">
        <w:rPr>
          <w:sz w:val="22"/>
          <w:lang w:val="hu-HU"/>
        </w:rPr>
        <w:t> </w:t>
      </w:r>
      <w:r w:rsidR="00682775" w:rsidRPr="00853F92">
        <w:rPr>
          <w:sz w:val="22"/>
          <w:lang w:val="hu-HU"/>
        </w:rPr>
        <w:t>óra.</w:t>
      </w:r>
    </w:p>
    <w:p w14:paraId="31665CA7" w14:textId="77777777" w:rsidR="009C39CC" w:rsidRPr="00853F92" w:rsidRDefault="009C39CC" w:rsidP="007F1AF3">
      <w:pPr>
        <w:rPr>
          <w:bCs/>
          <w:sz w:val="22"/>
          <w:lang w:val="hu-HU"/>
        </w:rPr>
      </w:pPr>
    </w:p>
    <w:p w14:paraId="3EFD4C5C" w14:textId="01A3E776" w:rsidR="00405082" w:rsidRPr="00853F92" w:rsidRDefault="00A01615" w:rsidP="007F1AF3">
      <w:pPr>
        <w:keepNext/>
        <w:rPr>
          <w:sz w:val="22"/>
          <w:u w:val="single"/>
          <w:lang w:val="hu-HU"/>
        </w:rPr>
      </w:pPr>
      <w:r w:rsidRPr="00853F92">
        <w:rPr>
          <w:sz w:val="22"/>
          <w:u w:val="single"/>
          <w:lang w:val="hu-HU"/>
        </w:rPr>
        <w:t>Linearitás/n</w:t>
      </w:r>
      <w:r w:rsidR="00B41CE8" w:rsidRPr="00853F92">
        <w:rPr>
          <w:sz w:val="22"/>
          <w:u w:val="single"/>
          <w:lang w:val="hu-HU"/>
        </w:rPr>
        <w:t>on</w:t>
      </w:r>
      <w:r w:rsidRPr="00853F92">
        <w:rPr>
          <w:sz w:val="22"/>
          <w:u w:val="single"/>
          <w:lang w:val="hu-HU"/>
        </w:rPr>
        <w:t>linearitás</w:t>
      </w:r>
    </w:p>
    <w:p w14:paraId="16672929" w14:textId="4E9100D1" w:rsidR="00405082" w:rsidRPr="00853F92" w:rsidRDefault="00A01615" w:rsidP="007F1AF3">
      <w:pPr>
        <w:rPr>
          <w:sz w:val="22"/>
          <w:lang w:val="hu-HU"/>
        </w:rPr>
      </w:pPr>
      <w:r w:rsidRPr="00853F92">
        <w:rPr>
          <w:sz w:val="22"/>
          <w:lang w:val="hu-HU"/>
        </w:rPr>
        <w:t xml:space="preserve">Telmizartán: </w:t>
      </w:r>
      <w:r w:rsidR="00356C17">
        <w:rPr>
          <w:sz w:val="22"/>
          <w:lang w:val="hu-HU"/>
        </w:rPr>
        <w:t>A</w:t>
      </w:r>
      <w:r w:rsidR="00405082" w:rsidRPr="00853F92">
        <w:rPr>
          <w:sz w:val="22"/>
          <w:lang w:val="hu-HU"/>
        </w:rPr>
        <w:t xml:space="preserve"> </w:t>
      </w:r>
      <w:r w:rsidR="00405082" w:rsidRPr="00853F92">
        <w:rPr>
          <w:i/>
          <w:iCs/>
          <w:sz w:val="22"/>
          <w:lang w:val="hu-HU"/>
        </w:rPr>
        <w:t>per</w:t>
      </w:r>
      <w:r w:rsidR="00070064">
        <w:rPr>
          <w:i/>
          <w:iCs/>
          <w:sz w:val="22"/>
          <w:lang w:val="hu-HU"/>
        </w:rPr>
        <w:t> </w:t>
      </w:r>
      <w:r w:rsidR="00405082" w:rsidRPr="00853F92">
        <w:rPr>
          <w:i/>
          <w:iCs/>
          <w:sz w:val="22"/>
          <w:lang w:val="hu-HU"/>
        </w:rPr>
        <w:t>os</w:t>
      </w:r>
      <w:r w:rsidR="00405082" w:rsidRPr="00853F92">
        <w:rPr>
          <w:sz w:val="22"/>
          <w:lang w:val="hu-HU"/>
        </w:rPr>
        <w:t xml:space="preserve"> alkalmazott telmizartán farmakokinetikája a 20</w:t>
      </w:r>
      <w:r w:rsidR="00F20B8A">
        <w:rPr>
          <w:sz w:val="22"/>
          <w:lang w:val="hu-HU"/>
        </w:rPr>
        <w:noBreakHyphen/>
      </w:r>
      <w:r w:rsidR="00405082" w:rsidRPr="00853F92">
        <w:rPr>
          <w:sz w:val="22"/>
          <w:lang w:val="hu-HU"/>
        </w:rPr>
        <w:t>160</w:t>
      </w:r>
      <w:r w:rsidRPr="00853F92">
        <w:rPr>
          <w:sz w:val="22"/>
          <w:lang w:val="hu-HU"/>
        </w:rPr>
        <w:t> </w:t>
      </w:r>
      <w:r w:rsidR="00405082" w:rsidRPr="00853F92">
        <w:rPr>
          <w:sz w:val="22"/>
          <w:lang w:val="hu-HU"/>
        </w:rPr>
        <w:t>mg</w:t>
      </w:r>
      <w:r w:rsidR="00F20B8A">
        <w:rPr>
          <w:sz w:val="22"/>
          <w:lang w:val="hu-HU"/>
        </w:rPr>
        <w:noBreakHyphen/>
      </w:r>
      <w:r w:rsidR="00405082" w:rsidRPr="00853F92">
        <w:rPr>
          <w:sz w:val="22"/>
          <w:lang w:val="hu-HU"/>
        </w:rPr>
        <w:t xml:space="preserve">os dózistartományban nem lineáris, a dózis növelésével </w:t>
      </w:r>
      <w:r w:rsidR="006622BC" w:rsidRPr="00853F92">
        <w:rPr>
          <w:sz w:val="22"/>
          <w:lang w:val="hu-HU"/>
        </w:rPr>
        <w:t xml:space="preserve">az arányosnál nagyobb mértékben </w:t>
      </w:r>
      <w:r w:rsidR="00405082" w:rsidRPr="00853F92">
        <w:rPr>
          <w:sz w:val="22"/>
          <w:lang w:val="hu-HU"/>
        </w:rPr>
        <w:t>emelkedik a plazma</w:t>
      </w:r>
      <w:r w:rsidRPr="00853F92">
        <w:rPr>
          <w:sz w:val="22"/>
          <w:lang w:val="hu-HU"/>
        </w:rPr>
        <w:t>koncentráció</w:t>
      </w:r>
      <w:r w:rsidR="00405082" w:rsidRPr="00853F92">
        <w:rPr>
          <w:sz w:val="22"/>
          <w:lang w:val="hu-HU"/>
        </w:rPr>
        <w:t xml:space="preserve"> (a C</w:t>
      </w:r>
      <w:r w:rsidR="00405082" w:rsidRPr="008120E3">
        <w:rPr>
          <w:sz w:val="22"/>
          <w:vertAlign w:val="subscript"/>
          <w:lang w:val="hu-HU"/>
        </w:rPr>
        <w:t>max</w:t>
      </w:r>
      <w:r w:rsidR="00405082" w:rsidRPr="00853F92">
        <w:rPr>
          <w:sz w:val="22"/>
          <w:lang w:val="hu-HU"/>
        </w:rPr>
        <w:t xml:space="preserve"> és az AUC).</w:t>
      </w:r>
      <w:r w:rsidR="00F92B5C" w:rsidRPr="00853F92">
        <w:rPr>
          <w:sz w:val="22"/>
          <w:lang w:val="hu-HU"/>
        </w:rPr>
        <w:t xml:space="preserve"> </w:t>
      </w:r>
      <w:bookmarkStart w:id="31" w:name="_Hlk150780790"/>
      <w:bookmarkStart w:id="32" w:name="_Hlk150787822"/>
      <w:r w:rsidR="00F92B5C" w:rsidRPr="00853F92">
        <w:rPr>
          <w:sz w:val="22"/>
          <w:lang w:val="hu-HU"/>
        </w:rPr>
        <w:t>Ismételt adagolás esetén a telmizartán nem kumulálódik számottevően a plazmában</w:t>
      </w:r>
      <w:bookmarkEnd w:id="31"/>
      <w:r w:rsidR="00F92B5C" w:rsidRPr="00853F92">
        <w:rPr>
          <w:sz w:val="22"/>
          <w:lang w:val="hu-HU"/>
        </w:rPr>
        <w:t>.</w:t>
      </w:r>
      <w:bookmarkEnd w:id="32"/>
    </w:p>
    <w:p w14:paraId="0EA2C52B" w14:textId="77777777" w:rsidR="00405082" w:rsidRPr="00853F92" w:rsidRDefault="00405082" w:rsidP="007F1AF3">
      <w:pPr>
        <w:rPr>
          <w:bCs/>
          <w:sz w:val="22"/>
          <w:lang w:val="hu-HU"/>
        </w:rPr>
      </w:pPr>
      <w:r w:rsidRPr="00853F92">
        <w:rPr>
          <w:sz w:val="22"/>
          <w:lang w:val="hu-HU"/>
        </w:rPr>
        <w:t>A hidroklorotiazid farmakokinetikája lineáris.</w:t>
      </w:r>
    </w:p>
    <w:p w14:paraId="1572A9BD" w14:textId="77777777" w:rsidR="00682775" w:rsidRPr="00853F92" w:rsidRDefault="00682775" w:rsidP="007F1AF3">
      <w:pPr>
        <w:rPr>
          <w:sz w:val="22"/>
          <w:lang w:val="hu-HU"/>
        </w:rPr>
      </w:pPr>
    </w:p>
    <w:p w14:paraId="6AE66417" w14:textId="77777777" w:rsidR="00E94555" w:rsidRPr="00853F92" w:rsidRDefault="00E94555" w:rsidP="007F1AF3">
      <w:pPr>
        <w:keepNext/>
        <w:rPr>
          <w:i/>
          <w:iCs/>
          <w:sz w:val="22"/>
          <w:u w:val="single"/>
          <w:lang w:val="hu-HU"/>
        </w:rPr>
      </w:pPr>
      <w:r w:rsidRPr="00853F92">
        <w:rPr>
          <w:i/>
          <w:iCs/>
          <w:sz w:val="22"/>
          <w:u w:val="single"/>
          <w:lang w:val="hu-HU"/>
        </w:rPr>
        <w:t>Farmakokineti</w:t>
      </w:r>
      <w:r w:rsidR="005E4778" w:rsidRPr="00853F92">
        <w:rPr>
          <w:i/>
          <w:iCs/>
          <w:sz w:val="22"/>
          <w:u w:val="single"/>
          <w:lang w:val="hu-HU"/>
        </w:rPr>
        <w:t>k</w:t>
      </w:r>
      <w:r w:rsidRPr="00853F92">
        <w:rPr>
          <w:i/>
          <w:iCs/>
          <w:sz w:val="22"/>
          <w:u w:val="single"/>
          <w:lang w:val="hu-HU"/>
        </w:rPr>
        <w:t xml:space="preserve">a </w:t>
      </w:r>
      <w:r w:rsidR="007F7AC4" w:rsidRPr="00853F92">
        <w:rPr>
          <w:i/>
          <w:iCs/>
          <w:sz w:val="22"/>
          <w:u w:val="single"/>
          <w:lang w:val="hu-HU"/>
        </w:rPr>
        <w:t>különleges</w:t>
      </w:r>
      <w:r w:rsidRPr="00853F92">
        <w:rPr>
          <w:i/>
          <w:iCs/>
          <w:sz w:val="22"/>
          <w:u w:val="single"/>
          <w:lang w:val="hu-HU"/>
        </w:rPr>
        <w:t xml:space="preserve"> betegcsoportokban</w:t>
      </w:r>
    </w:p>
    <w:p w14:paraId="239ABB8C" w14:textId="77777777" w:rsidR="00DB4D68" w:rsidRPr="00853F92" w:rsidRDefault="00682775" w:rsidP="007F1AF3">
      <w:pPr>
        <w:keepNext/>
        <w:rPr>
          <w:sz w:val="22"/>
          <w:u w:val="single"/>
          <w:lang w:val="hu-HU"/>
        </w:rPr>
      </w:pPr>
      <w:r w:rsidRPr="00853F92">
        <w:rPr>
          <w:sz w:val="22"/>
          <w:u w:val="single"/>
          <w:lang w:val="hu-HU"/>
        </w:rPr>
        <w:t>Idős</w:t>
      </w:r>
      <w:r w:rsidR="008260F2" w:rsidRPr="00853F92">
        <w:rPr>
          <w:sz w:val="22"/>
          <w:u w:val="single"/>
          <w:lang w:val="hu-HU"/>
        </w:rPr>
        <w:t>e</w:t>
      </w:r>
      <w:r w:rsidRPr="00853F92">
        <w:rPr>
          <w:sz w:val="22"/>
          <w:u w:val="single"/>
          <w:lang w:val="hu-HU"/>
        </w:rPr>
        <w:t>k</w:t>
      </w:r>
    </w:p>
    <w:p w14:paraId="0219A0A3" w14:textId="2BD93A01" w:rsidR="00682775" w:rsidRPr="00853F92" w:rsidRDefault="00F92B5C" w:rsidP="007F1AF3">
      <w:pPr>
        <w:rPr>
          <w:sz w:val="22"/>
          <w:lang w:val="hu-HU"/>
        </w:rPr>
      </w:pPr>
      <w:r w:rsidRPr="00853F92">
        <w:rPr>
          <w:sz w:val="22"/>
          <w:lang w:val="hu-HU"/>
        </w:rPr>
        <w:t>A</w:t>
      </w:r>
      <w:r w:rsidR="00682775" w:rsidRPr="00853F92">
        <w:rPr>
          <w:sz w:val="22"/>
          <w:lang w:val="hu-HU"/>
        </w:rPr>
        <w:t xml:space="preserve"> telmizartán farmakokinetikáj</w:t>
      </w:r>
      <w:r w:rsidR="00A916F1" w:rsidRPr="00853F92">
        <w:rPr>
          <w:sz w:val="22"/>
          <w:lang w:val="hu-HU"/>
        </w:rPr>
        <w:t xml:space="preserve">ában nincs eltérés </w:t>
      </w:r>
      <w:bookmarkStart w:id="33" w:name="_Hlk150780820"/>
      <w:r w:rsidRPr="00853F92">
        <w:rPr>
          <w:sz w:val="22"/>
          <w:lang w:val="hu-HU"/>
        </w:rPr>
        <w:t>az</w:t>
      </w:r>
      <w:r w:rsidR="006F2E44">
        <w:rPr>
          <w:sz w:val="22"/>
          <w:lang w:val="hu-HU"/>
        </w:rPr>
        <w:t xml:space="preserve"> </w:t>
      </w:r>
      <w:r w:rsidRPr="00853F92">
        <w:rPr>
          <w:sz w:val="22"/>
          <w:lang w:val="hu-HU"/>
        </w:rPr>
        <w:t>idős és a fiatalabb betegek</w:t>
      </w:r>
      <w:r w:rsidR="00A916F1" w:rsidRPr="00853F92">
        <w:rPr>
          <w:sz w:val="22"/>
          <w:lang w:val="hu-HU"/>
        </w:rPr>
        <w:t xml:space="preserve"> között</w:t>
      </w:r>
      <w:bookmarkEnd w:id="33"/>
      <w:r w:rsidR="00682775" w:rsidRPr="00853F92">
        <w:rPr>
          <w:sz w:val="22"/>
          <w:lang w:val="hu-HU"/>
        </w:rPr>
        <w:t>.</w:t>
      </w:r>
    </w:p>
    <w:p w14:paraId="2C34383A" w14:textId="77777777" w:rsidR="00682775" w:rsidRPr="00853F92" w:rsidRDefault="00682775" w:rsidP="007F1AF3">
      <w:pPr>
        <w:rPr>
          <w:sz w:val="22"/>
          <w:lang w:val="hu-HU"/>
        </w:rPr>
      </w:pPr>
    </w:p>
    <w:p w14:paraId="6A5DC696" w14:textId="77777777" w:rsidR="00DB4D68" w:rsidRPr="00853F92" w:rsidRDefault="00682775" w:rsidP="007F1AF3">
      <w:pPr>
        <w:keepNext/>
        <w:rPr>
          <w:sz w:val="22"/>
          <w:u w:val="single"/>
          <w:lang w:val="hu-HU"/>
        </w:rPr>
      </w:pPr>
      <w:r w:rsidRPr="00853F92">
        <w:rPr>
          <w:sz w:val="22"/>
          <w:u w:val="single"/>
          <w:lang w:val="hu-HU"/>
        </w:rPr>
        <w:t>Nem</w:t>
      </w:r>
    </w:p>
    <w:p w14:paraId="2A985E35" w14:textId="10CBBCF5" w:rsidR="00682775" w:rsidRPr="00853F92" w:rsidRDefault="00DB4D68" w:rsidP="007F1AF3">
      <w:pPr>
        <w:rPr>
          <w:sz w:val="22"/>
          <w:lang w:val="hu-HU"/>
        </w:rPr>
      </w:pPr>
      <w:r w:rsidRPr="00853F92">
        <w:rPr>
          <w:sz w:val="22"/>
          <w:lang w:val="hu-HU"/>
        </w:rPr>
        <w:t>A</w:t>
      </w:r>
      <w:r w:rsidR="00682775" w:rsidRPr="00853F92">
        <w:rPr>
          <w:sz w:val="22"/>
          <w:lang w:val="hu-HU"/>
        </w:rPr>
        <w:t xml:space="preserve"> telmizartán </w:t>
      </w:r>
      <w:r w:rsidR="00356C17" w:rsidRPr="00853F92">
        <w:rPr>
          <w:sz w:val="22"/>
          <w:lang w:val="hu-HU"/>
        </w:rPr>
        <w:t>plazma</w:t>
      </w:r>
      <w:r w:rsidR="00356C17">
        <w:rPr>
          <w:sz w:val="22"/>
          <w:lang w:val="hu-HU"/>
        </w:rPr>
        <w:t>koncentrációja</w:t>
      </w:r>
      <w:r w:rsidR="00356C17" w:rsidRPr="00853F92">
        <w:rPr>
          <w:sz w:val="22"/>
          <w:lang w:val="hu-HU"/>
        </w:rPr>
        <w:t xml:space="preserve"> </w:t>
      </w:r>
      <w:r w:rsidR="00682775" w:rsidRPr="00853F92">
        <w:rPr>
          <w:sz w:val="22"/>
          <w:lang w:val="hu-HU"/>
        </w:rPr>
        <w:t>nőkn</w:t>
      </w:r>
      <w:r w:rsidR="004C6C66" w:rsidRPr="00853F92">
        <w:rPr>
          <w:sz w:val="22"/>
          <w:lang w:val="hu-HU"/>
        </w:rPr>
        <w:t>él</w:t>
      </w:r>
      <w:r w:rsidR="00682775" w:rsidRPr="00853F92">
        <w:rPr>
          <w:sz w:val="22"/>
          <w:lang w:val="hu-HU"/>
        </w:rPr>
        <w:t xml:space="preserve"> 2</w:t>
      </w:r>
      <w:r w:rsidR="00F20B8A">
        <w:rPr>
          <w:sz w:val="22"/>
          <w:lang w:val="hu-HU"/>
        </w:rPr>
        <w:noBreakHyphen/>
      </w:r>
      <w:r w:rsidR="00682775" w:rsidRPr="00853F92">
        <w:rPr>
          <w:sz w:val="22"/>
          <w:lang w:val="hu-HU"/>
        </w:rPr>
        <w:t>3</w:t>
      </w:r>
      <w:r w:rsidR="00F20B8A">
        <w:rPr>
          <w:sz w:val="22"/>
          <w:lang w:val="hu-HU"/>
        </w:rPr>
        <w:noBreakHyphen/>
      </w:r>
      <w:r w:rsidR="00682775" w:rsidRPr="00853F92">
        <w:rPr>
          <w:sz w:val="22"/>
          <w:lang w:val="hu-HU"/>
        </w:rPr>
        <w:t>szor magasabb, mint férfiakn</w:t>
      </w:r>
      <w:r w:rsidR="004C6C66" w:rsidRPr="00853F92">
        <w:rPr>
          <w:sz w:val="22"/>
          <w:lang w:val="hu-HU"/>
        </w:rPr>
        <w:t>ál</w:t>
      </w:r>
      <w:r w:rsidR="00682775" w:rsidRPr="00853F92">
        <w:rPr>
          <w:sz w:val="22"/>
          <w:lang w:val="hu-HU"/>
        </w:rPr>
        <w:t>. Ennek ellenére, a klinikai vizsgálatok során nem észlelték, hogy nőkn</w:t>
      </w:r>
      <w:r w:rsidR="004C6C66" w:rsidRPr="00853F92">
        <w:rPr>
          <w:sz w:val="22"/>
          <w:lang w:val="hu-HU"/>
        </w:rPr>
        <w:t>él</w:t>
      </w:r>
      <w:r w:rsidR="00682775" w:rsidRPr="00853F92">
        <w:rPr>
          <w:sz w:val="22"/>
          <w:lang w:val="hu-HU"/>
        </w:rPr>
        <w:t xml:space="preserve"> kifejezettebb lenne a vérnyomáscsökkentő hatás, ill. gyakrabban jelentkezne ort</w:t>
      </w:r>
      <w:r w:rsidR="00682557" w:rsidRPr="00853F92">
        <w:rPr>
          <w:sz w:val="22"/>
          <w:lang w:val="hu-HU"/>
        </w:rPr>
        <w:t>h</w:t>
      </w:r>
      <w:r w:rsidR="00682775" w:rsidRPr="00853F92">
        <w:rPr>
          <w:sz w:val="22"/>
          <w:lang w:val="hu-HU"/>
        </w:rPr>
        <w:t>ostati</w:t>
      </w:r>
      <w:r w:rsidR="00682557" w:rsidRPr="00853F92">
        <w:rPr>
          <w:sz w:val="22"/>
          <w:lang w:val="hu-HU"/>
        </w:rPr>
        <w:t>c</w:t>
      </w:r>
      <w:r w:rsidR="00682775" w:rsidRPr="00853F92">
        <w:rPr>
          <w:sz w:val="22"/>
          <w:lang w:val="hu-HU"/>
        </w:rPr>
        <w:t xml:space="preserve">us </w:t>
      </w:r>
      <w:r w:rsidR="00682557" w:rsidRPr="00853F92">
        <w:rPr>
          <w:sz w:val="22"/>
          <w:lang w:val="hu-HU"/>
        </w:rPr>
        <w:t>hypotonia</w:t>
      </w:r>
      <w:r w:rsidR="00937398" w:rsidRPr="00853F92">
        <w:rPr>
          <w:sz w:val="22"/>
          <w:lang w:val="hu-HU"/>
        </w:rPr>
        <w:t>.</w:t>
      </w:r>
      <w:r w:rsidR="00682557" w:rsidRPr="00853F92">
        <w:rPr>
          <w:sz w:val="22"/>
          <w:lang w:val="hu-HU"/>
        </w:rPr>
        <w:t xml:space="preserve"> </w:t>
      </w:r>
      <w:r w:rsidR="00682775" w:rsidRPr="00853F92">
        <w:rPr>
          <w:sz w:val="22"/>
          <w:lang w:val="hu-HU"/>
        </w:rPr>
        <w:t>A d</w:t>
      </w:r>
      <w:r w:rsidR="004C6C66" w:rsidRPr="00853F92">
        <w:rPr>
          <w:sz w:val="22"/>
          <w:lang w:val="hu-HU"/>
        </w:rPr>
        <w:t>ózi</w:t>
      </w:r>
      <w:r w:rsidR="00682775" w:rsidRPr="00853F92">
        <w:rPr>
          <w:sz w:val="22"/>
          <w:lang w:val="hu-HU"/>
        </w:rPr>
        <w:t xml:space="preserve">s módosítására nincs szükség. A </w:t>
      </w:r>
      <w:r w:rsidR="00E94555" w:rsidRPr="00853F92">
        <w:rPr>
          <w:sz w:val="22"/>
          <w:lang w:val="hu-HU"/>
        </w:rPr>
        <w:t xml:space="preserve">HCTZ </w:t>
      </w:r>
      <w:r w:rsidR="00682775" w:rsidRPr="00853F92">
        <w:rPr>
          <w:sz w:val="22"/>
          <w:lang w:val="hu-HU"/>
        </w:rPr>
        <w:t>plazmakoncentrációja nőkn</w:t>
      </w:r>
      <w:r w:rsidR="004C6C66" w:rsidRPr="00853F92">
        <w:rPr>
          <w:sz w:val="22"/>
          <w:lang w:val="hu-HU"/>
        </w:rPr>
        <w:t>él</w:t>
      </w:r>
      <w:r w:rsidR="00682775" w:rsidRPr="00853F92">
        <w:rPr>
          <w:sz w:val="22"/>
          <w:lang w:val="hu-HU"/>
        </w:rPr>
        <w:t xml:space="preserve"> </w:t>
      </w:r>
      <w:r w:rsidR="004C6C66" w:rsidRPr="00853F92">
        <w:rPr>
          <w:sz w:val="22"/>
          <w:lang w:val="hu-HU"/>
        </w:rPr>
        <w:t>jellemzően</w:t>
      </w:r>
      <w:r w:rsidR="00682775" w:rsidRPr="00853F92">
        <w:rPr>
          <w:sz w:val="22"/>
          <w:lang w:val="hu-HU"/>
        </w:rPr>
        <w:t xml:space="preserve"> magasabb volt, mint férfiakn</w:t>
      </w:r>
      <w:r w:rsidR="004C6C66" w:rsidRPr="00853F92">
        <w:rPr>
          <w:sz w:val="22"/>
          <w:lang w:val="hu-HU"/>
        </w:rPr>
        <w:t>ál</w:t>
      </w:r>
      <w:r w:rsidR="00682775" w:rsidRPr="00853F92">
        <w:rPr>
          <w:sz w:val="22"/>
          <w:lang w:val="hu-HU"/>
        </w:rPr>
        <w:t>; ennek azonban klinikai szempontból nem tulajdonítanak jelentőséget.</w:t>
      </w:r>
    </w:p>
    <w:p w14:paraId="3262D871" w14:textId="77777777" w:rsidR="00682775" w:rsidRPr="00853F92" w:rsidRDefault="00682775" w:rsidP="007F1AF3">
      <w:pPr>
        <w:rPr>
          <w:sz w:val="22"/>
          <w:lang w:val="hu-HU"/>
        </w:rPr>
      </w:pPr>
    </w:p>
    <w:p w14:paraId="151641F1" w14:textId="77777777" w:rsidR="00DB4D68" w:rsidRPr="00853F92" w:rsidRDefault="00682775" w:rsidP="007F1AF3">
      <w:pPr>
        <w:keepNext/>
        <w:rPr>
          <w:sz w:val="22"/>
          <w:lang w:val="hu-HU"/>
        </w:rPr>
      </w:pPr>
      <w:r w:rsidRPr="00853F92">
        <w:rPr>
          <w:sz w:val="22"/>
          <w:u w:val="single"/>
          <w:lang w:val="hu-HU"/>
        </w:rPr>
        <w:t>Vese</w:t>
      </w:r>
      <w:r w:rsidR="00CA2F18" w:rsidRPr="00853F92">
        <w:rPr>
          <w:sz w:val="22"/>
          <w:u w:val="single"/>
          <w:lang w:val="hu-HU"/>
        </w:rPr>
        <w:t>károsodás</w:t>
      </w:r>
    </w:p>
    <w:p w14:paraId="382B9E5C" w14:textId="49231D06" w:rsidR="00682775" w:rsidRPr="00853F92" w:rsidRDefault="002D66AD" w:rsidP="007F1AF3">
      <w:pPr>
        <w:rPr>
          <w:sz w:val="22"/>
          <w:lang w:val="hu-HU"/>
        </w:rPr>
      </w:pPr>
      <w:bookmarkStart w:id="34" w:name="_Hlk150780842"/>
      <w:r w:rsidRPr="00853F92">
        <w:rPr>
          <w:sz w:val="22"/>
          <w:lang w:val="hu-HU"/>
        </w:rPr>
        <w:t>Alacsonyabb plazmakoncentrációt figyeltek meg dialízisben részesülő, veseelégtelenségben szenvedő betegeknél. A telmizartán nagymértékben kötődik a plazmafehérjékhez a veseelégtelenségben szenvedő alanyoknál, és nem távolítható el dial</w:t>
      </w:r>
      <w:r w:rsidR="00AA681A" w:rsidRPr="00853F92">
        <w:rPr>
          <w:sz w:val="22"/>
          <w:lang w:val="hu-HU"/>
        </w:rPr>
        <w:t>íz</w:t>
      </w:r>
      <w:r w:rsidRPr="00853F92">
        <w:rPr>
          <w:sz w:val="22"/>
          <w:lang w:val="hu-HU"/>
        </w:rPr>
        <w:t>issel. Az eliminációs felezési idő nem változik vesekárosodásban</w:t>
      </w:r>
      <w:r w:rsidR="002608E9">
        <w:rPr>
          <w:sz w:val="22"/>
          <w:lang w:val="hu-HU"/>
        </w:rPr>
        <w:t xml:space="preserve"> szenvedő betegeknél</w:t>
      </w:r>
      <w:r w:rsidRPr="00853F92">
        <w:rPr>
          <w:sz w:val="22"/>
          <w:lang w:val="hu-HU"/>
        </w:rPr>
        <w:t xml:space="preserve">. </w:t>
      </w:r>
      <w:bookmarkEnd w:id="34"/>
      <w:r w:rsidR="00682775" w:rsidRPr="00853F92">
        <w:rPr>
          <w:sz w:val="22"/>
          <w:lang w:val="hu-HU"/>
        </w:rPr>
        <w:t xml:space="preserve">A veseműködés romlása esetén csökken a </w:t>
      </w:r>
      <w:r w:rsidR="00E94555" w:rsidRPr="00853F92">
        <w:rPr>
          <w:sz w:val="22"/>
          <w:lang w:val="hu-HU"/>
        </w:rPr>
        <w:t xml:space="preserve">HCTZ </w:t>
      </w:r>
      <w:r w:rsidR="00682775" w:rsidRPr="00853F92">
        <w:rPr>
          <w:sz w:val="22"/>
          <w:lang w:val="hu-HU"/>
        </w:rPr>
        <w:t>eliminációjának sebessége. Egy klinikai vizsgálatban átlagosan 90</w:t>
      </w:r>
      <w:r w:rsidR="00366D90" w:rsidRPr="00853F92">
        <w:rPr>
          <w:sz w:val="22"/>
          <w:lang w:val="hu-HU"/>
        </w:rPr>
        <w:t> </w:t>
      </w:r>
      <w:r w:rsidR="00682775" w:rsidRPr="00853F92">
        <w:rPr>
          <w:sz w:val="22"/>
          <w:lang w:val="hu-HU"/>
        </w:rPr>
        <w:t xml:space="preserve">ml/perc </w:t>
      </w:r>
      <w:r w:rsidR="00327054" w:rsidRPr="00853F92">
        <w:rPr>
          <w:sz w:val="22"/>
          <w:lang w:val="hu-HU"/>
        </w:rPr>
        <w:t>kreatinin-</w:t>
      </w:r>
      <w:r w:rsidR="00682775" w:rsidRPr="00853F92">
        <w:rPr>
          <w:sz w:val="22"/>
          <w:lang w:val="hu-HU"/>
        </w:rPr>
        <w:t>clearance esetén a betegekn</w:t>
      </w:r>
      <w:r w:rsidR="004C6C66" w:rsidRPr="00853F92">
        <w:rPr>
          <w:sz w:val="22"/>
          <w:lang w:val="hu-HU"/>
        </w:rPr>
        <w:t>él</w:t>
      </w:r>
      <w:r w:rsidR="00682775" w:rsidRPr="00853F92">
        <w:rPr>
          <w:sz w:val="22"/>
          <w:lang w:val="hu-HU"/>
        </w:rPr>
        <w:t xml:space="preserve"> a </w:t>
      </w:r>
      <w:r w:rsidR="00E94555" w:rsidRPr="00853F92">
        <w:rPr>
          <w:sz w:val="22"/>
          <w:lang w:val="hu-HU"/>
        </w:rPr>
        <w:t>HCTZ</w:t>
      </w:r>
      <w:r w:rsidR="005E4778" w:rsidRPr="00853F92">
        <w:rPr>
          <w:sz w:val="22"/>
          <w:lang w:val="hu-HU"/>
        </w:rPr>
        <w:t xml:space="preserve"> </w:t>
      </w:r>
      <w:r w:rsidR="00682775" w:rsidRPr="00853F92">
        <w:rPr>
          <w:sz w:val="22"/>
          <w:lang w:val="hu-HU"/>
        </w:rPr>
        <w:t>eliminációs felezési ideje megnőtt. Funkcionálisan anephriás betegekn</w:t>
      </w:r>
      <w:r w:rsidR="004C6C66" w:rsidRPr="00853F92">
        <w:rPr>
          <w:sz w:val="22"/>
          <w:lang w:val="hu-HU"/>
        </w:rPr>
        <w:t>él</w:t>
      </w:r>
      <w:r w:rsidR="00682775" w:rsidRPr="00853F92">
        <w:rPr>
          <w:sz w:val="22"/>
          <w:lang w:val="hu-HU"/>
        </w:rPr>
        <w:t xml:space="preserve"> kb. 34</w:t>
      </w:r>
      <w:r w:rsidR="00366D90" w:rsidRPr="00853F92">
        <w:rPr>
          <w:sz w:val="22"/>
          <w:lang w:val="hu-HU"/>
        </w:rPr>
        <w:t> </w:t>
      </w:r>
      <w:r w:rsidR="00682775" w:rsidRPr="00853F92">
        <w:rPr>
          <w:sz w:val="22"/>
          <w:lang w:val="hu-HU"/>
        </w:rPr>
        <w:t>óra az eliminációs felezési idő.</w:t>
      </w:r>
    </w:p>
    <w:p w14:paraId="7C6702E3" w14:textId="77777777" w:rsidR="00682775" w:rsidRPr="00853F92" w:rsidRDefault="00682775" w:rsidP="007F1AF3">
      <w:pPr>
        <w:rPr>
          <w:sz w:val="22"/>
          <w:lang w:val="hu-HU"/>
        </w:rPr>
      </w:pPr>
    </w:p>
    <w:p w14:paraId="16E6CC02" w14:textId="77777777" w:rsidR="00DB4D68" w:rsidRPr="00853F92" w:rsidRDefault="00682775" w:rsidP="007F1AF3">
      <w:pPr>
        <w:keepNext/>
        <w:rPr>
          <w:sz w:val="22"/>
          <w:lang w:val="hu-HU"/>
        </w:rPr>
      </w:pPr>
      <w:r w:rsidRPr="00853F92">
        <w:rPr>
          <w:sz w:val="22"/>
          <w:u w:val="single"/>
          <w:lang w:val="hu-HU"/>
        </w:rPr>
        <w:t>Máj</w:t>
      </w:r>
      <w:r w:rsidR="00CA2F18" w:rsidRPr="00853F92">
        <w:rPr>
          <w:sz w:val="22"/>
          <w:u w:val="single"/>
          <w:lang w:val="hu-HU"/>
        </w:rPr>
        <w:t>károsodás</w:t>
      </w:r>
    </w:p>
    <w:p w14:paraId="7152008B" w14:textId="694D9682" w:rsidR="00682775" w:rsidRPr="00853F92" w:rsidRDefault="00DB4D68" w:rsidP="00040B55">
      <w:pPr>
        <w:rPr>
          <w:sz w:val="22"/>
          <w:lang w:val="hu-HU"/>
        </w:rPr>
      </w:pPr>
      <w:r w:rsidRPr="00853F92">
        <w:rPr>
          <w:sz w:val="22"/>
          <w:lang w:val="hu-HU"/>
        </w:rPr>
        <w:t>M</w:t>
      </w:r>
      <w:r w:rsidR="00682775" w:rsidRPr="00853F92">
        <w:rPr>
          <w:sz w:val="22"/>
          <w:lang w:val="hu-HU"/>
        </w:rPr>
        <w:t xml:space="preserve">ájkárosodásban </w:t>
      </w:r>
      <w:r w:rsidR="007C38B8">
        <w:rPr>
          <w:sz w:val="22"/>
          <w:lang w:val="hu-HU"/>
        </w:rPr>
        <w:t>szenvedő betegeknél</w:t>
      </w:r>
      <w:r w:rsidR="007C38B8" w:rsidRPr="00853F92">
        <w:rPr>
          <w:sz w:val="22"/>
          <w:lang w:val="hu-HU"/>
        </w:rPr>
        <w:t xml:space="preserve"> </w:t>
      </w:r>
      <w:r w:rsidR="00682775" w:rsidRPr="00853F92">
        <w:rPr>
          <w:sz w:val="22"/>
          <w:lang w:val="hu-HU"/>
        </w:rPr>
        <w:t>végzett farmakokinetikai vizsgálatok eredményei alapján közel 100%</w:t>
      </w:r>
      <w:r w:rsidR="00F20B8A">
        <w:rPr>
          <w:sz w:val="22"/>
          <w:lang w:val="hu-HU"/>
        </w:rPr>
        <w:noBreakHyphen/>
      </w:r>
      <w:r w:rsidR="00682775" w:rsidRPr="00853F92">
        <w:rPr>
          <w:sz w:val="22"/>
          <w:lang w:val="hu-HU"/>
        </w:rPr>
        <w:t>ig fokozódhat a telmizartán abszolút biohasznosulása.</w:t>
      </w:r>
      <w:r w:rsidR="001D0AEC">
        <w:rPr>
          <w:sz w:val="22"/>
          <w:lang w:val="hu-HU"/>
        </w:rPr>
        <w:t xml:space="preserve"> </w:t>
      </w:r>
      <w:r w:rsidR="00682775" w:rsidRPr="00853F92">
        <w:rPr>
          <w:sz w:val="22"/>
          <w:lang w:val="hu-HU"/>
        </w:rPr>
        <w:t>Az eliminációs felezési idő nem változik májkárosodásban</w:t>
      </w:r>
      <w:r w:rsidR="007C38B8">
        <w:rPr>
          <w:sz w:val="22"/>
          <w:lang w:val="hu-HU"/>
        </w:rPr>
        <w:t xml:space="preserve"> szenvedő betegeknél</w:t>
      </w:r>
      <w:r w:rsidR="00682775" w:rsidRPr="00853F92">
        <w:rPr>
          <w:sz w:val="22"/>
          <w:lang w:val="hu-HU"/>
        </w:rPr>
        <w:t>.</w:t>
      </w:r>
    </w:p>
    <w:p w14:paraId="71EBBAEC" w14:textId="77777777" w:rsidR="00682775" w:rsidRPr="00853F92" w:rsidRDefault="00682775" w:rsidP="00040B55">
      <w:pPr>
        <w:rPr>
          <w:sz w:val="22"/>
          <w:lang w:val="hu-HU"/>
        </w:rPr>
      </w:pPr>
    </w:p>
    <w:p w14:paraId="7B6ED542" w14:textId="77777777" w:rsidR="00682775" w:rsidRPr="00853F92" w:rsidRDefault="00682775" w:rsidP="00040B55">
      <w:pPr>
        <w:keepNext/>
        <w:ind w:left="567" w:hanging="567"/>
        <w:rPr>
          <w:b/>
          <w:sz w:val="22"/>
          <w:lang w:val="hu-HU"/>
        </w:rPr>
      </w:pPr>
      <w:r w:rsidRPr="00853F92">
        <w:rPr>
          <w:b/>
          <w:sz w:val="22"/>
          <w:lang w:val="hu-HU"/>
        </w:rPr>
        <w:t>5.3</w:t>
      </w:r>
      <w:r w:rsidRPr="00853F92">
        <w:rPr>
          <w:b/>
          <w:sz w:val="22"/>
          <w:lang w:val="hu-HU"/>
        </w:rPr>
        <w:tab/>
        <w:t>A preklinikai biztonság</w:t>
      </w:r>
      <w:r w:rsidR="00503F82" w:rsidRPr="00853F92">
        <w:rPr>
          <w:b/>
          <w:sz w:val="22"/>
          <w:lang w:val="hu-HU"/>
        </w:rPr>
        <w:t>osság</w:t>
      </w:r>
      <w:r w:rsidRPr="00853F92">
        <w:rPr>
          <w:b/>
          <w:sz w:val="22"/>
          <w:lang w:val="hu-HU"/>
        </w:rPr>
        <w:t>i vizsgálatok eredményei</w:t>
      </w:r>
    </w:p>
    <w:p w14:paraId="65F849F9" w14:textId="77777777" w:rsidR="00682775" w:rsidRPr="00853F92" w:rsidRDefault="00682775" w:rsidP="00040B55">
      <w:pPr>
        <w:keepNext/>
        <w:rPr>
          <w:sz w:val="22"/>
          <w:lang w:val="hu-HU"/>
        </w:rPr>
      </w:pPr>
    </w:p>
    <w:p w14:paraId="013ABF2F" w14:textId="6093E413" w:rsidR="00682775" w:rsidRPr="00853F92" w:rsidRDefault="00682775" w:rsidP="00040B55">
      <w:pPr>
        <w:rPr>
          <w:sz w:val="22"/>
          <w:lang w:val="hu-HU"/>
        </w:rPr>
      </w:pPr>
      <w:r w:rsidRPr="00853F92">
        <w:rPr>
          <w:sz w:val="22"/>
          <w:lang w:val="hu-HU"/>
        </w:rPr>
        <w:t>A preklinikai gyógyszerbiztonság</w:t>
      </w:r>
      <w:r w:rsidR="00503B1E">
        <w:rPr>
          <w:sz w:val="22"/>
          <w:lang w:val="hu-HU"/>
        </w:rPr>
        <w:t>osság</w:t>
      </w:r>
      <w:r w:rsidRPr="00853F92">
        <w:rPr>
          <w:sz w:val="22"/>
          <w:lang w:val="hu-HU"/>
        </w:rPr>
        <w:t xml:space="preserve">i vizsgálatok során, amikor telmizartánt és </w:t>
      </w:r>
      <w:r w:rsidR="00E94555" w:rsidRPr="00853F92">
        <w:rPr>
          <w:sz w:val="22"/>
          <w:lang w:val="hu-HU"/>
        </w:rPr>
        <w:t>HCTZ</w:t>
      </w:r>
      <w:r w:rsidR="00F20B8A">
        <w:rPr>
          <w:sz w:val="22"/>
          <w:lang w:val="hu-HU"/>
        </w:rPr>
        <w:noBreakHyphen/>
      </w:r>
      <w:r w:rsidR="00E94555" w:rsidRPr="00853F92">
        <w:rPr>
          <w:sz w:val="22"/>
          <w:lang w:val="hu-HU"/>
        </w:rPr>
        <w:t xml:space="preserve">t </w:t>
      </w:r>
      <w:r w:rsidRPr="00853F92">
        <w:rPr>
          <w:sz w:val="22"/>
          <w:lang w:val="hu-HU"/>
        </w:rPr>
        <w:t xml:space="preserve">együtt adtak normotenziós patkányoknak és kutyáknak, a klinikai terápiás tartománynak megfelelő dózisokban, nem észleltek új hatásokat azokon kívül, melyek a kombináció tagjainak monoterápiás alkalmazása kapcsán már ismertek voltak. A toxikológiai leletek a </w:t>
      </w:r>
      <w:r w:rsidR="00F43C56">
        <w:rPr>
          <w:sz w:val="22"/>
          <w:lang w:val="hu-HU"/>
        </w:rPr>
        <w:t>humán</w:t>
      </w:r>
      <w:r w:rsidR="00F43C56" w:rsidRPr="00853F92">
        <w:rPr>
          <w:sz w:val="22"/>
          <w:lang w:val="hu-HU"/>
        </w:rPr>
        <w:t xml:space="preserve"> </w:t>
      </w:r>
      <w:r w:rsidRPr="00853F92">
        <w:rPr>
          <w:sz w:val="22"/>
          <w:lang w:val="hu-HU"/>
        </w:rPr>
        <w:t>terápiás alkalmazás szempontjából valószínűleg lényegtelenek.</w:t>
      </w:r>
    </w:p>
    <w:p w14:paraId="45C52CDD" w14:textId="77777777" w:rsidR="00682775" w:rsidRPr="00853F92" w:rsidRDefault="00682775" w:rsidP="00040B55">
      <w:pPr>
        <w:rPr>
          <w:sz w:val="22"/>
          <w:lang w:val="hu-HU"/>
        </w:rPr>
      </w:pPr>
    </w:p>
    <w:p w14:paraId="11EB8F22" w14:textId="6F619E38" w:rsidR="00786236" w:rsidRDefault="00682775" w:rsidP="00040B55">
      <w:pPr>
        <w:rPr>
          <w:sz w:val="22"/>
          <w:lang w:val="hu-HU"/>
        </w:rPr>
      </w:pPr>
      <w:r w:rsidRPr="00853F92">
        <w:rPr>
          <w:sz w:val="22"/>
          <w:lang w:val="hu-HU"/>
        </w:rPr>
        <w:lastRenderedPageBreak/>
        <w:t xml:space="preserve">A </w:t>
      </w:r>
      <w:r w:rsidR="003B53B2">
        <w:rPr>
          <w:sz w:val="22"/>
          <w:lang w:val="hu-HU"/>
        </w:rPr>
        <w:t>toxikológiai leletek</w:t>
      </w:r>
      <w:r w:rsidRPr="00853F92">
        <w:rPr>
          <w:sz w:val="22"/>
          <w:lang w:val="hu-HU"/>
        </w:rPr>
        <w:t xml:space="preserve">, melyek ismertek az </w:t>
      </w:r>
      <w:r w:rsidR="004A673A" w:rsidRPr="00853F92">
        <w:rPr>
          <w:sz w:val="22"/>
          <w:lang w:val="hu-HU"/>
        </w:rPr>
        <w:t>angiotenzin</w:t>
      </w:r>
      <w:r w:rsidRPr="00853F92">
        <w:rPr>
          <w:sz w:val="22"/>
          <w:lang w:val="hu-HU"/>
        </w:rPr>
        <w:t>konvertáló</w:t>
      </w:r>
      <w:r w:rsidR="004A673A" w:rsidRPr="00853F92">
        <w:rPr>
          <w:sz w:val="22"/>
          <w:lang w:val="hu-HU"/>
        </w:rPr>
        <w:t>enzim</w:t>
      </w:r>
      <w:r w:rsidR="008F75E5">
        <w:rPr>
          <w:sz w:val="22"/>
          <w:lang w:val="hu-HU"/>
        </w:rPr>
        <w:t>-</w:t>
      </w:r>
      <w:r w:rsidRPr="00853F92">
        <w:rPr>
          <w:sz w:val="22"/>
          <w:lang w:val="hu-HU"/>
        </w:rPr>
        <w:t>gátlókkal és angiotenzin</w:t>
      </w:r>
      <w:r w:rsidR="007149B7">
        <w:rPr>
          <w:sz w:val="22"/>
          <w:lang w:val="hu-HU"/>
        </w:rPr>
        <w:t> </w:t>
      </w:r>
      <w:r w:rsidR="00327054" w:rsidRPr="00853F92">
        <w:rPr>
          <w:sz w:val="22"/>
          <w:lang w:val="hu-HU"/>
        </w:rPr>
        <w:t>II</w:t>
      </w:r>
      <w:r w:rsidR="00F20B8A">
        <w:rPr>
          <w:sz w:val="22"/>
          <w:lang w:val="hu-HU"/>
        </w:rPr>
        <w:noBreakHyphen/>
      </w:r>
      <w:r w:rsidRPr="00853F92">
        <w:rPr>
          <w:sz w:val="22"/>
          <w:lang w:val="hu-HU"/>
        </w:rPr>
        <w:t>receptor</w:t>
      </w:r>
      <w:r w:rsidR="00F20B8A">
        <w:rPr>
          <w:sz w:val="22"/>
          <w:lang w:val="hu-HU"/>
        </w:rPr>
        <w:noBreakHyphen/>
      </w:r>
      <w:r w:rsidR="002D66AD" w:rsidRPr="00853F92">
        <w:rPr>
          <w:sz w:val="22"/>
          <w:lang w:val="hu-HU"/>
        </w:rPr>
        <w:t>blokkolókkal</w:t>
      </w:r>
      <w:r w:rsidRPr="00853F92">
        <w:rPr>
          <w:sz w:val="22"/>
          <w:lang w:val="hu-HU"/>
        </w:rPr>
        <w:t xml:space="preserve"> végzett preklinikai vizsgálatokból is, a következők voltak: a vörösvérsejt</w:t>
      </w:r>
      <w:r w:rsidR="00A11931" w:rsidRPr="00853F92">
        <w:rPr>
          <w:sz w:val="22"/>
          <w:lang w:val="hu-HU"/>
        </w:rPr>
        <w:t>-</w:t>
      </w:r>
      <w:r w:rsidRPr="00853F92">
        <w:rPr>
          <w:sz w:val="22"/>
          <w:lang w:val="hu-HU"/>
        </w:rPr>
        <w:t xml:space="preserve">jellemzők (vörösvérsejtszám, haemoglobinszint és </w:t>
      </w:r>
      <w:r w:rsidR="00A11931" w:rsidRPr="00853F92">
        <w:rPr>
          <w:sz w:val="22"/>
          <w:lang w:val="hu-HU"/>
        </w:rPr>
        <w:t>haemato</w:t>
      </w:r>
      <w:r w:rsidR="004C6C66" w:rsidRPr="00853F92">
        <w:rPr>
          <w:sz w:val="22"/>
          <w:lang w:val="hu-HU"/>
        </w:rPr>
        <w:t>k</w:t>
      </w:r>
      <w:r w:rsidR="00A11931" w:rsidRPr="00853F92">
        <w:rPr>
          <w:sz w:val="22"/>
          <w:lang w:val="hu-HU"/>
        </w:rPr>
        <w:t>ritérték</w:t>
      </w:r>
      <w:r w:rsidRPr="00853F92">
        <w:rPr>
          <w:sz w:val="22"/>
          <w:lang w:val="hu-HU"/>
        </w:rPr>
        <w:t xml:space="preserve">) csökkenése, a vese haemodinamikai paramétereinek változása (a karbamidnitrogén és a kreatininszint emelkedése), a plazma reninaktivitás fokozódása, a juxtaglomerularis sejtek hypertrophiája/hyperplasiája, továbbá </w:t>
      </w:r>
      <w:r w:rsidR="00327054" w:rsidRPr="00853F92">
        <w:rPr>
          <w:sz w:val="22"/>
          <w:lang w:val="hu-HU"/>
        </w:rPr>
        <w:t>gyomornyálkahártya-</w:t>
      </w:r>
      <w:r w:rsidRPr="00853F92">
        <w:rPr>
          <w:sz w:val="22"/>
          <w:lang w:val="hu-HU"/>
        </w:rPr>
        <w:t xml:space="preserve">károsodás. A gyomor-laesiók </w:t>
      </w:r>
      <w:r w:rsidR="004C6C66" w:rsidRPr="00853F92">
        <w:rPr>
          <w:sz w:val="22"/>
          <w:lang w:val="hu-HU"/>
        </w:rPr>
        <w:t xml:space="preserve">fiziológiás </w:t>
      </w:r>
      <w:r w:rsidRPr="00853F92">
        <w:rPr>
          <w:sz w:val="22"/>
          <w:lang w:val="hu-HU"/>
        </w:rPr>
        <w:t xml:space="preserve">sóoldat </w:t>
      </w:r>
      <w:r w:rsidRPr="00853F92">
        <w:rPr>
          <w:i/>
          <w:iCs/>
          <w:sz w:val="22"/>
          <w:lang w:val="hu-HU"/>
        </w:rPr>
        <w:t>per</w:t>
      </w:r>
      <w:r w:rsidR="00070064">
        <w:rPr>
          <w:i/>
          <w:iCs/>
          <w:sz w:val="22"/>
          <w:lang w:val="hu-HU"/>
        </w:rPr>
        <w:t> </w:t>
      </w:r>
      <w:r w:rsidRPr="00853F92">
        <w:rPr>
          <w:i/>
          <w:iCs/>
          <w:sz w:val="22"/>
          <w:lang w:val="hu-HU"/>
        </w:rPr>
        <w:t>os</w:t>
      </w:r>
      <w:r w:rsidRPr="00853F92">
        <w:rPr>
          <w:sz w:val="22"/>
          <w:lang w:val="hu-HU"/>
        </w:rPr>
        <w:t xml:space="preserve"> adásával és az állatok csoportos elhelyezésével megelőzhetők</w:t>
      </w:r>
      <w:r w:rsidR="00786236">
        <w:rPr>
          <w:sz w:val="22"/>
          <w:lang w:val="hu-HU"/>
        </w:rPr>
        <w:t>/</w:t>
      </w:r>
      <w:r w:rsidRPr="00853F92">
        <w:rPr>
          <w:sz w:val="22"/>
          <w:lang w:val="hu-HU"/>
        </w:rPr>
        <w:t>mérsékelhetők voltak. Kutyában a vesetubulusok kitágulását és atrophiáját figyelték meg. Feltételezik, hogy ezek a változások a telmizartán farmakológiai aktivitására vezethetők vissza.</w:t>
      </w:r>
      <w:bookmarkStart w:id="35" w:name="_Hlk150780893"/>
      <w:bookmarkStart w:id="36" w:name="_Hlk150789656"/>
    </w:p>
    <w:p w14:paraId="71E549AF" w14:textId="77777777" w:rsidR="00786236" w:rsidRDefault="00786236" w:rsidP="00040B55">
      <w:pPr>
        <w:rPr>
          <w:sz w:val="22"/>
          <w:lang w:val="hu-HU"/>
        </w:rPr>
      </w:pPr>
    </w:p>
    <w:p w14:paraId="3856FC5E" w14:textId="134C51A8" w:rsidR="00682775" w:rsidRPr="00853F92" w:rsidRDefault="002D66AD" w:rsidP="00040B55">
      <w:pPr>
        <w:rPr>
          <w:sz w:val="22"/>
          <w:lang w:val="hu-HU"/>
        </w:rPr>
      </w:pPr>
      <w:r w:rsidRPr="00853F92">
        <w:rPr>
          <w:sz w:val="22"/>
          <w:lang w:val="hu-HU"/>
        </w:rPr>
        <w:t>Nem figyeltek meg a telmizartánnál a hímek és a nőstények termékenységére gyakorolt hatást</w:t>
      </w:r>
      <w:bookmarkEnd w:id="35"/>
      <w:r w:rsidRPr="00853F92">
        <w:rPr>
          <w:sz w:val="22"/>
          <w:lang w:val="hu-HU"/>
        </w:rPr>
        <w:t>.</w:t>
      </w:r>
      <w:bookmarkEnd w:id="36"/>
    </w:p>
    <w:p w14:paraId="7C1C7E88" w14:textId="77777777" w:rsidR="00682775" w:rsidRPr="00853F92" w:rsidRDefault="00682775" w:rsidP="00040B55">
      <w:pPr>
        <w:rPr>
          <w:sz w:val="22"/>
          <w:lang w:val="hu-HU"/>
        </w:rPr>
      </w:pPr>
    </w:p>
    <w:p w14:paraId="6C2F262F" w14:textId="0C80AB14" w:rsidR="00071D9E" w:rsidRPr="00853F92" w:rsidRDefault="00071D9E" w:rsidP="00040B55">
      <w:pPr>
        <w:rPr>
          <w:sz w:val="22"/>
          <w:szCs w:val="22"/>
          <w:lang w:val="hu-HU"/>
        </w:rPr>
      </w:pPr>
      <w:r w:rsidRPr="00853F92">
        <w:rPr>
          <w:sz w:val="22"/>
          <w:szCs w:val="22"/>
          <w:lang w:val="hu-HU"/>
        </w:rPr>
        <w:t xml:space="preserve">Teratogén hatása </w:t>
      </w:r>
      <w:r w:rsidR="00A1548A" w:rsidRPr="00853F92">
        <w:rPr>
          <w:sz w:val="22"/>
          <w:szCs w:val="22"/>
          <w:lang w:val="hu-HU"/>
        </w:rPr>
        <w:t xml:space="preserve">egyértelműen </w:t>
      </w:r>
      <w:r w:rsidRPr="00853F92">
        <w:rPr>
          <w:sz w:val="22"/>
          <w:szCs w:val="22"/>
          <w:lang w:val="hu-HU"/>
        </w:rPr>
        <w:t xml:space="preserve">nem bizonyított, </w:t>
      </w:r>
      <w:r w:rsidR="00786236">
        <w:rPr>
          <w:sz w:val="22"/>
          <w:szCs w:val="22"/>
          <w:lang w:val="hu-HU"/>
        </w:rPr>
        <w:t xml:space="preserve">azonban </w:t>
      </w:r>
      <w:r w:rsidR="00971080" w:rsidRPr="00853F92">
        <w:rPr>
          <w:sz w:val="22"/>
          <w:szCs w:val="22"/>
          <w:lang w:val="hu-HU"/>
        </w:rPr>
        <w:t>a telmizartán toxikus dózistartományában megfigyeltek az utódok postnatalis fejlődésére kifejtett olyan hatást, mint pl. alacsonyabb testsúly és késleltetett szemnyitás</w:t>
      </w:r>
      <w:r w:rsidR="006526ED" w:rsidRPr="00853F92">
        <w:rPr>
          <w:sz w:val="22"/>
          <w:szCs w:val="22"/>
          <w:lang w:val="hu-HU"/>
        </w:rPr>
        <w:t>.</w:t>
      </w:r>
    </w:p>
    <w:p w14:paraId="67D8BFCC" w14:textId="1755787E" w:rsidR="00682775" w:rsidRPr="00E9712B" w:rsidRDefault="00682775" w:rsidP="00040B55">
      <w:pPr>
        <w:rPr>
          <w:sz w:val="22"/>
          <w:szCs w:val="22"/>
          <w:lang w:val="hu-HU"/>
        </w:rPr>
      </w:pPr>
      <w:r w:rsidRPr="00853F92">
        <w:rPr>
          <w:sz w:val="22"/>
          <w:lang w:val="hu-HU"/>
        </w:rPr>
        <w:t xml:space="preserve">A telmizartán nem mutatott </w:t>
      </w:r>
      <w:r w:rsidR="00974F09" w:rsidRPr="00FC2C65">
        <w:rPr>
          <w:sz w:val="22"/>
          <w:szCs w:val="22"/>
          <w:lang w:val="hu-HU"/>
        </w:rPr>
        <w:t xml:space="preserve">mutagenitást és jelentős klasztogén aktivitást az </w:t>
      </w:r>
      <w:r w:rsidR="00974F09" w:rsidRPr="00FC2C65">
        <w:rPr>
          <w:i/>
          <w:sz w:val="22"/>
          <w:szCs w:val="22"/>
          <w:lang w:val="hu-HU"/>
        </w:rPr>
        <w:t>in vitro</w:t>
      </w:r>
      <w:r w:rsidR="00974F09" w:rsidRPr="00FC2C65">
        <w:rPr>
          <w:sz w:val="22"/>
          <w:szCs w:val="22"/>
          <w:lang w:val="hu-HU"/>
        </w:rPr>
        <w:t xml:space="preserve"> vizsgálatokban és nem volt kimutatható a karcinogenitás patkánynál és egérnél</w:t>
      </w:r>
      <w:r w:rsidRPr="00853F92">
        <w:rPr>
          <w:sz w:val="22"/>
          <w:lang w:val="hu-HU"/>
        </w:rPr>
        <w:t>. A</w:t>
      </w:r>
      <w:r w:rsidR="00C077A0" w:rsidRPr="00853F92">
        <w:rPr>
          <w:sz w:val="22"/>
          <w:lang w:val="hu-HU"/>
        </w:rPr>
        <w:t xml:space="preserve"> </w:t>
      </w:r>
      <w:r w:rsidR="00E94555" w:rsidRPr="00853F92">
        <w:rPr>
          <w:sz w:val="22"/>
          <w:lang w:val="hu-HU"/>
        </w:rPr>
        <w:t>HCTZ</w:t>
      </w:r>
      <w:r w:rsidR="00C077A0" w:rsidRPr="00853F92">
        <w:rPr>
          <w:sz w:val="22"/>
          <w:lang w:val="hu-HU"/>
        </w:rPr>
        <w:noBreakHyphen/>
      </w:r>
      <w:r w:rsidR="00E94555" w:rsidRPr="00853F92">
        <w:rPr>
          <w:sz w:val="22"/>
          <w:lang w:val="hu-HU"/>
        </w:rPr>
        <w:t>vel</w:t>
      </w:r>
      <w:r w:rsidRPr="00853F92">
        <w:rPr>
          <w:sz w:val="22"/>
          <w:lang w:val="hu-HU"/>
        </w:rPr>
        <w:t xml:space="preserve"> végzett </w:t>
      </w:r>
      <w:r w:rsidR="00EF50F9">
        <w:rPr>
          <w:sz w:val="22"/>
          <w:lang w:val="hu-HU"/>
        </w:rPr>
        <w:t>vizsgálatok</w:t>
      </w:r>
      <w:r w:rsidR="00EF50F9" w:rsidRPr="00853F92">
        <w:rPr>
          <w:sz w:val="22"/>
          <w:lang w:val="hu-HU"/>
        </w:rPr>
        <w:t xml:space="preserve"> </w:t>
      </w:r>
      <w:r w:rsidRPr="00853F92">
        <w:rPr>
          <w:sz w:val="22"/>
          <w:lang w:val="hu-HU"/>
        </w:rPr>
        <w:t>ellentmondó eredményeket hoztak a genotoxikus, ill. rákkeltő hatás tekintetében, néhány kísérleti modellen.</w:t>
      </w:r>
    </w:p>
    <w:p w14:paraId="0142F684" w14:textId="5354C190" w:rsidR="00682775" w:rsidRPr="00853F92" w:rsidRDefault="00682775" w:rsidP="00040B55">
      <w:pPr>
        <w:rPr>
          <w:sz w:val="22"/>
          <w:lang w:val="hu-HU"/>
        </w:rPr>
      </w:pPr>
      <w:r w:rsidRPr="00853F92">
        <w:rPr>
          <w:sz w:val="22"/>
          <w:lang w:val="hu-HU"/>
        </w:rPr>
        <w:t xml:space="preserve">A telmizartán/hidroklorotiazid </w:t>
      </w:r>
      <w:r w:rsidR="00EF50F9">
        <w:rPr>
          <w:sz w:val="22"/>
          <w:lang w:val="hu-HU"/>
        </w:rPr>
        <w:t xml:space="preserve">kombináció </w:t>
      </w:r>
      <w:r w:rsidRPr="00853F92">
        <w:rPr>
          <w:sz w:val="22"/>
          <w:lang w:val="hu-HU"/>
        </w:rPr>
        <w:t xml:space="preserve">foetotoxikus potenciálját illetően lásd </w:t>
      </w:r>
      <w:r w:rsidR="004C6C66" w:rsidRPr="00853F92">
        <w:rPr>
          <w:sz w:val="22"/>
          <w:lang w:val="hu-HU"/>
        </w:rPr>
        <w:t xml:space="preserve">a </w:t>
      </w:r>
      <w:r w:rsidRPr="00853F92">
        <w:rPr>
          <w:sz w:val="22"/>
          <w:lang w:val="hu-HU"/>
        </w:rPr>
        <w:t>4.6</w:t>
      </w:r>
      <w:r w:rsidR="00366D90" w:rsidRPr="00853F92">
        <w:rPr>
          <w:sz w:val="22"/>
          <w:lang w:val="hu-HU"/>
        </w:rPr>
        <w:t> </w:t>
      </w:r>
      <w:r w:rsidR="006F4C01" w:rsidRPr="00853F92">
        <w:rPr>
          <w:sz w:val="22"/>
          <w:lang w:val="hu-HU"/>
        </w:rPr>
        <w:t>pont</w:t>
      </w:r>
      <w:r w:rsidR="004C6C66" w:rsidRPr="00853F92">
        <w:rPr>
          <w:sz w:val="22"/>
          <w:lang w:val="hu-HU"/>
        </w:rPr>
        <w:t>ot</w:t>
      </w:r>
      <w:r w:rsidRPr="00853F92">
        <w:rPr>
          <w:sz w:val="22"/>
          <w:lang w:val="hu-HU"/>
        </w:rPr>
        <w:t>.</w:t>
      </w:r>
    </w:p>
    <w:p w14:paraId="00F7CDAB" w14:textId="77777777" w:rsidR="00682775" w:rsidRPr="00853F92" w:rsidRDefault="00682775" w:rsidP="00040B55">
      <w:pPr>
        <w:rPr>
          <w:sz w:val="22"/>
          <w:lang w:val="hu-HU"/>
        </w:rPr>
      </w:pPr>
    </w:p>
    <w:p w14:paraId="3D99D6F0" w14:textId="77777777" w:rsidR="00682775" w:rsidRPr="00853F92" w:rsidRDefault="00682775" w:rsidP="00040B55">
      <w:pPr>
        <w:rPr>
          <w:sz w:val="22"/>
          <w:lang w:val="hu-HU"/>
        </w:rPr>
      </w:pPr>
    </w:p>
    <w:p w14:paraId="51D794E8" w14:textId="77777777" w:rsidR="00682775" w:rsidRPr="00853F92" w:rsidRDefault="00682775" w:rsidP="00040B55">
      <w:pPr>
        <w:keepNext/>
        <w:ind w:left="567" w:hanging="567"/>
        <w:rPr>
          <w:b/>
          <w:sz w:val="22"/>
          <w:lang w:val="hu-HU"/>
        </w:rPr>
      </w:pPr>
      <w:r w:rsidRPr="00853F92">
        <w:rPr>
          <w:b/>
          <w:sz w:val="22"/>
          <w:lang w:val="hu-HU"/>
        </w:rPr>
        <w:t>6.</w:t>
      </w:r>
      <w:r w:rsidRPr="00853F92">
        <w:rPr>
          <w:b/>
          <w:sz w:val="22"/>
          <w:lang w:val="hu-HU"/>
        </w:rPr>
        <w:tab/>
        <w:t>GYÓGYSZERÉSZETI JELLEMZŐK</w:t>
      </w:r>
    </w:p>
    <w:p w14:paraId="56786019" w14:textId="77777777" w:rsidR="00682775" w:rsidRPr="00853F92" w:rsidRDefault="00682775" w:rsidP="00040B55">
      <w:pPr>
        <w:keepNext/>
        <w:rPr>
          <w:sz w:val="22"/>
          <w:lang w:val="hu-HU"/>
        </w:rPr>
      </w:pPr>
    </w:p>
    <w:p w14:paraId="630B746C" w14:textId="77777777" w:rsidR="00682775" w:rsidRPr="00853F92" w:rsidRDefault="00682775" w:rsidP="00040B55">
      <w:pPr>
        <w:keepNext/>
        <w:ind w:left="567" w:hanging="567"/>
        <w:rPr>
          <w:b/>
          <w:sz w:val="22"/>
          <w:lang w:val="hu-HU"/>
        </w:rPr>
      </w:pPr>
      <w:r w:rsidRPr="00853F92">
        <w:rPr>
          <w:b/>
          <w:sz w:val="22"/>
          <w:lang w:val="hu-HU"/>
        </w:rPr>
        <w:t>6.1</w:t>
      </w:r>
      <w:r w:rsidRPr="00853F92">
        <w:rPr>
          <w:b/>
          <w:sz w:val="22"/>
          <w:lang w:val="hu-HU"/>
        </w:rPr>
        <w:tab/>
        <w:t>Segédanyagok felsorolása</w:t>
      </w:r>
    </w:p>
    <w:p w14:paraId="497E4F2A" w14:textId="77777777" w:rsidR="00682775" w:rsidRPr="00853F92" w:rsidRDefault="00682775" w:rsidP="00040B55">
      <w:pPr>
        <w:keepNext/>
        <w:rPr>
          <w:strike/>
          <w:sz w:val="22"/>
          <w:lang w:val="hu-HU"/>
        </w:rPr>
      </w:pPr>
    </w:p>
    <w:p w14:paraId="0DAFE8BC" w14:textId="5450A86A" w:rsidR="00682775" w:rsidRPr="00853F92" w:rsidRDefault="004C6C66" w:rsidP="00040B55">
      <w:pPr>
        <w:rPr>
          <w:sz w:val="22"/>
          <w:shd w:val="clear" w:color="auto" w:fill="C0C0C0"/>
          <w:lang w:val="hu-HU"/>
        </w:rPr>
      </w:pPr>
      <w:r w:rsidRPr="00853F92">
        <w:rPr>
          <w:sz w:val="22"/>
          <w:lang w:val="hu-HU"/>
        </w:rPr>
        <w:t>l</w:t>
      </w:r>
      <w:r w:rsidR="00682775" w:rsidRPr="00853F92">
        <w:rPr>
          <w:sz w:val="22"/>
          <w:lang w:val="hu-HU"/>
        </w:rPr>
        <w:t>aktóz-</w:t>
      </w:r>
      <w:r w:rsidR="00A76419" w:rsidRPr="00853F92">
        <w:rPr>
          <w:sz w:val="22"/>
          <w:lang w:val="hu-HU"/>
        </w:rPr>
        <w:t>monohidrát</w:t>
      </w:r>
    </w:p>
    <w:p w14:paraId="30802C0B" w14:textId="3559D189" w:rsidR="00682775" w:rsidRPr="00853F92" w:rsidRDefault="004C6C66" w:rsidP="00040B55">
      <w:pPr>
        <w:rPr>
          <w:sz w:val="22"/>
          <w:shd w:val="clear" w:color="auto" w:fill="C0C0C0"/>
          <w:lang w:val="hu-HU"/>
        </w:rPr>
      </w:pPr>
      <w:r w:rsidRPr="00853F92">
        <w:rPr>
          <w:sz w:val="22"/>
          <w:lang w:val="hu-HU"/>
        </w:rPr>
        <w:t>m</w:t>
      </w:r>
      <w:r w:rsidR="0007369C" w:rsidRPr="00853F92">
        <w:rPr>
          <w:sz w:val="22"/>
          <w:lang w:val="hu-HU"/>
        </w:rPr>
        <w:t>agnézium</w:t>
      </w:r>
      <w:r w:rsidR="00682775" w:rsidRPr="00853F92">
        <w:rPr>
          <w:sz w:val="22"/>
          <w:lang w:val="hu-HU"/>
        </w:rPr>
        <w:t>-sztearát</w:t>
      </w:r>
    </w:p>
    <w:p w14:paraId="4026813B" w14:textId="51C8453E" w:rsidR="00682775" w:rsidRPr="00853F92" w:rsidRDefault="004C6C66" w:rsidP="00040B55">
      <w:pPr>
        <w:rPr>
          <w:sz w:val="22"/>
          <w:shd w:val="clear" w:color="auto" w:fill="C0C0C0"/>
          <w:lang w:val="hu-HU"/>
        </w:rPr>
      </w:pPr>
      <w:r w:rsidRPr="00853F92">
        <w:rPr>
          <w:sz w:val="22"/>
          <w:lang w:val="hu-HU"/>
        </w:rPr>
        <w:t>k</w:t>
      </w:r>
      <w:r w:rsidR="0007369C" w:rsidRPr="00853F92">
        <w:rPr>
          <w:sz w:val="22"/>
          <w:lang w:val="hu-HU"/>
        </w:rPr>
        <w:t>ukoricakeményítő</w:t>
      </w:r>
    </w:p>
    <w:p w14:paraId="2038891B" w14:textId="0B153883" w:rsidR="00682775" w:rsidRPr="00853F92" w:rsidRDefault="004C6C66" w:rsidP="00040B55">
      <w:pPr>
        <w:rPr>
          <w:sz w:val="22"/>
          <w:shd w:val="clear" w:color="auto" w:fill="C0C0C0"/>
          <w:lang w:val="hu-HU"/>
        </w:rPr>
      </w:pPr>
      <w:r w:rsidRPr="00853F92">
        <w:rPr>
          <w:sz w:val="22"/>
          <w:lang w:val="hu-HU"/>
        </w:rPr>
        <w:t>m</w:t>
      </w:r>
      <w:r w:rsidR="0007369C" w:rsidRPr="00853F92">
        <w:rPr>
          <w:sz w:val="22"/>
          <w:lang w:val="hu-HU"/>
        </w:rPr>
        <w:t>eglumin</w:t>
      </w:r>
    </w:p>
    <w:p w14:paraId="33F08E07" w14:textId="4825BD06" w:rsidR="00682775" w:rsidRPr="00853F92" w:rsidRDefault="004C6C66" w:rsidP="00040B55">
      <w:pPr>
        <w:rPr>
          <w:sz w:val="22"/>
          <w:shd w:val="clear" w:color="auto" w:fill="C0C0C0"/>
          <w:lang w:val="hu-HU"/>
        </w:rPr>
      </w:pPr>
      <w:r w:rsidRPr="00853F92">
        <w:rPr>
          <w:sz w:val="22"/>
          <w:lang w:val="hu-HU"/>
        </w:rPr>
        <w:t>m</w:t>
      </w:r>
      <w:r w:rsidR="0007369C" w:rsidRPr="00853F92">
        <w:rPr>
          <w:sz w:val="22"/>
          <w:lang w:val="hu-HU"/>
        </w:rPr>
        <w:t xml:space="preserve">ikrokristályos </w:t>
      </w:r>
      <w:r w:rsidR="00682775" w:rsidRPr="00853F92">
        <w:rPr>
          <w:sz w:val="22"/>
          <w:lang w:val="hu-HU"/>
        </w:rPr>
        <w:t>cellulóz</w:t>
      </w:r>
    </w:p>
    <w:p w14:paraId="2E856561" w14:textId="6AD17B4D" w:rsidR="00682775" w:rsidRPr="00853F92" w:rsidRDefault="004C6C66" w:rsidP="00040B55">
      <w:pPr>
        <w:rPr>
          <w:sz w:val="22"/>
          <w:shd w:val="clear" w:color="auto" w:fill="C0C0C0"/>
          <w:lang w:val="hu-HU"/>
        </w:rPr>
      </w:pPr>
      <w:r w:rsidRPr="00853F92">
        <w:rPr>
          <w:sz w:val="22"/>
          <w:lang w:val="hu-HU"/>
        </w:rPr>
        <w:t>p</w:t>
      </w:r>
      <w:r w:rsidR="0007369C" w:rsidRPr="00853F92">
        <w:rPr>
          <w:sz w:val="22"/>
          <w:lang w:val="hu-HU"/>
        </w:rPr>
        <w:t xml:space="preserve">ovidon </w:t>
      </w:r>
      <w:r w:rsidR="00682775" w:rsidRPr="00853F92">
        <w:rPr>
          <w:sz w:val="22"/>
          <w:lang w:val="hu-HU"/>
        </w:rPr>
        <w:t>(K25)</w:t>
      </w:r>
    </w:p>
    <w:p w14:paraId="4E8F14FA" w14:textId="017416F0" w:rsidR="00682775" w:rsidRPr="00853F92" w:rsidRDefault="004C6C66" w:rsidP="00040B55">
      <w:pPr>
        <w:rPr>
          <w:sz w:val="22"/>
          <w:shd w:val="clear" w:color="auto" w:fill="C0C0C0"/>
          <w:lang w:val="hu-HU"/>
        </w:rPr>
      </w:pPr>
      <w:r w:rsidRPr="00853F92">
        <w:rPr>
          <w:sz w:val="22"/>
          <w:lang w:val="hu-HU"/>
        </w:rPr>
        <w:t>v</w:t>
      </w:r>
      <w:r w:rsidR="0007369C" w:rsidRPr="00853F92">
        <w:rPr>
          <w:sz w:val="22"/>
          <w:lang w:val="hu-HU"/>
        </w:rPr>
        <w:t xml:space="preserve">örös </w:t>
      </w:r>
      <w:r w:rsidR="00682775" w:rsidRPr="00853F92">
        <w:rPr>
          <w:sz w:val="22"/>
          <w:lang w:val="hu-HU"/>
        </w:rPr>
        <w:t>vas-oxid (E172)</w:t>
      </w:r>
    </w:p>
    <w:p w14:paraId="1DB6B72F" w14:textId="77777777" w:rsidR="00652F86" w:rsidRPr="00853F92" w:rsidRDefault="004C6C66" w:rsidP="00040B55">
      <w:pPr>
        <w:rPr>
          <w:sz w:val="22"/>
          <w:shd w:val="clear" w:color="auto" w:fill="C0C0C0"/>
          <w:lang w:val="hu-HU"/>
        </w:rPr>
      </w:pPr>
      <w:r w:rsidRPr="00853F92">
        <w:rPr>
          <w:sz w:val="22"/>
          <w:lang w:val="hu-HU"/>
        </w:rPr>
        <w:t>n</w:t>
      </w:r>
      <w:r w:rsidR="0007369C" w:rsidRPr="00853F92">
        <w:rPr>
          <w:sz w:val="22"/>
          <w:lang w:val="hu-HU"/>
        </w:rPr>
        <w:t>átrium</w:t>
      </w:r>
      <w:r w:rsidR="00682775" w:rsidRPr="00853F92">
        <w:rPr>
          <w:sz w:val="22"/>
          <w:lang w:val="hu-HU"/>
        </w:rPr>
        <w:t>-hidroxid</w:t>
      </w:r>
    </w:p>
    <w:p w14:paraId="30370B44" w14:textId="7EA6BD98" w:rsidR="00682775" w:rsidRPr="00853F92" w:rsidRDefault="004C6C66" w:rsidP="00040B55">
      <w:pPr>
        <w:rPr>
          <w:sz w:val="22"/>
          <w:shd w:val="clear" w:color="auto" w:fill="C0C0C0"/>
          <w:lang w:val="hu-HU"/>
        </w:rPr>
      </w:pPr>
      <w:r w:rsidRPr="00853F92">
        <w:rPr>
          <w:sz w:val="22"/>
          <w:lang w:val="hu-HU"/>
        </w:rPr>
        <w:t>k</w:t>
      </w:r>
      <w:r w:rsidR="0007369C" w:rsidRPr="00853F92">
        <w:rPr>
          <w:sz w:val="22"/>
          <w:lang w:val="hu-HU"/>
        </w:rPr>
        <w:t>arboximetil</w:t>
      </w:r>
      <w:r w:rsidR="00682775" w:rsidRPr="00853F92">
        <w:rPr>
          <w:sz w:val="22"/>
          <w:lang w:val="hu-HU"/>
        </w:rPr>
        <w:t>-keményítő-nátrium (A</w:t>
      </w:r>
      <w:r w:rsidR="00DE7670">
        <w:rPr>
          <w:sz w:val="22"/>
          <w:lang w:val="hu-HU"/>
        </w:rPr>
        <w:t> </w:t>
      </w:r>
      <w:r w:rsidR="00682775" w:rsidRPr="00853F92">
        <w:rPr>
          <w:sz w:val="22"/>
          <w:lang w:val="hu-HU"/>
        </w:rPr>
        <w:t>típusú)</w:t>
      </w:r>
    </w:p>
    <w:p w14:paraId="4AB8026C" w14:textId="1057372D" w:rsidR="00682775" w:rsidRPr="00853F92" w:rsidRDefault="004C6C66" w:rsidP="00040B55">
      <w:pPr>
        <w:rPr>
          <w:sz w:val="22"/>
          <w:shd w:val="clear" w:color="auto" w:fill="C0C0C0"/>
          <w:lang w:val="hu-HU"/>
        </w:rPr>
      </w:pPr>
      <w:r w:rsidRPr="00853F92">
        <w:rPr>
          <w:sz w:val="22"/>
          <w:lang w:val="hu-HU"/>
        </w:rPr>
        <w:t>s</w:t>
      </w:r>
      <w:r w:rsidR="0007369C" w:rsidRPr="00853F92">
        <w:rPr>
          <w:sz w:val="22"/>
          <w:lang w:val="hu-HU"/>
        </w:rPr>
        <w:t xml:space="preserve">zorbit </w:t>
      </w:r>
      <w:r w:rsidR="00682775" w:rsidRPr="00853F92">
        <w:rPr>
          <w:sz w:val="22"/>
          <w:lang w:val="hu-HU"/>
        </w:rPr>
        <w:t>(E420)</w:t>
      </w:r>
    </w:p>
    <w:p w14:paraId="1041D775" w14:textId="77777777" w:rsidR="00682775" w:rsidRPr="00853F92" w:rsidRDefault="00682775" w:rsidP="00040B55">
      <w:pPr>
        <w:rPr>
          <w:sz w:val="22"/>
          <w:lang w:val="hu-HU"/>
        </w:rPr>
      </w:pPr>
    </w:p>
    <w:p w14:paraId="48F35E66" w14:textId="77777777" w:rsidR="00682775" w:rsidRPr="00853F92" w:rsidRDefault="00682775" w:rsidP="00040B55">
      <w:pPr>
        <w:keepNext/>
        <w:ind w:left="567" w:hanging="567"/>
        <w:rPr>
          <w:b/>
          <w:sz w:val="22"/>
          <w:lang w:val="hu-HU"/>
        </w:rPr>
      </w:pPr>
      <w:r w:rsidRPr="00853F92">
        <w:rPr>
          <w:b/>
          <w:sz w:val="22"/>
          <w:lang w:val="hu-HU"/>
        </w:rPr>
        <w:t>6.2</w:t>
      </w:r>
      <w:r w:rsidRPr="00853F92">
        <w:rPr>
          <w:b/>
          <w:sz w:val="22"/>
          <w:lang w:val="hu-HU"/>
        </w:rPr>
        <w:tab/>
        <w:t>Inkompatibilitások</w:t>
      </w:r>
    </w:p>
    <w:p w14:paraId="3B79400E" w14:textId="77777777" w:rsidR="00682775" w:rsidRPr="00853F92" w:rsidRDefault="00682775" w:rsidP="00040B55">
      <w:pPr>
        <w:keepNext/>
        <w:rPr>
          <w:sz w:val="22"/>
          <w:lang w:val="hu-HU"/>
        </w:rPr>
      </w:pPr>
    </w:p>
    <w:p w14:paraId="359B1A20" w14:textId="77777777" w:rsidR="00682775" w:rsidRPr="00853F92" w:rsidRDefault="00215569" w:rsidP="00040B55">
      <w:pPr>
        <w:rPr>
          <w:sz w:val="22"/>
          <w:lang w:val="hu-HU"/>
        </w:rPr>
      </w:pPr>
      <w:r w:rsidRPr="00853F92">
        <w:rPr>
          <w:sz w:val="22"/>
          <w:lang w:val="hu-HU"/>
        </w:rPr>
        <w:t>Nem értelmezhető</w:t>
      </w:r>
      <w:r w:rsidR="00682775" w:rsidRPr="00853F92">
        <w:rPr>
          <w:sz w:val="22"/>
          <w:lang w:val="hu-HU"/>
        </w:rPr>
        <w:t>.</w:t>
      </w:r>
    </w:p>
    <w:p w14:paraId="1A460A94" w14:textId="77777777" w:rsidR="00682775" w:rsidRPr="00853F92" w:rsidRDefault="00682775" w:rsidP="00040B55">
      <w:pPr>
        <w:rPr>
          <w:sz w:val="22"/>
          <w:lang w:val="hu-HU"/>
        </w:rPr>
      </w:pPr>
    </w:p>
    <w:p w14:paraId="0C109826" w14:textId="77777777" w:rsidR="00682775" w:rsidRPr="00853F92" w:rsidRDefault="00682775" w:rsidP="00040B55">
      <w:pPr>
        <w:keepNext/>
        <w:ind w:left="567" w:hanging="567"/>
        <w:rPr>
          <w:b/>
          <w:sz w:val="22"/>
          <w:lang w:val="hu-HU"/>
        </w:rPr>
      </w:pPr>
      <w:r w:rsidRPr="00853F92">
        <w:rPr>
          <w:b/>
          <w:sz w:val="22"/>
          <w:lang w:val="hu-HU"/>
        </w:rPr>
        <w:t>6.3</w:t>
      </w:r>
      <w:r w:rsidRPr="00853F92">
        <w:rPr>
          <w:b/>
          <w:sz w:val="22"/>
          <w:lang w:val="hu-HU"/>
        </w:rPr>
        <w:tab/>
        <w:t>Felhasználhatósági időtartam</w:t>
      </w:r>
    </w:p>
    <w:p w14:paraId="73A9AF1C" w14:textId="77777777" w:rsidR="00682775" w:rsidRPr="00853F92" w:rsidRDefault="00682775" w:rsidP="00040B55">
      <w:pPr>
        <w:keepNext/>
        <w:rPr>
          <w:sz w:val="22"/>
          <w:lang w:val="hu-HU"/>
        </w:rPr>
      </w:pPr>
    </w:p>
    <w:p w14:paraId="4FAFC60C" w14:textId="680E85BE" w:rsidR="00682775" w:rsidRPr="00853F92" w:rsidRDefault="00682775" w:rsidP="00040B55">
      <w:pPr>
        <w:rPr>
          <w:sz w:val="22"/>
          <w:lang w:val="hu-HU"/>
        </w:rPr>
      </w:pPr>
      <w:r w:rsidRPr="00853F92">
        <w:rPr>
          <w:sz w:val="22"/>
          <w:lang w:val="hu-HU"/>
        </w:rPr>
        <w:t>3</w:t>
      </w:r>
      <w:r w:rsidR="00B30A4F">
        <w:rPr>
          <w:sz w:val="22"/>
          <w:lang w:val="hu-HU"/>
        </w:rPr>
        <w:t> </w:t>
      </w:r>
      <w:r w:rsidRPr="00853F92">
        <w:rPr>
          <w:sz w:val="22"/>
          <w:lang w:val="hu-HU"/>
        </w:rPr>
        <w:t>év</w:t>
      </w:r>
    </w:p>
    <w:p w14:paraId="254DA463" w14:textId="77777777" w:rsidR="00682775" w:rsidRPr="00853F92" w:rsidRDefault="00682775" w:rsidP="00040B55">
      <w:pPr>
        <w:rPr>
          <w:sz w:val="22"/>
          <w:lang w:val="hu-HU"/>
        </w:rPr>
      </w:pPr>
    </w:p>
    <w:p w14:paraId="2EA81E44" w14:textId="77777777" w:rsidR="00682775" w:rsidRPr="00853F92" w:rsidRDefault="00682775" w:rsidP="00040B55">
      <w:pPr>
        <w:keepNext/>
        <w:ind w:left="567" w:hanging="567"/>
        <w:rPr>
          <w:b/>
          <w:sz w:val="22"/>
          <w:lang w:val="hu-HU"/>
        </w:rPr>
      </w:pPr>
      <w:r w:rsidRPr="00853F92">
        <w:rPr>
          <w:b/>
          <w:sz w:val="22"/>
          <w:lang w:val="hu-HU"/>
        </w:rPr>
        <w:t>6.4</w:t>
      </w:r>
      <w:r w:rsidRPr="00853F92">
        <w:rPr>
          <w:b/>
          <w:sz w:val="22"/>
          <w:lang w:val="hu-HU"/>
        </w:rPr>
        <w:tab/>
        <w:t>Különleges tárolási előírások</w:t>
      </w:r>
    </w:p>
    <w:p w14:paraId="029DE84E" w14:textId="77777777" w:rsidR="00682775" w:rsidRPr="00853F92" w:rsidRDefault="00682775" w:rsidP="00040B55">
      <w:pPr>
        <w:keepNext/>
        <w:rPr>
          <w:sz w:val="22"/>
          <w:lang w:val="hu-HU"/>
        </w:rPr>
      </w:pPr>
    </w:p>
    <w:p w14:paraId="7EE5A464" w14:textId="77777777" w:rsidR="000D6A7E" w:rsidRPr="00853F92" w:rsidRDefault="000D6A7E" w:rsidP="00040B55">
      <w:pPr>
        <w:rPr>
          <w:sz w:val="22"/>
          <w:lang w:val="hu-HU"/>
        </w:rPr>
      </w:pPr>
      <w:r w:rsidRPr="00853F92">
        <w:rPr>
          <w:sz w:val="22"/>
          <w:lang w:val="hu-HU"/>
        </w:rPr>
        <w:t>Ez a gyógyszer különleges tárolás</w:t>
      </w:r>
      <w:r w:rsidR="00EA5956" w:rsidRPr="00853F92">
        <w:rPr>
          <w:sz w:val="22"/>
          <w:lang w:val="hu-HU"/>
        </w:rPr>
        <w:t>i hőmérséklete</w:t>
      </w:r>
      <w:r w:rsidRPr="00853F92">
        <w:rPr>
          <w:sz w:val="22"/>
          <w:lang w:val="hu-HU"/>
        </w:rPr>
        <w:t>t</w:t>
      </w:r>
      <w:r w:rsidR="00EA5956" w:rsidRPr="00853F92">
        <w:rPr>
          <w:sz w:val="22"/>
          <w:lang w:val="hu-HU"/>
        </w:rPr>
        <w:t xml:space="preserve"> nem igényel</w:t>
      </w:r>
      <w:r w:rsidRPr="00853F92">
        <w:rPr>
          <w:sz w:val="22"/>
          <w:lang w:val="hu-HU"/>
        </w:rPr>
        <w:t>. A nedvességtől való védelem érdekében az eredeti csomagolásban tárolandó.</w:t>
      </w:r>
    </w:p>
    <w:p w14:paraId="4AE0890A" w14:textId="77777777" w:rsidR="00682775" w:rsidRPr="00853F92" w:rsidRDefault="00682775" w:rsidP="00040B55">
      <w:pPr>
        <w:rPr>
          <w:sz w:val="22"/>
          <w:lang w:val="hu-HU"/>
        </w:rPr>
      </w:pPr>
    </w:p>
    <w:p w14:paraId="22F62704" w14:textId="77777777" w:rsidR="00682775" w:rsidRPr="00853F92" w:rsidRDefault="00682775" w:rsidP="00040B55">
      <w:pPr>
        <w:keepNext/>
        <w:ind w:left="567" w:hanging="567"/>
        <w:rPr>
          <w:b/>
          <w:sz w:val="22"/>
          <w:lang w:val="hu-HU"/>
        </w:rPr>
      </w:pPr>
      <w:r w:rsidRPr="00853F92">
        <w:rPr>
          <w:b/>
          <w:sz w:val="22"/>
          <w:lang w:val="hu-HU"/>
        </w:rPr>
        <w:t>6.5</w:t>
      </w:r>
      <w:r w:rsidRPr="00853F92">
        <w:rPr>
          <w:b/>
          <w:sz w:val="22"/>
          <w:lang w:val="hu-HU"/>
        </w:rPr>
        <w:tab/>
        <w:t>Csomagolás típusa és kiszerelése</w:t>
      </w:r>
    </w:p>
    <w:p w14:paraId="58438AE2" w14:textId="77777777" w:rsidR="00682775" w:rsidRPr="00853F92" w:rsidRDefault="00682775" w:rsidP="00040B55">
      <w:pPr>
        <w:keepNext/>
        <w:rPr>
          <w:sz w:val="22"/>
          <w:lang w:val="hu-HU"/>
        </w:rPr>
      </w:pPr>
    </w:p>
    <w:p w14:paraId="3233F66A" w14:textId="3B2384E4" w:rsidR="00682775" w:rsidRPr="00853F92" w:rsidRDefault="0007369C" w:rsidP="00040B55">
      <w:pPr>
        <w:rPr>
          <w:sz w:val="22"/>
          <w:lang w:val="hu-HU"/>
        </w:rPr>
      </w:pPr>
      <w:r w:rsidRPr="00853F92">
        <w:rPr>
          <w:sz w:val="22"/>
          <w:lang w:val="hu-HU"/>
        </w:rPr>
        <w:t>Alumínium/alumínium bubor</w:t>
      </w:r>
      <w:r w:rsidR="00673F48" w:rsidRPr="00853F92">
        <w:rPr>
          <w:sz w:val="22"/>
          <w:lang w:val="hu-HU"/>
        </w:rPr>
        <w:t>é</w:t>
      </w:r>
      <w:r w:rsidRPr="00853F92">
        <w:rPr>
          <w:sz w:val="22"/>
          <w:lang w:val="hu-HU"/>
        </w:rPr>
        <w:t>k</w:t>
      </w:r>
      <w:r w:rsidR="00A11D14" w:rsidRPr="00853F92">
        <w:rPr>
          <w:sz w:val="22"/>
          <w:lang w:val="hu-HU"/>
        </w:rPr>
        <w:t>csomagolás</w:t>
      </w:r>
      <w:r w:rsidRPr="00853F92">
        <w:rPr>
          <w:sz w:val="22"/>
          <w:lang w:val="hu-HU"/>
        </w:rPr>
        <w:t xml:space="preserve"> (PA/Al/PVC/Al vagy PA/PA/Al/PVC/Al).</w:t>
      </w:r>
    </w:p>
    <w:p w14:paraId="0E811315" w14:textId="0BA0945E" w:rsidR="0007369C" w:rsidRPr="00853F92" w:rsidRDefault="0007369C" w:rsidP="00040B55">
      <w:pPr>
        <w:rPr>
          <w:sz w:val="22"/>
          <w:lang w:val="hu-HU"/>
        </w:rPr>
      </w:pPr>
      <w:r w:rsidRPr="00853F92">
        <w:rPr>
          <w:sz w:val="22"/>
          <w:lang w:val="hu-HU"/>
        </w:rPr>
        <w:t>Egy buborék</w:t>
      </w:r>
      <w:r w:rsidR="00854300" w:rsidRPr="00853F92">
        <w:rPr>
          <w:sz w:val="22"/>
          <w:lang w:val="hu-HU"/>
        </w:rPr>
        <w:t>csomagolás</w:t>
      </w:r>
      <w:r w:rsidRPr="00853F92">
        <w:rPr>
          <w:sz w:val="22"/>
          <w:lang w:val="hu-HU"/>
        </w:rPr>
        <w:t xml:space="preserve"> 7 vagy 10</w:t>
      </w:r>
      <w:r w:rsidR="00366D90" w:rsidRPr="00853F92">
        <w:rPr>
          <w:sz w:val="22"/>
          <w:lang w:val="hu-HU"/>
        </w:rPr>
        <w:t> </w:t>
      </w:r>
      <w:r w:rsidRPr="00853F92">
        <w:rPr>
          <w:sz w:val="22"/>
          <w:lang w:val="hu-HU"/>
        </w:rPr>
        <w:t>tablettát tartalmaz.</w:t>
      </w:r>
    </w:p>
    <w:p w14:paraId="08C5C68D" w14:textId="77777777" w:rsidR="0007369C" w:rsidRPr="00853F92" w:rsidRDefault="0007369C" w:rsidP="00040B55">
      <w:pPr>
        <w:rPr>
          <w:sz w:val="22"/>
          <w:lang w:val="hu-HU"/>
        </w:rPr>
      </w:pPr>
    </w:p>
    <w:p w14:paraId="265ED25C" w14:textId="24B63B2A" w:rsidR="00EA5956" w:rsidRPr="00853F92" w:rsidRDefault="0007369C" w:rsidP="00040B55">
      <w:pPr>
        <w:rPr>
          <w:sz w:val="22"/>
          <w:lang w:val="hu-HU"/>
        </w:rPr>
      </w:pPr>
      <w:r w:rsidRPr="00853F92">
        <w:rPr>
          <w:sz w:val="22"/>
          <w:lang w:val="hu-HU"/>
        </w:rPr>
        <w:t>Kiszerelés</w:t>
      </w:r>
      <w:r w:rsidR="004C6C66" w:rsidRPr="00853F92">
        <w:rPr>
          <w:sz w:val="22"/>
          <w:lang w:val="hu-HU"/>
        </w:rPr>
        <w:t>ek</w:t>
      </w:r>
      <w:r w:rsidR="00EA5956" w:rsidRPr="00853F92">
        <w:rPr>
          <w:sz w:val="22"/>
          <w:lang w:val="hu-HU"/>
        </w:rPr>
        <w:t>:</w:t>
      </w:r>
    </w:p>
    <w:p w14:paraId="1EB8E3AC" w14:textId="54C2CA8C" w:rsidR="00EA5956" w:rsidRPr="00853F92" w:rsidRDefault="0007369C" w:rsidP="00040B55">
      <w:pPr>
        <w:pStyle w:val="Listenabsatz"/>
        <w:numPr>
          <w:ilvl w:val="0"/>
          <w:numId w:val="31"/>
        </w:numPr>
        <w:ind w:left="567" w:hanging="567"/>
        <w:rPr>
          <w:sz w:val="22"/>
          <w:lang w:val="hu-HU"/>
        </w:rPr>
      </w:pPr>
      <w:r w:rsidRPr="00853F92">
        <w:rPr>
          <w:sz w:val="22"/>
          <w:lang w:val="hu-HU"/>
        </w:rPr>
        <w:t xml:space="preserve">14, 28, 56, 84 </w:t>
      </w:r>
      <w:bookmarkStart w:id="37" w:name="OLE_LINK4"/>
      <w:r w:rsidRPr="00853F92">
        <w:rPr>
          <w:sz w:val="22"/>
          <w:lang w:val="hu-HU"/>
        </w:rPr>
        <w:t xml:space="preserve">vagy </w:t>
      </w:r>
      <w:bookmarkEnd w:id="37"/>
      <w:r w:rsidRPr="00853F92">
        <w:rPr>
          <w:sz w:val="22"/>
          <w:lang w:val="hu-HU"/>
        </w:rPr>
        <w:t>98</w:t>
      </w:r>
      <w:r w:rsidR="00366D90" w:rsidRPr="00853F92">
        <w:rPr>
          <w:sz w:val="22"/>
          <w:lang w:val="hu-HU"/>
        </w:rPr>
        <w:t> </w:t>
      </w:r>
      <w:r w:rsidRPr="00853F92">
        <w:rPr>
          <w:sz w:val="22"/>
          <w:lang w:val="hu-HU"/>
        </w:rPr>
        <w:t>tablettá</w:t>
      </w:r>
      <w:r w:rsidR="00BA300B" w:rsidRPr="00853F92">
        <w:rPr>
          <w:sz w:val="22"/>
          <w:lang w:val="hu-HU"/>
        </w:rPr>
        <w:t>t tartalmaz buborék</w:t>
      </w:r>
      <w:r w:rsidR="00A11D14" w:rsidRPr="00853F92">
        <w:rPr>
          <w:sz w:val="22"/>
          <w:lang w:val="hu-HU"/>
        </w:rPr>
        <w:t>csomagolás</w:t>
      </w:r>
      <w:r w:rsidR="004C6C66" w:rsidRPr="00853F92">
        <w:rPr>
          <w:sz w:val="22"/>
          <w:lang w:val="hu-HU"/>
        </w:rPr>
        <w:t>ban</w:t>
      </w:r>
      <w:r w:rsidRPr="00853F92">
        <w:rPr>
          <w:sz w:val="22"/>
          <w:lang w:val="hu-HU"/>
        </w:rPr>
        <w:t xml:space="preserve">, </w:t>
      </w:r>
      <w:r w:rsidR="00EA5956" w:rsidRPr="00853F92">
        <w:rPr>
          <w:sz w:val="22"/>
          <w:lang w:val="hu-HU"/>
        </w:rPr>
        <w:t>vagy</w:t>
      </w:r>
    </w:p>
    <w:p w14:paraId="36030591" w14:textId="2715D17E" w:rsidR="0007369C" w:rsidRPr="00853F92" w:rsidRDefault="00BA300B" w:rsidP="00040B55">
      <w:pPr>
        <w:pStyle w:val="Listenabsatz"/>
        <w:numPr>
          <w:ilvl w:val="0"/>
          <w:numId w:val="31"/>
        </w:numPr>
        <w:ind w:left="567" w:hanging="567"/>
        <w:rPr>
          <w:sz w:val="22"/>
          <w:lang w:val="hu-HU"/>
        </w:rPr>
      </w:pPr>
      <w:r w:rsidRPr="00853F92">
        <w:rPr>
          <w:sz w:val="22"/>
          <w:lang w:val="hu-HU"/>
        </w:rPr>
        <w:lastRenderedPageBreak/>
        <w:t>28</w:t>
      </w:r>
      <w:r w:rsidR="00366D90" w:rsidRPr="00853F92">
        <w:rPr>
          <w:sz w:val="22"/>
          <w:lang w:val="hu-HU"/>
        </w:rPr>
        <w:t> </w:t>
      </w:r>
      <w:r w:rsidRPr="00853F92">
        <w:rPr>
          <w:sz w:val="22"/>
          <w:lang w:val="hu-HU"/>
        </w:rPr>
        <w:t>×</w:t>
      </w:r>
      <w:r w:rsidR="00366D90" w:rsidRPr="00853F92">
        <w:rPr>
          <w:sz w:val="22"/>
          <w:lang w:val="hu-HU"/>
        </w:rPr>
        <w:t> </w:t>
      </w:r>
      <w:r w:rsidRPr="00853F92">
        <w:rPr>
          <w:sz w:val="22"/>
          <w:lang w:val="hu-HU"/>
        </w:rPr>
        <w:t>1</w:t>
      </w:r>
      <w:r w:rsidR="00BA237F" w:rsidRPr="00853F92">
        <w:rPr>
          <w:sz w:val="22"/>
          <w:lang w:val="hu-HU"/>
        </w:rPr>
        <w:t>, 30</w:t>
      </w:r>
      <w:r w:rsidR="00366D90" w:rsidRPr="00853F92">
        <w:rPr>
          <w:sz w:val="22"/>
          <w:lang w:val="hu-HU"/>
        </w:rPr>
        <w:t> </w:t>
      </w:r>
      <w:r w:rsidR="00F53566" w:rsidRPr="00853F92">
        <w:rPr>
          <w:sz w:val="22"/>
          <w:lang w:val="hu-HU"/>
        </w:rPr>
        <w:t>×</w:t>
      </w:r>
      <w:r w:rsidR="00366D90" w:rsidRPr="00853F92">
        <w:rPr>
          <w:sz w:val="22"/>
          <w:lang w:val="hu-HU"/>
        </w:rPr>
        <w:t> </w:t>
      </w:r>
      <w:r w:rsidR="00BA237F" w:rsidRPr="00853F92">
        <w:rPr>
          <w:sz w:val="22"/>
          <w:lang w:val="hu-HU"/>
        </w:rPr>
        <w:t>1 vagy 90</w:t>
      </w:r>
      <w:r w:rsidR="00366D90" w:rsidRPr="00853F92">
        <w:rPr>
          <w:sz w:val="22"/>
          <w:lang w:val="hu-HU"/>
        </w:rPr>
        <w:t> </w:t>
      </w:r>
      <w:r w:rsidR="00F53566" w:rsidRPr="00853F92">
        <w:rPr>
          <w:sz w:val="22"/>
          <w:lang w:val="hu-HU"/>
        </w:rPr>
        <w:t>×</w:t>
      </w:r>
      <w:r w:rsidR="00366D90" w:rsidRPr="00853F92">
        <w:rPr>
          <w:sz w:val="22"/>
          <w:lang w:val="hu-HU"/>
        </w:rPr>
        <w:t> </w:t>
      </w:r>
      <w:r w:rsidR="00BA237F" w:rsidRPr="00853F92">
        <w:rPr>
          <w:sz w:val="22"/>
          <w:lang w:val="hu-HU"/>
        </w:rPr>
        <w:t>1</w:t>
      </w:r>
      <w:r w:rsidR="00937398" w:rsidRPr="00853F92">
        <w:rPr>
          <w:sz w:val="22"/>
          <w:lang w:val="hu-HU"/>
        </w:rPr>
        <w:t> </w:t>
      </w:r>
      <w:r w:rsidRPr="00853F92">
        <w:rPr>
          <w:sz w:val="22"/>
          <w:lang w:val="hu-HU"/>
        </w:rPr>
        <w:t xml:space="preserve">tablettát tartalmaz, adagonként </w:t>
      </w:r>
      <w:r w:rsidR="0007369C" w:rsidRPr="00853F92">
        <w:rPr>
          <w:sz w:val="22"/>
          <w:lang w:val="hu-HU"/>
        </w:rPr>
        <w:t>perforált buborék</w:t>
      </w:r>
      <w:r w:rsidR="00A11D14" w:rsidRPr="00853F92">
        <w:rPr>
          <w:sz w:val="22"/>
          <w:lang w:val="hu-HU"/>
        </w:rPr>
        <w:t>csomagolás</w:t>
      </w:r>
      <w:r w:rsidR="004C6C66" w:rsidRPr="00853F92">
        <w:rPr>
          <w:sz w:val="22"/>
          <w:lang w:val="hu-HU"/>
        </w:rPr>
        <w:t>ban</w:t>
      </w:r>
      <w:r w:rsidR="0007369C" w:rsidRPr="00853F92">
        <w:rPr>
          <w:sz w:val="22"/>
          <w:lang w:val="hu-HU"/>
        </w:rPr>
        <w:t>.</w:t>
      </w:r>
    </w:p>
    <w:p w14:paraId="2CF95B7A" w14:textId="77777777" w:rsidR="00682775" w:rsidRPr="00853F92" w:rsidRDefault="00682775" w:rsidP="00040B55">
      <w:pPr>
        <w:rPr>
          <w:sz w:val="22"/>
          <w:lang w:val="hu-HU"/>
        </w:rPr>
      </w:pPr>
    </w:p>
    <w:p w14:paraId="75371BF4" w14:textId="77777777" w:rsidR="00682775" w:rsidRPr="00853F92" w:rsidRDefault="00682775" w:rsidP="00040B55">
      <w:pPr>
        <w:rPr>
          <w:sz w:val="22"/>
          <w:lang w:val="hu-HU"/>
        </w:rPr>
      </w:pPr>
      <w:r w:rsidRPr="00853F92">
        <w:rPr>
          <w:sz w:val="22"/>
          <w:lang w:val="hu-HU"/>
        </w:rPr>
        <w:t>Nem feltétlenül mindegyik kiszerelés kerül kereskedelmi forgalomba.</w:t>
      </w:r>
    </w:p>
    <w:p w14:paraId="5E38482A" w14:textId="77777777" w:rsidR="00D52677" w:rsidRPr="00853F92" w:rsidRDefault="00D52677" w:rsidP="00040B55">
      <w:pPr>
        <w:rPr>
          <w:sz w:val="22"/>
          <w:lang w:val="hu-HU"/>
        </w:rPr>
      </w:pPr>
    </w:p>
    <w:p w14:paraId="30355C15" w14:textId="77777777" w:rsidR="00682775" w:rsidRPr="00853F92" w:rsidRDefault="00682775" w:rsidP="00040B55">
      <w:pPr>
        <w:keepNext/>
        <w:ind w:left="567" w:hanging="567"/>
        <w:rPr>
          <w:b/>
          <w:sz w:val="22"/>
          <w:lang w:val="hu-HU"/>
        </w:rPr>
      </w:pPr>
      <w:r w:rsidRPr="00853F92">
        <w:rPr>
          <w:b/>
          <w:sz w:val="22"/>
          <w:lang w:val="hu-HU"/>
        </w:rPr>
        <w:t>6.6</w:t>
      </w:r>
      <w:r w:rsidRPr="00853F92">
        <w:rPr>
          <w:b/>
          <w:sz w:val="22"/>
          <w:lang w:val="hu-HU"/>
        </w:rPr>
        <w:tab/>
      </w:r>
      <w:r w:rsidRPr="00853F92">
        <w:rPr>
          <w:b/>
          <w:sz w:val="22"/>
          <w:szCs w:val="22"/>
          <w:lang w:val="hu-HU"/>
        </w:rPr>
        <w:t>A</w:t>
      </w:r>
      <w:r w:rsidR="00E57490" w:rsidRPr="00853F92">
        <w:rPr>
          <w:b/>
          <w:sz w:val="22"/>
          <w:szCs w:val="22"/>
          <w:lang w:val="hu-HU"/>
        </w:rPr>
        <w:t xml:space="preserve"> megsemmisítésre </w:t>
      </w:r>
      <w:r w:rsidRPr="00853F92">
        <w:rPr>
          <w:b/>
          <w:sz w:val="22"/>
          <w:szCs w:val="22"/>
          <w:lang w:val="hu-HU"/>
        </w:rPr>
        <w:t xml:space="preserve">vonatkozó </w:t>
      </w:r>
      <w:r w:rsidR="00E57490" w:rsidRPr="00853F92">
        <w:rPr>
          <w:b/>
          <w:sz w:val="22"/>
          <w:szCs w:val="22"/>
          <w:lang w:val="hu-HU"/>
        </w:rPr>
        <w:t xml:space="preserve">különleges óvintézkedések </w:t>
      </w:r>
      <w:r w:rsidR="00F37163" w:rsidRPr="00853F92">
        <w:rPr>
          <w:b/>
          <w:sz w:val="22"/>
          <w:szCs w:val="22"/>
          <w:lang w:val="hu-HU"/>
        </w:rPr>
        <w:t>és egyéb, a készítmény kezelésével kapcsolatos információk</w:t>
      </w:r>
    </w:p>
    <w:p w14:paraId="0A1A6FE4" w14:textId="77777777" w:rsidR="00682775" w:rsidRPr="00853F92" w:rsidRDefault="00682775" w:rsidP="00040B55">
      <w:pPr>
        <w:keepNext/>
        <w:rPr>
          <w:sz w:val="22"/>
          <w:lang w:val="hu-HU"/>
        </w:rPr>
      </w:pPr>
    </w:p>
    <w:p w14:paraId="334344A3" w14:textId="77777777" w:rsidR="0096580D" w:rsidRPr="00853F92" w:rsidRDefault="00714E43" w:rsidP="00040B55">
      <w:pPr>
        <w:rPr>
          <w:sz w:val="22"/>
          <w:lang w:val="hu-HU"/>
        </w:rPr>
      </w:pPr>
      <w:r w:rsidRPr="00853F92">
        <w:rPr>
          <w:sz w:val="22"/>
          <w:szCs w:val="22"/>
          <w:lang w:val="hu-HU"/>
        </w:rPr>
        <w:t xml:space="preserve">A tabletta higroszkópos tulajdonsága miatt a </w:t>
      </w:r>
      <w:r w:rsidR="000A7257" w:rsidRPr="00853F92">
        <w:rPr>
          <w:sz w:val="22"/>
          <w:szCs w:val="22"/>
          <w:lang w:val="hu-HU"/>
        </w:rPr>
        <w:t>MicardisPlus</w:t>
      </w:r>
      <w:r w:rsidR="000A7257" w:rsidRPr="00853F92">
        <w:rPr>
          <w:sz w:val="22"/>
          <w:szCs w:val="22"/>
          <w:lang w:val="hu-HU"/>
        </w:rPr>
        <w:noBreakHyphen/>
        <w:t xml:space="preserve">t </w:t>
      </w:r>
      <w:r w:rsidRPr="00853F92">
        <w:rPr>
          <w:sz w:val="22"/>
          <w:szCs w:val="22"/>
          <w:lang w:val="hu-HU"/>
        </w:rPr>
        <w:t>zárt buborékcsomagolásban kell tárolni. A tablettát csak röviddel a bevétel előtt szabad kivenni a buborékcsomagolásból</w:t>
      </w:r>
      <w:r w:rsidR="0096580D" w:rsidRPr="00853F92">
        <w:rPr>
          <w:sz w:val="22"/>
          <w:lang w:val="hu-HU"/>
        </w:rPr>
        <w:t>.</w:t>
      </w:r>
    </w:p>
    <w:p w14:paraId="36ACEDA5" w14:textId="26AE7D64" w:rsidR="00682775" w:rsidRPr="00853F92" w:rsidRDefault="00682775" w:rsidP="00040B55">
      <w:pPr>
        <w:rPr>
          <w:sz w:val="22"/>
          <w:lang w:val="hu-HU"/>
        </w:rPr>
      </w:pPr>
      <w:r w:rsidRPr="00853F92">
        <w:rPr>
          <w:sz w:val="22"/>
          <w:lang w:val="hu-HU"/>
        </w:rPr>
        <w:t>Szórványosan észlelték a buborék</w:t>
      </w:r>
      <w:r w:rsidR="00A11D14" w:rsidRPr="00853F92">
        <w:rPr>
          <w:sz w:val="22"/>
          <w:lang w:val="hu-HU"/>
        </w:rPr>
        <w:t>csomagolás</w:t>
      </w:r>
      <w:r w:rsidRPr="00853F92">
        <w:rPr>
          <w:sz w:val="22"/>
          <w:lang w:val="hu-HU"/>
        </w:rPr>
        <w:t xml:space="preserve"> külső és belső rétegének szétválását a </w:t>
      </w:r>
      <w:r w:rsidR="004C6C66" w:rsidRPr="00853F92">
        <w:rPr>
          <w:sz w:val="22"/>
          <w:lang w:val="hu-HU"/>
        </w:rPr>
        <w:t>fészkek</w:t>
      </w:r>
      <w:r w:rsidRPr="00853F92">
        <w:rPr>
          <w:sz w:val="22"/>
          <w:lang w:val="hu-HU"/>
        </w:rPr>
        <w:t xml:space="preserve"> közötti területeken. Ilyen esetben beavatkozásra nincs szükség.</w:t>
      </w:r>
    </w:p>
    <w:p w14:paraId="232590E9" w14:textId="77777777" w:rsidR="000E3636" w:rsidRPr="00853F92" w:rsidRDefault="000E3636" w:rsidP="00040B55">
      <w:pPr>
        <w:rPr>
          <w:sz w:val="22"/>
          <w:lang w:val="hu-HU"/>
        </w:rPr>
      </w:pPr>
    </w:p>
    <w:p w14:paraId="7334F66F" w14:textId="77777777" w:rsidR="00405082" w:rsidRPr="00853F92" w:rsidRDefault="00405082" w:rsidP="00040B55">
      <w:pPr>
        <w:rPr>
          <w:sz w:val="22"/>
          <w:lang w:val="hu-HU"/>
        </w:rPr>
      </w:pPr>
      <w:r w:rsidRPr="00853F92">
        <w:rPr>
          <w:sz w:val="22"/>
          <w:lang w:val="hu-HU"/>
        </w:rPr>
        <w:t>Bármilyen fel nem használt gyógyszer, illetve hulladékanyag megsemmisítését a gyógyszerekre vonatkozó előírások szerint kell végrehajtani.</w:t>
      </w:r>
    </w:p>
    <w:p w14:paraId="51DEFE94" w14:textId="77777777" w:rsidR="00405082" w:rsidRPr="00853F92" w:rsidRDefault="00405082" w:rsidP="00040B55">
      <w:pPr>
        <w:rPr>
          <w:sz w:val="22"/>
          <w:lang w:val="hu-HU"/>
        </w:rPr>
      </w:pPr>
    </w:p>
    <w:p w14:paraId="72D95026" w14:textId="77777777" w:rsidR="00682775" w:rsidRPr="00853F92" w:rsidRDefault="00682775" w:rsidP="00040B55">
      <w:pPr>
        <w:rPr>
          <w:sz w:val="22"/>
          <w:lang w:val="hu-HU"/>
        </w:rPr>
      </w:pPr>
    </w:p>
    <w:p w14:paraId="15E4C096" w14:textId="77777777" w:rsidR="00682775" w:rsidRPr="00853F92" w:rsidRDefault="00682775" w:rsidP="00040B55">
      <w:pPr>
        <w:keepNext/>
        <w:ind w:left="567" w:hanging="567"/>
        <w:rPr>
          <w:b/>
          <w:sz w:val="22"/>
          <w:lang w:val="hu-HU"/>
        </w:rPr>
      </w:pPr>
      <w:r w:rsidRPr="00853F92">
        <w:rPr>
          <w:b/>
          <w:caps/>
          <w:sz w:val="22"/>
          <w:lang w:val="hu-HU"/>
        </w:rPr>
        <w:t>7.</w:t>
      </w:r>
      <w:r w:rsidRPr="00853F92">
        <w:rPr>
          <w:b/>
          <w:caps/>
          <w:sz w:val="22"/>
          <w:lang w:val="hu-HU"/>
        </w:rPr>
        <w:tab/>
      </w:r>
      <w:r w:rsidRPr="00853F92">
        <w:rPr>
          <w:b/>
          <w:sz w:val="22"/>
          <w:lang w:val="hu-HU"/>
        </w:rPr>
        <w:t>A FORGALOMBA HOZATALI ENGEDÉLY JOGOSULTJA</w:t>
      </w:r>
    </w:p>
    <w:p w14:paraId="03BCFADC" w14:textId="77777777" w:rsidR="00682775" w:rsidRPr="00853F92" w:rsidRDefault="00682775" w:rsidP="00040B55">
      <w:pPr>
        <w:keepNext/>
        <w:rPr>
          <w:sz w:val="22"/>
          <w:lang w:val="hu-HU"/>
        </w:rPr>
      </w:pPr>
    </w:p>
    <w:p w14:paraId="03F07E87" w14:textId="77777777" w:rsidR="00682775" w:rsidRPr="00853F92" w:rsidRDefault="00682775" w:rsidP="00040B55">
      <w:pPr>
        <w:keepNext/>
        <w:rPr>
          <w:sz w:val="22"/>
          <w:lang w:val="hu-HU"/>
        </w:rPr>
      </w:pPr>
      <w:r w:rsidRPr="00853F92">
        <w:rPr>
          <w:sz w:val="22"/>
          <w:lang w:val="hu-HU"/>
        </w:rPr>
        <w:t>Boehringer Ingelheim International GmbH</w:t>
      </w:r>
    </w:p>
    <w:p w14:paraId="3C32A1CA" w14:textId="77777777" w:rsidR="00682775" w:rsidRPr="00853F92" w:rsidRDefault="00682775" w:rsidP="00040B55">
      <w:pPr>
        <w:keepNext/>
        <w:rPr>
          <w:sz w:val="22"/>
          <w:lang w:val="hu-HU"/>
        </w:rPr>
      </w:pPr>
      <w:r w:rsidRPr="00853F92">
        <w:rPr>
          <w:sz w:val="22"/>
          <w:lang w:val="hu-HU"/>
        </w:rPr>
        <w:t>Binger Str. 173</w:t>
      </w:r>
    </w:p>
    <w:p w14:paraId="7D758451" w14:textId="24F025C9" w:rsidR="00682775" w:rsidRPr="00853F92" w:rsidRDefault="00682775" w:rsidP="00040B55">
      <w:pPr>
        <w:keepNext/>
        <w:rPr>
          <w:sz w:val="22"/>
          <w:lang w:val="hu-HU"/>
        </w:rPr>
      </w:pPr>
      <w:r w:rsidRPr="00853F92">
        <w:rPr>
          <w:sz w:val="22"/>
          <w:lang w:val="hu-HU"/>
        </w:rPr>
        <w:t>55216 Ingelheim am Rhein</w:t>
      </w:r>
    </w:p>
    <w:p w14:paraId="206211A3" w14:textId="77777777" w:rsidR="00F13FF8" w:rsidRPr="00853F92" w:rsidRDefault="00682775" w:rsidP="00040B55">
      <w:pPr>
        <w:rPr>
          <w:sz w:val="22"/>
          <w:lang w:val="hu-HU"/>
        </w:rPr>
      </w:pPr>
      <w:r w:rsidRPr="00853F92">
        <w:rPr>
          <w:sz w:val="22"/>
          <w:lang w:val="hu-HU"/>
        </w:rPr>
        <w:t>Németország</w:t>
      </w:r>
    </w:p>
    <w:p w14:paraId="6D4B5794" w14:textId="77777777" w:rsidR="00F13FF8" w:rsidRPr="00853F92" w:rsidRDefault="00F13FF8" w:rsidP="00040B55">
      <w:pPr>
        <w:rPr>
          <w:sz w:val="22"/>
          <w:lang w:val="hu-HU"/>
        </w:rPr>
      </w:pPr>
    </w:p>
    <w:p w14:paraId="7E6BBFE6" w14:textId="77777777" w:rsidR="006017E8" w:rsidRPr="00853F92" w:rsidRDefault="006017E8" w:rsidP="00040B55">
      <w:pPr>
        <w:rPr>
          <w:sz w:val="22"/>
          <w:lang w:val="hu-HU"/>
        </w:rPr>
      </w:pPr>
    </w:p>
    <w:p w14:paraId="06ADD391" w14:textId="77777777" w:rsidR="00682775" w:rsidRPr="00853F92" w:rsidRDefault="00682775" w:rsidP="00040B55">
      <w:pPr>
        <w:keepNext/>
        <w:ind w:left="567" w:hanging="567"/>
        <w:rPr>
          <w:b/>
          <w:sz w:val="22"/>
          <w:lang w:val="hu-HU"/>
        </w:rPr>
      </w:pPr>
      <w:r w:rsidRPr="00853F92">
        <w:rPr>
          <w:b/>
          <w:sz w:val="22"/>
          <w:lang w:val="hu-HU"/>
        </w:rPr>
        <w:t>8.</w:t>
      </w:r>
      <w:r w:rsidRPr="00853F92">
        <w:rPr>
          <w:b/>
          <w:sz w:val="22"/>
          <w:lang w:val="hu-HU"/>
        </w:rPr>
        <w:tab/>
        <w:t>A FORGALOMBA HOZATALI ENGEDÉLY SZÁMA</w:t>
      </w:r>
      <w:r w:rsidR="001F02B4" w:rsidRPr="00853F92">
        <w:rPr>
          <w:b/>
          <w:sz w:val="22"/>
          <w:lang w:val="hu-HU"/>
        </w:rPr>
        <w:t>(I)</w:t>
      </w:r>
    </w:p>
    <w:p w14:paraId="559A22A3" w14:textId="77777777" w:rsidR="00682775" w:rsidRPr="00853F92" w:rsidRDefault="00682775" w:rsidP="00040B55">
      <w:pPr>
        <w:keepNext/>
        <w:rPr>
          <w:sz w:val="22"/>
          <w:lang w:val="hu-HU"/>
        </w:rPr>
      </w:pPr>
    </w:p>
    <w:p w14:paraId="152FB390" w14:textId="77777777" w:rsidR="00405082" w:rsidRPr="00853F92" w:rsidRDefault="00405082" w:rsidP="00040B55">
      <w:pPr>
        <w:keepNext/>
        <w:rPr>
          <w:sz w:val="22"/>
          <w:szCs w:val="22"/>
          <w:u w:val="single"/>
          <w:lang w:val="hu-HU"/>
        </w:rPr>
      </w:pPr>
      <w:r w:rsidRPr="00853F92">
        <w:rPr>
          <w:sz w:val="22"/>
          <w:szCs w:val="22"/>
          <w:u w:val="single"/>
          <w:lang w:val="hu-HU"/>
        </w:rPr>
        <w:t>MicardisPlus 40 mg/12,5 mg tabletta</w:t>
      </w:r>
    </w:p>
    <w:p w14:paraId="620867D0" w14:textId="13193B4B" w:rsidR="00682775" w:rsidRPr="00853F92" w:rsidRDefault="00682775" w:rsidP="00040B55">
      <w:pPr>
        <w:rPr>
          <w:sz w:val="22"/>
          <w:szCs w:val="22"/>
          <w:lang w:val="hu-HU"/>
        </w:rPr>
      </w:pPr>
      <w:r w:rsidRPr="00853F92">
        <w:rPr>
          <w:sz w:val="22"/>
          <w:szCs w:val="22"/>
          <w:lang w:val="hu-HU"/>
        </w:rPr>
        <w:t>EU/1/02/213/001</w:t>
      </w:r>
      <w:r w:rsidR="000C6DB6">
        <w:rPr>
          <w:sz w:val="22"/>
          <w:szCs w:val="22"/>
          <w:lang w:val="hu-HU"/>
        </w:rPr>
        <w:noBreakHyphen/>
      </w:r>
      <w:r w:rsidRPr="00853F92">
        <w:rPr>
          <w:sz w:val="22"/>
          <w:szCs w:val="22"/>
          <w:lang w:val="hu-HU"/>
        </w:rPr>
        <w:t>005</w:t>
      </w:r>
      <w:r w:rsidR="00405082" w:rsidRPr="00853F92">
        <w:rPr>
          <w:sz w:val="22"/>
          <w:szCs w:val="22"/>
          <w:lang w:val="hu-HU"/>
        </w:rPr>
        <w:t>, 011, 013</w:t>
      </w:r>
      <w:r w:rsidR="000C6DB6">
        <w:rPr>
          <w:sz w:val="22"/>
          <w:szCs w:val="22"/>
          <w:lang w:val="hu-HU"/>
        </w:rPr>
        <w:noBreakHyphen/>
      </w:r>
      <w:r w:rsidR="00405082" w:rsidRPr="00853F92">
        <w:rPr>
          <w:sz w:val="22"/>
          <w:szCs w:val="22"/>
          <w:lang w:val="hu-HU"/>
        </w:rPr>
        <w:t>014</w:t>
      </w:r>
    </w:p>
    <w:p w14:paraId="778381DB" w14:textId="77777777" w:rsidR="00682775" w:rsidRPr="00853F92" w:rsidRDefault="00682775" w:rsidP="00040B55">
      <w:pPr>
        <w:rPr>
          <w:sz w:val="22"/>
          <w:lang w:val="hu-HU"/>
        </w:rPr>
      </w:pPr>
    </w:p>
    <w:p w14:paraId="0B19B2F6" w14:textId="77777777" w:rsidR="00405082" w:rsidRPr="00853F92" w:rsidRDefault="00405082" w:rsidP="00040B55">
      <w:pPr>
        <w:keepNext/>
        <w:rPr>
          <w:sz w:val="22"/>
          <w:u w:val="single"/>
          <w:lang w:val="hu-HU"/>
        </w:rPr>
      </w:pPr>
      <w:r w:rsidRPr="00853F92">
        <w:rPr>
          <w:sz w:val="22"/>
          <w:u w:val="single"/>
          <w:lang w:val="hu-HU"/>
        </w:rPr>
        <w:t>MicardisP</w:t>
      </w:r>
      <w:r w:rsidR="00242996" w:rsidRPr="00853F92">
        <w:rPr>
          <w:sz w:val="22"/>
          <w:u w:val="single"/>
          <w:lang w:val="hu-HU"/>
        </w:rPr>
        <w:t>l</w:t>
      </w:r>
      <w:r w:rsidRPr="00853F92">
        <w:rPr>
          <w:sz w:val="22"/>
          <w:u w:val="single"/>
          <w:lang w:val="hu-HU"/>
        </w:rPr>
        <w:t>us 80 mg/12,5 mg tabletta</w:t>
      </w:r>
    </w:p>
    <w:p w14:paraId="73F33957" w14:textId="77DFFCFA" w:rsidR="00405082" w:rsidRPr="00853F92" w:rsidRDefault="00405082" w:rsidP="00040B55">
      <w:pPr>
        <w:rPr>
          <w:sz w:val="22"/>
          <w:lang w:val="hu-HU"/>
        </w:rPr>
      </w:pPr>
      <w:r w:rsidRPr="00853F92">
        <w:rPr>
          <w:sz w:val="22"/>
          <w:lang w:val="hu-HU"/>
        </w:rPr>
        <w:t>EU/1/02/213/006</w:t>
      </w:r>
      <w:r w:rsidR="000C6DB6">
        <w:rPr>
          <w:sz w:val="22"/>
          <w:lang w:val="hu-HU"/>
        </w:rPr>
        <w:noBreakHyphen/>
      </w:r>
      <w:r w:rsidRPr="00853F92">
        <w:rPr>
          <w:sz w:val="22"/>
          <w:lang w:val="hu-HU"/>
        </w:rPr>
        <w:t>010, 012, 015</w:t>
      </w:r>
      <w:r w:rsidR="000C6DB6">
        <w:rPr>
          <w:sz w:val="22"/>
          <w:lang w:val="hu-HU"/>
        </w:rPr>
        <w:noBreakHyphen/>
      </w:r>
      <w:r w:rsidRPr="00853F92">
        <w:rPr>
          <w:sz w:val="22"/>
          <w:lang w:val="hu-HU"/>
        </w:rPr>
        <w:t>016</w:t>
      </w:r>
    </w:p>
    <w:p w14:paraId="54EBC4BA" w14:textId="77777777" w:rsidR="001C4CB5" w:rsidRPr="00853F92" w:rsidRDefault="001C4CB5" w:rsidP="00040B55">
      <w:pPr>
        <w:rPr>
          <w:sz w:val="22"/>
          <w:lang w:val="hu-HU"/>
        </w:rPr>
      </w:pPr>
    </w:p>
    <w:p w14:paraId="73E6F2CD" w14:textId="77777777" w:rsidR="00682775" w:rsidRPr="00853F92" w:rsidRDefault="00682775" w:rsidP="00040B55">
      <w:pPr>
        <w:rPr>
          <w:sz w:val="22"/>
          <w:lang w:val="hu-HU"/>
        </w:rPr>
      </w:pPr>
    </w:p>
    <w:p w14:paraId="7DFD9D80" w14:textId="77777777" w:rsidR="00682775" w:rsidRPr="00853F92" w:rsidRDefault="00682775" w:rsidP="00040B55">
      <w:pPr>
        <w:keepNext/>
        <w:ind w:left="567" w:hanging="567"/>
        <w:rPr>
          <w:b/>
          <w:sz w:val="22"/>
          <w:lang w:val="hu-HU"/>
        </w:rPr>
      </w:pPr>
      <w:r w:rsidRPr="00853F92">
        <w:rPr>
          <w:b/>
          <w:caps/>
          <w:sz w:val="22"/>
          <w:lang w:val="hu-HU"/>
        </w:rPr>
        <w:t>9.</w:t>
      </w:r>
      <w:r w:rsidRPr="00853F92">
        <w:rPr>
          <w:b/>
          <w:caps/>
          <w:sz w:val="22"/>
          <w:lang w:val="hu-HU"/>
        </w:rPr>
        <w:tab/>
      </w:r>
      <w:r w:rsidRPr="00853F92">
        <w:rPr>
          <w:b/>
          <w:sz w:val="22"/>
          <w:lang w:val="hu-HU"/>
        </w:rPr>
        <w:t>A FORGALOMBA HOZATALI ENGEDÉLY ELSŐ KIADÁSÁNAK/ MEGÚJÍTÁSÁNAK DÁTUMA</w:t>
      </w:r>
    </w:p>
    <w:p w14:paraId="05904199" w14:textId="77777777" w:rsidR="00682775" w:rsidRPr="00853F92" w:rsidRDefault="00682775" w:rsidP="007F1AF3">
      <w:pPr>
        <w:keepNext/>
        <w:rPr>
          <w:sz w:val="22"/>
          <w:lang w:val="hu-HU"/>
        </w:rPr>
      </w:pPr>
    </w:p>
    <w:p w14:paraId="0A313512" w14:textId="01887BCA" w:rsidR="0075119C" w:rsidRPr="00853F92" w:rsidRDefault="001A3DFC" w:rsidP="007F1AF3">
      <w:pPr>
        <w:keepNext/>
        <w:rPr>
          <w:sz w:val="22"/>
          <w:lang w:val="hu-HU"/>
        </w:rPr>
      </w:pPr>
      <w:r w:rsidRPr="00853F92">
        <w:rPr>
          <w:sz w:val="22"/>
          <w:lang w:val="hu-HU"/>
        </w:rPr>
        <w:t>A forgalomba hozatali engedély első kiadásának dátuma: 2002.</w:t>
      </w:r>
      <w:r w:rsidR="00FD20BD">
        <w:rPr>
          <w:sz w:val="22"/>
          <w:lang w:val="hu-HU"/>
        </w:rPr>
        <w:t> </w:t>
      </w:r>
      <w:r w:rsidRPr="00853F92">
        <w:rPr>
          <w:sz w:val="22"/>
          <w:lang w:val="hu-HU"/>
        </w:rPr>
        <w:t>április</w:t>
      </w:r>
      <w:r w:rsidR="00FD20BD">
        <w:rPr>
          <w:sz w:val="22"/>
          <w:lang w:val="hu-HU"/>
        </w:rPr>
        <w:t> </w:t>
      </w:r>
      <w:r w:rsidRPr="00853F92">
        <w:rPr>
          <w:sz w:val="22"/>
          <w:lang w:val="hu-HU"/>
        </w:rPr>
        <w:t>19.</w:t>
      </w:r>
    </w:p>
    <w:p w14:paraId="1CCDA6A5" w14:textId="6CB73F0D" w:rsidR="001A3DFC" w:rsidRPr="00853F92" w:rsidRDefault="001A3DFC" w:rsidP="007F1AF3">
      <w:pPr>
        <w:rPr>
          <w:sz w:val="22"/>
          <w:lang w:val="hu-HU"/>
        </w:rPr>
      </w:pPr>
      <w:r w:rsidRPr="00853F92">
        <w:rPr>
          <w:sz w:val="22"/>
          <w:lang w:val="hu-HU"/>
        </w:rPr>
        <w:t xml:space="preserve">A forgalomba hozatali engedély </w:t>
      </w:r>
      <w:r w:rsidR="000E3636" w:rsidRPr="00853F92">
        <w:rPr>
          <w:sz w:val="22"/>
          <w:lang w:val="hu-HU"/>
        </w:rPr>
        <w:t xml:space="preserve">legutóbbi </w:t>
      </w:r>
      <w:r w:rsidRPr="00853F92">
        <w:rPr>
          <w:sz w:val="22"/>
          <w:lang w:val="hu-HU"/>
        </w:rPr>
        <w:t>megújításának dátuma: 2007.</w:t>
      </w:r>
      <w:r w:rsidR="00FD20BD">
        <w:rPr>
          <w:sz w:val="22"/>
          <w:lang w:val="hu-HU"/>
        </w:rPr>
        <w:t> </w:t>
      </w:r>
      <w:r w:rsidRPr="00853F92">
        <w:rPr>
          <w:sz w:val="22"/>
          <w:lang w:val="hu-HU"/>
        </w:rPr>
        <w:t>április</w:t>
      </w:r>
      <w:r w:rsidR="00FD20BD">
        <w:rPr>
          <w:sz w:val="22"/>
          <w:lang w:val="hu-HU"/>
        </w:rPr>
        <w:t> </w:t>
      </w:r>
      <w:r w:rsidR="00B370F2" w:rsidRPr="00853F92">
        <w:rPr>
          <w:sz w:val="22"/>
          <w:lang w:val="hu-HU"/>
        </w:rPr>
        <w:t>23</w:t>
      </w:r>
      <w:r w:rsidRPr="00853F92">
        <w:rPr>
          <w:sz w:val="22"/>
          <w:lang w:val="hu-HU"/>
        </w:rPr>
        <w:t>.</w:t>
      </w:r>
    </w:p>
    <w:p w14:paraId="187EB6C6" w14:textId="77777777" w:rsidR="00682775" w:rsidRPr="00853F92" w:rsidRDefault="00682775" w:rsidP="007F1AF3">
      <w:pPr>
        <w:ind w:left="567" w:hanging="567"/>
        <w:rPr>
          <w:sz w:val="22"/>
          <w:lang w:val="hu-HU"/>
        </w:rPr>
      </w:pPr>
    </w:p>
    <w:p w14:paraId="5036918F" w14:textId="77777777" w:rsidR="001A3DFC" w:rsidRPr="00853F92" w:rsidRDefault="001A3DFC" w:rsidP="007F1AF3">
      <w:pPr>
        <w:ind w:left="567" w:hanging="567"/>
        <w:rPr>
          <w:sz w:val="22"/>
          <w:lang w:val="hu-HU"/>
        </w:rPr>
      </w:pPr>
    </w:p>
    <w:p w14:paraId="587B0DAA" w14:textId="77777777" w:rsidR="00682775" w:rsidRPr="00853F92" w:rsidRDefault="00682775" w:rsidP="007F1AF3">
      <w:pPr>
        <w:keepNext/>
        <w:ind w:left="567" w:hanging="567"/>
        <w:rPr>
          <w:b/>
          <w:sz w:val="22"/>
          <w:lang w:val="hu-HU"/>
        </w:rPr>
      </w:pPr>
      <w:r w:rsidRPr="00853F92">
        <w:rPr>
          <w:b/>
          <w:caps/>
          <w:sz w:val="22"/>
          <w:lang w:val="hu-HU"/>
        </w:rPr>
        <w:t>10.</w:t>
      </w:r>
      <w:r w:rsidRPr="00853F92">
        <w:rPr>
          <w:b/>
          <w:caps/>
          <w:sz w:val="22"/>
          <w:lang w:val="hu-HU"/>
        </w:rPr>
        <w:tab/>
      </w:r>
      <w:r w:rsidRPr="00853F92">
        <w:rPr>
          <w:b/>
          <w:sz w:val="22"/>
          <w:lang w:val="hu-HU"/>
        </w:rPr>
        <w:t>A SZÖVEG ELLENŐRZÉSÉNEK DÁTUMA</w:t>
      </w:r>
    </w:p>
    <w:p w14:paraId="03C8101F" w14:textId="77777777" w:rsidR="00AD19AB" w:rsidRPr="00853F92" w:rsidRDefault="00AD19AB" w:rsidP="007F1AF3">
      <w:pPr>
        <w:keepNext/>
        <w:ind w:left="567" w:hanging="567"/>
        <w:rPr>
          <w:sz w:val="22"/>
          <w:lang w:val="hu-HU"/>
        </w:rPr>
      </w:pPr>
    </w:p>
    <w:p w14:paraId="2D1F352D" w14:textId="02D2B999" w:rsidR="00AD19AB" w:rsidRPr="00CB1808" w:rsidRDefault="00AD19AB" w:rsidP="007F1AF3">
      <w:pPr>
        <w:rPr>
          <w:sz w:val="22"/>
          <w:szCs w:val="22"/>
          <w:lang w:val="hu-HU"/>
        </w:rPr>
      </w:pPr>
      <w:r w:rsidRPr="00CB1808">
        <w:rPr>
          <w:sz w:val="22"/>
          <w:szCs w:val="22"/>
          <w:lang w:val="hu-HU"/>
        </w:rPr>
        <w:t>A gyógyszerről részletes információ az Európai Gyógyszerügynökség internetes honlapján (</w:t>
      </w:r>
      <w:hyperlink r:id="rId13" w:history="1">
        <w:r w:rsidR="003B5DEA" w:rsidRPr="003B5DEA">
          <w:rPr>
            <w:rStyle w:val="Hyperlink"/>
            <w:sz w:val="22"/>
            <w:szCs w:val="22"/>
            <w:lang w:val="hu-HU"/>
          </w:rPr>
          <w:t>https://www.ema.europa.eu/</w:t>
        </w:r>
      </w:hyperlink>
      <w:r w:rsidRPr="00CB1808">
        <w:rPr>
          <w:sz w:val="22"/>
          <w:szCs w:val="22"/>
          <w:lang w:val="hu-HU"/>
        </w:rPr>
        <w:t>) található.</w:t>
      </w:r>
    </w:p>
    <w:p w14:paraId="3944C9A4" w14:textId="77777777" w:rsidR="003B5A04" w:rsidRPr="00853F92" w:rsidRDefault="003B5A04" w:rsidP="007F1AF3">
      <w:pPr>
        <w:rPr>
          <w:sz w:val="22"/>
          <w:szCs w:val="22"/>
          <w:lang w:val="hu-HU"/>
        </w:rPr>
      </w:pPr>
    </w:p>
    <w:p w14:paraId="557D4FCC" w14:textId="77777777" w:rsidR="00040B55" w:rsidRPr="00853F92" w:rsidRDefault="00040B55" w:rsidP="00040B55">
      <w:pPr>
        <w:keepNext/>
        <w:ind w:left="567" w:hanging="567"/>
        <w:rPr>
          <w:b/>
          <w:sz w:val="22"/>
          <w:lang w:val="hu-HU"/>
        </w:rPr>
      </w:pPr>
      <w:r w:rsidRPr="00853F92">
        <w:rPr>
          <w:b/>
          <w:sz w:val="22"/>
          <w:lang w:val="hu-HU"/>
        </w:rPr>
        <w:br w:type="page"/>
      </w:r>
      <w:r w:rsidRPr="00853F92">
        <w:rPr>
          <w:b/>
          <w:sz w:val="22"/>
          <w:lang w:val="hu-HU"/>
        </w:rPr>
        <w:lastRenderedPageBreak/>
        <w:t>1.</w:t>
      </w:r>
      <w:r w:rsidRPr="00853F92">
        <w:rPr>
          <w:b/>
          <w:sz w:val="22"/>
          <w:lang w:val="hu-HU"/>
        </w:rPr>
        <w:tab/>
        <w:t>A GYÓGYSZER NEVE</w:t>
      </w:r>
    </w:p>
    <w:p w14:paraId="436B37D3" w14:textId="77777777" w:rsidR="00040B55" w:rsidRPr="00853F92" w:rsidRDefault="00040B55" w:rsidP="00040B55">
      <w:pPr>
        <w:keepNext/>
        <w:rPr>
          <w:sz w:val="22"/>
          <w:lang w:val="hu-HU"/>
        </w:rPr>
      </w:pPr>
    </w:p>
    <w:p w14:paraId="04B3B1AC" w14:textId="77777777" w:rsidR="00040B55" w:rsidRPr="00853F92" w:rsidRDefault="00040B55" w:rsidP="00040B55">
      <w:pPr>
        <w:ind w:left="567" w:hanging="567"/>
        <w:rPr>
          <w:sz w:val="22"/>
          <w:lang w:val="hu-HU"/>
        </w:rPr>
      </w:pPr>
      <w:r w:rsidRPr="00853F92">
        <w:rPr>
          <w:sz w:val="22"/>
          <w:lang w:val="hu-HU"/>
        </w:rPr>
        <w:t>MicardisPlus 80 mg/25 mg tabletta</w:t>
      </w:r>
    </w:p>
    <w:p w14:paraId="7CB3BD97" w14:textId="77777777" w:rsidR="00040B55" w:rsidRPr="00853F92" w:rsidRDefault="00040B55" w:rsidP="00040B55">
      <w:pPr>
        <w:rPr>
          <w:sz w:val="22"/>
          <w:lang w:val="hu-HU"/>
        </w:rPr>
      </w:pPr>
    </w:p>
    <w:p w14:paraId="167D4D35" w14:textId="77777777" w:rsidR="00040B55" w:rsidRPr="00853F92" w:rsidRDefault="00040B55" w:rsidP="00040B55">
      <w:pPr>
        <w:rPr>
          <w:sz w:val="22"/>
          <w:lang w:val="hu-HU"/>
        </w:rPr>
      </w:pPr>
    </w:p>
    <w:p w14:paraId="6007ADC3" w14:textId="77777777" w:rsidR="00040B55" w:rsidRPr="00853F92" w:rsidRDefault="00040B55" w:rsidP="00040B55">
      <w:pPr>
        <w:keepNext/>
        <w:ind w:left="567" w:hanging="567"/>
        <w:rPr>
          <w:b/>
          <w:sz w:val="22"/>
          <w:lang w:val="hu-HU"/>
        </w:rPr>
      </w:pPr>
      <w:r w:rsidRPr="00853F92">
        <w:rPr>
          <w:b/>
          <w:sz w:val="22"/>
          <w:lang w:val="hu-HU"/>
        </w:rPr>
        <w:t>2.</w:t>
      </w:r>
      <w:r w:rsidRPr="00853F92">
        <w:rPr>
          <w:b/>
          <w:sz w:val="22"/>
          <w:lang w:val="hu-HU"/>
        </w:rPr>
        <w:tab/>
        <w:t>MINŐSÉGI ÉS MENNYISÉGI ÖSSZETÉTEL</w:t>
      </w:r>
    </w:p>
    <w:p w14:paraId="21A204EF" w14:textId="77777777" w:rsidR="00040B55" w:rsidRPr="001E65FF" w:rsidRDefault="00040B55" w:rsidP="00040B55">
      <w:pPr>
        <w:keepNext/>
        <w:rPr>
          <w:sz w:val="22"/>
          <w:lang w:val="hu-HU"/>
        </w:rPr>
      </w:pPr>
    </w:p>
    <w:p w14:paraId="019B2BB3" w14:textId="77777777" w:rsidR="00040B55" w:rsidRPr="00853F92" w:rsidRDefault="00040B55" w:rsidP="00040B55">
      <w:pPr>
        <w:ind w:left="567" w:hanging="567"/>
        <w:rPr>
          <w:sz w:val="22"/>
          <w:lang w:val="hu-HU"/>
        </w:rPr>
      </w:pPr>
      <w:r w:rsidRPr="00853F92">
        <w:rPr>
          <w:sz w:val="22"/>
          <w:lang w:val="hu-HU"/>
        </w:rPr>
        <w:t>80 mg telmizartánt és 25 mg hidrokloroti</w:t>
      </w:r>
      <w:r>
        <w:rPr>
          <w:sz w:val="22"/>
          <w:lang w:val="hu-HU"/>
        </w:rPr>
        <w:t>azidot tartalmaz tablettánként.</w:t>
      </w:r>
    </w:p>
    <w:p w14:paraId="38E8304B" w14:textId="77777777" w:rsidR="00040B55" w:rsidRPr="00853F92" w:rsidRDefault="00040B55" w:rsidP="00040B55">
      <w:pPr>
        <w:rPr>
          <w:sz w:val="22"/>
          <w:lang w:val="hu-HU"/>
        </w:rPr>
      </w:pPr>
    </w:p>
    <w:p w14:paraId="3E9184EA" w14:textId="77777777" w:rsidR="00040B55" w:rsidRPr="00853F92" w:rsidRDefault="00040B55" w:rsidP="00040B55">
      <w:pPr>
        <w:keepNext/>
        <w:rPr>
          <w:sz w:val="22"/>
          <w:u w:val="single"/>
          <w:lang w:val="hu-HU"/>
        </w:rPr>
      </w:pPr>
      <w:r w:rsidRPr="00853F92">
        <w:rPr>
          <w:sz w:val="22"/>
          <w:u w:val="single"/>
          <w:lang w:val="hu-HU"/>
        </w:rPr>
        <w:t>Ismert hatású segédanyagok</w:t>
      </w:r>
    </w:p>
    <w:p w14:paraId="6FA4D7E0" w14:textId="77777777" w:rsidR="00040B55" w:rsidRPr="00853F92" w:rsidRDefault="00040B55" w:rsidP="00040B55">
      <w:pPr>
        <w:rPr>
          <w:sz w:val="22"/>
          <w:lang w:val="hu-HU"/>
        </w:rPr>
      </w:pPr>
      <w:r w:rsidRPr="00853F92">
        <w:rPr>
          <w:sz w:val="22"/>
          <w:lang w:val="hu-HU"/>
        </w:rPr>
        <w:t>99 mg laktóz-monohidrátot tartalmaz tablettánként, ami 94 mg vízmentes laktóznak felel meg.</w:t>
      </w:r>
    </w:p>
    <w:p w14:paraId="21FAA889" w14:textId="77777777" w:rsidR="00040B55" w:rsidRPr="00853F92" w:rsidRDefault="00040B55" w:rsidP="00040B55">
      <w:pPr>
        <w:rPr>
          <w:sz w:val="22"/>
          <w:lang w:val="hu-HU"/>
        </w:rPr>
      </w:pPr>
      <w:r w:rsidRPr="00853F92">
        <w:rPr>
          <w:sz w:val="22"/>
          <w:lang w:val="hu-HU"/>
        </w:rPr>
        <w:t xml:space="preserve">338 mg szorbitot </w:t>
      </w:r>
      <w:r w:rsidRPr="00853F92">
        <w:rPr>
          <w:sz w:val="22"/>
          <w:szCs w:val="22"/>
          <w:lang w:val="hu-HU"/>
        </w:rPr>
        <w:t xml:space="preserve">(E420) </w:t>
      </w:r>
      <w:r w:rsidRPr="00853F92">
        <w:rPr>
          <w:sz w:val="22"/>
          <w:lang w:val="hu-HU"/>
        </w:rPr>
        <w:t>tartalmaz tablettánként.</w:t>
      </w:r>
    </w:p>
    <w:p w14:paraId="2820427F" w14:textId="77777777" w:rsidR="00040B55" w:rsidRPr="00853F92" w:rsidRDefault="00040B55" w:rsidP="00040B55">
      <w:pPr>
        <w:rPr>
          <w:sz w:val="22"/>
          <w:lang w:val="hu-HU"/>
        </w:rPr>
      </w:pPr>
    </w:p>
    <w:p w14:paraId="78A3DAD9" w14:textId="77777777" w:rsidR="00040B55" w:rsidRPr="00853F92" w:rsidRDefault="00040B55" w:rsidP="00040B55">
      <w:pPr>
        <w:rPr>
          <w:sz w:val="22"/>
          <w:lang w:val="hu-HU"/>
        </w:rPr>
      </w:pPr>
      <w:r w:rsidRPr="00853F92">
        <w:rPr>
          <w:sz w:val="22"/>
          <w:lang w:val="hu-HU"/>
        </w:rPr>
        <w:t>A segédanyagok teljes listáját lásd a 6.1 pontban.</w:t>
      </w:r>
    </w:p>
    <w:p w14:paraId="410FB96F" w14:textId="77777777" w:rsidR="00040B55" w:rsidRPr="00853F92" w:rsidRDefault="00040B55" w:rsidP="00040B55">
      <w:pPr>
        <w:rPr>
          <w:sz w:val="22"/>
          <w:lang w:val="hu-HU"/>
        </w:rPr>
      </w:pPr>
    </w:p>
    <w:p w14:paraId="1349A1E2" w14:textId="77777777" w:rsidR="00040B55" w:rsidRPr="00853F92" w:rsidRDefault="00040B55" w:rsidP="00040B55">
      <w:pPr>
        <w:rPr>
          <w:sz w:val="22"/>
          <w:lang w:val="hu-HU"/>
        </w:rPr>
      </w:pPr>
    </w:p>
    <w:p w14:paraId="0AD40451" w14:textId="77777777" w:rsidR="00040B55" w:rsidRPr="00853F92" w:rsidRDefault="00040B55" w:rsidP="00040B55">
      <w:pPr>
        <w:keepNext/>
        <w:ind w:left="567" w:hanging="567"/>
        <w:rPr>
          <w:b/>
          <w:sz w:val="22"/>
          <w:lang w:val="hu-HU"/>
        </w:rPr>
      </w:pPr>
      <w:r w:rsidRPr="00853F92">
        <w:rPr>
          <w:b/>
          <w:sz w:val="22"/>
          <w:lang w:val="hu-HU"/>
        </w:rPr>
        <w:t>3.</w:t>
      </w:r>
      <w:r w:rsidRPr="00853F92">
        <w:rPr>
          <w:b/>
          <w:sz w:val="22"/>
          <w:lang w:val="hu-HU"/>
        </w:rPr>
        <w:tab/>
        <w:t>GYÓGYSZERFORMA</w:t>
      </w:r>
    </w:p>
    <w:p w14:paraId="02B64729" w14:textId="77777777" w:rsidR="00040B55" w:rsidRPr="00853F92" w:rsidRDefault="00040B55" w:rsidP="00040B55">
      <w:pPr>
        <w:keepNext/>
        <w:rPr>
          <w:sz w:val="22"/>
          <w:lang w:val="hu-HU"/>
        </w:rPr>
      </w:pPr>
    </w:p>
    <w:p w14:paraId="05AF222B" w14:textId="77777777" w:rsidR="00040B55" w:rsidRPr="00853F92" w:rsidRDefault="00040B55" w:rsidP="00040B55">
      <w:pPr>
        <w:rPr>
          <w:sz w:val="22"/>
          <w:lang w:val="hu-HU"/>
        </w:rPr>
      </w:pPr>
      <w:r w:rsidRPr="00853F92">
        <w:rPr>
          <w:sz w:val="22"/>
          <w:lang w:val="hu-HU"/>
        </w:rPr>
        <w:t>Tabletta.</w:t>
      </w:r>
    </w:p>
    <w:p w14:paraId="2ABE6EFD" w14:textId="0DD47A70" w:rsidR="00040B55" w:rsidRPr="00853F92" w:rsidRDefault="00040B55" w:rsidP="00040B55">
      <w:pPr>
        <w:rPr>
          <w:sz w:val="22"/>
          <w:lang w:val="hu-HU"/>
        </w:rPr>
      </w:pPr>
      <w:r w:rsidRPr="00853F92">
        <w:rPr>
          <w:sz w:val="22"/>
          <w:lang w:val="hu-HU"/>
        </w:rPr>
        <w:t>Sárga és fehér színű, hosszúkás alakú, 6,2 mm</w:t>
      </w:r>
      <w:r>
        <w:rPr>
          <w:sz w:val="22"/>
          <w:lang w:val="hu-HU"/>
        </w:rPr>
        <w:noBreakHyphen/>
      </w:r>
      <w:r w:rsidRPr="00853F92">
        <w:rPr>
          <w:sz w:val="22"/>
          <w:lang w:val="hu-HU"/>
        </w:rPr>
        <w:t xml:space="preserve">es tabletta, mélynyomású </w:t>
      </w:r>
      <w:r>
        <w:rPr>
          <w:sz w:val="22"/>
          <w:lang w:val="hu-HU"/>
        </w:rPr>
        <w:t xml:space="preserve">„H9” </w:t>
      </w:r>
      <w:r w:rsidRPr="00853F92">
        <w:rPr>
          <w:sz w:val="22"/>
          <w:lang w:val="hu-HU"/>
        </w:rPr>
        <w:t>kóddal és a gyártó cégjelzésével ellátva.</w:t>
      </w:r>
    </w:p>
    <w:p w14:paraId="66B4AF8F" w14:textId="77777777" w:rsidR="00040B55" w:rsidRPr="00853F92" w:rsidRDefault="00040B55" w:rsidP="00040B55">
      <w:pPr>
        <w:rPr>
          <w:sz w:val="22"/>
          <w:lang w:val="hu-HU"/>
        </w:rPr>
      </w:pPr>
    </w:p>
    <w:p w14:paraId="3CBFDE03" w14:textId="77777777" w:rsidR="00040B55" w:rsidRPr="00853F92" w:rsidRDefault="00040B55" w:rsidP="00040B55">
      <w:pPr>
        <w:rPr>
          <w:sz w:val="22"/>
          <w:lang w:val="hu-HU"/>
        </w:rPr>
      </w:pPr>
    </w:p>
    <w:p w14:paraId="27B4E37F" w14:textId="77777777" w:rsidR="00040B55" w:rsidRPr="00853F92" w:rsidRDefault="00040B55" w:rsidP="00040B55">
      <w:pPr>
        <w:keepNext/>
        <w:ind w:left="567" w:hanging="567"/>
        <w:rPr>
          <w:b/>
          <w:caps/>
          <w:sz w:val="22"/>
          <w:lang w:val="hu-HU"/>
        </w:rPr>
      </w:pPr>
      <w:r w:rsidRPr="00853F92">
        <w:rPr>
          <w:b/>
          <w:sz w:val="22"/>
          <w:lang w:val="hu-HU"/>
        </w:rPr>
        <w:t>4.</w:t>
      </w:r>
      <w:r w:rsidRPr="00853F92">
        <w:rPr>
          <w:b/>
          <w:sz w:val="22"/>
          <w:lang w:val="hu-HU"/>
        </w:rPr>
        <w:tab/>
      </w:r>
      <w:r w:rsidRPr="00853F92">
        <w:rPr>
          <w:b/>
          <w:caps/>
          <w:sz w:val="22"/>
          <w:lang w:val="hu-HU"/>
        </w:rPr>
        <w:t>KLINIKAI JELLEMZŐK</w:t>
      </w:r>
    </w:p>
    <w:p w14:paraId="618840C6" w14:textId="77777777" w:rsidR="00040B55" w:rsidRPr="00853F92" w:rsidRDefault="00040B55" w:rsidP="00040B55">
      <w:pPr>
        <w:keepNext/>
        <w:rPr>
          <w:sz w:val="22"/>
          <w:lang w:val="hu-HU"/>
        </w:rPr>
      </w:pPr>
    </w:p>
    <w:p w14:paraId="4329CA44" w14:textId="77777777" w:rsidR="00040B55" w:rsidRPr="00853F92" w:rsidRDefault="00040B55" w:rsidP="00040B55">
      <w:pPr>
        <w:keepNext/>
        <w:ind w:left="567" w:hanging="567"/>
        <w:rPr>
          <w:sz w:val="22"/>
          <w:lang w:val="hu-HU"/>
        </w:rPr>
      </w:pPr>
      <w:r w:rsidRPr="00853F92">
        <w:rPr>
          <w:b/>
          <w:sz w:val="22"/>
          <w:lang w:val="hu-HU"/>
        </w:rPr>
        <w:t>4.1</w:t>
      </w:r>
      <w:r w:rsidRPr="00853F92">
        <w:rPr>
          <w:b/>
          <w:sz w:val="22"/>
          <w:lang w:val="hu-HU"/>
        </w:rPr>
        <w:tab/>
        <w:t>Terápiás javallatok</w:t>
      </w:r>
    </w:p>
    <w:p w14:paraId="3541607B" w14:textId="77777777" w:rsidR="00040B55" w:rsidRPr="00853F92" w:rsidRDefault="00040B55" w:rsidP="00040B55">
      <w:pPr>
        <w:keepNext/>
        <w:rPr>
          <w:sz w:val="22"/>
          <w:lang w:val="hu-HU"/>
        </w:rPr>
      </w:pPr>
    </w:p>
    <w:p w14:paraId="281F16FE" w14:textId="2B69D775" w:rsidR="00040B55" w:rsidRPr="00853F92" w:rsidRDefault="00040B55" w:rsidP="00040B55">
      <w:pPr>
        <w:rPr>
          <w:sz w:val="22"/>
          <w:lang w:val="hu-HU"/>
        </w:rPr>
      </w:pPr>
      <w:r w:rsidRPr="00853F92">
        <w:rPr>
          <w:sz w:val="22"/>
          <w:lang w:val="hu-HU"/>
        </w:rPr>
        <w:t>Ess</w:t>
      </w:r>
      <w:r>
        <w:rPr>
          <w:sz w:val="22"/>
          <w:lang w:val="hu-HU"/>
        </w:rPr>
        <w:t>entia</w:t>
      </w:r>
      <w:r w:rsidRPr="00853F92">
        <w:rPr>
          <w:sz w:val="22"/>
          <w:lang w:val="hu-HU"/>
        </w:rPr>
        <w:t>lis hypertonia kezelése.</w:t>
      </w:r>
    </w:p>
    <w:p w14:paraId="4BC1CC9D" w14:textId="77777777" w:rsidR="00040B55" w:rsidRPr="00853F92" w:rsidRDefault="00040B55" w:rsidP="00040B55">
      <w:pPr>
        <w:rPr>
          <w:sz w:val="22"/>
          <w:lang w:val="hu-HU"/>
        </w:rPr>
      </w:pPr>
    </w:p>
    <w:p w14:paraId="212266C6" w14:textId="77777777" w:rsidR="00040B55" w:rsidRPr="00853F92" w:rsidRDefault="00040B55" w:rsidP="00040B55">
      <w:pPr>
        <w:rPr>
          <w:sz w:val="22"/>
          <w:lang w:val="hu-HU"/>
        </w:rPr>
      </w:pPr>
      <w:r w:rsidRPr="00853F92">
        <w:rPr>
          <w:sz w:val="22"/>
          <w:lang w:val="hu-HU"/>
        </w:rPr>
        <w:t>A MicardisPlus állandó dózisösszetételű (80 mg telmizartánt és 25 mg hidroklorotiazidot (HCTZ) tartalmazó) kombinált készítmény felnőttek számára, melynek alkalmazása abban az esetben javallt, ha a MicardisPlus 80 mg/12,5 mg (80 mg telmizartán/12,5 mg HCTZ) tablettával nem állítható be megfelelően a beteg vérnyomása, vagy ha a felnőtt állapota korábban telmizartán és külön adott HCTZ mellett stabilizálódott.</w:t>
      </w:r>
    </w:p>
    <w:p w14:paraId="3FCD71C0" w14:textId="77777777" w:rsidR="00040B55" w:rsidRPr="00853F92" w:rsidRDefault="00040B55" w:rsidP="00040B55">
      <w:pPr>
        <w:rPr>
          <w:sz w:val="22"/>
          <w:lang w:val="hu-HU"/>
        </w:rPr>
      </w:pPr>
    </w:p>
    <w:p w14:paraId="4791B8F4" w14:textId="77777777" w:rsidR="00040B55" w:rsidRPr="00853F92" w:rsidRDefault="00040B55" w:rsidP="00040B55">
      <w:pPr>
        <w:keepNext/>
        <w:ind w:left="567" w:hanging="567"/>
        <w:rPr>
          <w:b/>
          <w:sz w:val="22"/>
          <w:lang w:val="hu-HU"/>
        </w:rPr>
      </w:pPr>
      <w:r w:rsidRPr="00853F92">
        <w:rPr>
          <w:b/>
          <w:sz w:val="22"/>
          <w:lang w:val="hu-HU"/>
        </w:rPr>
        <w:t>4.2</w:t>
      </w:r>
      <w:r w:rsidRPr="00853F92">
        <w:rPr>
          <w:b/>
          <w:sz w:val="22"/>
          <w:lang w:val="hu-HU"/>
        </w:rPr>
        <w:tab/>
        <w:t>Adagolás és alkalmazás</w:t>
      </w:r>
    </w:p>
    <w:p w14:paraId="3C713930" w14:textId="77777777" w:rsidR="00040B55" w:rsidRPr="00853F92" w:rsidRDefault="00040B55" w:rsidP="00040B55">
      <w:pPr>
        <w:keepNext/>
        <w:rPr>
          <w:sz w:val="22"/>
          <w:lang w:val="hu-HU"/>
        </w:rPr>
      </w:pPr>
    </w:p>
    <w:p w14:paraId="5EABCA64" w14:textId="77777777" w:rsidR="00040B55" w:rsidRPr="00853F92" w:rsidRDefault="00040B55" w:rsidP="00040B55">
      <w:pPr>
        <w:keepNext/>
        <w:rPr>
          <w:sz w:val="22"/>
          <w:u w:val="single"/>
          <w:lang w:val="hu-HU"/>
        </w:rPr>
      </w:pPr>
      <w:r w:rsidRPr="00853F92">
        <w:rPr>
          <w:sz w:val="22"/>
          <w:u w:val="single"/>
          <w:lang w:val="hu-HU"/>
        </w:rPr>
        <w:t>Adagolás</w:t>
      </w:r>
    </w:p>
    <w:p w14:paraId="7F804401" w14:textId="77777777" w:rsidR="00040B55" w:rsidRPr="00723185" w:rsidRDefault="00040B55" w:rsidP="00040B55">
      <w:pPr>
        <w:keepNext/>
        <w:rPr>
          <w:sz w:val="22"/>
          <w:lang w:val="hu-HU"/>
        </w:rPr>
      </w:pPr>
    </w:p>
    <w:p w14:paraId="76BDC6DB" w14:textId="77777777" w:rsidR="00040B55" w:rsidRPr="00853F92" w:rsidRDefault="00040B55" w:rsidP="00040B55">
      <w:pPr>
        <w:rPr>
          <w:sz w:val="22"/>
          <w:lang w:val="hu-HU"/>
        </w:rPr>
      </w:pPr>
      <w:r w:rsidRPr="00853F92">
        <w:rPr>
          <w:sz w:val="22"/>
          <w:lang w:val="hu-HU"/>
        </w:rPr>
        <w:t>Az állandó dózisösszetételű kombinált készítményt azoknál a betegeknél kell alkalmazni, akiknek a vérnyomása telmizartánnal önmagában nem megfelelően beállított. Az állandó összetételű kombináció alkalmazása előtt ajánlott az összetevők dózisát külön-külön, egyénre szabottan meghatározni. Ha klinikailag indokolt, közvetlenül át lehet térni monoterápiáról az állandó kombináció alkalmazására.</w:t>
      </w:r>
    </w:p>
    <w:p w14:paraId="6982C05C" w14:textId="77777777" w:rsidR="00040B55" w:rsidRPr="00853F92" w:rsidRDefault="00040B55" w:rsidP="00040B55">
      <w:pPr>
        <w:rPr>
          <w:sz w:val="22"/>
          <w:lang w:val="hu-HU"/>
        </w:rPr>
      </w:pPr>
    </w:p>
    <w:p w14:paraId="45ED3DEC" w14:textId="77777777" w:rsidR="00040B55" w:rsidRPr="00853F92" w:rsidRDefault="00040B55" w:rsidP="00040B55">
      <w:pPr>
        <w:pStyle w:val="Listenabsatz"/>
        <w:numPr>
          <w:ilvl w:val="0"/>
          <w:numId w:val="32"/>
        </w:numPr>
        <w:ind w:left="567" w:hanging="567"/>
        <w:rPr>
          <w:sz w:val="22"/>
          <w:lang w:val="hu-HU"/>
        </w:rPr>
      </w:pPr>
      <w:r w:rsidRPr="00853F92">
        <w:rPr>
          <w:sz w:val="22"/>
          <w:lang w:val="hu-HU"/>
        </w:rPr>
        <w:t>A napi egy MicardisPlus 80</w:t>
      </w:r>
      <w:r>
        <w:rPr>
          <w:sz w:val="22"/>
          <w:lang w:val="hu-HU"/>
        </w:rPr>
        <w:t> </w:t>
      </w:r>
      <w:r w:rsidRPr="00853F92">
        <w:rPr>
          <w:sz w:val="22"/>
          <w:lang w:val="hu-HU"/>
        </w:rPr>
        <w:t>mg/25</w:t>
      </w:r>
      <w:r>
        <w:rPr>
          <w:sz w:val="22"/>
          <w:lang w:val="hu-HU"/>
        </w:rPr>
        <w:t> </w:t>
      </w:r>
      <w:r w:rsidRPr="00853F92">
        <w:rPr>
          <w:sz w:val="22"/>
          <w:lang w:val="hu-HU"/>
        </w:rPr>
        <w:t>mg tabletta akkor adható, ha a MicardisPlus 80</w:t>
      </w:r>
      <w:r>
        <w:rPr>
          <w:sz w:val="22"/>
          <w:lang w:val="hu-HU"/>
        </w:rPr>
        <w:t> </w:t>
      </w:r>
      <w:r w:rsidRPr="00853F92">
        <w:rPr>
          <w:sz w:val="22"/>
          <w:lang w:val="hu-HU"/>
        </w:rPr>
        <w:t>mg/12,5 mg tablettával nem állítható be megfelelően a beteg vérnyomása, vagy ha a beteg állapota korábban telmizartán és külön adott HCTZ mellett stabilizálódott.</w:t>
      </w:r>
    </w:p>
    <w:p w14:paraId="396D5D0D" w14:textId="77777777" w:rsidR="00040B55" w:rsidRPr="00853F92" w:rsidRDefault="00040B55" w:rsidP="00040B55">
      <w:pPr>
        <w:ind w:left="567" w:hanging="567"/>
        <w:rPr>
          <w:sz w:val="22"/>
          <w:lang w:val="hu-HU"/>
        </w:rPr>
      </w:pPr>
    </w:p>
    <w:p w14:paraId="33979F27" w14:textId="77777777" w:rsidR="00040B55" w:rsidRPr="00853F92" w:rsidRDefault="00040B55" w:rsidP="00040B55">
      <w:pPr>
        <w:rPr>
          <w:sz w:val="22"/>
          <w:lang w:val="hu-HU"/>
        </w:rPr>
      </w:pPr>
      <w:r w:rsidRPr="00853F92">
        <w:rPr>
          <w:sz w:val="22"/>
          <w:lang w:val="hu-HU"/>
        </w:rPr>
        <w:t>A MicardisPlus 40 mg/12,5 mg</w:t>
      </w:r>
      <w:r>
        <w:rPr>
          <w:sz w:val="22"/>
          <w:lang w:val="hu-HU"/>
        </w:rPr>
        <w:noBreakHyphen/>
      </w:r>
      <w:r w:rsidRPr="00853F92">
        <w:rPr>
          <w:sz w:val="22"/>
          <w:lang w:val="hu-HU"/>
        </w:rPr>
        <w:t>os és 80 mg/12,5 mg</w:t>
      </w:r>
      <w:r>
        <w:rPr>
          <w:sz w:val="22"/>
          <w:lang w:val="hu-HU"/>
        </w:rPr>
        <w:noBreakHyphen/>
      </w:r>
      <w:r w:rsidRPr="00853F92">
        <w:rPr>
          <w:sz w:val="22"/>
          <w:lang w:val="hu-HU"/>
        </w:rPr>
        <w:t>os dóziserősségben is rendelkezésre áll.</w:t>
      </w:r>
    </w:p>
    <w:p w14:paraId="5AC1766E" w14:textId="77777777" w:rsidR="00040B55" w:rsidRPr="00853F92" w:rsidRDefault="00040B55" w:rsidP="00040B55">
      <w:pPr>
        <w:rPr>
          <w:sz w:val="22"/>
          <w:lang w:val="hu-HU"/>
        </w:rPr>
      </w:pPr>
    </w:p>
    <w:p w14:paraId="4AE93CF1" w14:textId="77777777" w:rsidR="00040B55" w:rsidRPr="00723185" w:rsidRDefault="00040B55" w:rsidP="00040B55">
      <w:pPr>
        <w:keepNext/>
        <w:rPr>
          <w:i/>
          <w:sz w:val="22"/>
          <w:lang w:val="hu-HU"/>
        </w:rPr>
      </w:pPr>
      <w:r w:rsidRPr="00853F92">
        <w:rPr>
          <w:i/>
          <w:sz w:val="22"/>
          <w:lang w:val="hu-HU"/>
        </w:rPr>
        <w:t>Idősek</w:t>
      </w:r>
    </w:p>
    <w:p w14:paraId="70D3C15D" w14:textId="77777777" w:rsidR="00040B55" w:rsidRPr="00853F92" w:rsidRDefault="00040B55" w:rsidP="00040B55">
      <w:pPr>
        <w:rPr>
          <w:sz w:val="22"/>
          <w:lang w:val="hu-HU"/>
        </w:rPr>
      </w:pPr>
      <w:r w:rsidRPr="00853F92">
        <w:rPr>
          <w:sz w:val="22"/>
          <w:lang w:val="hu-HU"/>
        </w:rPr>
        <w:t>Nem szükséges módosítani az adagolást idős betegeknél.</w:t>
      </w:r>
    </w:p>
    <w:p w14:paraId="06AE087F" w14:textId="77777777" w:rsidR="00040B55" w:rsidRPr="00853F92" w:rsidRDefault="00040B55" w:rsidP="00040B55">
      <w:pPr>
        <w:rPr>
          <w:sz w:val="22"/>
          <w:lang w:val="hu-HU"/>
        </w:rPr>
      </w:pPr>
    </w:p>
    <w:p w14:paraId="5D889F6A" w14:textId="77777777" w:rsidR="00040B55" w:rsidRPr="00853F92" w:rsidRDefault="00040B55" w:rsidP="00040B55">
      <w:pPr>
        <w:keepNext/>
        <w:rPr>
          <w:i/>
          <w:iCs/>
          <w:sz w:val="22"/>
          <w:lang w:val="hu-HU"/>
        </w:rPr>
      </w:pPr>
      <w:r w:rsidRPr="00853F92">
        <w:rPr>
          <w:i/>
          <w:iCs/>
          <w:sz w:val="22"/>
          <w:lang w:val="hu-HU"/>
        </w:rPr>
        <w:t>Vesekárosodás</w:t>
      </w:r>
    </w:p>
    <w:p w14:paraId="2AA3C245" w14:textId="23D0D6BF" w:rsidR="00040B55" w:rsidRPr="00853F92" w:rsidRDefault="00040B55" w:rsidP="00040B55">
      <w:pPr>
        <w:rPr>
          <w:sz w:val="22"/>
          <w:lang w:val="hu-HU"/>
        </w:rPr>
      </w:pPr>
      <w:r w:rsidRPr="00853F92">
        <w:rPr>
          <w:sz w:val="22"/>
          <w:lang w:val="hu-HU"/>
        </w:rPr>
        <w:t>Az enyhe</w:t>
      </w:r>
      <w:r>
        <w:rPr>
          <w:sz w:val="22"/>
          <w:lang w:val="hu-HU"/>
        </w:rPr>
        <w:t>–</w:t>
      </w:r>
      <w:r w:rsidRPr="00853F92">
        <w:rPr>
          <w:sz w:val="22"/>
          <w:lang w:val="hu-HU"/>
        </w:rPr>
        <w:t>közepesen súlyos vesekárosodásban szenvedő betegek esetén korlátozott tapasztalat áll rendelkezésre, de ez nem utalt a veseműködésre kifejtett mellékhatásokra, és dózismódosítás nem szükséges. A veseműködés rendszeres ellenőrzése</w:t>
      </w:r>
      <w:r w:rsidRPr="00853F92" w:rsidDel="00157A98">
        <w:rPr>
          <w:sz w:val="22"/>
          <w:lang w:val="hu-HU"/>
        </w:rPr>
        <w:t xml:space="preserve"> </w:t>
      </w:r>
      <w:r w:rsidRPr="00853F92">
        <w:rPr>
          <w:sz w:val="22"/>
          <w:lang w:val="hu-HU"/>
        </w:rPr>
        <w:t xml:space="preserve">ajánlott (lásd 4.4 pont). A súlyos vesekárosodásban </w:t>
      </w:r>
      <w:r w:rsidRPr="00853F92">
        <w:rPr>
          <w:sz w:val="22"/>
          <w:lang w:val="hu-HU"/>
        </w:rPr>
        <w:lastRenderedPageBreak/>
        <w:t>(kreatinin-clearance &lt; 30 ml/perc) szenvedő betegeknél a hidroklorotiazid komponens miatt a</w:t>
      </w:r>
      <w:r w:rsidR="001A793E" w:rsidRPr="001A793E">
        <w:rPr>
          <w:sz w:val="22"/>
          <w:lang w:val="hu-HU"/>
        </w:rPr>
        <w:t xml:space="preserve"> </w:t>
      </w:r>
      <w:r w:rsidR="001A793E">
        <w:rPr>
          <w:sz w:val="22"/>
          <w:lang w:val="hu-HU"/>
        </w:rPr>
        <w:t xml:space="preserve">fix kombinációs </w:t>
      </w:r>
      <w:r w:rsidRPr="00853F92">
        <w:rPr>
          <w:sz w:val="22"/>
          <w:szCs w:val="22"/>
          <w:lang w:val="hu-HU"/>
        </w:rPr>
        <w:t>készítmény ellenjavallt (lásd</w:t>
      </w:r>
      <w:r>
        <w:rPr>
          <w:sz w:val="22"/>
          <w:szCs w:val="22"/>
          <w:lang w:val="hu-HU"/>
        </w:rPr>
        <w:t xml:space="preserve"> </w:t>
      </w:r>
      <w:r w:rsidRPr="00853F92">
        <w:rPr>
          <w:sz w:val="22"/>
          <w:szCs w:val="22"/>
          <w:lang w:val="hu-HU"/>
        </w:rPr>
        <w:t>4.3 pont).</w:t>
      </w:r>
    </w:p>
    <w:p w14:paraId="67608A4F" w14:textId="77777777" w:rsidR="00040B55" w:rsidRPr="00853F92" w:rsidRDefault="00040B55" w:rsidP="00040B55">
      <w:pPr>
        <w:rPr>
          <w:sz w:val="22"/>
          <w:lang w:val="hu-HU"/>
        </w:rPr>
      </w:pPr>
      <w:r w:rsidRPr="00853F92">
        <w:rPr>
          <w:sz w:val="22"/>
          <w:lang w:val="hu-HU"/>
        </w:rPr>
        <w:t>A telmizartán haemofiltrációval nem</w:t>
      </w:r>
      <w:r>
        <w:rPr>
          <w:sz w:val="22"/>
          <w:lang w:val="hu-HU"/>
        </w:rPr>
        <w:t xml:space="preserve"> </w:t>
      </w:r>
      <w:r w:rsidRPr="00853F92">
        <w:rPr>
          <w:sz w:val="22"/>
          <w:lang w:val="hu-HU"/>
        </w:rPr>
        <w:t>távolítható el a vérkeringésből, és nem</w:t>
      </w:r>
      <w:r>
        <w:rPr>
          <w:sz w:val="22"/>
          <w:lang w:val="hu-HU"/>
        </w:rPr>
        <w:t xml:space="preserve"> </w:t>
      </w:r>
      <w:r w:rsidRPr="00853F92">
        <w:rPr>
          <w:sz w:val="22"/>
          <w:lang w:val="hu-HU"/>
        </w:rPr>
        <w:t>dializálható.</w:t>
      </w:r>
    </w:p>
    <w:p w14:paraId="7DA6F035" w14:textId="77777777" w:rsidR="00040B55" w:rsidRPr="00853F92" w:rsidRDefault="00040B55" w:rsidP="00040B55">
      <w:pPr>
        <w:rPr>
          <w:sz w:val="22"/>
          <w:lang w:val="hu-HU"/>
        </w:rPr>
      </w:pPr>
    </w:p>
    <w:p w14:paraId="085A1698" w14:textId="77777777" w:rsidR="00040B55" w:rsidRPr="00853F92" w:rsidRDefault="00040B55" w:rsidP="00040B55">
      <w:pPr>
        <w:keepNext/>
        <w:rPr>
          <w:i/>
          <w:iCs/>
          <w:sz w:val="22"/>
          <w:lang w:val="hu-HU"/>
        </w:rPr>
      </w:pPr>
      <w:r w:rsidRPr="00853F92">
        <w:rPr>
          <w:i/>
          <w:iCs/>
          <w:sz w:val="22"/>
          <w:lang w:val="hu-HU"/>
        </w:rPr>
        <w:t>Májkárosodás</w:t>
      </w:r>
    </w:p>
    <w:p w14:paraId="38BAF855" w14:textId="5B769813" w:rsidR="00040B55" w:rsidRPr="00853F92" w:rsidRDefault="00040B55" w:rsidP="00040B55">
      <w:pPr>
        <w:rPr>
          <w:sz w:val="22"/>
          <w:lang w:val="hu-HU"/>
        </w:rPr>
      </w:pPr>
      <w:r w:rsidRPr="00853F92">
        <w:rPr>
          <w:sz w:val="22"/>
          <w:lang w:val="hu-HU"/>
        </w:rPr>
        <w:t>Enyhe</w:t>
      </w:r>
      <w:r>
        <w:rPr>
          <w:sz w:val="22"/>
          <w:lang w:val="hu-HU"/>
        </w:rPr>
        <w:t>–</w:t>
      </w:r>
      <w:r w:rsidRPr="00853F92">
        <w:rPr>
          <w:sz w:val="22"/>
          <w:lang w:val="hu-HU"/>
        </w:rPr>
        <w:t>közepesen súlyos májkárosodás</w:t>
      </w:r>
      <w:r>
        <w:rPr>
          <w:sz w:val="22"/>
          <w:lang w:val="hu-HU"/>
        </w:rPr>
        <w:t>ban szenvedő betegek</w:t>
      </w:r>
      <w:r w:rsidRPr="00853F92">
        <w:rPr>
          <w:sz w:val="22"/>
          <w:lang w:val="hu-HU"/>
        </w:rPr>
        <w:t xml:space="preserve"> esetén a MicardisPlus</w:t>
      </w:r>
      <w:r w:rsidRPr="00853F92">
        <w:rPr>
          <w:sz w:val="22"/>
          <w:szCs w:val="22"/>
          <w:lang w:val="hu-HU"/>
        </w:rPr>
        <w:noBreakHyphen/>
      </w:r>
      <w:r w:rsidRPr="00853F92">
        <w:rPr>
          <w:sz w:val="22"/>
          <w:lang w:val="hu-HU"/>
        </w:rPr>
        <w:t xml:space="preserve">t körültekintően kell alkalmazni. </w:t>
      </w:r>
      <w:r>
        <w:rPr>
          <w:sz w:val="22"/>
          <w:lang w:val="hu-HU"/>
        </w:rPr>
        <w:t>A t</w:t>
      </w:r>
      <w:r w:rsidRPr="00853F92">
        <w:rPr>
          <w:sz w:val="22"/>
          <w:lang w:val="hu-HU"/>
        </w:rPr>
        <w:t xml:space="preserve">elmizartán esetében </w:t>
      </w:r>
      <w:r>
        <w:rPr>
          <w:sz w:val="22"/>
          <w:lang w:val="hu-HU"/>
        </w:rPr>
        <w:t>az adag nem lépheti túl a napi</w:t>
      </w:r>
      <w:r w:rsidRPr="00853F92">
        <w:rPr>
          <w:sz w:val="22"/>
          <w:lang w:val="hu-HU"/>
        </w:rPr>
        <w:t xml:space="preserve"> 40 mg</w:t>
      </w:r>
      <w:r w:rsidRPr="00853F92">
        <w:rPr>
          <w:sz w:val="22"/>
          <w:lang w:val="hu-HU"/>
        </w:rPr>
        <w:noBreakHyphen/>
      </w:r>
      <w:r>
        <w:rPr>
          <w:sz w:val="22"/>
          <w:lang w:val="hu-HU"/>
        </w:rPr>
        <w:t>ot</w:t>
      </w:r>
      <w:r w:rsidRPr="00853F92">
        <w:rPr>
          <w:sz w:val="22"/>
          <w:lang w:val="hu-HU"/>
        </w:rPr>
        <w:t>. A súlyos májkárosodásban szenvedő betegeknél a</w:t>
      </w:r>
      <w:r w:rsidR="001A793E">
        <w:rPr>
          <w:sz w:val="22"/>
          <w:lang w:val="hu-HU"/>
        </w:rPr>
        <w:t xml:space="preserve"> fix kombinációs </w:t>
      </w:r>
      <w:r w:rsidRPr="00853F92">
        <w:rPr>
          <w:sz w:val="22"/>
          <w:szCs w:val="22"/>
          <w:lang w:val="hu-HU"/>
        </w:rPr>
        <w:t>készítmény ellenjavallt</w:t>
      </w:r>
      <w:r w:rsidRPr="00853F92">
        <w:rPr>
          <w:sz w:val="22"/>
          <w:lang w:val="hu-HU"/>
        </w:rPr>
        <w:t xml:space="preserve"> (lásd 4.3 pont). A tiazid</w:t>
      </w:r>
      <w:r>
        <w:rPr>
          <w:sz w:val="22"/>
          <w:lang w:val="hu-HU"/>
        </w:rPr>
        <w:t xml:space="preserve"> </w:t>
      </w:r>
      <w:r w:rsidRPr="00853F92">
        <w:rPr>
          <w:sz w:val="22"/>
          <w:lang w:val="hu-HU"/>
        </w:rPr>
        <w:t>diuretikumokat májkárosodásban szenvedő betegek esetében körültekintően kell alkalmazni (lásd 4.4 pont).</w:t>
      </w:r>
    </w:p>
    <w:p w14:paraId="77D5B144" w14:textId="77777777" w:rsidR="00040B55" w:rsidRPr="00853F92" w:rsidRDefault="00040B55" w:rsidP="00040B55">
      <w:pPr>
        <w:rPr>
          <w:sz w:val="22"/>
          <w:lang w:val="hu-HU"/>
        </w:rPr>
      </w:pPr>
    </w:p>
    <w:p w14:paraId="5BFE6D1F" w14:textId="77777777" w:rsidR="00040B55" w:rsidRPr="00853F92" w:rsidRDefault="00040B55" w:rsidP="00040B55">
      <w:pPr>
        <w:keepNext/>
        <w:rPr>
          <w:i/>
          <w:sz w:val="22"/>
          <w:lang w:val="hu-HU"/>
        </w:rPr>
      </w:pPr>
      <w:r w:rsidRPr="00853F92">
        <w:rPr>
          <w:i/>
          <w:sz w:val="22"/>
          <w:lang w:val="hu-HU"/>
        </w:rPr>
        <w:t>Gyermekek és serdülők</w:t>
      </w:r>
    </w:p>
    <w:p w14:paraId="4AAD1BFF" w14:textId="77777777" w:rsidR="00040B55" w:rsidRPr="00853F92" w:rsidRDefault="00040B55" w:rsidP="00040B55">
      <w:pPr>
        <w:rPr>
          <w:sz w:val="22"/>
          <w:lang w:val="hu-HU"/>
        </w:rPr>
      </w:pPr>
      <w:r w:rsidRPr="00853F92">
        <w:rPr>
          <w:sz w:val="22"/>
          <w:szCs w:val="22"/>
          <w:lang w:val="hu-HU"/>
        </w:rPr>
        <w:t>A MicardisPlus biztonságosságát és hatásosságát 18 év alatti betegek esetében nem igazolták</w:t>
      </w:r>
      <w:r w:rsidRPr="00853F92">
        <w:rPr>
          <w:sz w:val="22"/>
          <w:lang w:val="hu-HU"/>
        </w:rPr>
        <w:t>. A MicardisPlus alkalmazása nem</w:t>
      </w:r>
      <w:r>
        <w:rPr>
          <w:sz w:val="22"/>
          <w:lang w:val="hu-HU"/>
        </w:rPr>
        <w:t xml:space="preserve"> </w:t>
      </w:r>
      <w:r w:rsidRPr="00853F92">
        <w:rPr>
          <w:sz w:val="22"/>
          <w:lang w:val="hu-HU"/>
        </w:rPr>
        <w:t>javasolt gyermekeknél és serdülőknél.</w:t>
      </w:r>
    </w:p>
    <w:p w14:paraId="6E17E864" w14:textId="77777777" w:rsidR="00040B55" w:rsidRPr="00853F92" w:rsidRDefault="00040B55" w:rsidP="00040B55">
      <w:pPr>
        <w:rPr>
          <w:sz w:val="22"/>
          <w:szCs w:val="22"/>
          <w:lang w:val="hu-HU"/>
        </w:rPr>
      </w:pPr>
    </w:p>
    <w:p w14:paraId="263B2D9B" w14:textId="77777777" w:rsidR="00040B55" w:rsidRPr="00853F92" w:rsidRDefault="00040B55" w:rsidP="00040B55">
      <w:pPr>
        <w:keepNext/>
        <w:rPr>
          <w:sz w:val="22"/>
          <w:szCs w:val="22"/>
          <w:u w:val="single"/>
          <w:lang w:val="hu-HU"/>
        </w:rPr>
      </w:pPr>
      <w:r w:rsidRPr="00853F92">
        <w:rPr>
          <w:sz w:val="22"/>
          <w:szCs w:val="22"/>
          <w:u w:val="single"/>
          <w:lang w:val="hu-HU"/>
        </w:rPr>
        <w:t>Az alkalmazás módja</w:t>
      </w:r>
    </w:p>
    <w:p w14:paraId="47514EBA" w14:textId="77777777" w:rsidR="00040B55" w:rsidRPr="00853F92" w:rsidRDefault="00040B55" w:rsidP="00040B55">
      <w:pPr>
        <w:rPr>
          <w:sz w:val="22"/>
          <w:szCs w:val="22"/>
          <w:lang w:val="hu-HU"/>
        </w:rPr>
      </w:pPr>
      <w:r w:rsidRPr="00853F92">
        <w:rPr>
          <w:sz w:val="22"/>
          <w:szCs w:val="22"/>
          <w:lang w:val="hu-HU"/>
        </w:rPr>
        <w:t>A MicardisPlus tabletta naponta egyszeri, szájon át történő alkalmazásra szánt készítmény, amit folyadékkal, egészben kell lenyelni. A MicardisPlus étkezés közben vagy attól függetlenül is bevehető.</w:t>
      </w:r>
    </w:p>
    <w:p w14:paraId="154610FC" w14:textId="77777777" w:rsidR="00040B55" w:rsidRPr="00853F92" w:rsidRDefault="00040B55" w:rsidP="00040B55">
      <w:pPr>
        <w:rPr>
          <w:sz w:val="22"/>
          <w:szCs w:val="22"/>
          <w:lang w:val="hu-HU"/>
        </w:rPr>
      </w:pPr>
    </w:p>
    <w:p w14:paraId="3C065E1A" w14:textId="77777777" w:rsidR="00040B55" w:rsidRPr="00853F92" w:rsidRDefault="00040B55" w:rsidP="00040B55">
      <w:pPr>
        <w:keepNext/>
        <w:rPr>
          <w:i/>
          <w:sz w:val="22"/>
          <w:szCs w:val="22"/>
          <w:lang w:val="hu-HU"/>
        </w:rPr>
      </w:pPr>
      <w:r w:rsidRPr="00853F92">
        <w:rPr>
          <w:i/>
          <w:sz w:val="22"/>
          <w:szCs w:val="22"/>
          <w:lang w:val="hu-HU"/>
        </w:rPr>
        <w:t>Óvintézkedések a készítmény kezelése vagy alkalmazása előtt</w:t>
      </w:r>
    </w:p>
    <w:p w14:paraId="5B54DB05" w14:textId="77777777" w:rsidR="00040B55" w:rsidRPr="00853F92" w:rsidRDefault="00040B55" w:rsidP="00040B55">
      <w:pPr>
        <w:rPr>
          <w:sz w:val="22"/>
          <w:szCs w:val="22"/>
          <w:lang w:val="hu-HU"/>
        </w:rPr>
      </w:pPr>
      <w:r w:rsidRPr="00853F92">
        <w:rPr>
          <w:sz w:val="22"/>
          <w:szCs w:val="22"/>
          <w:lang w:val="hu-HU"/>
        </w:rPr>
        <w:t>A MicardisPlus</w:t>
      </w:r>
      <w:r w:rsidRPr="00853F92">
        <w:rPr>
          <w:sz w:val="22"/>
          <w:szCs w:val="22"/>
          <w:lang w:val="hu-HU"/>
        </w:rPr>
        <w:noBreakHyphen/>
        <w:t>t a tabletta higroszkópos tulajdonsága miatt a zárt buborékcsomagolásban kell tárolni. A tablettát csak röviddel a bevétel előtt szabad kivenni a buborékcsomagolásból (lásd 6.6 pont).</w:t>
      </w:r>
    </w:p>
    <w:p w14:paraId="616324E8" w14:textId="77777777" w:rsidR="00040B55" w:rsidRPr="00770FAC" w:rsidRDefault="00040B55" w:rsidP="00040B55">
      <w:pPr>
        <w:rPr>
          <w:sz w:val="22"/>
          <w:lang w:val="hu-HU"/>
        </w:rPr>
      </w:pPr>
    </w:p>
    <w:p w14:paraId="338BCD2C" w14:textId="77777777" w:rsidR="00040B55" w:rsidRPr="00853F92" w:rsidRDefault="00040B55" w:rsidP="00040B55">
      <w:pPr>
        <w:keepNext/>
        <w:ind w:left="567" w:hanging="567"/>
        <w:rPr>
          <w:b/>
          <w:sz w:val="22"/>
          <w:lang w:val="hu-HU"/>
        </w:rPr>
      </w:pPr>
      <w:r w:rsidRPr="00853F92">
        <w:rPr>
          <w:b/>
          <w:sz w:val="22"/>
          <w:lang w:val="hu-HU"/>
        </w:rPr>
        <w:t>4.3</w:t>
      </w:r>
      <w:r w:rsidRPr="00853F92">
        <w:rPr>
          <w:b/>
          <w:sz w:val="22"/>
          <w:lang w:val="hu-HU"/>
        </w:rPr>
        <w:tab/>
        <w:t>Ellenjavallatok</w:t>
      </w:r>
    </w:p>
    <w:p w14:paraId="154AD240" w14:textId="77777777" w:rsidR="00040B55" w:rsidRPr="00853F92" w:rsidRDefault="00040B55" w:rsidP="00040B55">
      <w:pPr>
        <w:keepNext/>
        <w:rPr>
          <w:sz w:val="22"/>
          <w:lang w:val="hu-HU"/>
        </w:rPr>
      </w:pPr>
    </w:p>
    <w:p w14:paraId="72709CBE" w14:textId="77777777" w:rsidR="00040B55" w:rsidRPr="00853F92" w:rsidRDefault="00040B55" w:rsidP="00040B55">
      <w:pPr>
        <w:numPr>
          <w:ilvl w:val="0"/>
          <w:numId w:val="4"/>
        </w:numPr>
        <w:tabs>
          <w:tab w:val="clear" w:pos="360"/>
        </w:tabs>
        <w:ind w:left="567" w:hanging="567"/>
        <w:rPr>
          <w:sz w:val="22"/>
          <w:lang w:val="hu-HU"/>
        </w:rPr>
      </w:pPr>
      <w:r w:rsidRPr="00853F92">
        <w:rPr>
          <w:sz w:val="22"/>
          <w:lang w:val="hu-HU"/>
        </w:rPr>
        <w:t>A készítmény hatóanyagaival vagy a 6.1 pontban felsorolt bármely segédanyagával szembeni túlérzékenység.</w:t>
      </w:r>
    </w:p>
    <w:p w14:paraId="653A0767" w14:textId="6FB4E592" w:rsidR="00040B55" w:rsidRPr="00853F92" w:rsidRDefault="00040B55" w:rsidP="00040B55">
      <w:pPr>
        <w:numPr>
          <w:ilvl w:val="0"/>
          <w:numId w:val="5"/>
        </w:numPr>
        <w:tabs>
          <w:tab w:val="clear" w:pos="360"/>
        </w:tabs>
        <w:ind w:left="567" w:hanging="567"/>
        <w:rPr>
          <w:sz w:val="22"/>
          <w:lang w:val="hu-HU"/>
        </w:rPr>
      </w:pPr>
      <w:r w:rsidRPr="00853F92">
        <w:rPr>
          <w:sz w:val="22"/>
          <w:lang w:val="hu-HU"/>
        </w:rPr>
        <w:t>Más szulfonamid-származékokkal szembeni túlérzékenység (</w:t>
      </w:r>
      <w:r>
        <w:rPr>
          <w:sz w:val="22"/>
          <w:lang w:val="hu-HU"/>
        </w:rPr>
        <w:t xml:space="preserve">mivel </w:t>
      </w:r>
      <w:r w:rsidRPr="00853F92">
        <w:rPr>
          <w:sz w:val="22"/>
          <w:lang w:val="hu-HU"/>
        </w:rPr>
        <w:t xml:space="preserve">a HCTZ </w:t>
      </w:r>
      <w:r>
        <w:rPr>
          <w:sz w:val="22"/>
          <w:lang w:val="hu-HU"/>
        </w:rPr>
        <w:t xml:space="preserve">egy </w:t>
      </w:r>
      <w:r w:rsidRPr="00853F92">
        <w:rPr>
          <w:sz w:val="22"/>
          <w:lang w:val="hu-HU"/>
        </w:rPr>
        <w:t>szulfonamid</w:t>
      </w:r>
      <w:r>
        <w:rPr>
          <w:sz w:val="22"/>
          <w:lang w:val="hu-HU"/>
        </w:rPr>
        <w:noBreakHyphen/>
      </w:r>
      <w:r w:rsidRPr="00853F92">
        <w:rPr>
          <w:sz w:val="22"/>
          <w:lang w:val="hu-HU"/>
        </w:rPr>
        <w:t>származék</w:t>
      </w:r>
      <w:r>
        <w:rPr>
          <w:sz w:val="22"/>
          <w:lang w:val="hu-HU"/>
        </w:rPr>
        <w:t xml:space="preserve"> gyógyszer</w:t>
      </w:r>
      <w:r w:rsidRPr="00853F92">
        <w:rPr>
          <w:sz w:val="22"/>
          <w:lang w:val="hu-HU"/>
        </w:rPr>
        <w:t>).</w:t>
      </w:r>
    </w:p>
    <w:p w14:paraId="7E3AE749" w14:textId="77777777" w:rsidR="00040B55" w:rsidRPr="00853F92" w:rsidRDefault="00040B55" w:rsidP="00040B55">
      <w:pPr>
        <w:numPr>
          <w:ilvl w:val="0"/>
          <w:numId w:val="6"/>
        </w:numPr>
        <w:tabs>
          <w:tab w:val="clear" w:pos="360"/>
        </w:tabs>
        <w:ind w:left="567" w:hanging="567"/>
        <w:rPr>
          <w:sz w:val="22"/>
          <w:lang w:val="hu-HU"/>
        </w:rPr>
      </w:pPr>
      <w:r w:rsidRPr="00853F92">
        <w:rPr>
          <w:sz w:val="22"/>
          <w:lang w:val="hu-HU"/>
        </w:rPr>
        <w:t>A terhesség második és harmadik trimesztere (lásd 4.4 és 4.6 pont).</w:t>
      </w:r>
    </w:p>
    <w:p w14:paraId="71D4FEEB" w14:textId="09D7F59F" w:rsidR="00040B55" w:rsidRPr="00853F92" w:rsidRDefault="00040B55" w:rsidP="00040B55">
      <w:pPr>
        <w:numPr>
          <w:ilvl w:val="0"/>
          <w:numId w:val="11"/>
        </w:numPr>
        <w:tabs>
          <w:tab w:val="clear" w:pos="360"/>
        </w:tabs>
        <w:ind w:left="567" w:hanging="567"/>
        <w:rPr>
          <w:sz w:val="22"/>
          <w:lang w:val="hu-HU"/>
        </w:rPr>
      </w:pPr>
      <w:r w:rsidRPr="00853F92">
        <w:rPr>
          <w:sz w:val="22"/>
          <w:lang w:val="hu-HU"/>
        </w:rPr>
        <w:t>Cholestasis és az epeutak obstructiv rendellenességei</w:t>
      </w:r>
      <w:r>
        <w:rPr>
          <w:sz w:val="22"/>
          <w:lang w:val="hu-HU"/>
        </w:rPr>
        <w:t>.</w:t>
      </w:r>
    </w:p>
    <w:p w14:paraId="13448465" w14:textId="77777777" w:rsidR="00040B55" w:rsidRPr="00853F92" w:rsidRDefault="00040B55" w:rsidP="00040B55">
      <w:pPr>
        <w:numPr>
          <w:ilvl w:val="0"/>
          <w:numId w:val="8"/>
        </w:numPr>
        <w:tabs>
          <w:tab w:val="clear" w:pos="360"/>
        </w:tabs>
        <w:ind w:left="567" w:hanging="567"/>
        <w:rPr>
          <w:sz w:val="22"/>
          <w:lang w:val="hu-HU"/>
        </w:rPr>
      </w:pPr>
      <w:r w:rsidRPr="00853F92">
        <w:rPr>
          <w:sz w:val="22"/>
          <w:lang w:val="hu-HU"/>
        </w:rPr>
        <w:t>Súlyos májkárosodás.</w:t>
      </w:r>
    </w:p>
    <w:p w14:paraId="4697D675" w14:textId="77777777" w:rsidR="00040B55" w:rsidRPr="00853F92" w:rsidRDefault="00040B55" w:rsidP="00040B55">
      <w:pPr>
        <w:numPr>
          <w:ilvl w:val="0"/>
          <w:numId w:val="9"/>
        </w:numPr>
        <w:tabs>
          <w:tab w:val="clear" w:pos="360"/>
        </w:tabs>
        <w:ind w:left="567" w:hanging="567"/>
        <w:rPr>
          <w:sz w:val="22"/>
          <w:lang w:val="hu-HU"/>
        </w:rPr>
      </w:pPr>
      <w:r w:rsidRPr="00853F92">
        <w:rPr>
          <w:sz w:val="22"/>
          <w:lang w:val="hu-HU"/>
        </w:rPr>
        <w:t>Súlyos vesekárosodás (kreatinin-clearance &lt; 30 ml/perc), anuria.</w:t>
      </w:r>
    </w:p>
    <w:p w14:paraId="4A0B1015" w14:textId="77777777" w:rsidR="00040B55" w:rsidRPr="00853F92" w:rsidRDefault="00040B55" w:rsidP="00040B55">
      <w:pPr>
        <w:numPr>
          <w:ilvl w:val="0"/>
          <w:numId w:val="10"/>
        </w:numPr>
        <w:tabs>
          <w:tab w:val="clear" w:pos="360"/>
        </w:tabs>
        <w:ind w:left="567" w:hanging="567"/>
        <w:rPr>
          <w:sz w:val="22"/>
          <w:lang w:val="hu-HU"/>
        </w:rPr>
      </w:pPr>
      <w:r w:rsidRPr="00853F92">
        <w:rPr>
          <w:sz w:val="22"/>
          <w:lang w:val="hu-HU"/>
        </w:rPr>
        <w:t>Refrakter hypokalaemia, hypercalcaemia.</w:t>
      </w:r>
    </w:p>
    <w:p w14:paraId="2574DDB5" w14:textId="77777777" w:rsidR="00040B55" w:rsidRPr="00853F92" w:rsidRDefault="00040B55" w:rsidP="00040B55">
      <w:pPr>
        <w:rPr>
          <w:sz w:val="22"/>
          <w:lang w:val="hu-HU"/>
        </w:rPr>
      </w:pPr>
    </w:p>
    <w:p w14:paraId="0F6A27B2" w14:textId="3CF697AC" w:rsidR="00040B55" w:rsidRPr="00853F92" w:rsidRDefault="00040B55" w:rsidP="00040B55">
      <w:pPr>
        <w:rPr>
          <w:sz w:val="22"/>
          <w:szCs w:val="22"/>
          <w:lang w:val="hu-HU"/>
        </w:rPr>
      </w:pPr>
      <w:r w:rsidRPr="00853F92">
        <w:rPr>
          <w:sz w:val="22"/>
          <w:szCs w:val="22"/>
          <w:lang w:val="hu-HU"/>
        </w:rPr>
        <w:t>A telmizartán/HCTZ egyidejű alkalmazása aliszkiréntartalmú készítményekkel ellenjavallt diabetes mellitusban szenvedő vagy károsodott veseműködésű betegeknél (GFR &lt; 60 ml/perc/1,73 m</w:t>
      </w:r>
      <w:r w:rsidRPr="00853F92">
        <w:rPr>
          <w:sz w:val="22"/>
          <w:szCs w:val="22"/>
          <w:vertAlign w:val="superscript"/>
          <w:lang w:val="hu-HU"/>
        </w:rPr>
        <w:t>2</w:t>
      </w:r>
      <w:r w:rsidRPr="00853F92">
        <w:rPr>
          <w:sz w:val="22"/>
          <w:szCs w:val="22"/>
          <w:lang w:val="hu-HU"/>
        </w:rPr>
        <w:t>) (lásd 4.5 és 5.1 pont).</w:t>
      </w:r>
    </w:p>
    <w:p w14:paraId="7681A151" w14:textId="77777777" w:rsidR="00040B55" w:rsidRPr="00853F92" w:rsidRDefault="00040B55" w:rsidP="00040B55">
      <w:pPr>
        <w:rPr>
          <w:sz w:val="22"/>
          <w:lang w:val="hu-HU"/>
        </w:rPr>
      </w:pPr>
    </w:p>
    <w:p w14:paraId="66168F78" w14:textId="77777777" w:rsidR="00040B55" w:rsidRPr="00853F92" w:rsidRDefault="00040B55" w:rsidP="00040B55">
      <w:pPr>
        <w:keepNext/>
        <w:ind w:left="567" w:hanging="567"/>
        <w:rPr>
          <w:b/>
          <w:sz w:val="22"/>
          <w:lang w:val="hu-HU"/>
        </w:rPr>
      </w:pPr>
      <w:r w:rsidRPr="00853F92">
        <w:rPr>
          <w:b/>
          <w:sz w:val="22"/>
          <w:lang w:val="hu-HU"/>
        </w:rPr>
        <w:t>4.4</w:t>
      </w:r>
      <w:r w:rsidRPr="00853F92">
        <w:rPr>
          <w:b/>
          <w:sz w:val="22"/>
          <w:lang w:val="hu-HU"/>
        </w:rPr>
        <w:tab/>
        <w:t>Különleges figyelmeztetések és az alkalmazással kapcsolatos óvintézkedések</w:t>
      </w:r>
    </w:p>
    <w:p w14:paraId="0A8ACFEE" w14:textId="77777777" w:rsidR="00040B55" w:rsidRPr="00853F92" w:rsidRDefault="00040B55" w:rsidP="00040B55">
      <w:pPr>
        <w:keepNext/>
        <w:rPr>
          <w:sz w:val="22"/>
          <w:lang w:val="hu-HU"/>
        </w:rPr>
      </w:pPr>
    </w:p>
    <w:p w14:paraId="0A578F11" w14:textId="77777777" w:rsidR="00040B55" w:rsidRPr="00853F92" w:rsidRDefault="00040B55" w:rsidP="00040B55">
      <w:pPr>
        <w:keepNext/>
        <w:rPr>
          <w:sz w:val="22"/>
          <w:szCs w:val="22"/>
          <w:lang w:val="hu-HU"/>
        </w:rPr>
      </w:pPr>
      <w:r w:rsidRPr="00853F92">
        <w:rPr>
          <w:sz w:val="22"/>
          <w:szCs w:val="22"/>
          <w:u w:val="single"/>
          <w:lang w:val="hu-HU"/>
        </w:rPr>
        <w:t>Terhesség</w:t>
      </w:r>
    </w:p>
    <w:p w14:paraId="5C183C17" w14:textId="49F76183" w:rsidR="00040B55" w:rsidRPr="00853F92" w:rsidRDefault="00040B55" w:rsidP="00040B55">
      <w:pPr>
        <w:rPr>
          <w:sz w:val="22"/>
          <w:szCs w:val="22"/>
          <w:lang w:val="hu-HU"/>
        </w:rPr>
      </w:pPr>
      <w:r w:rsidRPr="00853F92">
        <w:rPr>
          <w:sz w:val="22"/>
          <w:szCs w:val="22"/>
          <w:lang w:val="hu-HU"/>
        </w:rPr>
        <w:t>Angiotenzin</w:t>
      </w:r>
      <w:r>
        <w:rPr>
          <w:sz w:val="22"/>
          <w:szCs w:val="22"/>
          <w:lang w:val="hu-HU"/>
        </w:rPr>
        <w:t> </w:t>
      </w:r>
      <w:r w:rsidRPr="00853F92">
        <w:rPr>
          <w:sz w:val="22"/>
          <w:szCs w:val="22"/>
          <w:lang w:val="hu-HU"/>
        </w:rPr>
        <w:t>II (ATII)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w:t>
      </w:r>
      <w:r>
        <w:rPr>
          <w:sz w:val="22"/>
          <w:szCs w:val="22"/>
          <w:lang w:val="hu-HU"/>
        </w:rPr>
        <w:t>kk</w:t>
      </w:r>
      <w:r w:rsidRPr="00853F92">
        <w:rPr>
          <w:sz w:val="22"/>
          <w:szCs w:val="22"/>
          <w:lang w:val="hu-HU"/>
        </w:rPr>
        <w:t>al történő kezelést terhesség alatt nem szabad elkezdeni. Hacsak az ATII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w:t>
      </w:r>
      <w:r w:rsidR="009966AE">
        <w:rPr>
          <w:sz w:val="22"/>
          <w:szCs w:val="22"/>
          <w:lang w:val="hu-HU"/>
        </w:rPr>
        <w:t>v</w:t>
      </w:r>
      <w:r w:rsidRPr="00853F92">
        <w:rPr>
          <w:sz w:val="22"/>
          <w:szCs w:val="22"/>
          <w:lang w:val="hu-HU"/>
        </w:rPr>
        <w:t xml:space="preserve">al történő kezelés folytatása nem elengedhetetlen, a terhességet tervező betegeket olyan más antihipertenzív kezelésre kell átállítani, melynek </w:t>
      </w:r>
      <w:r w:rsidRPr="00853F92">
        <w:rPr>
          <w:iCs/>
          <w:sz w:val="22"/>
          <w:szCs w:val="22"/>
          <w:lang w:val="hu-HU"/>
        </w:rPr>
        <w:t>a terhesség alatti alkalmazásra vonatkozó biztonságossági profilja megalapozott.</w:t>
      </w:r>
      <w:r w:rsidRPr="00853F92">
        <w:rPr>
          <w:sz w:val="22"/>
          <w:szCs w:val="22"/>
          <w:lang w:val="hu-HU"/>
        </w:rPr>
        <w:t xml:space="preserve"> Terhesség megállapítását követően az ATII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w:t>
      </w:r>
      <w:r>
        <w:rPr>
          <w:sz w:val="22"/>
          <w:szCs w:val="22"/>
          <w:lang w:val="hu-HU"/>
        </w:rPr>
        <w:t>k</w:t>
      </w:r>
      <w:r w:rsidRPr="00853F92">
        <w:rPr>
          <w:sz w:val="22"/>
          <w:szCs w:val="22"/>
          <w:lang w:val="hu-HU"/>
        </w:rPr>
        <w:t xml:space="preserve"> szedését azonnal abba kell hagyni és amennyiben szükséges, a másik kezelést el kell kezdeni (lásd 4.3 és 4.6 pont).</w:t>
      </w:r>
    </w:p>
    <w:p w14:paraId="28C6320C" w14:textId="77777777" w:rsidR="00040B55" w:rsidRPr="00853F92" w:rsidRDefault="00040B55" w:rsidP="00040B55">
      <w:pPr>
        <w:rPr>
          <w:sz w:val="22"/>
          <w:szCs w:val="22"/>
          <w:lang w:val="hu-HU"/>
        </w:rPr>
      </w:pPr>
    </w:p>
    <w:p w14:paraId="567ABB38" w14:textId="77777777" w:rsidR="00040B55" w:rsidRPr="00853F92" w:rsidRDefault="00040B55" w:rsidP="00040B55">
      <w:pPr>
        <w:keepNext/>
        <w:rPr>
          <w:sz w:val="22"/>
          <w:lang w:val="hu-HU"/>
        </w:rPr>
      </w:pPr>
      <w:r w:rsidRPr="00853F92">
        <w:rPr>
          <w:sz w:val="22"/>
          <w:u w:val="single"/>
          <w:lang w:val="hu-HU"/>
        </w:rPr>
        <w:t>Májkárosodás</w:t>
      </w:r>
    </w:p>
    <w:p w14:paraId="3D6D2A69" w14:textId="524173C4" w:rsidR="00040B55" w:rsidRPr="00853F92" w:rsidRDefault="00040B55" w:rsidP="00040B55">
      <w:pPr>
        <w:rPr>
          <w:sz w:val="22"/>
          <w:lang w:val="hu-HU"/>
        </w:rPr>
      </w:pPr>
      <w:r w:rsidRPr="00FC2C65">
        <w:rPr>
          <w:sz w:val="22"/>
          <w:szCs w:val="22"/>
          <w:lang w:val="hu-HU"/>
        </w:rPr>
        <w:t>Miután a telmizartán elsősorban az epén keresztül eliminálódik</w:t>
      </w:r>
      <w:r>
        <w:rPr>
          <w:sz w:val="22"/>
          <w:lang w:val="hu-HU"/>
        </w:rPr>
        <w:t>,</w:t>
      </w:r>
      <w:r w:rsidRPr="00853F92">
        <w:rPr>
          <w:sz w:val="22"/>
          <w:lang w:val="hu-HU"/>
        </w:rPr>
        <w:t xml:space="preserve"> cholestasisban, epeúti elzáródásban, vagy súlyos májkárosodásban</w:t>
      </w:r>
      <w:r>
        <w:rPr>
          <w:sz w:val="22"/>
          <w:lang w:val="hu-HU"/>
        </w:rPr>
        <w:t xml:space="preserve"> szenvedő betegeknek</w:t>
      </w:r>
      <w:r w:rsidRPr="00853F92">
        <w:rPr>
          <w:sz w:val="22"/>
          <w:lang w:val="hu-HU"/>
        </w:rPr>
        <w:t xml:space="preserve"> </w:t>
      </w:r>
      <w:r>
        <w:rPr>
          <w:sz w:val="22"/>
          <w:lang w:val="hu-HU"/>
        </w:rPr>
        <w:t>telmizartán/HCTZ</w:t>
      </w:r>
      <w:r w:rsidR="00813143">
        <w:rPr>
          <w:sz w:val="22"/>
          <w:lang w:val="hu-HU"/>
        </w:rPr>
        <w:t>-t tilos adni</w:t>
      </w:r>
      <w:r>
        <w:rPr>
          <w:sz w:val="22"/>
          <w:lang w:val="hu-HU"/>
        </w:rPr>
        <w:t xml:space="preserve"> </w:t>
      </w:r>
      <w:r w:rsidRPr="00853F92">
        <w:rPr>
          <w:sz w:val="22"/>
          <w:lang w:val="hu-HU"/>
        </w:rPr>
        <w:t>(lásd 4.3 </w:t>
      </w:r>
      <w:r w:rsidRPr="00853F92">
        <w:rPr>
          <w:sz w:val="22"/>
          <w:szCs w:val="22"/>
          <w:lang w:val="hu-HU"/>
        </w:rPr>
        <w:t>pont</w:t>
      </w:r>
      <w:r w:rsidRPr="00853F92">
        <w:rPr>
          <w:sz w:val="22"/>
          <w:lang w:val="hu-HU"/>
        </w:rPr>
        <w:t>). Ezeknél a betegeknél a telmizartán hepaticus clearance-ének csökkenése várható.</w:t>
      </w:r>
    </w:p>
    <w:p w14:paraId="2000DA89" w14:textId="77777777" w:rsidR="00040B55" w:rsidRPr="00853F92" w:rsidRDefault="00040B55" w:rsidP="00040B55">
      <w:pPr>
        <w:rPr>
          <w:sz w:val="22"/>
          <w:lang w:val="hu-HU"/>
        </w:rPr>
      </w:pPr>
    </w:p>
    <w:p w14:paraId="4C513E04" w14:textId="3402F507" w:rsidR="00040B55" w:rsidRPr="00853F92" w:rsidRDefault="00040B55" w:rsidP="00040B55">
      <w:pPr>
        <w:rPr>
          <w:sz w:val="22"/>
          <w:lang w:val="hu-HU"/>
        </w:rPr>
      </w:pPr>
      <w:r w:rsidRPr="00853F92">
        <w:rPr>
          <w:sz w:val="22"/>
          <w:lang w:val="hu-HU"/>
        </w:rPr>
        <w:t>Ezen kívül, a telmizartán/HCTZ</w:t>
      </w:r>
      <w:r w:rsidRPr="00853F92">
        <w:rPr>
          <w:sz w:val="22"/>
          <w:szCs w:val="22"/>
          <w:lang w:val="hu-HU"/>
        </w:rPr>
        <w:noBreakHyphen/>
      </w:r>
      <w:r w:rsidRPr="00853F92">
        <w:rPr>
          <w:sz w:val="22"/>
          <w:lang w:val="hu-HU"/>
        </w:rPr>
        <w:t>t májkárosodásban vagy progrediáló májbetegségben szenvedő betegek</w:t>
      </w:r>
      <w:r>
        <w:rPr>
          <w:sz w:val="22"/>
          <w:lang w:val="hu-HU"/>
        </w:rPr>
        <w:t>nél</w:t>
      </w:r>
      <w:r w:rsidRPr="00853F92">
        <w:rPr>
          <w:sz w:val="22"/>
          <w:lang w:val="hu-HU"/>
        </w:rPr>
        <w:t xml:space="preserve"> körültekintően kell alkalmazni, mert ezekben az állapotokban a folyadék- és elektrolit-</w:t>
      </w:r>
      <w:r w:rsidRPr="00853F92">
        <w:rPr>
          <w:sz w:val="22"/>
          <w:lang w:val="hu-HU"/>
        </w:rPr>
        <w:lastRenderedPageBreak/>
        <w:t>háztartás egyensúlyának kisebb megingásai is májcomát idézhetnek elő. Májkárosodásban nincsenek klinikai tapasztalatok a telmizartán/HCTZ alkalmazásával.</w:t>
      </w:r>
    </w:p>
    <w:p w14:paraId="63C4FA6A" w14:textId="77777777" w:rsidR="00040B55" w:rsidRPr="00853F92" w:rsidRDefault="00040B55" w:rsidP="00040B55">
      <w:pPr>
        <w:rPr>
          <w:sz w:val="22"/>
          <w:lang w:val="hu-HU"/>
        </w:rPr>
      </w:pPr>
    </w:p>
    <w:p w14:paraId="16C7A1FB" w14:textId="77777777" w:rsidR="00040B55" w:rsidRPr="00853F92" w:rsidRDefault="00040B55" w:rsidP="00040B55">
      <w:pPr>
        <w:keepNext/>
        <w:rPr>
          <w:sz w:val="22"/>
          <w:lang w:val="hu-HU"/>
        </w:rPr>
      </w:pPr>
      <w:r w:rsidRPr="00853F92">
        <w:rPr>
          <w:sz w:val="22"/>
          <w:u w:val="single"/>
          <w:lang w:val="hu-HU"/>
        </w:rPr>
        <w:t>Renovascularis hypertonia</w:t>
      </w:r>
    </w:p>
    <w:p w14:paraId="039DDC20" w14:textId="707EEAAD" w:rsidR="00040B55" w:rsidRDefault="00040B55" w:rsidP="00040B55">
      <w:pPr>
        <w:rPr>
          <w:sz w:val="22"/>
          <w:szCs w:val="22"/>
          <w:lang w:val="hu-HU"/>
        </w:rPr>
      </w:pPr>
      <w:r w:rsidRPr="00FC2C65">
        <w:rPr>
          <w:sz w:val="22"/>
          <w:szCs w:val="22"/>
          <w:lang w:val="hu-HU"/>
        </w:rPr>
        <w:t xml:space="preserve">Olyan betegeknél, akiknél az arteria renalis kétoldali szűkülete, vagy az egyetlen funkcionáló vese artériájának szűkülete áll fenn, a renin-angiotenzin-aldoszteron rendszerre ható szerekkel történő kezelés fokozza a súlyos hypotonia és a veseelégtelenség </w:t>
      </w:r>
      <w:r w:rsidR="00CE1B30">
        <w:rPr>
          <w:sz w:val="22"/>
          <w:szCs w:val="22"/>
          <w:lang w:val="hu-HU"/>
        </w:rPr>
        <w:t>kockázat</w:t>
      </w:r>
      <w:r w:rsidRPr="00FC2C65">
        <w:rPr>
          <w:sz w:val="22"/>
          <w:szCs w:val="22"/>
          <w:lang w:val="hu-HU"/>
        </w:rPr>
        <w:t>át.</w:t>
      </w:r>
    </w:p>
    <w:p w14:paraId="0EBDA077" w14:textId="77777777" w:rsidR="00040B55" w:rsidRPr="00853F92" w:rsidRDefault="00040B55" w:rsidP="00040B55">
      <w:pPr>
        <w:rPr>
          <w:sz w:val="22"/>
          <w:lang w:val="hu-HU"/>
        </w:rPr>
      </w:pPr>
    </w:p>
    <w:p w14:paraId="1BC1BF0A" w14:textId="77777777" w:rsidR="00040B55" w:rsidRPr="00853F92" w:rsidRDefault="00040B55" w:rsidP="00040B55">
      <w:pPr>
        <w:keepNext/>
        <w:rPr>
          <w:sz w:val="22"/>
          <w:u w:val="single"/>
          <w:lang w:val="hu-HU"/>
        </w:rPr>
      </w:pPr>
      <w:r w:rsidRPr="00853F92">
        <w:rPr>
          <w:sz w:val="22"/>
          <w:u w:val="single"/>
          <w:lang w:val="hu-HU"/>
        </w:rPr>
        <w:t>Vesekárosodás és vesetranszplantáció</w:t>
      </w:r>
    </w:p>
    <w:p w14:paraId="72CA92E2" w14:textId="46F3F65A" w:rsidR="00040B55" w:rsidRPr="00853F92" w:rsidRDefault="00040B55" w:rsidP="00040B55">
      <w:pPr>
        <w:rPr>
          <w:sz w:val="22"/>
          <w:lang w:val="hu-HU"/>
        </w:rPr>
      </w:pPr>
      <w:r w:rsidRPr="00853F92">
        <w:rPr>
          <w:sz w:val="22"/>
          <w:lang w:val="hu-HU"/>
        </w:rPr>
        <w:t>A telmizartán/HCTZ</w:t>
      </w:r>
      <w:r>
        <w:rPr>
          <w:sz w:val="22"/>
          <w:lang w:val="hu-HU"/>
        </w:rPr>
        <w:noBreakHyphen/>
      </w:r>
      <w:r w:rsidRPr="00853F92">
        <w:rPr>
          <w:sz w:val="22"/>
          <w:lang w:val="hu-HU"/>
        </w:rPr>
        <w:t>t súlyos vesekárosodásban szenvedő betegeknél (kreatinin</w:t>
      </w:r>
      <w:r w:rsidRPr="00853F92">
        <w:rPr>
          <w:sz w:val="22"/>
          <w:lang w:val="hu-HU"/>
        </w:rPr>
        <w:noBreakHyphen/>
        <w:t>clearance &lt; 30 ml/perc) tilos alkalmazni (lásd 4.3 pont). Veseátültetésen nemrégiben átesett betegeknél nincsenek tapasztalatok a telmizartán/HCTZ alkalmazásával. Enyhe</w:t>
      </w:r>
      <w:r>
        <w:rPr>
          <w:sz w:val="22"/>
          <w:lang w:val="hu-HU"/>
        </w:rPr>
        <w:t>–</w:t>
      </w:r>
      <w:r w:rsidRPr="00853F92">
        <w:rPr>
          <w:sz w:val="22"/>
          <w:lang w:val="hu-HU"/>
        </w:rPr>
        <w:t>közepesen súlyos vesekárosodásban szenvedők telmizartán/HCTZ</w:t>
      </w:r>
      <w:r>
        <w:rPr>
          <w:sz w:val="22"/>
          <w:lang w:val="hu-HU"/>
        </w:rPr>
        <w:noBreakHyphen/>
      </w:r>
      <w:r w:rsidRPr="00853F92">
        <w:rPr>
          <w:sz w:val="22"/>
          <w:lang w:val="hu-HU"/>
        </w:rPr>
        <w:t xml:space="preserve">kezelésével kevés a tapasztalat, ezért célszerű rendszeresen ellenőrizni a szérum kálium-, kreatinin- és húgysavszintjét. Vesekárosodásban </w:t>
      </w:r>
      <w:r>
        <w:rPr>
          <w:sz w:val="22"/>
          <w:lang w:val="hu-HU"/>
        </w:rPr>
        <w:t xml:space="preserve">szenvedő betegeknél </w:t>
      </w:r>
      <w:r w:rsidRPr="00853F92">
        <w:rPr>
          <w:sz w:val="22"/>
          <w:lang w:val="hu-HU"/>
        </w:rPr>
        <w:t>a tiazid</w:t>
      </w:r>
      <w:r>
        <w:rPr>
          <w:sz w:val="22"/>
          <w:lang w:val="hu-HU"/>
        </w:rPr>
        <w:t xml:space="preserve"> </w:t>
      </w:r>
      <w:r w:rsidRPr="00853F92">
        <w:rPr>
          <w:sz w:val="22"/>
          <w:lang w:val="hu-HU"/>
        </w:rPr>
        <w:t>diuretikumok adása kapcsán azotaemia fordulhat elő.</w:t>
      </w:r>
    </w:p>
    <w:p w14:paraId="6071E767" w14:textId="183EA4E1" w:rsidR="00040B55" w:rsidRPr="00853F92" w:rsidRDefault="00040B55" w:rsidP="00040B55">
      <w:pPr>
        <w:rPr>
          <w:sz w:val="22"/>
          <w:lang w:val="hu-HU"/>
        </w:rPr>
      </w:pPr>
      <w:r w:rsidRPr="00853F92">
        <w:rPr>
          <w:sz w:val="22"/>
          <w:lang w:val="hu-HU"/>
        </w:rPr>
        <w:t xml:space="preserve">A telmizartán </w:t>
      </w:r>
      <w:r w:rsidRPr="00FC2C65">
        <w:rPr>
          <w:sz w:val="22"/>
          <w:szCs w:val="22"/>
          <w:lang w:val="hu-HU"/>
        </w:rPr>
        <w:t>nem távolítható el a vérből</w:t>
      </w:r>
      <w:r w:rsidRPr="00853F92">
        <w:rPr>
          <w:sz w:val="22"/>
          <w:lang w:val="hu-HU"/>
        </w:rPr>
        <w:t xml:space="preserve"> haemofiltrációval, és nem dializálható.</w:t>
      </w:r>
    </w:p>
    <w:p w14:paraId="0CC74BA3" w14:textId="77777777" w:rsidR="00040B55" w:rsidRPr="00853F92" w:rsidRDefault="00040B55" w:rsidP="00040B55">
      <w:pPr>
        <w:rPr>
          <w:sz w:val="22"/>
          <w:lang w:val="hu-HU"/>
        </w:rPr>
      </w:pPr>
    </w:p>
    <w:p w14:paraId="54AD714C" w14:textId="77777777" w:rsidR="00040B55" w:rsidRPr="00853F92" w:rsidRDefault="00040B55" w:rsidP="00040B55">
      <w:pPr>
        <w:keepNext/>
        <w:rPr>
          <w:sz w:val="22"/>
          <w:lang w:val="hu-HU"/>
        </w:rPr>
      </w:pPr>
      <w:r w:rsidRPr="00853F92">
        <w:rPr>
          <w:sz w:val="22"/>
          <w:u w:val="single"/>
          <w:lang w:val="hu-HU"/>
        </w:rPr>
        <w:t>Volumen- és/vagy nátriumhiányos betegek</w:t>
      </w:r>
    </w:p>
    <w:p w14:paraId="664C9026" w14:textId="77777777" w:rsidR="00040B55" w:rsidRPr="00853F92" w:rsidRDefault="00040B55" w:rsidP="00040B55">
      <w:pPr>
        <w:rPr>
          <w:sz w:val="22"/>
          <w:lang w:val="hu-HU"/>
        </w:rPr>
      </w:pPr>
      <w:r w:rsidRPr="00853F92">
        <w:rPr>
          <w:sz w:val="22"/>
          <w:lang w:val="hu-HU"/>
        </w:rPr>
        <w:t>Symptomaticus hypotonia léphet fel, különösen a gyógyszer első dózisa után azon betegeknél, akiknél kifejezett volumen- és/vagy nátriumhiány alakult ki nagy dózisú diuretikus kezelés, sószegény diéta, ill. hasmenés vagy hányás következtében. Ennek megfelelően, a MicardisPlus adagolásának elkezdése előtt ezeket az állapotokat, különösen a volumen- és/vagy nátriumhiányt</w:t>
      </w:r>
      <w:r>
        <w:rPr>
          <w:sz w:val="22"/>
          <w:lang w:val="hu-HU"/>
        </w:rPr>
        <w:t>,</w:t>
      </w:r>
      <w:r w:rsidRPr="00853F92">
        <w:rPr>
          <w:sz w:val="22"/>
          <w:lang w:val="hu-HU"/>
        </w:rPr>
        <w:t xml:space="preserve"> korrigálni kell.</w:t>
      </w:r>
    </w:p>
    <w:p w14:paraId="224301B6" w14:textId="77777777" w:rsidR="00040B55" w:rsidRPr="00853F92" w:rsidRDefault="00040B55" w:rsidP="00040B55">
      <w:pPr>
        <w:rPr>
          <w:sz w:val="22"/>
          <w:lang w:val="hu-HU"/>
        </w:rPr>
      </w:pPr>
      <w:r w:rsidRPr="00853F92">
        <w:rPr>
          <w:sz w:val="22"/>
          <w:lang w:val="hu-HU"/>
        </w:rPr>
        <w:t>A HCTZ alkalmazásakor egyedi esetekben neurológiai tünetekkel (hányinger, progresszív dezorientáció, apathia) járó hyponatraemiát figyeltek meg.</w:t>
      </w:r>
    </w:p>
    <w:p w14:paraId="7FA558EA" w14:textId="77777777" w:rsidR="00040B55" w:rsidRPr="00723185" w:rsidRDefault="00040B55" w:rsidP="00040B55">
      <w:pPr>
        <w:rPr>
          <w:sz w:val="22"/>
          <w:szCs w:val="22"/>
          <w:lang w:val="hu-HU"/>
        </w:rPr>
      </w:pPr>
    </w:p>
    <w:p w14:paraId="0550F2E3" w14:textId="77777777" w:rsidR="00040B55" w:rsidRPr="00853F92" w:rsidRDefault="00040B55" w:rsidP="00040B55">
      <w:pPr>
        <w:keepNext/>
        <w:rPr>
          <w:sz w:val="22"/>
          <w:szCs w:val="22"/>
          <w:lang w:val="hu-HU"/>
        </w:rPr>
      </w:pPr>
      <w:r w:rsidRPr="00853F92">
        <w:rPr>
          <w:sz w:val="22"/>
          <w:szCs w:val="22"/>
          <w:u w:val="single"/>
          <w:lang w:val="hu-HU"/>
        </w:rPr>
        <w:t>A renin-angiotenzin-aldoszteron rendszer kettős blokádja (RAAS)</w:t>
      </w:r>
    </w:p>
    <w:p w14:paraId="76E7A71E" w14:textId="6A78FD6D" w:rsidR="00040B55" w:rsidRPr="00853F92" w:rsidRDefault="00040B55" w:rsidP="00040B55">
      <w:pPr>
        <w:rPr>
          <w:lang w:val="hu-HU"/>
        </w:rPr>
      </w:pPr>
      <w:r w:rsidRPr="00853F92">
        <w:rPr>
          <w:sz w:val="22"/>
          <w:szCs w:val="22"/>
          <w:lang w:val="hu-HU"/>
        </w:rPr>
        <w:t>Bizonyíték van rá, hogy az ACE</w:t>
      </w:r>
      <w:r>
        <w:rPr>
          <w:sz w:val="22"/>
          <w:szCs w:val="22"/>
          <w:lang w:val="hu-HU"/>
        </w:rPr>
        <w:noBreakHyphen/>
      </w:r>
      <w:r w:rsidRPr="00853F92">
        <w:rPr>
          <w:sz w:val="22"/>
          <w:szCs w:val="22"/>
          <w:lang w:val="hu-HU"/>
        </w:rPr>
        <w:t>gátlók, 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vagy aliszkirén egyidejű alkalmazása fokozza a h</w:t>
      </w:r>
      <w:r>
        <w:rPr>
          <w:sz w:val="22"/>
          <w:szCs w:val="22"/>
          <w:lang w:val="hu-HU"/>
        </w:rPr>
        <w:t>y</w:t>
      </w:r>
      <w:r w:rsidRPr="00853F92">
        <w:rPr>
          <w:sz w:val="22"/>
          <w:szCs w:val="22"/>
          <w:lang w:val="hu-HU"/>
        </w:rPr>
        <w:t>pot</w:t>
      </w:r>
      <w:r>
        <w:rPr>
          <w:sz w:val="22"/>
          <w:szCs w:val="22"/>
          <w:lang w:val="hu-HU"/>
        </w:rPr>
        <w:t>o</w:t>
      </w:r>
      <w:r w:rsidRPr="00853F92">
        <w:rPr>
          <w:sz w:val="22"/>
          <w:szCs w:val="22"/>
          <w:lang w:val="hu-HU"/>
        </w:rPr>
        <w:t>nia, h</w:t>
      </w:r>
      <w:r>
        <w:rPr>
          <w:sz w:val="22"/>
          <w:szCs w:val="22"/>
          <w:lang w:val="hu-HU"/>
        </w:rPr>
        <w:t>y</w:t>
      </w:r>
      <w:r w:rsidRPr="00853F92">
        <w:rPr>
          <w:sz w:val="22"/>
          <w:szCs w:val="22"/>
          <w:lang w:val="hu-HU"/>
        </w:rPr>
        <w:t>perkal</w:t>
      </w:r>
      <w:r>
        <w:rPr>
          <w:sz w:val="22"/>
          <w:szCs w:val="22"/>
          <w:lang w:val="hu-HU"/>
        </w:rPr>
        <w:t>ae</w:t>
      </w:r>
      <w:r w:rsidRPr="00853F92">
        <w:rPr>
          <w:sz w:val="22"/>
          <w:szCs w:val="22"/>
          <w:lang w:val="hu-HU"/>
        </w:rPr>
        <w:t>mia és csökkent veseműködés (beleértve az akut veseelégtelenség) kockázatát. A RAAS ACE</w:t>
      </w:r>
      <w:r>
        <w:rPr>
          <w:sz w:val="22"/>
          <w:szCs w:val="22"/>
          <w:lang w:val="hu-HU"/>
        </w:rPr>
        <w:noBreakHyphen/>
      </w:r>
      <w:r w:rsidRPr="00853F92">
        <w:rPr>
          <w:sz w:val="22"/>
          <w:szCs w:val="22"/>
          <w:lang w:val="hu-HU"/>
        </w:rPr>
        <w:t>gátlók, 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vagy aliszkirén kombinált alkalmazásával történő kettős blokádja ezért nem javasolt (lásd 4.5 és 5.1 pont).</w:t>
      </w:r>
    </w:p>
    <w:p w14:paraId="30032A07" w14:textId="3E9F2B65" w:rsidR="00040B55" w:rsidRPr="00853F92" w:rsidRDefault="00040B55" w:rsidP="00040B55">
      <w:pPr>
        <w:rPr>
          <w:lang w:val="hu-HU"/>
        </w:rPr>
      </w:pPr>
      <w:r w:rsidRPr="00853F92">
        <w:rPr>
          <w:sz w:val="22"/>
          <w:szCs w:val="22"/>
          <w:lang w:val="hu-HU"/>
        </w:rPr>
        <w:t>Ha a kettős-blokád kezelést abszolút szükségesnek ítélik, ez csak szakorvos felügyeletével, a vesefunkció, elektrolitszintek és a vérnyomás gyakori és szoros ellenőrzése mellett történhet.</w:t>
      </w:r>
    </w:p>
    <w:p w14:paraId="04701966" w14:textId="77777777" w:rsidR="00040B55" w:rsidRPr="00853F92" w:rsidRDefault="00040B55" w:rsidP="00040B55">
      <w:pPr>
        <w:rPr>
          <w:sz w:val="22"/>
          <w:szCs w:val="22"/>
          <w:lang w:val="hu-HU"/>
        </w:rPr>
      </w:pPr>
      <w:r w:rsidRPr="00853F92">
        <w:rPr>
          <w:sz w:val="22"/>
          <w:szCs w:val="22"/>
          <w:lang w:val="hu-HU"/>
        </w:rPr>
        <w:t>Az ACE</w:t>
      </w:r>
      <w:r>
        <w:rPr>
          <w:sz w:val="22"/>
          <w:szCs w:val="22"/>
          <w:lang w:val="hu-HU"/>
        </w:rPr>
        <w:noBreakHyphen/>
      </w:r>
      <w:r w:rsidRPr="00853F92">
        <w:rPr>
          <w:sz w:val="22"/>
          <w:szCs w:val="22"/>
          <w:lang w:val="hu-HU"/>
        </w:rPr>
        <w:t>gátlók és 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egyidejű alkalmazása diabeteses nephropathiaban szenvedő betegeknél nem javasolt.</w:t>
      </w:r>
    </w:p>
    <w:p w14:paraId="5B8B2323" w14:textId="77777777" w:rsidR="00040B55" w:rsidRPr="00723185" w:rsidRDefault="00040B55" w:rsidP="00040B55">
      <w:pPr>
        <w:rPr>
          <w:sz w:val="22"/>
          <w:lang w:val="hu-HU"/>
        </w:rPr>
      </w:pPr>
    </w:p>
    <w:p w14:paraId="03CFE1B1" w14:textId="77777777" w:rsidR="00040B55" w:rsidRPr="00853F92" w:rsidRDefault="00040B55" w:rsidP="00040B55">
      <w:pPr>
        <w:keepNext/>
        <w:rPr>
          <w:sz w:val="22"/>
          <w:lang w:val="hu-HU"/>
        </w:rPr>
      </w:pPr>
      <w:r w:rsidRPr="00853F92">
        <w:rPr>
          <w:sz w:val="22"/>
          <w:u w:val="single"/>
          <w:lang w:val="hu-HU"/>
        </w:rPr>
        <w:t>Egyéb, a renin-angiotenzin-aldoszteron rendszer stimulációjával járó állapotok</w:t>
      </w:r>
    </w:p>
    <w:p w14:paraId="5911ECF6" w14:textId="2254C7CE" w:rsidR="00040B55" w:rsidRPr="00853F92" w:rsidRDefault="00040B55" w:rsidP="00040B55">
      <w:pPr>
        <w:rPr>
          <w:sz w:val="22"/>
          <w:lang w:val="hu-HU"/>
        </w:rPr>
      </w:pPr>
      <w:r w:rsidRPr="00853F92">
        <w:rPr>
          <w:sz w:val="22"/>
          <w:lang w:val="hu-HU"/>
        </w:rPr>
        <w:t xml:space="preserve">Olyan betegeknél, akiknek a vascularis tónusa és a vesefunkciója elsősorban a renin-angiotenzin-aldoszteron rendszer aktivitásától függ (pl. súlyos </w:t>
      </w:r>
      <w:r>
        <w:rPr>
          <w:sz w:val="22"/>
          <w:lang w:val="hu-HU"/>
        </w:rPr>
        <w:t>pangásos</w:t>
      </w:r>
      <w:r w:rsidRPr="00853F92">
        <w:rPr>
          <w:sz w:val="22"/>
          <w:lang w:val="hu-HU"/>
        </w:rPr>
        <w:t xml:space="preserve"> szívelégtelenség vagy vesebetegség, </w:t>
      </w:r>
      <w:r>
        <w:rPr>
          <w:sz w:val="22"/>
          <w:lang w:val="hu-HU"/>
        </w:rPr>
        <w:t>többek között</w:t>
      </w:r>
      <w:r w:rsidRPr="00853F92">
        <w:rPr>
          <w:sz w:val="22"/>
          <w:lang w:val="hu-HU"/>
        </w:rPr>
        <w:t xml:space="preserve"> az arteria renalis stenosis</w:t>
      </w:r>
      <w:r>
        <w:rPr>
          <w:sz w:val="22"/>
          <w:lang w:val="hu-HU"/>
        </w:rPr>
        <w:t>a</w:t>
      </w:r>
      <w:r w:rsidRPr="00853F92">
        <w:rPr>
          <w:sz w:val="22"/>
          <w:lang w:val="hu-HU"/>
        </w:rPr>
        <w:t xml:space="preserve">), az e rendszerre ható gyógyszerekkel való kezelés során akut hypotoniát, hyperazotaemiát, oliguriát </w:t>
      </w:r>
      <w:r>
        <w:rPr>
          <w:sz w:val="22"/>
          <w:lang w:val="hu-HU"/>
        </w:rPr>
        <w:t>és</w:t>
      </w:r>
      <w:r w:rsidRPr="00853F92">
        <w:rPr>
          <w:sz w:val="22"/>
          <w:lang w:val="hu-HU"/>
        </w:rPr>
        <w:t xml:space="preserve"> ritkán akut veseelégtelenséget észleltek (lásd 4.8 pont).</w:t>
      </w:r>
    </w:p>
    <w:p w14:paraId="1FBC72E9" w14:textId="77777777" w:rsidR="00040B55" w:rsidRPr="00853F92" w:rsidRDefault="00040B55" w:rsidP="00040B55">
      <w:pPr>
        <w:rPr>
          <w:sz w:val="22"/>
          <w:lang w:val="hu-HU"/>
        </w:rPr>
      </w:pPr>
    </w:p>
    <w:p w14:paraId="1B910A72" w14:textId="77777777" w:rsidR="00040B55" w:rsidRPr="00853F92" w:rsidRDefault="00040B55" w:rsidP="00040B55">
      <w:pPr>
        <w:keepNext/>
        <w:rPr>
          <w:sz w:val="22"/>
          <w:u w:val="single"/>
          <w:lang w:val="hu-HU"/>
        </w:rPr>
      </w:pPr>
      <w:r w:rsidRPr="00853F92">
        <w:rPr>
          <w:sz w:val="22"/>
          <w:u w:val="single"/>
          <w:lang w:val="hu-HU"/>
        </w:rPr>
        <w:t>Primer aldosteronismus</w:t>
      </w:r>
    </w:p>
    <w:p w14:paraId="264A7AED" w14:textId="2981FE2B" w:rsidR="00040B55" w:rsidRPr="00853F92" w:rsidRDefault="00040B55" w:rsidP="00040B55">
      <w:pPr>
        <w:rPr>
          <w:sz w:val="22"/>
          <w:lang w:val="hu-HU"/>
        </w:rPr>
      </w:pPr>
      <w:r w:rsidRPr="00853F92">
        <w:rPr>
          <w:sz w:val="22"/>
          <w:lang w:val="hu-HU"/>
        </w:rPr>
        <w:t xml:space="preserve">A renin-angiotenzin-aldoszteron rendszer gátlása útján ható </w:t>
      </w:r>
      <w:r>
        <w:rPr>
          <w:sz w:val="22"/>
          <w:lang w:val="hu-HU"/>
        </w:rPr>
        <w:t xml:space="preserve">vérnyomáscsökkentő hatású </w:t>
      </w:r>
      <w:r w:rsidRPr="00853F92">
        <w:rPr>
          <w:sz w:val="22"/>
          <w:lang w:val="hu-HU"/>
        </w:rPr>
        <w:t>gyógyszerek primer aldosteronismusban rendszerint hatástalanok, ezért a telmizartán/HCTZ alkalmazása nem javasolt.</w:t>
      </w:r>
    </w:p>
    <w:p w14:paraId="125AA2D4" w14:textId="77777777" w:rsidR="00040B55" w:rsidRPr="00853F92" w:rsidRDefault="00040B55" w:rsidP="00040B55">
      <w:pPr>
        <w:rPr>
          <w:sz w:val="22"/>
          <w:lang w:val="hu-HU"/>
        </w:rPr>
      </w:pPr>
    </w:p>
    <w:p w14:paraId="3A25527E" w14:textId="77777777" w:rsidR="00040B55" w:rsidRPr="00853F92" w:rsidRDefault="00040B55" w:rsidP="00040B55">
      <w:pPr>
        <w:keepNext/>
        <w:rPr>
          <w:sz w:val="22"/>
          <w:u w:val="single"/>
          <w:lang w:val="hu-HU"/>
        </w:rPr>
      </w:pPr>
      <w:r w:rsidRPr="00853F92">
        <w:rPr>
          <w:sz w:val="22"/>
          <w:u w:val="single"/>
          <w:lang w:val="hu-HU"/>
        </w:rPr>
        <w:t>Aorta- és mitralis stenosis, hypertrophiás obstructiv cardiomyopathia</w:t>
      </w:r>
    </w:p>
    <w:p w14:paraId="44DA7D72" w14:textId="7B008F06" w:rsidR="00040B55" w:rsidRPr="00853F92" w:rsidRDefault="00040B55" w:rsidP="00040B55">
      <w:pPr>
        <w:rPr>
          <w:sz w:val="22"/>
          <w:lang w:val="hu-HU"/>
        </w:rPr>
      </w:pPr>
      <w:r w:rsidRPr="00853F92">
        <w:rPr>
          <w:sz w:val="22"/>
          <w:lang w:val="hu-HU"/>
        </w:rPr>
        <w:t>Más va</w:t>
      </w:r>
      <w:r>
        <w:rPr>
          <w:sz w:val="22"/>
          <w:lang w:val="hu-HU"/>
        </w:rPr>
        <w:t>s</w:t>
      </w:r>
      <w:r w:rsidRPr="00853F92">
        <w:rPr>
          <w:sz w:val="22"/>
          <w:lang w:val="hu-HU"/>
        </w:rPr>
        <w:t>odilat</w:t>
      </w:r>
      <w:r>
        <w:rPr>
          <w:sz w:val="22"/>
          <w:lang w:val="hu-HU"/>
        </w:rPr>
        <w:t>a</w:t>
      </w:r>
      <w:r w:rsidRPr="00853F92">
        <w:rPr>
          <w:sz w:val="22"/>
          <w:lang w:val="hu-HU"/>
        </w:rPr>
        <w:t>torokhoz hasonlóan fokozott óvatosság ajánlott aortastenosis vagy mitralis stenosis és hypertrophiás obstructiv cardiomyopathia esetén.</w:t>
      </w:r>
    </w:p>
    <w:p w14:paraId="0D0B57CF" w14:textId="77777777" w:rsidR="00040B55" w:rsidRPr="00723185" w:rsidRDefault="00040B55" w:rsidP="00040B55">
      <w:pPr>
        <w:rPr>
          <w:sz w:val="22"/>
          <w:lang w:val="hu-HU"/>
        </w:rPr>
      </w:pPr>
    </w:p>
    <w:p w14:paraId="07344811" w14:textId="77777777" w:rsidR="00040B55" w:rsidRPr="00853F92" w:rsidRDefault="00040B55" w:rsidP="00040B55">
      <w:pPr>
        <w:keepNext/>
        <w:rPr>
          <w:sz w:val="22"/>
          <w:u w:val="single"/>
          <w:lang w:val="hu-HU"/>
        </w:rPr>
      </w:pPr>
      <w:r w:rsidRPr="00853F92">
        <w:rPr>
          <w:sz w:val="22"/>
          <w:u w:val="single"/>
          <w:lang w:val="hu-HU"/>
        </w:rPr>
        <w:t>Anyagcsere- és endokrin hatások</w:t>
      </w:r>
    </w:p>
    <w:p w14:paraId="7BBD5990" w14:textId="6FE7843F" w:rsidR="00040B55" w:rsidRPr="00853F92" w:rsidRDefault="00040B55" w:rsidP="00040B55">
      <w:pPr>
        <w:rPr>
          <w:sz w:val="22"/>
          <w:lang w:val="hu-HU"/>
        </w:rPr>
      </w:pPr>
      <w:r w:rsidRPr="00853F92">
        <w:rPr>
          <w:sz w:val="22"/>
          <w:lang w:val="hu-HU"/>
        </w:rPr>
        <w:t xml:space="preserve">A tiazid-kezelés ronthatja a glükóztoleranciát, míg a telmizartán inzulin- vagy antidiabetikus kezelés </w:t>
      </w:r>
      <w:r>
        <w:rPr>
          <w:sz w:val="22"/>
          <w:lang w:val="hu-HU"/>
        </w:rPr>
        <w:t xml:space="preserve">alatt álló </w:t>
      </w:r>
      <w:r w:rsidRPr="00853F92">
        <w:rPr>
          <w:sz w:val="22"/>
          <w:lang w:val="hu-HU"/>
        </w:rPr>
        <w:t xml:space="preserve">diabeteses betegeknél hypoglykaemiát okozhat. Ezért ezeknél a betegeknél megfontolandó a vércukorszint ellenőrzése, továbbá az inzulin vagy az antidiabetikumok dózisának módosítása válhat szükségessé. A latens diabetes </w:t>
      </w:r>
      <w:r>
        <w:rPr>
          <w:sz w:val="22"/>
          <w:lang w:val="hu-HU"/>
        </w:rPr>
        <w:t xml:space="preserve">mellitus </w:t>
      </w:r>
      <w:r w:rsidRPr="00853F92">
        <w:rPr>
          <w:sz w:val="22"/>
          <w:lang w:val="hu-HU"/>
        </w:rPr>
        <w:t>a tiazid-kezelés ideje alatt manifesztálódhat.</w:t>
      </w:r>
    </w:p>
    <w:p w14:paraId="2A21DBA8" w14:textId="77777777" w:rsidR="00040B55" w:rsidRPr="00723185" w:rsidRDefault="00040B55" w:rsidP="00040B55">
      <w:pPr>
        <w:rPr>
          <w:sz w:val="22"/>
          <w:lang w:val="hu-HU"/>
        </w:rPr>
      </w:pPr>
    </w:p>
    <w:p w14:paraId="6FF476B3" w14:textId="6C91DF57" w:rsidR="00040B55" w:rsidRPr="00853F92" w:rsidRDefault="00040B55" w:rsidP="00040B55">
      <w:pPr>
        <w:rPr>
          <w:sz w:val="22"/>
          <w:lang w:val="hu-HU"/>
        </w:rPr>
      </w:pPr>
      <w:r w:rsidRPr="00853F92">
        <w:rPr>
          <w:sz w:val="22"/>
          <w:lang w:val="hu-HU"/>
        </w:rPr>
        <w:lastRenderedPageBreak/>
        <w:t>Tiazid</w:t>
      </w:r>
      <w:r>
        <w:rPr>
          <w:sz w:val="22"/>
          <w:lang w:val="hu-HU"/>
        </w:rPr>
        <w:t xml:space="preserve"> </w:t>
      </w:r>
      <w:r w:rsidRPr="00853F92">
        <w:rPr>
          <w:sz w:val="22"/>
          <w:lang w:val="hu-HU"/>
        </w:rPr>
        <w:t xml:space="preserve">diuretikumok alkalmazása során a szérum koleszterin- és trigliceridszintje emelkedik, </w:t>
      </w:r>
      <w:r w:rsidR="00AE64D4">
        <w:rPr>
          <w:sz w:val="22"/>
          <w:lang w:val="hu-HU"/>
        </w:rPr>
        <w:t>azonban</w:t>
      </w:r>
      <w:r w:rsidRPr="00853F92">
        <w:rPr>
          <w:sz w:val="22"/>
          <w:lang w:val="hu-HU"/>
        </w:rPr>
        <w:t xml:space="preserve"> a gyógyszerben található, 12,5 mg</w:t>
      </w:r>
      <w:r>
        <w:rPr>
          <w:sz w:val="22"/>
          <w:lang w:val="hu-HU"/>
        </w:rPr>
        <w:noBreakHyphen/>
      </w:r>
      <w:r w:rsidRPr="00853F92">
        <w:rPr>
          <w:sz w:val="22"/>
          <w:lang w:val="hu-HU"/>
        </w:rPr>
        <w:t xml:space="preserve">os tiazid dózisokkal kapcsolatosan </w:t>
      </w:r>
      <w:r w:rsidR="00CE1B30">
        <w:rPr>
          <w:sz w:val="22"/>
          <w:lang w:val="hu-HU"/>
        </w:rPr>
        <w:t>minimális hatást jelentettek</w:t>
      </w:r>
      <w:r w:rsidR="00CE1B30" w:rsidRPr="00853F92">
        <w:rPr>
          <w:sz w:val="22"/>
          <w:lang w:val="hu-HU"/>
        </w:rPr>
        <w:t xml:space="preserve"> </w:t>
      </w:r>
      <w:r w:rsidR="00CE1B30">
        <w:rPr>
          <w:sz w:val="22"/>
          <w:lang w:val="hu-HU"/>
        </w:rPr>
        <w:t xml:space="preserve">vagy </w:t>
      </w:r>
      <w:r w:rsidR="00CE1B30" w:rsidRPr="00853F92">
        <w:rPr>
          <w:sz w:val="22"/>
          <w:lang w:val="hu-HU"/>
        </w:rPr>
        <w:t>ilyen hatást</w:t>
      </w:r>
      <w:r w:rsidR="00CE1B30">
        <w:rPr>
          <w:sz w:val="22"/>
          <w:lang w:val="hu-HU"/>
        </w:rPr>
        <w:t xml:space="preserve"> nem </w:t>
      </w:r>
      <w:r>
        <w:rPr>
          <w:sz w:val="22"/>
          <w:lang w:val="hu-HU"/>
        </w:rPr>
        <w:t>jelentettek</w:t>
      </w:r>
      <w:r w:rsidRPr="00853F92">
        <w:rPr>
          <w:sz w:val="22"/>
          <w:lang w:val="hu-HU"/>
        </w:rPr>
        <w:t xml:space="preserve">. </w:t>
      </w:r>
      <w:r>
        <w:rPr>
          <w:sz w:val="22"/>
          <w:lang w:val="hu-HU"/>
        </w:rPr>
        <w:t>Néhány betegnél a</w:t>
      </w:r>
      <w:r w:rsidRPr="00853F92">
        <w:rPr>
          <w:sz w:val="22"/>
          <w:lang w:val="hu-HU"/>
        </w:rPr>
        <w:t xml:space="preserve"> tiazid-kezelés során hyperuricaemia, ill. köszvényes roham alakulhat ki.</w:t>
      </w:r>
    </w:p>
    <w:p w14:paraId="107A937D" w14:textId="77777777" w:rsidR="00040B55" w:rsidRPr="00853F92" w:rsidRDefault="00040B55" w:rsidP="00040B55">
      <w:pPr>
        <w:rPr>
          <w:sz w:val="22"/>
          <w:szCs w:val="22"/>
          <w:lang w:val="hu-HU"/>
        </w:rPr>
      </w:pPr>
    </w:p>
    <w:p w14:paraId="4978C999" w14:textId="77777777" w:rsidR="00040B55" w:rsidRPr="00853F92" w:rsidRDefault="00040B55" w:rsidP="00040B55">
      <w:pPr>
        <w:keepNext/>
        <w:rPr>
          <w:sz w:val="22"/>
          <w:u w:val="single"/>
          <w:lang w:val="hu-HU"/>
        </w:rPr>
      </w:pPr>
      <w:r w:rsidRPr="00853F92">
        <w:rPr>
          <w:sz w:val="22"/>
          <w:u w:val="single"/>
          <w:lang w:val="hu-HU"/>
        </w:rPr>
        <w:t>Elektrolitegyensúly-zavar</w:t>
      </w:r>
    </w:p>
    <w:p w14:paraId="39DACC59" w14:textId="77777777" w:rsidR="00040B55" w:rsidRPr="00853F92" w:rsidRDefault="00040B55" w:rsidP="00040B55">
      <w:pPr>
        <w:rPr>
          <w:sz w:val="22"/>
          <w:lang w:val="hu-HU"/>
        </w:rPr>
      </w:pPr>
      <w:r w:rsidRPr="00853F92">
        <w:rPr>
          <w:sz w:val="22"/>
          <w:lang w:val="hu-HU"/>
        </w:rPr>
        <w:t>Mint a diuretikummal kezelt betegeknél általában, megfelelő időközönként meg kell határozni a szérumelektrolitok szintjét.</w:t>
      </w:r>
    </w:p>
    <w:p w14:paraId="19DE3D0A" w14:textId="762FA543" w:rsidR="00040B55" w:rsidRPr="00853F92" w:rsidRDefault="00040B55" w:rsidP="00040B55">
      <w:pPr>
        <w:rPr>
          <w:sz w:val="22"/>
          <w:lang w:val="hu-HU"/>
        </w:rPr>
      </w:pPr>
      <w:r w:rsidRPr="00853F92">
        <w:rPr>
          <w:sz w:val="22"/>
          <w:lang w:val="hu-HU"/>
        </w:rPr>
        <w:t>A tiazidok, köztük a hidroklorotiazid, felboríthatják a folyadék- és elektrolit-háztartás egyensúlyát (</w:t>
      </w:r>
      <w:r w:rsidR="008C5E10">
        <w:rPr>
          <w:sz w:val="22"/>
          <w:lang w:val="hu-HU"/>
        </w:rPr>
        <w:t xml:space="preserve">például </w:t>
      </w:r>
      <w:r w:rsidRPr="00853F92">
        <w:rPr>
          <w:sz w:val="22"/>
          <w:lang w:val="hu-HU"/>
        </w:rPr>
        <w:t>hypokalaemia, hyponatraemia és hypochloraemiás alkalosis</w:t>
      </w:r>
      <w:r w:rsidR="008C5E10">
        <w:rPr>
          <w:sz w:val="22"/>
          <w:lang w:val="hu-HU"/>
        </w:rPr>
        <w:t xml:space="preserve"> alakulhat ki</w:t>
      </w:r>
      <w:r w:rsidRPr="00853F92">
        <w:rPr>
          <w:sz w:val="22"/>
          <w:lang w:val="hu-HU"/>
        </w:rPr>
        <w:t xml:space="preserve">). Ennek figyelmeztető jelei: szájszárazság, szomjúságérzés, </w:t>
      </w:r>
      <w:r>
        <w:rPr>
          <w:sz w:val="22"/>
          <w:lang w:val="hu-HU"/>
        </w:rPr>
        <w:t>asthenia</w:t>
      </w:r>
      <w:r w:rsidRPr="00853F92">
        <w:rPr>
          <w:sz w:val="22"/>
          <w:lang w:val="hu-HU"/>
        </w:rPr>
        <w:t xml:space="preserve">, </w:t>
      </w:r>
      <w:r>
        <w:rPr>
          <w:sz w:val="22"/>
          <w:lang w:val="hu-HU"/>
        </w:rPr>
        <w:t>lethargia</w:t>
      </w:r>
      <w:r w:rsidRPr="00853F92">
        <w:rPr>
          <w:sz w:val="22"/>
          <w:lang w:val="hu-HU"/>
        </w:rPr>
        <w:t>, álmosság, nyugtalanság, izomfájdal</w:t>
      </w:r>
      <w:r>
        <w:rPr>
          <w:sz w:val="22"/>
          <w:lang w:val="hu-HU"/>
        </w:rPr>
        <w:t>om</w:t>
      </w:r>
      <w:r w:rsidRPr="00853F92">
        <w:rPr>
          <w:sz w:val="22"/>
          <w:lang w:val="hu-HU"/>
        </w:rPr>
        <w:t xml:space="preserve"> vagy </w:t>
      </w:r>
      <w:r w:rsidRPr="00853F92">
        <w:rPr>
          <w:sz w:val="22"/>
          <w:lang w:val="hu-HU"/>
        </w:rPr>
        <w:noBreakHyphen/>
        <w:t xml:space="preserve">görcsök, izomgyengeség, </w:t>
      </w:r>
      <w:r>
        <w:rPr>
          <w:sz w:val="22"/>
          <w:lang w:val="hu-HU"/>
        </w:rPr>
        <w:t>hypotensio</w:t>
      </w:r>
      <w:r w:rsidRPr="00853F92">
        <w:rPr>
          <w:sz w:val="22"/>
          <w:lang w:val="hu-HU"/>
        </w:rPr>
        <w:t>, oliguria, tachycardia, gastrointestinalis zavarok, pl. émelygés</w:t>
      </w:r>
      <w:r>
        <w:rPr>
          <w:sz w:val="22"/>
          <w:lang w:val="hu-HU"/>
        </w:rPr>
        <w:t xml:space="preserve"> vagy</w:t>
      </w:r>
      <w:r w:rsidRPr="00853F92">
        <w:rPr>
          <w:sz w:val="22"/>
          <w:lang w:val="hu-HU"/>
        </w:rPr>
        <w:t xml:space="preserve"> hányás (lásd 4.8 pont).</w:t>
      </w:r>
    </w:p>
    <w:p w14:paraId="7DD85FC7" w14:textId="77777777" w:rsidR="00040B55" w:rsidRPr="00853F92" w:rsidRDefault="00040B55" w:rsidP="00040B55">
      <w:pPr>
        <w:rPr>
          <w:sz w:val="22"/>
          <w:lang w:val="hu-HU"/>
        </w:rPr>
      </w:pPr>
    </w:p>
    <w:p w14:paraId="70DF4981" w14:textId="77777777" w:rsidR="00040B55" w:rsidRPr="00DE2466" w:rsidRDefault="00040B55" w:rsidP="00040B55">
      <w:pPr>
        <w:pStyle w:val="Listenabsatz"/>
        <w:keepNext/>
        <w:numPr>
          <w:ilvl w:val="0"/>
          <w:numId w:val="33"/>
        </w:numPr>
        <w:ind w:left="567" w:hanging="567"/>
        <w:rPr>
          <w:sz w:val="22"/>
          <w:lang w:val="hu-HU"/>
        </w:rPr>
      </w:pPr>
      <w:r w:rsidRPr="00DE2466">
        <w:rPr>
          <w:sz w:val="22"/>
          <w:lang w:val="hu-HU"/>
        </w:rPr>
        <w:t>Hypokalaemia</w:t>
      </w:r>
    </w:p>
    <w:p w14:paraId="4113CF93" w14:textId="713B94FB" w:rsidR="00040B55" w:rsidRPr="00853F92" w:rsidRDefault="00040B55" w:rsidP="00040B55">
      <w:pPr>
        <w:rPr>
          <w:sz w:val="22"/>
          <w:lang w:val="hu-HU"/>
        </w:rPr>
      </w:pPr>
      <w:r w:rsidRPr="00853F92">
        <w:rPr>
          <w:sz w:val="22"/>
          <w:lang w:val="hu-HU"/>
        </w:rPr>
        <w:t>Noha a tiazid</w:t>
      </w:r>
      <w:r>
        <w:rPr>
          <w:sz w:val="22"/>
          <w:lang w:val="hu-HU"/>
        </w:rPr>
        <w:t xml:space="preserve"> </w:t>
      </w:r>
      <w:r w:rsidRPr="00853F92">
        <w:rPr>
          <w:sz w:val="22"/>
          <w:lang w:val="hu-HU"/>
        </w:rPr>
        <w:t xml:space="preserve">diuretikumokkal végzett kezelés ideje alatt kialakulhat hypokalaemia, az egyidejűleg alkalmazott telmizartán csökkentheti a diuretikum okozta hypokalaemiát. Fokozott a hypokalaemia kockázata májcirrózisban szenvedőknél, erős diuresis kialakulása esetén, elégtelen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elektrolit</w:t>
      </w:r>
      <w:r>
        <w:rPr>
          <w:sz w:val="22"/>
          <w:lang w:val="hu-HU"/>
        </w:rPr>
        <w:noBreakHyphen/>
      </w:r>
      <w:r w:rsidRPr="00853F92">
        <w:rPr>
          <w:sz w:val="22"/>
          <w:lang w:val="hu-HU"/>
        </w:rPr>
        <w:t>bevitel esetén, továbbá egyidejű kortikoszteroid- vagy adrenokortikotróp hormon (ACTH)</w:t>
      </w:r>
      <w:r>
        <w:rPr>
          <w:sz w:val="22"/>
          <w:lang w:val="hu-HU"/>
        </w:rPr>
        <w:noBreakHyphen/>
      </w:r>
      <w:r w:rsidRPr="00853F92">
        <w:rPr>
          <w:sz w:val="22"/>
          <w:lang w:val="hu-HU"/>
        </w:rPr>
        <w:t>kezelés esetén (lásd</w:t>
      </w:r>
      <w:r w:rsidRPr="00853F92">
        <w:rPr>
          <w:i/>
          <w:sz w:val="22"/>
          <w:lang w:val="hu-HU"/>
        </w:rPr>
        <w:t xml:space="preserve"> </w:t>
      </w:r>
      <w:r w:rsidRPr="00853F92">
        <w:rPr>
          <w:sz w:val="22"/>
          <w:lang w:val="hu-HU"/>
        </w:rPr>
        <w:t>4.5 pont).</w:t>
      </w:r>
    </w:p>
    <w:p w14:paraId="300F2208" w14:textId="77777777" w:rsidR="00040B55" w:rsidRPr="00853F92" w:rsidRDefault="00040B55" w:rsidP="00040B55">
      <w:pPr>
        <w:rPr>
          <w:sz w:val="22"/>
          <w:lang w:val="hu-HU"/>
        </w:rPr>
      </w:pPr>
    </w:p>
    <w:p w14:paraId="4F994866" w14:textId="77777777" w:rsidR="00040B55" w:rsidRPr="00DE2466" w:rsidRDefault="00040B55" w:rsidP="00040B55">
      <w:pPr>
        <w:pStyle w:val="Listenabsatz"/>
        <w:keepNext/>
        <w:numPr>
          <w:ilvl w:val="0"/>
          <w:numId w:val="33"/>
        </w:numPr>
        <w:ind w:left="567" w:hanging="567"/>
        <w:rPr>
          <w:sz w:val="22"/>
          <w:lang w:val="hu-HU"/>
        </w:rPr>
      </w:pPr>
      <w:r w:rsidRPr="00DE2466">
        <w:rPr>
          <w:sz w:val="22"/>
          <w:lang w:val="hu-HU"/>
        </w:rPr>
        <w:t>Hyperkalaemia</w:t>
      </w:r>
    </w:p>
    <w:p w14:paraId="467B536F" w14:textId="15CF5FAA" w:rsidR="00040B55" w:rsidRPr="00853F92" w:rsidRDefault="00040B55" w:rsidP="00040B55">
      <w:pPr>
        <w:rPr>
          <w:sz w:val="22"/>
          <w:lang w:val="hu-HU"/>
        </w:rPr>
      </w:pPr>
      <w:r w:rsidRPr="00853F92">
        <w:rPr>
          <w:sz w:val="22"/>
          <w:lang w:val="hu-HU"/>
        </w:rPr>
        <w:t>Ezzel ellentétben, a gyógyszer telmizartán komponense angiotenzin II (AT</w:t>
      </w:r>
      <w:r w:rsidRPr="00853F92">
        <w:rPr>
          <w:sz w:val="22"/>
          <w:vertAlign w:val="subscript"/>
          <w:lang w:val="hu-HU"/>
        </w:rPr>
        <w:t>1</w:t>
      </w:r>
      <w:r w:rsidRPr="00853F92">
        <w:rPr>
          <w:sz w:val="22"/>
          <w:lang w:val="hu-HU"/>
        </w:rPr>
        <w:t>)</w:t>
      </w:r>
      <w:r>
        <w:rPr>
          <w:sz w:val="22"/>
          <w:lang w:val="hu-HU"/>
        </w:rPr>
        <w:noBreakHyphen/>
      </w:r>
      <w:r w:rsidRPr="00853F92">
        <w:rPr>
          <w:sz w:val="22"/>
          <w:lang w:val="hu-HU"/>
        </w:rPr>
        <w:t xml:space="preserve">receptorokat gátló hatásának köszönhetően hyperkalaemia fordulhat elő. Jóllehet a telmizartán/HCTZ alkalmazása során nem </w:t>
      </w:r>
      <w:r>
        <w:rPr>
          <w:sz w:val="22"/>
          <w:lang w:val="hu-HU"/>
        </w:rPr>
        <w:t>dokumentáltak</w:t>
      </w:r>
      <w:r w:rsidRPr="00853F92">
        <w:rPr>
          <w:sz w:val="22"/>
          <w:lang w:val="hu-HU"/>
        </w:rPr>
        <w:t xml:space="preserve"> klinikai szempontból számottevő hyperkalaemiát, a hyperkalaemia kialakulásának kockázati tényezői közé tartozik a vesekárosodás és/vagy a szívelégtelenség, valamint a diabetes mellitus. Káliummegtakarító diuretikumokat, káliumpótló készítményeket, ill. káliumot tartalmazó sópótlókat óvatosan kell adni telmizartán/HCTZ</w:t>
      </w:r>
      <w:r>
        <w:rPr>
          <w:sz w:val="22"/>
          <w:lang w:val="hu-HU"/>
        </w:rPr>
        <w:noBreakHyphen/>
      </w:r>
      <w:r w:rsidRPr="00853F92">
        <w:rPr>
          <w:sz w:val="22"/>
          <w:lang w:val="hu-HU"/>
        </w:rPr>
        <w:t>t szedő betegeknek (lásd</w:t>
      </w:r>
      <w:r w:rsidRPr="00853F92">
        <w:rPr>
          <w:i/>
          <w:sz w:val="22"/>
          <w:lang w:val="hu-HU"/>
        </w:rPr>
        <w:t xml:space="preserve"> </w:t>
      </w:r>
      <w:r w:rsidRPr="00853F92">
        <w:rPr>
          <w:sz w:val="22"/>
          <w:lang w:val="hu-HU"/>
        </w:rPr>
        <w:t>4.5 pont).</w:t>
      </w:r>
    </w:p>
    <w:p w14:paraId="043CB620" w14:textId="77777777" w:rsidR="00040B55" w:rsidRPr="00853F92" w:rsidRDefault="00040B55" w:rsidP="00040B55">
      <w:pPr>
        <w:rPr>
          <w:sz w:val="22"/>
          <w:lang w:val="hu-HU"/>
        </w:rPr>
      </w:pPr>
    </w:p>
    <w:p w14:paraId="28239336" w14:textId="77777777" w:rsidR="00040B55" w:rsidRPr="00DE2466" w:rsidRDefault="00040B55" w:rsidP="00040B55">
      <w:pPr>
        <w:pStyle w:val="Listenabsatz"/>
        <w:keepNext/>
        <w:numPr>
          <w:ilvl w:val="0"/>
          <w:numId w:val="33"/>
        </w:numPr>
        <w:ind w:left="567" w:hanging="567"/>
        <w:rPr>
          <w:sz w:val="22"/>
          <w:lang w:val="hu-HU"/>
        </w:rPr>
      </w:pPr>
      <w:r w:rsidRPr="00DE2466">
        <w:rPr>
          <w:sz w:val="22"/>
          <w:lang w:val="hu-HU"/>
        </w:rPr>
        <w:t>Hypochloraemiás alkalosis</w:t>
      </w:r>
    </w:p>
    <w:p w14:paraId="77D3512F" w14:textId="4F95C79C" w:rsidR="00040B55" w:rsidRPr="00853F92" w:rsidRDefault="00040B55" w:rsidP="00040B55">
      <w:pPr>
        <w:rPr>
          <w:sz w:val="22"/>
          <w:lang w:val="hu-HU"/>
        </w:rPr>
      </w:pPr>
      <w:r w:rsidRPr="00853F92">
        <w:rPr>
          <w:sz w:val="22"/>
          <w:lang w:val="hu-HU"/>
        </w:rPr>
        <w:t>A kloridhiány rendszerint csekély, általában nem szükséges korrigálni.</w:t>
      </w:r>
    </w:p>
    <w:p w14:paraId="00DE7EB9" w14:textId="77777777" w:rsidR="00040B55" w:rsidRPr="00853F92" w:rsidRDefault="00040B55" w:rsidP="00040B55">
      <w:pPr>
        <w:rPr>
          <w:sz w:val="22"/>
          <w:lang w:val="hu-HU"/>
        </w:rPr>
      </w:pPr>
    </w:p>
    <w:p w14:paraId="72B0426A" w14:textId="77777777" w:rsidR="00040B55" w:rsidRPr="00DE2466" w:rsidRDefault="00040B55" w:rsidP="00040B55">
      <w:pPr>
        <w:pStyle w:val="Listenabsatz"/>
        <w:keepNext/>
        <w:numPr>
          <w:ilvl w:val="0"/>
          <w:numId w:val="33"/>
        </w:numPr>
        <w:ind w:left="567" w:hanging="567"/>
        <w:rPr>
          <w:sz w:val="22"/>
          <w:lang w:val="hu-HU"/>
        </w:rPr>
      </w:pPr>
      <w:r w:rsidRPr="00DE2466">
        <w:rPr>
          <w:sz w:val="22"/>
          <w:lang w:val="hu-HU"/>
        </w:rPr>
        <w:t>Hypercalcaemia</w:t>
      </w:r>
    </w:p>
    <w:p w14:paraId="6EF0DA16" w14:textId="35FB503A" w:rsidR="00040B55" w:rsidRPr="00853F92" w:rsidRDefault="00040B55" w:rsidP="00040B55">
      <w:pPr>
        <w:rPr>
          <w:sz w:val="22"/>
          <w:lang w:val="hu-HU"/>
        </w:rPr>
      </w:pPr>
      <w:r w:rsidRPr="00853F92">
        <w:rPr>
          <w:sz w:val="22"/>
          <w:lang w:val="hu-HU"/>
        </w:rPr>
        <w:t>A tiazidok csökkenthetik a vizelettel történő kalciumürítést, ill. a szérum kalciumszintjének intermittáló és kismértékű emelkedését idézhetik elő, ismert kalciumanyagcsere</w:t>
      </w:r>
      <w:r>
        <w:rPr>
          <w:sz w:val="22"/>
          <w:lang w:val="hu-HU"/>
        </w:rPr>
        <w:noBreakHyphen/>
      </w:r>
      <w:r w:rsidRPr="00853F92">
        <w:rPr>
          <w:sz w:val="22"/>
          <w:lang w:val="hu-HU"/>
        </w:rPr>
        <w:t>rendellenességek fennállása nélkül. A kifejezett hypercalcaemia lappangó hyperparathyreosis jele lehet. A mellékpajzsmirigyműködés</w:t>
      </w:r>
      <w:r w:rsidR="0026695B">
        <w:rPr>
          <w:sz w:val="22"/>
          <w:lang w:val="hu-HU"/>
        </w:rPr>
        <w:t xml:space="preserve">i </w:t>
      </w:r>
      <w:r w:rsidRPr="00853F92">
        <w:rPr>
          <w:sz w:val="22"/>
          <w:lang w:val="hu-HU"/>
        </w:rPr>
        <w:t>vizsgálatok elvégzése előtt fel kell függeszteni a tiazidok adását.</w:t>
      </w:r>
    </w:p>
    <w:p w14:paraId="28EB73DB" w14:textId="77777777" w:rsidR="00040B55" w:rsidRPr="00853F92" w:rsidRDefault="00040B55" w:rsidP="00040B55">
      <w:pPr>
        <w:rPr>
          <w:sz w:val="22"/>
          <w:lang w:val="hu-HU"/>
        </w:rPr>
      </w:pPr>
    </w:p>
    <w:p w14:paraId="6BC867C1" w14:textId="77777777" w:rsidR="00040B55" w:rsidRPr="00DE2466" w:rsidRDefault="00040B55" w:rsidP="00040B55">
      <w:pPr>
        <w:pStyle w:val="Listenabsatz"/>
        <w:keepNext/>
        <w:numPr>
          <w:ilvl w:val="0"/>
          <w:numId w:val="33"/>
        </w:numPr>
        <w:ind w:left="567" w:hanging="567"/>
        <w:rPr>
          <w:sz w:val="22"/>
          <w:lang w:val="hu-HU"/>
        </w:rPr>
      </w:pPr>
      <w:r w:rsidRPr="00DE2466">
        <w:rPr>
          <w:sz w:val="22"/>
          <w:lang w:val="hu-HU"/>
        </w:rPr>
        <w:t>Hypomagnesaemia</w:t>
      </w:r>
    </w:p>
    <w:p w14:paraId="02415718" w14:textId="77777777" w:rsidR="00040B55" w:rsidRPr="00853F92" w:rsidRDefault="00040B55" w:rsidP="00040B55">
      <w:pPr>
        <w:rPr>
          <w:sz w:val="22"/>
          <w:lang w:val="hu-HU"/>
        </w:rPr>
      </w:pPr>
      <w:r w:rsidRPr="00853F92">
        <w:rPr>
          <w:sz w:val="22"/>
          <w:lang w:val="hu-HU"/>
        </w:rPr>
        <w:t>A tiazidok</w:t>
      </w:r>
      <w:r>
        <w:rPr>
          <w:sz w:val="22"/>
          <w:lang w:val="hu-HU"/>
        </w:rPr>
        <w:t>ról kimutatták, hogy</w:t>
      </w:r>
      <w:r w:rsidRPr="00853F92">
        <w:rPr>
          <w:sz w:val="22"/>
          <w:lang w:val="hu-HU"/>
        </w:rPr>
        <w:t xml:space="preserve"> fokozzák a vizelettel történő magnéziumürítést, emiatt hypomagnesaemia alakulhat ki (lásd 4.5 pont).</w:t>
      </w:r>
    </w:p>
    <w:p w14:paraId="1FB6F07D" w14:textId="77777777" w:rsidR="00040B55" w:rsidRPr="00853F92" w:rsidRDefault="00040B55" w:rsidP="00040B55">
      <w:pPr>
        <w:rPr>
          <w:sz w:val="22"/>
          <w:lang w:val="hu-HU"/>
        </w:rPr>
      </w:pPr>
    </w:p>
    <w:p w14:paraId="4834AACD" w14:textId="77777777" w:rsidR="00040B55" w:rsidRPr="00853F92" w:rsidRDefault="00040B55" w:rsidP="00040B55">
      <w:pPr>
        <w:keepNext/>
        <w:rPr>
          <w:sz w:val="22"/>
          <w:u w:val="single"/>
          <w:lang w:val="hu-HU"/>
        </w:rPr>
      </w:pPr>
      <w:r w:rsidRPr="00853F92">
        <w:rPr>
          <w:sz w:val="22"/>
          <w:u w:val="single"/>
          <w:lang w:val="hu-HU"/>
        </w:rPr>
        <w:t>Etnikai különbségek</w:t>
      </w:r>
    </w:p>
    <w:p w14:paraId="27895E94" w14:textId="3B302BBF" w:rsidR="00040B55" w:rsidRPr="00853F92" w:rsidRDefault="00040B55" w:rsidP="00040B55">
      <w:pPr>
        <w:rPr>
          <w:sz w:val="22"/>
          <w:lang w:val="hu-HU"/>
        </w:rPr>
      </w:pPr>
      <w:r w:rsidRPr="00853F92">
        <w:rPr>
          <w:sz w:val="22"/>
          <w:lang w:val="hu-HU"/>
        </w:rPr>
        <w:t>Egyéb angiotenzin</w:t>
      </w:r>
      <w:r>
        <w:rPr>
          <w:sz w:val="22"/>
          <w:lang w:val="hu-HU"/>
        </w:rPr>
        <w:t> </w:t>
      </w:r>
      <w:r w:rsidRPr="00853F92">
        <w:rPr>
          <w:sz w:val="22"/>
          <w:lang w:val="hu-HU"/>
        </w:rPr>
        <w:t>II</w:t>
      </w:r>
      <w:r>
        <w:rPr>
          <w:sz w:val="22"/>
          <w:lang w:val="hu-HU"/>
        </w:rPr>
        <w:noBreakHyphen/>
      </w:r>
      <w:r w:rsidRPr="00853F92">
        <w:rPr>
          <w:sz w:val="22"/>
          <w:lang w:val="hu-HU"/>
        </w:rPr>
        <w:t>receptor</w:t>
      </w:r>
      <w:r>
        <w:rPr>
          <w:sz w:val="22"/>
          <w:lang w:val="hu-HU"/>
        </w:rPr>
        <w:noBreakHyphen/>
      </w:r>
      <w:r w:rsidRPr="00853F92">
        <w:rPr>
          <w:sz w:val="22"/>
          <w:lang w:val="hu-HU"/>
        </w:rPr>
        <w:t xml:space="preserve">blokkolókhoz képest a telmizartán láthatóan kevésbé csökkenti a vérnyomást </w:t>
      </w:r>
      <w:r>
        <w:rPr>
          <w:sz w:val="22"/>
          <w:lang w:val="hu-HU"/>
        </w:rPr>
        <w:t xml:space="preserve">a </w:t>
      </w:r>
      <w:r w:rsidRPr="00853F92">
        <w:rPr>
          <w:sz w:val="22"/>
          <w:lang w:val="hu-HU"/>
        </w:rPr>
        <w:t xml:space="preserve">fekete </w:t>
      </w:r>
      <w:r w:rsidR="00E928B9">
        <w:rPr>
          <w:sz w:val="22"/>
          <w:lang w:val="hu-HU"/>
        </w:rPr>
        <w:t>bőrű betegeknél</w:t>
      </w:r>
      <w:r w:rsidRPr="00853F92">
        <w:rPr>
          <w:sz w:val="22"/>
          <w:lang w:val="hu-HU"/>
        </w:rPr>
        <w:t xml:space="preserve">, mint </w:t>
      </w:r>
      <w:r>
        <w:rPr>
          <w:sz w:val="22"/>
          <w:lang w:val="hu-HU"/>
        </w:rPr>
        <w:t xml:space="preserve">a </w:t>
      </w:r>
      <w:r w:rsidRPr="00853F92">
        <w:rPr>
          <w:sz w:val="22"/>
          <w:lang w:val="hu-HU"/>
        </w:rPr>
        <w:t>nem feket</w:t>
      </w:r>
      <w:r>
        <w:rPr>
          <w:sz w:val="22"/>
          <w:lang w:val="hu-HU"/>
        </w:rPr>
        <w:t>e</w:t>
      </w:r>
      <w:r w:rsidR="00E928B9">
        <w:rPr>
          <w:sz w:val="22"/>
          <w:lang w:val="hu-HU"/>
        </w:rPr>
        <w:t xml:space="preserve"> b</w:t>
      </w:r>
      <w:r w:rsidR="00744EAF">
        <w:rPr>
          <w:sz w:val="22"/>
          <w:lang w:val="hu-HU"/>
        </w:rPr>
        <w:t>őr</w:t>
      </w:r>
      <w:r w:rsidR="00DD6797">
        <w:rPr>
          <w:sz w:val="22"/>
          <w:lang w:val="hu-HU"/>
        </w:rPr>
        <w:t>ű</w:t>
      </w:r>
      <w:r w:rsidR="00744EAF">
        <w:rPr>
          <w:sz w:val="22"/>
          <w:lang w:val="hu-HU"/>
        </w:rPr>
        <w:t>ek</w:t>
      </w:r>
      <w:r w:rsidR="00E928B9">
        <w:rPr>
          <w:sz w:val="22"/>
          <w:lang w:val="hu-HU"/>
        </w:rPr>
        <w:t>nél</w:t>
      </w:r>
      <w:r>
        <w:rPr>
          <w:sz w:val="22"/>
          <w:lang w:val="hu-HU"/>
        </w:rPr>
        <w:t>; e</w:t>
      </w:r>
      <w:r w:rsidRPr="00853F92">
        <w:rPr>
          <w:sz w:val="22"/>
          <w:lang w:val="hu-HU"/>
        </w:rPr>
        <w:t xml:space="preserve">nnek az </w:t>
      </w:r>
      <w:r>
        <w:rPr>
          <w:sz w:val="22"/>
          <w:lang w:val="hu-HU"/>
        </w:rPr>
        <w:t xml:space="preserve">lehet az </w:t>
      </w:r>
      <w:r w:rsidRPr="00853F92">
        <w:rPr>
          <w:sz w:val="22"/>
          <w:lang w:val="hu-HU"/>
        </w:rPr>
        <w:t xml:space="preserve">oka, hogy a fekete hypertoniás </w:t>
      </w:r>
      <w:r>
        <w:rPr>
          <w:sz w:val="22"/>
          <w:lang w:val="hu-HU"/>
        </w:rPr>
        <w:t>betegeknél</w:t>
      </w:r>
      <w:r w:rsidRPr="00853F92">
        <w:rPr>
          <w:sz w:val="22"/>
          <w:lang w:val="hu-HU"/>
        </w:rPr>
        <w:t xml:space="preserve"> gyakoribb az alacsony reninszint.</w:t>
      </w:r>
    </w:p>
    <w:p w14:paraId="5BFE2104" w14:textId="77777777" w:rsidR="00040B55" w:rsidRPr="00723185" w:rsidRDefault="00040B55" w:rsidP="00040B55">
      <w:pPr>
        <w:rPr>
          <w:sz w:val="22"/>
          <w:lang w:val="hu-HU"/>
        </w:rPr>
      </w:pPr>
    </w:p>
    <w:p w14:paraId="3F457AB5" w14:textId="77777777" w:rsidR="00040B55" w:rsidRPr="00853F92" w:rsidRDefault="00040B55" w:rsidP="00040B55">
      <w:pPr>
        <w:keepNext/>
        <w:rPr>
          <w:sz w:val="22"/>
          <w:lang w:val="hu-HU"/>
        </w:rPr>
      </w:pPr>
      <w:r w:rsidRPr="00853F92">
        <w:rPr>
          <w:sz w:val="22"/>
          <w:u w:val="single"/>
          <w:lang w:val="hu-HU"/>
        </w:rPr>
        <w:t>Ischaemiás szívbetegség</w:t>
      </w:r>
    </w:p>
    <w:p w14:paraId="67814CF1" w14:textId="420B1B4C" w:rsidR="00040B55" w:rsidRPr="00853F92" w:rsidRDefault="00040B55" w:rsidP="00040B55">
      <w:pPr>
        <w:rPr>
          <w:sz w:val="22"/>
          <w:lang w:val="hu-HU"/>
        </w:rPr>
      </w:pPr>
      <w:r w:rsidRPr="00853F92">
        <w:rPr>
          <w:sz w:val="22"/>
          <w:lang w:val="hu-HU"/>
        </w:rPr>
        <w:t xml:space="preserve">Miként más </w:t>
      </w:r>
      <w:r w:rsidRPr="00FC2C65">
        <w:rPr>
          <w:sz w:val="22"/>
          <w:szCs w:val="22"/>
          <w:lang w:val="hu-HU"/>
        </w:rPr>
        <w:t>vérnyomáscsökkentő</w:t>
      </w:r>
      <w:r w:rsidRPr="00853F92">
        <w:rPr>
          <w:sz w:val="22"/>
          <w:lang w:val="hu-HU"/>
        </w:rPr>
        <w:t xml:space="preserve"> szerek esetében is, ischaemiás szívbetegségben vagy ischaemiás cardiovascularis betegségben a vérnyomás túlzott csökkentése myocardialis infarctus vagy stroke kialakulásához vezethet.</w:t>
      </w:r>
    </w:p>
    <w:p w14:paraId="66719590" w14:textId="77777777" w:rsidR="00040B55" w:rsidRPr="00853F92" w:rsidRDefault="00040B55" w:rsidP="00040B55">
      <w:pPr>
        <w:rPr>
          <w:sz w:val="22"/>
          <w:lang w:val="hu-HU"/>
        </w:rPr>
      </w:pPr>
    </w:p>
    <w:p w14:paraId="2E839140" w14:textId="77777777" w:rsidR="00040B55" w:rsidRPr="00853F92" w:rsidRDefault="00040B55" w:rsidP="00040B55">
      <w:pPr>
        <w:keepNext/>
        <w:rPr>
          <w:sz w:val="22"/>
          <w:u w:val="single"/>
          <w:lang w:val="hu-HU"/>
        </w:rPr>
      </w:pPr>
      <w:r w:rsidRPr="00853F92">
        <w:rPr>
          <w:sz w:val="22"/>
          <w:u w:val="single"/>
          <w:lang w:val="hu-HU"/>
        </w:rPr>
        <w:t>Általános</w:t>
      </w:r>
    </w:p>
    <w:p w14:paraId="08681939" w14:textId="64455479" w:rsidR="00040B55" w:rsidRPr="00853F92" w:rsidRDefault="00040B55" w:rsidP="00040B55">
      <w:pPr>
        <w:rPr>
          <w:sz w:val="22"/>
          <w:lang w:val="hu-HU"/>
        </w:rPr>
      </w:pPr>
      <w:r>
        <w:rPr>
          <w:sz w:val="22"/>
          <w:lang w:val="hu-HU"/>
        </w:rPr>
        <w:t xml:space="preserve">A </w:t>
      </w:r>
      <w:r w:rsidRPr="00853F92">
        <w:rPr>
          <w:sz w:val="22"/>
          <w:lang w:val="hu-HU"/>
        </w:rPr>
        <w:t>HCTZ</w:t>
      </w:r>
      <w:r>
        <w:rPr>
          <w:sz w:val="22"/>
          <w:lang w:val="hu-HU"/>
        </w:rPr>
        <w:noBreakHyphen/>
      </w:r>
      <w:r w:rsidRPr="00853F92">
        <w:rPr>
          <w:sz w:val="22"/>
          <w:lang w:val="hu-HU"/>
        </w:rPr>
        <w:t>vel szemben</w:t>
      </w:r>
      <w:r>
        <w:rPr>
          <w:sz w:val="22"/>
          <w:lang w:val="hu-HU"/>
        </w:rPr>
        <w:t>i</w:t>
      </w:r>
      <w:r w:rsidRPr="00853F92">
        <w:rPr>
          <w:sz w:val="22"/>
          <w:lang w:val="hu-HU"/>
        </w:rPr>
        <w:t xml:space="preserve"> </w:t>
      </w:r>
      <w:r>
        <w:rPr>
          <w:sz w:val="22"/>
          <w:lang w:val="hu-HU"/>
        </w:rPr>
        <w:t>t</w:t>
      </w:r>
      <w:r w:rsidRPr="00853F92">
        <w:rPr>
          <w:sz w:val="22"/>
          <w:lang w:val="hu-HU"/>
        </w:rPr>
        <w:t xml:space="preserve">úlérzékenységi reakció </w:t>
      </w:r>
      <w:r w:rsidR="000E0730">
        <w:rPr>
          <w:sz w:val="22"/>
          <w:lang w:val="hu-HU"/>
        </w:rPr>
        <w:t xml:space="preserve">előfordulhat a </w:t>
      </w:r>
      <w:r w:rsidR="000E0730" w:rsidRPr="00853F92">
        <w:rPr>
          <w:sz w:val="22"/>
          <w:lang w:val="hu-HU"/>
        </w:rPr>
        <w:t>betegeknél</w:t>
      </w:r>
      <w:r w:rsidR="000E0730">
        <w:rPr>
          <w:sz w:val="22"/>
          <w:lang w:val="hu-HU"/>
        </w:rPr>
        <w:t xml:space="preserve"> attól függetlenül, hogy szerepel-e az anamnesisükben</w:t>
      </w:r>
      <w:r w:rsidR="000E0730" w:rsidRPr="00853F92" w:rsidDel="00BA7B03">
        <w:rPr>
          <w:sz w:val="22"/>
          <w:lang w:val="hu-HU"/>
        </w:rPr>
        <w:t xml:space="preserve"> </w:t>
      </w:r>
      <w:r w:rsidRPr="00853F92">
        <w:rPr>
          <w:sz w:val="22"/>
          <w:lang w:val="hu-HU"/>
        </w:rPr>
        <w:t>allergia vagy asthma bronchiale</w:t>
      </w:r>
      <w:r>
        <w:rPr>
          <w:sz w:val="22"/>
          <w:lang w:val="hu-HU"/>
        </w:rPr>
        <w:t xml:space="preserve">, </w:t>
      </w:r>
      <w:r w:rsidRPr="00853F92">
        <w:rPr>
          <w:sz w:val="22"/>
          <w:lang w:val="hu-HU"/>
        </w:rPr>
        <w:t xml:space="preserve">de nagyobb a valószínűsége ilyen </w:t>
      </w:r>
      <w:r w:rsidR="008F46CA">
        <w:rPr>
          <w:sz w:val="22"/>
          <w:lang w:val="hu-HU"/>
        </w:rPr>
        <w:t>anamnesis</w:t>
      </w:r>
      <w:r w:rsidRPr="00853F92">
        <w:rPr>
          <w:sz w:val="22"/>
          <w:lang w:val="hu-HU"/>
        </w:rPr>
        <w:t xml:space="preserve"> esetén. Tiazid</w:t>
      </w:r>
      <w:r>
        <w:rPr>
          <w:sz w:val="22"/>
          <w:lang w:val="hu-HU"/>
        </w:rPr>
        <w:t xml:space="preserve"> </w:t>
      </w:r>
      <w:r w:rsidRPr="00853F92">
        <w:rPr>
          <w:sz w:val="22"/>
          <w:lang w:val="hu-HU"/>
        </w:rPr>
        <w:t>diuretikumokkal, beleértve HCTZ</w:t>
      </w:r>
      <w:r w:rsidRPr="00853F92">
        <w:rPr>
          <w:sz w:val="22"/>
          <w:lang w:val="hu-HU"/>
        </w:rPr>
        <w:noBreakHyphen/>
        <w:t xml:space="preserve">vel kezelt betegeknél systemás lupus erythematosus fellángolását vagy aktiválódását is </w:t>
      </w:r>
      <w:r>
        <w:rPr>
          <w:sz w:val="22"/>
          <w:lang w:val="hu-HU"/>
        </w:rPr>
        <w:t>jelentették</w:t>
      </w:r>
      <w:r w:rsidRPr="00853F92">
        <w:rPr>
          <w:sz w:val="22"/>
          <w:lang w:val="hu-HU"/>
        </w:rPr>
        <w:t>.</w:t>
      </w:r>
    </w:p>
    <w:p w14:paraId="1C9C5270" w14:textId="52C69C91" w:rsidR="00040B55" w:rsidRPr="00853F92" w:rsidRDefault="00040B55" w:rsidP="00040B55">
      <w:pPr>
        <w:rPr>
          <w:sz w:val="22"/>
          <w:szCs w:val="22"/>
          <w:lang w:val="hu-HU"/>
        </w:rPr>
      </w:pPr>
      <w:r w:rsidRPr="00853F92">
        <w:rPr>
          <w:sz w:val="22"/>
          <w:szCs w:val="22"/>
          <w:lang w:val="hu-HU"/>
        </w:rPr>
        <w:lastRenderedPageBreak/>
        <w:t>Tiazid</w:t>
      </w:r>
      <w:r>
        <w:rPr>
          <w:sz w:val="22"/>
          <w:szCs w:val="22"/>
          <w:lang w:val="hu-HU"/>
        </w:rPr>
        <w:t xml:space="preserve"> </w:t>
      </w:r>
      <w:r w:rsidRPr="00853F92">
        <w:rPr>
          <w:sz w:val="22"/>
          <w:szCs w:val="22"/>
          <w:lang w:val="hu-HU"/>
        </w:rPr>
        <w:t>diuretikumok kapcsán fényérzékenységi reakciók eseteit jelentették (lásd 4.8 pont). Ha a kezelés alatt fényérzékenységi reakció jelentkezik, a kezelés leállítása javasolt. Ha a diuretikum ismételt adását szükségesnek ítélik, javasolt a napnak vagy mesterséges UVA fénynek kitett területek védelme.</w:t>
      </w:r>
    </w:p>
    <w:p w14:paraId="3413450A" w14:textId="77777777" w:rsidR="00040B55" w:rsidRPr="00853F92" w:rsidRDefault="00040B55" w:rsidP="00040B55">
      <w:pPr>
        <w:autoSpaceDE w:val="0"/>
        <w:autoSpaceDN w:val="0"/>
        <w:adjustRightInd w:val="0"/>
        <w:rPr>
          <w:sz w:val="22"/>
          <w:szCs w:val="22"/>
          <w:highlight w:val="yellow"/>
          <w:lang w:val="hu-HU" w:eastAsia="hu-HU"/>
        </w:rPr>
      </w:pPr>
    </w:p>
    <w:p w14:paraId="624C6CDE" w14:textId="77777777" w:rsidR="00040B55" w:rsidRPr="00853F92" w:rsidRDefault="00040B55" w:rsidP="00040B55">
      <w:pPr>
        <w:keepNext/>
        <w:autoSpaceDE w:val="0"/>
        <w:autoSpaceDN w:val="0"/>
        <w:adjustRightInd w:val="0"/>
        <w:rPr>
          <w:sz w:val="22"/>
          <w:szCs w:val="22"/>
          <w:u w:val="single"/>
          <w:lang w:val="hu-HU" w:eastAsia="hu-HU"/>
        </w:rPr>
      </w:pPr>
      <w:r w:rsidRPr="00853F92">
        <w:rPr>
          <w:sz w:val="22"/>
          <w:szCs w:val="22"/>
          <w:u w:val="single"/>
          <w:lang w:val="hu-HU" w:eastAsia="hu-HU"/>
        </w:rPr>
        <w:t>Choroidealis effusio, akut myopia és szekunder akut zárt zugú glaucoma</w:t>
      </w:r>
    </w:p>
    <w:p w14:paraId="28F9717E" w14:textId="1D277E7C" w:rsidR="00040B55" w:rsidRPr="00853F92" w:rsidRDefault="00040B55" w:rsidP="00040B55">
      <w:pPr>
        <w:autoSpaceDE w:val="0"/>
        <w:autoSpaceDN w:val="0"/>
        <w:adjustRightInd w:val="0"/>
        <w:rPr>
          <w:sz w:val="22"/>
          <w:szCs w:val="22"/>
          <w:lang w:val="hu-HU" w:eastAsia="hu-HU"/>
        </w:rPr>
      </w:pPr>
      <w:r w:rsidRPr="00853F92">
        <w:rPr>
          <w:sz w:val="22"/>
          <w:szCs w:val="22"/>
          <w:lang w:val="hu-HU" w:eastAsia="hu-HU"/>
        </w:rPr>
        <w:t>A hidroklorotiazid egy szulfonamid, am</w:t>
      </w:r>
      <w:r>
        <w:rPr>
          <w:sz w:val="22"/>
          <w:szCs w:val="22"/>
          <w:lang w:val="hu-HU" w:eastAsia="hu-HU"/>
        </w:rPr>
        <w:t>ely</w:t>
      </w:r>
      <w:r w:rsidRPr="00853F92">
        <w:rPr>
          <w:sz w:val="22"/>
          <w:szCs w:val="22"/>
          <w:lang w:val="hu-HU" w:eastAsia="hu-HU"/>
        </w:rPr>
        <w:t xml:space="preserve"> látótérkieséssel járó choroidealis effusiót, átmeneti myopiát és akut zárt zugú glaucomát eredményez</w:t>
      </w:r>
      <w:r>
        <w:rPr>
          <w:sz w:val="22"/>
          <w:szCs w:val="22"/>
          <w:lang w:val="hu-HU" w:eastAsia="hu-HU"/>
        </w:rPr>
        <w:t>ő</w:t>
      </w:r>
      <w:r w:rsidRPr="00853F92">
        <w:rPr>
          <w:sz w:val="22"/>
          <w:szCs w:val="22"/>
          <w:lang w:val="hu-HU" w:eastAsia="hu-HU"/>
        </w:rPr>
        <w:t xml:space="preserve"> idioszinkráziás reakciót válthat ki. A tünetek közé tartoznak a látásélesség-csökkenés és a szemfájdalom akut megjelenése, és ezek jellemző módon a kezelés megkezdése után órákon</w:t>
      </w:r>
      <w:r>
        <w:rPr>
          <w:sz w:val="22"/>
          <w:szCs w:val="22"/>
          <w:lang w:val="hu-HU" w:eastAsia="hu-HU"/>
        </w:rPr>
        <w:t>–</w:t>
      </w:r>
      <w:r w:rsidRPr="00853F92">
        <w:rPr>
          <w:sz w:val="22"/>
          <w:szCs w:val="22"/>
          <w:lang w:val="hu-HU" w:eastAsia="hu-HU"/>
        </w:rPr>
        <w:t>heteken belül jelentkeznek. A kezeletlen akut zárt zugú glaucoma végleges látásvesztéshez vezethet. Az elsődleges kezelés a hidroklorotiazid adásának a mielőbbi abbahagyása. Azonnali gyógyszeres vagy műtéti kezelés mérlegelése lehet szükséges, ha az intraocularis nyomás változatlanul magas marad. Az akut zárt zugú glaucoma kialakulásának kockázati tényezői közé tartozhatnak az anamnaesisben szereplő szulfonamid- vagy penicillinallergia.</w:t>
      </w:r>
    </w:p>
    <w:p w14:paraId="0483B762" w14:textId="77777777" w:rsidR="00040B55" w:rsidRPr="00853F92" w:rsidRDefault="00040B55" w:rsidP="00040B55">
      <w:pPr>
        <w:rPr>
          <w:sz w:val="22"/>
          <w:lang w:val="hu-HU"/>
        </w:rPr>
      </w:pPr>
    </w:p>
    <w:p w14:paraId="4C1EDE74" w14:textId="77777777" w:rsidR="00040B55" w:rsidRPr="00853F92" w:rsidRDefault="00040B55" w:rsidP="00040B55">
      <w:pPr>
        <w:keepNext/>
        <w:rPr>
          <w:sz w:val="22"/>
          <w:u w:val="single"/>
          <w:lang w:val="hu-HU"/>
        </w:rPr>
      </w:pPr>
      <w:r w:rsidRPr="00853F92">
        <w:rPr>
          <w:sz w:val="22"/>
          <w:u w:val="single"/>
          <w:lang w:val="hu-HU"/>
        </w:rPr>
        <w:t>Nem melanóma típusú bőrrák</w:t>
      </w:r>
    </w:p>
    <w:p w14:paraId="5748D64A" w14:textId="77777777" w:rsidR="00040B55" w:rsidRPr="00853F92" w:rsidRDefault="00040B55" w:rsidP="00040B55">
      <w:pPr>
        <w:rPr>
          <w:sz w:val="22"/>
          <w:lang w:val="hu-HU"/>
        </w:rPr>
      </w:pPr>
      <w:r w:rsidRPr="00853F92">
        <w:rPr>
          <w:sz w:val="22"/>
          <w:lang w:val="hu-HU"/>
        </w:rPr>
        <w:t>A nem melanóma típusú bőrrák (NMSC) [basalsejtes rák (BCC) és laphámsejtes rák (SCC)] megnövekedett kockázatát figyelték meg a HCTZ növekvő kumulatív dózisával összefüggésben a Dán Nemzeti Rákregiszteren alapuló két epidemiológiai tanulmányban (lásd 4.8 pont). Az NMSC lehetséges mechanizmusa a HCTZ fotoszenzitivitást okozó hatása.</w:t>
      </w:r>
    </w:p>
    <w:p w14:paraId="2051C008" w14:textId="77777777" w:rsidR="00040B55" w:rsidRPr="00853F92" w:rsidRDefault="00040B55" w:rsidP="00040B55">
      <w:pPr>
        <w:rPr>
          <w:sz w:val="22"/>
          <w:lang w:val="hu-HU"/>
        </w:rPr>
      </w:pPr>
    </w:p>
    <w:p w14:paraId="7B40C300" w14:textId="4ACA2999" w:rsidR="00040B55" w:rsidRPr="00853F92" w:rsidRDefault="00040B55" w:rsidP="00040B55">
      <w:pPr>
        <w:rPr>
          <w:sz w:val="22"/>
          <w:lang w:val="hu-HU"/>
        </w:rPr>
      </w:pPr>
      <w:r w:rsidRPr="00853F92">
        <w:rPr>
          <w:sz w:val="22"/>
          <w:lang w:val="hu-HU"/>
        </w:rPr>
        <w:t>A HCTZ</w:t>
      </w:r>
      <w:r w:rsidRPr="00853F92">
        <w:rPr>
          <w:sz w:val="22"/>
          <w:lang w:val="hu-HU"/>
        </w:rPr>
        <w:noBreakHyphen/>
        <w:t xml:space="preserve">t szedő betegeket tájékoztatni kell az NMSC kockázatáról, valamint arról, hogy rendszeresen ellenőrizzék bőrüket </w:t>
      </w:r>
      <w:r w:rsidR="00CE0993" w:rsidRPr="00853F92">
        <w:rPr>
          <w:sz w:val="22"/>
          <w:lang w:val="hu-HU"/>
        </w:rPr>
        <w:t>– különös tekintettel az esetleges új elváltozásokra –</w:t>
      </w:r>
      <w:r w:rsidRPr="00853F92">
        <w:rPr>
          <w:sz w:val="22"/>
          <w:lang w:val="hu-HU"/>
        </w:rPr>
        <w:t xml:space="preserve"> és haladéktalanul jelentsenek minden gyanús bőrelváltozást. A bőrrák kockázatának minimalizálása érdekében a betegeket tanáccsal kell ellátni a lehetséges megelőző intézkedésekkel, például a napfény és az UV</w:t>
      </w:r>
      <w:r w:rsidRPr="00853F92">
        <w:rPr>
          <w:sz w:val="22"/>
          <w:lang w:val="hu-HU"/>
        </w:rPr>
        <w:noBreakHyphen/>
        <w:t>sugárzás</w:t>
      </w:r>
      <w:r>
        <w:rPr>
          <w:sz w:val="22"/>
          <w:lang w:val="hu-HU"/>
        </w:rPr>
        <w:t>nak való kitettség</w:t>
      </w:r>
      <w:r w:rsidRPr="00853F92">
        <w:rPr>
          <w:sz w:val="22"/>
          <w:lang w:val="hu-HU"/>
        </w:rPr>
        <w:t xml:space="preserve"> korlátozásával, valamint kitettség esetén a megfelelő védelem alkalmazásával kapcsolatban. A gyanús bőrelváltozásokat azonnal meg kell vizsgálni, potenciálisan beleértve a biopsziás szövettani vizsgálatokat is. Azoknál a betegeknél, akiknél korábban NMSC</w:t>
      </w:r>
      <w:r w:rsidRPr="00853F92">
        <w:rPr>
          <w:sz w:val="22"/>
          <w:lang w:val="hu-HU"/>
        </w:rPr>
        <w:noBreakHyphen/>
        <w:t>t diagnosztizáltak, a HCTZ használatát felül kell vizsgálni (lásd még 4.8 pont).</w:t>
      </w:r>
    </w:p>
    <w:p w14:paraId="7E85DDDE" w14:textId="77777777" w:rsidR="00040B55" w:rsidRPr="00853F92" w:rsidRDefault="00040B55" w:rsidP="00040B55">
      <w:pPr>
        <w:rPr>
          <w:sz w:val="22"/>
          <w:szCs w:val="22"/>
          <w:lang w:val="hu-HU"/>
        </w:rPr>
      </w:pPr>
    </w:p>
    <w:p w14:paraId="709D8C0D" w14:textId="77777777" w:rsidR="00040B55" w:rsidRPr="00853F92" w:rsidRDefault="00040B55" w:rsidP="00040B55">
      <w:pPr>
        <w:keepNext/>
        <w:autoSpaceDE w:val="0"/>
        <w:autoSpaceDN w:val="0"/>
        <w:adjustRightInd w:val="0"/>
        <w:rPr>
          <w:bCs/>
          <w:iCs/>
          <w:sz w:val="22"/>
          <w:szCs w:val="22"/>
          <w:u w:val="single"/>
          <w:lang w:val="hu-HU"/>
        </w:rPr>
      </w:pPr>
      <w:r w:rsidRPr="00853F92">
        <w:rPr>
          <w:bCs/>
          <w:iCs/>
          <w:sz w:val="22"/>
          <w:szCs w:val="22"/>
          <w:u w:val="single"/>
          <w:lang w:val="hu-HU"/>
        </w:rPr>
        <w:t>Akut légzőszervi toxicitás</w:t>
      </w:r>
    </w:p>
    <w:p w14:paraId="6712B90B" w14:textId="5518CEC1" w:rsidR="00040B55" w:rsidRPr="00853F92" w:rsidRDefault="00040B55" w:rsidP="00040B55">
      <w:pPr>
        <w:rPr>
          <w:sz w:val="22"/>
          <w:szCs w:val="22"/>
          <w:lang w:val="hu-HU"/>
        </w:rPr>
      </w:pPr>
      <w:r w:rsidRPr="00853F92">
        <w:rPr>
          <w:bCs/>
          <w:iCs/>
          <w:sz w:val="22"/>
          <w:szCs w:val="22"/>
          <w:lang w:val="hu-HU"/>
        </w:rPr>
        <w:t xml:space="preserve">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w:t>
      </w:r>
      <w:r>
        <w:rPr>
          <w:bCs/>
          <w:iCs/>
          <w:sz w:val="22"/>
          <w:szCs w:val="22"/>
          <w:lang w:val="hu-HU"/>
        </w:rPr>
        <w:t>dyspnoea</w:t>
      </w:r>
      <w:r w:rsidRPr="00853F92">
        <w:rPr>
          <w:bCs/>
          <w:iCs/>
          <w:sz w:val="22"/>
          <w:szCs w:val="22"/>
          <w:lang w:val="hu-HU"/>
        </w:rPr>
        <w:t xml:space="preserve">, a láz, a légzőszervi tünetek romlása és </w:t>
      </w:r>
      <w:r>
        <w:rPr>
          <w:bCs/>
          <w:iCs/>
          <w:sz w:val="22"/>
          <w:szCs w:val="22"/>
          <w:lang w:val="hu-HU"/>
        </w:rPr>
        <w:t>a hypotensio</w:t>
      </w:r>
      <w:r w:rsidRPr="00853F92">
        <w:rPr>
          <w:bCs/>
          <w:iCs/>
          <w:sz w:val="22"/>
          <w:szCs w:val="22"/>
          <w:lang w:val="hu-HU"/>
        </w:rPr>
        <w:t xml:space="preserve">. Amennyiben felmerül az ARDS gyanúja, a </w:t>
      </w:r>
      <w:r w:rsidRPr="00853F92">
        <w:rPr>
          <w:sz w:val="22"/>
          <w:szCs w:val="22"/>
          <w:lang w:val="hu-HU"/>
        </w:rPr>
        <w:t>MicardisPlus</w:t>
      </w:r>
      <w:r w:rsidRPr="00853F92">
        <w:rPr>
          <w:bCs/>
          <w:iCs/>
          <w:sz w:val="22"/>
          <w:szCs w:val="22"/>
          <w:lang w:val="hu-HU"/>
        </w:rPr>
        <w:t xml:space="preserve"> adását le kell állítani és megfelelő kezelést kell alkalmazni. Nem adható hidroklorotiazid olyan betegeknek, akiknél a hidroklorotiazid bevételét követően korábban ARDS lépett fel.</w:t>
      </w:r>
    </w:p>
    <w:p w14:paraId="62BF8C52" w14:textId="77777777" w:rsidR="00D43BEA" w:rsidRPr="00D43BEA" w:rsidRDefault="00D43BEA" w:rsidP="00D43BEA">
      <w:pPr>
        <w:rPr>
          <w:sz w:val="22"/>
          <w:szCs w:val="22"/>
          <w:lang w:val="hu-HU"/>
        </w:rPr>
      </w:pPr>
    </w:p>
    <w:p w14:paraId="69772311" w14:textId="77777777" w:rsidR="00D43BEA" w:rsidRPr="00D43BEA" w:rsidRDefault="00D43BEA" w:rsidP="00D43BEA">
      <w:pPr>
        <w:keepNext/>
        <w:rPr>
          <w:sz w:val="22"/>
          <w:szCs w:val="22"/>
          <w:u w:val="single"/>
          <w:lang w:val="hu-HU"/>
        </w:rPr>
      </w:pPr>
      <w:r w:rsidRPr="00D43BEA">
        <w:rPr>
          <w:sz w:val="22"/>
          <w:szCs w:val="22"/>
          <w:u w:val="single"/>
          <w:lang w:val="hu-HU"/>
        </w:rPr>
        <w:t>Intestinalis angiooedema</w:t>
      </w:r>
    </w:p>
    <w:p w14:paraId="1A8937FE" w14:textId="77777777" w:rsidR="00D43BEA" w:rsidRPr="00D43BEA" w:rsidRDefault="00D43BEA" w:rsidP="00D43BEA">
      <w:pPr>
        <w:rPr>
          <w:sz w:val="22"/>
          <w:szCs w:val="22"/>
          <w:lang w:val="hu-HU"/>
        </w:rPr>
      </w:pPr>
      <w:r w:rsidRPr="00D43BEA">
        <w:rPr>
          <w:sz w:val="22"/>
          <w:szCs w:val="22"/>
          <w:lang w:val="hu-HU"/>
        </w:rPr>
        <w:t>Intestinalis angiooedemáról számoltak be angiotenzin II-receptor-blokkolóval kezelt betegeknél (lásd 4.8 pont). Ezeknél a betegeknél abdominalis fájdalom, hányinger, hányás és hasmenés jelentkezett. A tünetek az angiotenzin II-receptor-blokkolóval végzett kezelés leállítása után megszűntek. Amennyiben intestinalis angiooedemát diagnosztizálnak, a telmizartán</w:t>
      </w:r>
      <w:r w:rsidRPr="00D43BEA">
        <w:rPr>
          <w:sz w:val="22"/>
          <w:szCs w:val="22"/>
          <w:lang w:val="hu-HU"/>
        </w:rPr>
        <w:noBreakHyphen/>
        <w:t>kezelést le kell állítani, és a beteget megfelelően monitorozni kell mindaddig, amíg a tünetek teljes mértékben meg nem szűnnek.</w:t>
      </w:r>
    </w:p>
    <w:p w14:paraId="5451D19B" w14:textId="77777777" w:rsidR="00040B55" w:rsidRPr="00853F92" w:rsidRDefault="00040B55" w:rsidP="00040B55">
      <w:pPr>
        <w:rPr>
          <w:sz w:val="22"/>
          <w:szCs w:val="22"/>
          <w:lang w:val="hu-HU"/>
        </w:rPr>
      </w:pPr>
    </w:p>
    <w:p w14:paraId="61E315C0" w14:textId="77777777" w:rsidR="00040B55" w:rsidRPr="00853F92" w:rsidRDefault="00040B55" w:rsidP="00040B55">
      <w:pPr>
        <w:keepNext/>
        <w:rPr>
          <w:sz w:val="22"/>
          <w:u w:val="single"/>
          <w:lang w:val="hu-HU"/>
        </w:rPr>
      </w:pPr>
      <w:r w:rsidRPr="00853F92">
        <w:rPr>
          <w:sz w:val="22"/>
          <w:u w:val="single"/>
          <w:lang w:val="hu-HU"/>
        </w:rPr>
        <w:t>Laktóz</w:t>
      </w:r>
    </w:p>
    <w:p w14:paraId="5FC65CE9" w14:textId="3B84E96C" w:rsidR="00040B55" w:rsidRPr="00853F92" w:rsidRDefault="00040B55" w:rsidP="00040B55">
      <w:pPr>
        <w:rPr>
          <w:sz w:val="22"/>
          <w:lang w:val="hu-HU"/>
        </w:rPr>
      </w:pPr>
      <w:r w:rsidRPr="00853F92">
        <w:rPr>
          <w:sz w:val="22"/>
          <w:lang w:val="hu-HU"/>
        </w:rPr>
        <w:t>A MicardisPlus tabletta laktózt tartalmaz. Ritkán előforduló, örökletes galaktózintoleranciában, teljes laktáz-hiányban vagy glükóz</w:t>
      </w:r>
      <w:r>
        <w:rPr>
          <w:sz w:val="22"/>
          <w:lang w:val="hu-HU"/>
        </w:rPr>
        <w:t xml:space="preserve"> </w:t>
      </w:r>
      <w:r w:rsidRPr="00853F92">
        <w:rPr>
          <w:sz w:val="22"/>
          <w:lang w:val="hu-HU"/>
        </w:rPr>
        <w:t>galaktóz</w:t>
      </w:r>
      <w:r>
        <w:rPr>
          <w:sz w:val="22"/>
          <w:lang w:val="hu-HU"/>
        </w:rPr>
        <w:t xml:space="preserve"> </w:t>
      </w:r>
      <w:r w:rsidRPr="00853F92">
        <w:rPr>
          <w:sz w:val="22"/>
          <w:lang w:val="hu-HU"/>
        </w:rPr>
        <w:t>malabszorpcióban a készítmény nem szedhet</w:t>
      </w:r>
      <w:r>
        <w:rPr>
          <w:sz w:val="22"/>
          <w:lang w:val="hu-HU"/>
        </w:rPr>
        <w:t>ő</w:t>
      </w:r>
      <w:r w:rsidRPr="00853F92">
        <w:rPr>
          <w:sz w:val="22"/>
          <w:lang w:val="hu-HU"/>
        </w:rPr>
        <w:t>.</w:t>
      </w:r>
    </w:p>
    <w:p w14:paraId="57E741A4" w14:textId="77777777" w:rsidR="00040B55" w:rsidRPr="00853F92" w:rsidRDefault="00040B55" w:rsidP="00040B55">
      <w:pPr>
        <w:rPr>
          <w:sz w:val="22"/>
          <w:lang w:val="hu-HU"/>
        </w:rPr>
      </w:pPr>
    </w:p>
    <w:p w14:paraId="5DCE191A" w14:textId="77777777" w:rsidR="00040B55" w:rsidRPr="00853F92" w:rsidRDefault="00040B55" w:rsidP="00040B55">
      <w:pPr>
        <w:keepNext/>
        <w:rPr>
          <w:sz w:val="22"/>
          <w:u w:val="single"/>
          <w:lang w:val="hu-HU"/>
        </w:rPr>
      </w:pPr>
      <w:r w:rsidRPr="00853F92">
        <w:rPr>
          <w:sz w:val="22"/>
          <w:u w:val="single"/>
          <w:lang w:val="hu-HU"/>
        </w:rPr>
        <w:t>Szorbit</w:t>
      </w:r>
    </w:p>
    <w:p w14:paraId="5C0A802D" w14:textId="74FBB8A3" w:rsidR="00040B55" w:rsidRPr="00853F92" w:rsidRDefault="00040B55" w:rsidP="00040B55">
      <w:pPr>
        <w:rPr>
          <w:sz w:val="22"/>
          <w:lang w:val="hu-HU"/>
        </w:rPr>
      </w:pPr>
      <w:r w:rsidRPr="00853F92">
        <w:rPr>
          <w:sz w:val="22"/>
          <w:lang w:val="hu-HU"/>
        </w:rPr>
        <w:t xml:space="preserve">A MicardisPlus 80 mg/25 mg tabletta 338 mg szorbitot tartalmaz tablettánként. Örökletes fruktózintoleranciában szenvedő betegeknél ez a </w:t>
      </w:r>
      <w:r>
        <w:rPr>
          <w:sz w:val="22"/>
          <w:lang w:val="hu-HU"/>
        </w:rPr>
        <w:t>gyógyszer</w:t>
      </w:r>
      <w:r w:rsidRPr="00853F92">
        <w:rPr>
          <w:sz w:val="22"/>
          <w:lang w:val="hu-HU"/>
        </w:rPr>
        <w:t xml:space="preserve"> nem alkalmazható.</w:t>
      </w:r>
    </w:p>
    <w:p w14:paraId="19E426CD" w14:textId="77777777" w:rsidR="00040B55" w:rsidRDefault="00040B55" w:rsidP="00040B55">
      <w:pPr>
        <w:rPr>
          <w:sz w:val="22"/>
          <w:lang w:val="hu-HU"/>
        </w:rPr>
      </w:pPr>
    </w:p>
    <w:p w14:paraId="60B14D5A" w14:textId="77777777" w:rsidR="00040B55" w:rsidRPr="00CB1808" w:rsidRDefault="00040B55" w:rsidP="00040B55">
      <w:pPr>
        <w:keepNext/>
        <w:rPr>
          <w:sz w:val="22"/>
          <w:u w:val="single"/>
          <w:lang w:val="hu-HU"/>
        </w:rPr>
      </w:pPr>
      <w:r w:rsidRPr="00CB1808">
        <w:rPr>
          <w:sz w:val="22"/>
          <w:u w:val="single"/>
          <w:lang w:val="hu-HU"/>
        </w:rPr>
        <w:t>Nátrium</w:t>
      </w:r>
    </w:p>
    <w:p w14:paraId="0CF16F75" w14:textId="77E72E56" w:rsidR="00040B55" w:rsidRPr="00853F92" w:rsidRDefault="00040B55" w:rsidP="00040B55">
      <w:pPr>
        <w:rPr>
          <w:sz w:val="22"/>
          <w:lang w:val="hu-HU"/>
        </w:rPr>
      </w:pPr>
      <w:r w:rsidRPr="00853F92">
        <w:rPr>
          <w:sz w:val="22"/>
          <w:lang w:val="hu-HU"/>
        </w:rPr>
        <w:t>A készítmény kevesebb mint 1 mmol (23 mg) nátriumot tartalmaz tablettánként, azaz gyakorlatilag „nátriummentes”.</w:t>
      </w:r>
    </w:p>
    <w:p w14:paraId="254D955A" w14:textId="77777777" w:rsidR="00040B55" w:rsidRPr="001E65FF" w:rsidRDefault="00040B55" w:rsidP="00040B55">
      <w:pPr>
        <w:rPr>
          <w:sz w:val="22"/>
          <w:lang w:val="hu-HU"/>
        </w:rPr>
      </w:pPr>
    </w:p>
    <w:p w14:paraId="2C6759DD" w14:textId="77777777" w:rsidR="00040B55" w:rsidRPr="00853F92" w:rsidRDefault="00040B55" w:rsidP="00040B55">
      <w:pPr>
        <w:keepNext/>
        <w:ind w:left="567" w:hanging="567"/>
        <w:rPr>
          <w:b/>
          <w:sz w:val="22"/>
          <w:lang w:val="hu-HU"/>
        </w:rPr>
      </w:pPr>
      <w:r w:rsidRPr="00853F92">
        <w:rPr>
          <w:b/>
          <w:sz w:val="22"/>
          <w:lang w:val="hu-HU"/>
        </w:rPr>
        <w:t>4.5</w:t>
      </w:r>
      <w:r w:rsidRPr="00853F92">
        <w:rPr>
          <w:b/>
          <w:sz w:val="22"/>
          <w:lang w:val="hu-HU"/>
        </w:rPr>
        <w:tab/>
        <w:t>Gyógyszerkölcsönhatások és egyéb interakciók</w:t>
      </w:r>
    </w:p>
    <w:p w14:paraId="13EF47A8" w14:textId="77777777" w:rsidR="00040B55" w:rsidRPr="00853F92" w:rsidRDefault="00040B55" w:rsidP="00040B55">
      <w:pPr>
        <w:keepNext/>
        <w:rPr>
          <w:sz w:val="22"/>
          <w:lang w:val="hu-HU"/>
        </w:rPr>
      </w:pPr>
    </w:p>
    <w:p w14:paraId="5D9CBFBC" w14:textId="77777777" w:rsidR="00040B55" w:rsidRPr="00853F92" w:rsidRDefault="00040B55" w:rsidP="00040B55">
      <w:pPr>
        <w:keepNext/>
        <w:rPr>
          <w:sz w:val="22"/>
          <w:u w:val="single"/>
          <w:lang w:val="hu-HU"/>
        </w:rPr>
      </w:pPr>
      <w:r w:rsidRPr="00853F92">
        <w:rPr>
          <w:sz w:val="22"/>
          <w:u w:val="single"/>
          <w:lang w:val="hu-HU"/>
        </w:rPr>
        <w:t>Lítium</w:t>
      </w:r>
    </w:p>
    <w:p w14:paraId="617488FB" w14:textId="323975FE" w:rsidR="00040B55" w:rsidRPr="00853F92" w:rsidRDefault="00040B55" w:rsidP="00040B55">
      <w:pPr>
        <w:rPr>
          <w:sz w:val="22"/>
          <w:lang w:val="hu-HU"/>
        </w:rPr>
      </w:pPr>
      <w:r w:rsidRPr="00853F92">
        <w:rPr>
          <w:sz w:val="22"/>
          <w:lang w:val="hu-HU"/>
        </w:rPr>
        <w:t xml:space="preserve">A szérum lítiumkoncentrációjának reverzibilis emelkedését, ill. toxicitásának fokozódását </w:t>
      </w:r>
      <w:r>
        <w:rPr>
          <w:sz w:val="22"/>
          <w:lang w:val="hu-HU"/>
        </w:rPr>
        <w:t>jelentették</w:t>
      </w:r>
      <w:r w:rsidRPr="00853F92">
        <w:rPr>
          <w:sz w:val="22"/>
          <w:lang w:val="hu-HU"/>
        </w:rPr>
        <w:t>, ha lítiumot és angiotenzinkonvertálóenzim</w:t>
      </w:r>
      <w:r w:rsidR="008F75E5">
        <w:rPr>
          <w:sz w:val="22"/>
          <w:lang w:val="hu-HU"/>
        </w:rPr>
        <w:t>-</w:t>
      </w:r>
      <w:r w:rsidRPr="00853F92">
        <w:rPr>
          <w:sz w:val="22"/>
          <w:lang w:val="hu-HU"/>
        </w:rPr>
        <w:t>gátlót együttesen adtak. Ritkán angiotenzin</w:t>
      </w:r>
      <w:r>
        <w:rPr>
          <w:sz w:val="22"/>
          <w:lang w:val="hu-HU"/>
        </w:rPr>
        <w:t> </w:t>
      </w:r>
      <w:r w:rsidRPr="00853F92">
        <w:rPr>
          <w:sz w:val="22"/>
          <w:lang w:val="hu-HU"/>
        </w:rPr>
        <w:t>II</w:t>
      </w:r>
      <w:r>
        <w:rPr>
          <w:sz w:val="22"/>
          <w:lang w:val="hu-HU"/>
        </w:rPr>
        <w:noBreakHyphen/>
      </w:r>
      <w:r w:rsidRPr="00853F92">
        <w:rPr>
          <w:sz w:val="22"/>
          <w:lang w:val="hu-HU"/>
        </w:rPr>
        <w:t>receptor</w:t>
      </w:r>
      <w:r>
        <w:rPr>
          <w:sz w:val="22"/>
          <w:lang w:val="hu-HU"/>
        </w:rPr>
        <w:noBreakHyphen/>
      </w:r>
      <w:r w:rsidRPr="00853F92">
        <w:rPr>
          <w:sz w:val="22"/>
          <w:lang w:val="hu-HU"/>
        </w:rPr>
        <w:t xml:space="preserve">blokkolók adásakor is beszámoltak erről (pl. telmizartán/HCTZ). Ezért lítium és telmizartán/HCTZ együttes adása nem ajánlott (lásd 4.4 pont). Ha elengedhetetlen ennek a kombinációnak az alkalmazása, akkor </w:t>
      </w:r>
      <w:r>
        <w:rPr>
          <w:sz w:val="22"/>
          <w:lang w:val="hu-HU"/>
        </w:rPr>
        <w:t>az egyidejű alkalmazás</w:t>
      </w:r>
      <w:r w:rsidRPr="00853F92">
        <w:rPr>
          <w:sz w:val="22"/>
          <w:lang w:val="hu-HU"/>
        </w:rPr>
        <w:t xml:space="preserve"> ideje alatt </w:t>
      </w:r>
      <w:r>
        <w:rPr>
          <w:sz w:val="22"/>
          <w:lang w:val="hu-HU"/>
        </w:rPr>
        <w:t xml:space="preserve">javasolt </w:t>
      </w:r>
      <w:r w:rsidRPr="00853F92">
        <w:rPr>
          <w:sz w:val="22"/>
          <w:lang w:val="hu-HU"/>
        </w:rPr>
        <w:t>a szérum lítiumszintjét gondosan monitorozni.</w:t>
      </w:r>
    </w:p>
    <w:p w14:paraId="4EB7DE6C" w14:textId="77777777" w:rsidR="00040B55" w:rsidRPr="00853F92" w:rsidRDefault="00040B55" w:rsidP="00040B55">
      <w:pPr>
        <w:rPr>
          <w:sz w:val="22"/>
          <w:lang w:val="hu-HU"/>
        </w:rPr>
      </w:pPr>
    </w:p>
    <w:p w14:paraId="7EDCBBE2" w14:textId="77777777" w:rsidR="00040B55" w:rsidRPr="00853F92" w:rsidRDefault="00040B55" w:rsidP="00040B55">
      <w:pPr>
        <w:keepNext/>
        <w:rPr>
          <w:sz w:val="22"/>
          <w:lang w:val="hu-HU"/>
        </w:rPr>
      </w:pPr>
      <w:r w:rsidRPr="00853F92">
        <w:rPr>
          <w:sz w:val="22"/>
          <w:u w:val="single"/>
          <w:lang w:val="hu-HU"/>
        </w:rPr>
        <w:t>Káliumvesztést és hypokalaemiát okozó gyógyszerek</w:t>
      </w:r>
      <w:r w:rsidRPr="00853F92">
        <w:rPr>
          <w:sz w:val="22"/>
          <w:lang w:val="hu-HU"/>
        </w:rPr>
        <w:t xml:space="preserve"> (pl. a káliumürítést fokozó egyéb diuretikumok, hashajtók, kortikoszteroidok, ACTH, amfotericin, karbenoxolon, penicillin G nátrium, szalicilsav és származékai)</w:t>
      </w:r>
    </w:p>
    <w:p w14:paraId="7520C775" w14:textId="61705F92" w:rsidR="00040B55" w:rsidRPr="00853F92" w:rsidRDefault="00040B55" w:rsidP="00040B55">
      <w:pPr>
        <w:rPr>
          <w:sz w:val="22"/>
          <w:lang w:val="hu-HU"/>
        </w:rPr>
      </w:pPr>
      <w:r>
        <w:rPr>
          <w:sz w:val="22"/>
          <w:lang w:val="hu-HU"/>
        </w:rPr>
        <w:t>Az i</w:t>
      </w:r>
      <w:r w:rsidRPr="00853F92">
        <w:rPr>
          <w:sz w:val="22"/>
          <w:lang w:val="hu-HU"/>
        </w:rPr>
        <w:t xml:space="preserve">lyen hatóanyagok és </w:t>
      </w:r>
      <w:r>
        <w:rPr>
          <w:sz w:val="22"/>
          <w:lang w:val="hu-HU"/>
        </w:rPr>
        <w:t xml:space="preserve">a </w:t>
      </w:r>
      <w:r w:rsidRPr="00853F92">
        <w:rPr>
          <w:sz w:val="22"/>
          <w:lang w:val="hu-HU"/>
        </w:rPr>
        <w:t>HCTZ/telmizartán kombináció egyidejű alkalmazásakor ajánlatos ellenőrizni a plazma káliumszintjét. Az említett gyógyszerek potencírozhatják a HCTZ szérum káliumszintjét csökkentő hatását (lásd 4.4 </w:t>
      </w:r>
      <w:r w:rsidRPr="00853F92">
        <w:rPr>
          <w:sz w:val="22"/>
          <w:szCs w:val="22"/>
          <w:lang w:val="hu-HU"/>
        </w:rPr>
        <w:t>pont</w:t>
      </w:r>
      <w:r w:rsidRPr="00853F92">
        <w:rPr>
          <w:sz w:val="22"/>
          <w:lang w:val="hu-HU"/>
        </w:rPr>
        <w:t>).</w:t>
      </w:r>
    </w:p>
    <w:p w14:paraId="0590C52D" w14:textId="77777777" w:rsidR="00040B55" w:rsidRPr="00853F92" w:rsidRDefault="00040B55" w:rsidP="00040B55">
      <w:pPr>
        <w:rPr>
          <w:sz w:val="22"/>
          <w:lang w:val="hu-HU"/>
        </w:rPr>
      </w:pPr>
    </w:p>
    <w:p w14:paraId="1DE8F198" w14:textId="77777777" w:rsidR="00040B55" w:rsidRPr="00853F92" w:rsidRDefault="00040B55" w:rsidP="00040B55">
      <w:pPr>
        <w:keepNext/>
        <w:rPr>
          <w:sz w:val="22"/>
          <w:u w:val="single"/>
          <w:lang w:val="hu-HU"/>
        </w:rPr>
      </w:pPr>
      <w:r w:rsidRPr="00853F92">
        <w:rPr>
          <w:sz w:val="22"/>
          <w:u w:val="single"/>
          <w:lang w:val="hu-HU"/>
        </w:rPr>
        <w:t>Jódtartalmú kontrasztanyag-készítmények</w:t>
      </w:r>
    </w:p>
    <w:p w14:paraId="0C890813" w14:textId="77777777" w:rsidR="00040B55" w:rsidRPr="00853F92" w:rsidRDefault="00040B55" w:rsidP="00040B55">
      <w:pPr>
        <w:rPr>
          <w:sz w:val="22"/>
          <w:lang w:val="hu-HU"/>
        </w:rPr>
      </w:pPr>
      <w:r w:rsidRPr="00853F92">
        <w:rPr>
          <w:sz w:val="22"/>
          <w:lang w:val="hu-HU"/>
        </w:rPr>
        <w:t>Diuretikumok által okozott dehydratio esetén fokozott az akut funkcionális veseelégtelenség kockázata, különösen nagy dózisban adott jódtartalmú kontrasztanyagok alkalmazásakor. A jódtartalmú készítmény beadása előtt folyadékpótlásra van szükség.</w:t>
      </w:r>
    </w:p>
    <w:p w14:paraId="000768B2" w14:textId="77777777" w:rsidR="00040B55" w:rsidRPr="00853F92" w:rsidRDefault="00040B55" w:rsidP="00040B55">
      <w:pPr>
        <w:rPr>
          <w:sz w:val="22"/>
          <w:lang w:val="hu-HU"/>
        </w:rPr>
      </w:pPr>
    </w:p>
    <w:p w14:paraId="63110317" w14:textId="2F0F5D20" w:rsidR="00040B55" w:rsidRPr="00853F92" w:rsidRDefault="00040B55" w:rsidP="00040B55">
      <w:pPr>
        <w:rPr>
          <w:sz w:val="22"/>
          <w:lang w:val="hu-HU"/>
        </w:rPr>
      </w:pPr>
      <w:r w:rsidRPr="00853F92">
        <w:rPr>
          <w:sz w:val="22"/>
          <w:u w:val="single"/>
          <w:lang w:val="hu-HU"/>
        </w:rPr>
        <w:t>Káliumszintet emelő és hyperkalaemiát okozó gyógyszerek</w:t>
      </w:r>
      <w:r w:rsidRPr="00E175B6">
        <w:rPr>
          <w:sz w:val="22"/>
          <w:lang w:val="hu-HU"/>
        </w:rPr>
        <w:t xml:space="preserve"> (pl. </w:t>
      </w:r>
      <w:smartTag w:uri="urn:schemas-microsoft-com:office:smarttags" w:element="stockticker">
        <w:r w:rsidRPr="00E175B6">
          <w:rPr>
            <w:sz w:val="22"/>
            <w:lang w:val="hu-HU"/>
          </w:rPr>
          <w:t>ACE</w:t>
        </w:r>
      </w:smartTag>
      <w:r w:rsidRPr="00E175B6">
        <w:rPr>
          <w:sz w:val="22"/>
          <w:lang w:val="hu-HU"/>
        </w:rPr>
        <w:noBreakHyphen/>
        <w:t>inhibitorok, káliummegtakarító diuretikumok, káliumpótló készítmények, káliumot tartalmazó sópótlók, ciklosporin és egyéb gyógyszerek, mint heparin-nátrium)</w:t>
      </w:r>
    </w:p>
    <w:p w14:paraId="1EB07781" w14:textId="7B745C7A" w:rsidR="00040B55" w:rsidRPr="00853F92" w:rsidRDefault="00040B55" w:rsidP="00040B55">
      <w:pPr>
        <w:rPr>
          <w:sz w:val="22"/>
          <w:lang w:val="hu-HU"/>
        </w:rPr>
      </w:pPr>
      <w:r>
        <w:rPr>
          <w:sz w:val="22"/>
          <w:lang w:val="hu-HU"/>
        </w:rPr>
        <w:t>Az i</w:t>
      </w:r>
      <w:r w:rsidRPr="00853F92">
        <w:rPr>
          <w:sz w:val="22"/>
          <w:lang w:val="hu-HU"/>
        </w:rPr>
        <w:t xml:space="preserve">lyen gyógyszerek és </w:t>
      </w:r>
      <w:r>
        <w:rPr>
          <w:sz w:val="22"/>
          <w:lang w:val="hu-HU"/>
        </w:rPr>
        <w:t xml:space="preserve">a </w:t>
      </w:r>
      <w:r w:rsidRPr="00853F92">
        <w:rPr>
          <w:sz w:val="22"/>
          <w:lang w:val="hu-HU"/>
        </w:rPr>
        <w:t>HCTZ/telmizartán kombináció egyidejű alkalmazásakor ajánlatos ellenőrizni a plazma káliumszintjét. Más, a renin-angiotenzin rendszert gátló gyógyszerek alkalmazásával szerzett tapasztalatok alapján, a felsorolt gyógyszerek emelhetik a szérum káliumszintjét, ezért együttes adásuk nem javasolt (lásd 4.4 </w:t>
      </w:r>
      <w:r w:rsidRPr="00853F92">
        <w:rPr>
          <w:sz w:val="22"/>
          <w:szCs w:val="22"/>
          <w:lang w:val="hu-HU"/>
        </w:rPr>
        <w:t>pont</w:t>
      </w:r>
      <w:r w:rsidRPr="00853F92">
        <w:rPr>
          <w:sz w:val="22"/>
          <w:lang w:val="hu-HU"/>
        </w:rPr>
        <w:t>).</w:t>
      </w:r>
    </w:p>
    <w:p w14:paraId="72E543C9" w14:textId="77777777" w:rsidR="00040B55" w:rsidRPr="00853F92" w:rsidRDefault="00040B55" w:rsidP="00040B55">
      <w:pPr>
        <w:rPr>
          <w:sz w:val="22"/>
          <w:lang w:val="hu-HU"/>
        </w:rPr>
      </w:pPr>
    </w:p>
    <w:p w14:paraId="60667180" w14:textId="77777777" w:rsidR="00040B55" w:rsidRPr="00853F92" w:rsidRDefault="00040B55" w:rsidP="00040B55">
      <w:pPr>
        <w:keepNext/>
        <w:rPr>
          <w:sz w:val="22"/>
          <w:u w:val="single"/>
          <w:lang w:val="hu-HU"/>
        </w:rPr>
      </w:pPr>
      <w:r w:rsidRPr="00853F92">
        <w:rPr>
          <w:sz w:val="22"/>
          <w:u w:val="single"/>
          <w:lang w:val="hu-HU"/>
        </w:rPr>
        <w:t>Gyógyszerek, melyek hatását a szérum káliumszint zavara befolyásolja</w:t>
      </w:r>
    </w:p>
    <w:p w14:paraId="551D2287" w14:textId="3A0CBBF1" w:rsidR="00040B55" w:rsidRPr="00853F92" w:rsidRDefault="00040B55" w:rsidP="00040B55">
      <w:pPr>
        <w:keepNext/>
        <w:rPr>
          <w:sz w:val="22"/>
          <w:lang w:val="hu-HU"/>
        </w:rPr>
      </w:pPr>
      <w:r w:rsidRPr="00853F92">
        <w:rPr>
          <w:sz w:val="22"/>
          <w:lang w:val="hu-HU"/>
        </w:rPr>
        <w:t>Rendszeresen ellenőrizni kell a káliumszintet és az EKG</w:t>
      </w:r>
      <w:r>
        <w:rPr>
          <w:sz w:val="22"/>
          <w:lang w:val="hu-HU"/>
        </w:rPr>
        <w:noBreakHyphen/>
      </w:r>
      <w:r w:rsidRPr="00853F92">
        <w:rPr>
          <w:sz w:val="22"/>
          <w:lang w:val="hu-HU"/>
        </w:rPr>
        <w:t>t, ha a telmizartán/HCTZ</w:t>
      </w:r>
      <w:r w:rsidRPr="00853F92">
        <w:rPr>
          <w:sz w:val="22"/>
          <w:lang w:val="hu-HU"/>
        </w:rPr>
        <w:noBreakHyphen/>
        <w:t>t a szérum káliumszint eltérését okozó gyógyszerekkel (pl. digitálisz glikozidok, antiarrhythmi</w:t>
      </w:r>
      <w:r>
        <w:rPr>
          <w:sz w:val="22"/>
          <w:lang w:val="hu-HU"/>
        </w:rPr>
        <w:t>ás szerek</w:t>
      </w:r>
      <w:r w:rsidRPr="00853F92">
        <w:rPr>
          <w:sz w:val="22"/>
          <w:lang w:val="hu-HU"/>
        </w:rPr>
        <w:t xml:space="preserve">), valamint a következő, </w:t>
      </w:r>
      <w:r w:rsidRPr="00853F92">
        <w:rPr>
          <w:i/>
          <w:iCs/>
          <w:sz w:val="22"/>
          <w:lang w:val="hu-HU"/>
        </w:rPr>
        <w:t>torsades de pointes</w:t>
      </w:r>
      <w:r w:rsidRPr="00853F92">
        <w:rPr>
          <w:sz w:val="22"/>
          <w:lang w:val="hu-HU"/>
        </w:rPr>
        <w:t xml:space="preserve"> kamrai tachycardiát okozó gyógyszerekkel (köztük egyes antiarrhythmiás szerek) adják együtt, a hypokalaemia ugyanis </w:t>
      </w:r>
      <w:r w:rsidRPr="00853F92">
        <w:rPr>
          <w:i/>
          <w:sz w:val="22"/>
          <w:lang w:val="hu-HU"/>
        </w:rPr>
        <w:t>torsades de pointes</w:t>
      </w:r>
      <w:r w:rsidRPr="00853F92">
        <w:rPr>
          <w:sz w:val="22"/>
          <w:lang w:val="hu-HU"/>
        </w:rPr>
        <w:t xml:space="preserve"> kialakulására hajlamosít:</w:t>
      </w:r>
    </w:p>
    <w:p w14:paraId="59C26584" w14:textId="1592DDB3" w:rsidR="00040B55" w:rsidRPr="00E57198" w:rsidRDefault="00040B55" w:rsidP="00040B55">
      <w:pPr>
        <w:pStyle w:val="Listenabsatz"/>
        <w:numPr>
          <w:ilvl w:val="0"/>
          <w:numId w:val="34"/>
        </w:numPr>
        <w:ind w:left="567" w:hanging="567"/>
        <w:rPr>
          <w:sz w:val="22"/>
          <w:lang w:val="hu-HU"/>
        </w:rPr>
      </w:pPr>
      <w:r w:rsidRPr="00E57198">
        <w:rPr>
          <w:sz w:val="22"/>
          <w:lang w:val="hu-HU"/>
        </w:rPr>
        <w:t>Ia</w:t>
      </w:r>
      <w:r>
        <w:rPr>
          <w:sz w:val="22"/>
          <w:lang w:val="hu-HU"/>
        </w:rPr>
        <w:t>.</w:t>
      </w:r>
      <w:r w:rsidRPr="00E57198">
        <w:rPr>
          <w:sz w:val="22"/>
          <w:lang w:val="hu-HU"/>
        </w:rPr>
        <w:t xml:space="preserve"> osztályú antiarryhythmiás szerek (pl. kinidin, hidrokinidin, dizopiramid);</w:t>
      </w:r>
    </w:p>
    <w:p w14:paraId="11BD55F1" w14:textId="77777777" w:rsidR="00040B55" w:rsidRPr="00E57198" w:rsidRDefault="00040B55" w:rsidP="00040B55">
      <w:pPr>
        <w:pStyle w:val="Listenabsatz"/>
        <w:numPr>
          <w:ilvl w:val="0"/>
          <w:numId w:val="34"/>
        </w:numPr>
        <w:ind w:left="567" w:hanging="567"/>
        <w:rPr>
          <w:sz w:val="22"/>
          <w:lang w:val="hu-HU"/>
        </w:rPr>
      </w:pPr>
      <w:smartTag w:uri="urn:schemas-microsoft-com:office:smarttags" w:element="stockticker">
        <w:r w:rsidRPr="00E57198">
          <w:rPr>
            <w:sz w:val="22"/>
            <w:lang w:val="hu-HU"/>
          </w:rPr>
          <w:t>III</w:t>
        </w:r>
      </w:smartTag>
      <w:r>
        <w:rPr>
          <w:sz w:val="22"/>
          <w:lang w:val="hu-HU"/>
        </w:rPr>
        <w:t>.</w:t>
      </w:r>
      <w:r w:rsidRPr="00E57198">
        <w:rPr>
          <w:sz w:val="22"/>
          <w:lang w:val="hu-HU"/>
        </w:rPr>
        <w:t xml:space="preserve"> osztályú antiarryhythmiás szerek (pl. amiodaron, szotalol, dofetilid, ibutilid);</w:t>
      </w:r>
    </w:p>
    <w:p w14:paraId="2796C1FD" w14:textId="77777777" w:rsidR="00040B55" w:rsidRPr="00E57198" w:rsidRDefault="00040B55" w:rsidP="00040B55">
      <w:pPr>
        <w:pStyle w:val="Listenabsatz"/>
        <w:numPr>
          <w:ilvl w:val="0"/>
          <w:numId w:val="34"/>
        </w:numPr>
        <w:ind w:left="567" w:hanging="567"/>
        <w:rPr>
          <w:sz w:val="22"/>
          <w:lang w:val="hu-HU"/>
        </w:rPr>
      </w:pPr>
      <w:r w:rsidRPr="00E57198">
        <w:rPr>
          <w:sz w:val="22"/>
          <w:lang w:val="hu-HU"/>
        </w:rPr>
        <w:t>egyes antipszichotikumok (pl. tioridazin, klórpromazin, levomepromazin, trifluoperazin, ciamemazin, szulpirid, szultoprid, amiszulprid, tiaprid, primozid, haloperidol, droperidol);</w:t>
      </w:r>
    </w:p>
    <w:p w14:paraId="5D9CCCAB" w14:textId="77777777" w:rsidR="00040B55" w:rsidRPr="00E57198" w:rsidRDefault="00040B55" w:rsidP="00040B55">
      <w:pPr>
        <w:pStyle w:val="Listenabsatz"/>
        <w:numPr>
          <w:ilvl w:val="0"/>
          <w:numId w:val="34"/>
        </w:numPr>
        <w:ind w:left="567" w:hanging="567"/>
        <w:rPr>
          <w:sz w:val="22"/>
          <w:lang w:val="hu-HU"/>
        </w:rPr>
      </w:pPr>
      <w:r w:rsidRPr="00E57198">
        <w:rPr>
          <w:sz w:val="22"/>
          <w:lang w:val="hu-HU"/>
        </w:rPr>
        <w:t>egyéb szerek (pl. bepridil, ciszaprid, difemanil, eritromicin</w:t>
      </w:r>
      <w:r>
        <w:rPr>
          <w:sz w:val="22"/>
          <w:lang w:val="hu-HU"/>
        </w:rPr>
        <w:t> </w:t>
      </w:r>
      <w:r w:rsidRPr="00E57198">
        <w:rPr>
          <w:sz w:val="22"/>
          <w:lang w:val="hu-HU"/>
        </w:rPr>
        <w:t>iv., halofantrin, mizolasztin, pentamidin, sparfloxacin, terfenadin, vinkamin</w:t>
      </w:r>
      <w:r>
        <w:rPr>
          <w:sz w:val="22"/>
          <w:lang w:val="hu-HU"/>
        </w:rPr>
        <w:t> </w:t>
      </w:r>
      <w:r w:rsidRPr="00E57198">
        <w:rPr>
          <w:sz w:val="22"/>
          <w:lang w:val="hu-HU"/>
        </w:rPr>
        <w:t>iv.).</w:t>
      </w:r>
    </w:p>
    <w:p w14:paraId="63649A14" w14:textId="77777777" w:rsidR="00040B55" w:rsidRPr="00723185" w:rsidRDefault="00040B55" w:rsidP="00040B55">
      <w:pPr>
        <w:rPr>
          <w:sz w:val="22"/>
          <w:lang w:val="hu-HU"/>
        </w:rPr>
      </w:pPr>
    </w:p>
    <w:p w14:paraId="2577E8EE" w14:textId="77777777" w:rsidR="00040B55" w:rsidRPr="00853F92" w:rsidRDefault="00040B55" w:rsidP="00040B55">
      <w:pPr>
        <w:keepNext/>
        <w:rPr>
          <w:sz w:val="22"/>
          <w:u w:val="single"/>
          <w:lang w:val="hu-HU"/>
        </w:rPr>
      </w:pPr>
      <w:r w:rsidRPr="00853F92">
        <w:rPr>
          <w:sz w:val="22"/>
          <w:u w:val="single"/>
          <w:lang w:val="hu-HU"/>
        </w:rPr>
        <w:t>Digitálisz glikozidok</w:t>
      </w:r>
    </w:p>
    <w:p w14:paraId="042FA903" w14:textId="77777777" w:rsidR="00040B55" w:rsidRPr="00853F92" w:rsidRDefault="00040B55" w:rsidP="00040B55">
      <w:pPr>
        <w:rPr>
          <w:sz w:val="22"/>
          <w:lang w:val="hu-HU"/>
        </w:rPr>
      </w:pPr>
      <w:r w:rsidRPr="00853F92">
        <w:rPr>
          <w:sz w:val="22"/>
          <w:lang w:val="hu-HU"/>
        </w:rPr>
        <w:t>A tiazid okozta hypokalaemia vagy hypomagnesaemia elősegíti a digitálisz okozta szívritmuszavarok kialakulását (lásd 4.4 </w:t>
      </w:r>
      <w:r w:rsidRPr="00853F92">
        <w:rPr>
          <w:sz w:val="22"/>
          <w:szCs w:val="22"/>
          <w:lang w:val="hu-HU"/>
        </w:rPr>
        <w:t>pont</w:t>
      </w:r>
      <w:r w:rsidRPr="00853F92">
        <w:rPr>
          <w:sz w:val="22"/>
          <w:lang w:val="hu-HU"/>
        </w:rPr>
        <w:t>).</w:t>
      </w:r>
    </w:p>
    <w:p w14:paraId="3373948F" w14:textId="77777777" w:rsidR="00040B55" w:rsidRPr="00853F92" w:rsidRDefault="00040B55" w:rsidP="00040B55">
      <w:pPr>
        <w:rPr>
          <w:sz w:val="22"/>
          <w:lang w:val="hu-HU"/>
        </w:rPr>
      </w:pPr>
    </w:p>
    <w:p w14:paraId="7416FBD3" w14:textId="77777777" w:rsidR="00040B55" w:rsidRPr="00853F92" w:rsidRDefault="00040B55" w:rsidP="00040B55">
      <w:pPr>
        <w:keepNext/>
        <w:rPr>
          <w:sz w:val="22"/>
          <w:szCs w:val="22"/>
          <w:u w:val="single"/>
          <w:lang w:val="hu-HU"/>
        </w:rPr>
      </w:pPr>
      <w:r w:rsidRPr="00853F92">
        <w:rPr>
          <w:sz w:val="22"/>
          <w:szCs w:val="22"/>
          <w:u w:val="single"/>
          <w:lang w:val="hu-HU"/>
        </w:rPr>
        <w:t>Digoxin</w:t>
      </w:r>
    </w:p>
    <w:p w14:paraId="30C7D19A" w14:textId="652E5E6F" w:rsidR="00040B55" w:rsidRPr="00853F92" w:rsidRDefault="00040B55" w:rsidP="00040B55">
      <w:pPr>
        <w:rPr>
          <w:sz w:val="22"/>
          <w:szCs w:val="22"/>
          <w:lang w:val="hu-HU"/>
        </w:rPr>
      </w:pPr>
      <w:r w:rsidRPr="00853F92">
        <w:rPr>
          <w:sz w:val="22"/>
          <w:szCs w:val="22"/>
          <w:lang w:val="hu-HU"/>
        </w:rPr>
        <w:t xml:space="preserve">Ha a telmizartánt digoxinnal adták együtt, a digoxin csúcs plazmakoncentráció (49%) és a mélyponti koncentráció (20%) </w:t>
      </w:r>
      <w:r>
        <w:rPr>
          <w:sz w:val="22"/>
          <w:szCs w:val="22"/>
          <w:lang w:val="hu-HU"/>
        </w:rPr>
        <w:t>medián értékének</w:t>
      </w:r>
      <w:r w:rsidRPr="00853F92">
        <w:rPr>
          <w:sz w:val="22"/>
          <w:szCs w:val="22"/>
          <w:lang w:val="hu-HU"/>
        </w:rPr>
        <w:t xml:space="preserve"> emelkedését figyelték meg. A telmizartán-kezelés elkezdésekor, módosításakor és leállításakor a digoxin</w:t>
      </w:r>
      <w:r>
        <w:rPr>
          <w:sz w:val="22"/>
          <w:szCs w:val="22"/>
          <w:lang w:val="hu-HU"/>
        </w:rPr>
        <w:t xml:space="preserve"> </w:t>
      </w:r>
      <w:r w:rsidRPr="00853F92">
        <w:rPr>
          <w:sz w:val="22"/>
          <w:szCs w:val="22"/>
          <w:lang w:val="hu-HU"/>
        </w:rPr>
        <w:t>szint</w:t>
      </w:r>
      <w:r>
        <w:rPr>
          <w:sz w:val="22"/>
          <w:szCs w:val="22"/>
          <w:lang w:val="hu-HU"/>
        </w:rPr>
        <w:t>jé</w:t>
      </w:r>
      <w:r w:rsidRPr="00853F92">
        <w:rPr>
          <w:sz w:val="22"/>
          <w:szCs w:val="22"/>
          <w:lang w:val="hu-HU"/>
        </w:rPr>
        <w:t>t monitorozni kell, hogy az a terápiás tartományban maradjon.</w:t>
      </w:r>
    </w:p>
    <w:p w14:paraId="7CC0D5D6" w14:textId="77777777" w:rsidR="00040B55" w:rsidRPr="00853F92" w:rsidRDefault="00040B55" w:rsidP="00040B55">
      <w:pPr>
        <w:rPr>
          <w:sz w:val="22"/>
          <w:lang w:val="hu-HU"/>
        </w:rPr>
      </w:pPr>
    </w:p>
    <w:p w14:paraId="0CD86B3B" w14:textId="77777777" w:rsidR="00040B55" w:rsidRPr="00853F92" w:rsidRDefault="00040B55" w:rsidP="00040B55">
      <w:pPr>
        <w:keepNext/>
        <w:rPr>
          <w:sz w:val="22"/>
          <w:u w:val="single"/>
          <w:lang w:val="hu-HU"/>
        </w:rPr>
      </w:pPr>
      <w:r w:rsidRPr="00853F92">
        <w:rPr>
          <w:sz w:val="22"/>
          <w:u w:val="single"/>
          <w:lang w:val="hu-HU"/>
        </w:rPr>
        <w:t>Egyéb vérnyomáscsökkentő</w:t>
      </w:r>
      <w:r>
        <w:rPr>
          <w:sz w:val="22"/>
          <w:u w:val="single"/>
          <w:lang w:val="hu-HU"/>
        </w:rPr>
        <w:t xml:space="preserve"> szere</w:t>
      </w:r>
      <w:r w:rsidRPr="00853F92">
        <w:rPr>
          <w:sz w:val="22"/>
          <w:u w:val="single"/>
          <w:lang w:val="hu-HU"/>
        </w:rPr>
        <w:t>k</w:t>
      </w:r>
    </w:p>
    <w:p w14:paraId="65966CE8" w14:textId="77777777" w:rsidR="00040B55" w:rsidRPr="00853F92" w:rsidRDefault="00040B55" w:rsidP="00040B55">
      <w:pPr>
        <w:rPr>
          <w:sz w:val="22"/>
          <w:lang w:val="hu-HU"/>
        </w:rPr>
      </w:pPr>
      <w:r w:rsidRPr="00853F92">
        <w:rPr>
          <w:sz w:val="22"/>
          <w:lang w:val="hu-HU"/>
        </w:rPr>
        <w:t>A telmizartán</w:t>
      </w:r>
      <w:r w:rsidRPr="00853F92">
        <w:rPr>
          <w:i/>
          <w:sz w:val="22"/>
          <w:lang w:val="hu-HU"/>
        </w:rPr>
        <w:t xml:space="preserve"> </w:t>
      </w:r>
      <w:r w:rsidRPr="00853F92">
        <w:rPr>
          <w:sz w:val="22"/>
          <w:lang w:val="hu-HU"/>
        </w:rPr>
        <w:t>fokozhatja az egyidejűleg adott egyéb antihipertenzívumok vérnyomáscsökkentő hatását.</w:t>
      </w:r>
    </w:p>
    <w:p w14:paraId="56DCDC24" w14:textId="77777777" w:rsidR="00040B55" w:rsidRPr="00853F92" w:rsidRDefault="00040B55" w:rsidP="00040B55">
      <w:pPr>
        <w:rPr>
          <w:sz w:val="22"/>
          <w:lang w:val="hu-HU"/>
        </w:rPr>
      </w:pPr>
    </w:p>
    <w:p w14:paraId="0FD2DD44" w14:textId="1C7DE8C5" w:rsidR="00040B55" w:rsidRPr="00853F92" w:rsidRDefault="00040B55" w:rsidP="00040B55">
      <w:pPr>
        <w:rPr>
          <w:sz w:val="22"/>
          <w:lang w:val="hu-HU"/>
        </w:rPr>
      </w:pPr>
      <w:r w:rsidRPr="00853F92">
        <w:rPr>
          <w:sz w:val="22"/>
          <w:szCs w:val="22"/>
          <w:lang w:val="hu-HU"/>
        </w:rPr>
        <w:t>A klinikai vizsgálati adatok azt mutatták, hogy a renin-angiotenzin-aldoszteron rendszernek (RAAS) ACE</w:t>
      </w:r>
      <w:r>
        <w:rPr>
          <w:sz w:val="22"/>
          <w:szCs w:val="22"/>
          <w:lang w:val="hu-HU"/>
        </w:rPr>
        <w:noBreakHyphen/>
      </w:r>
      <w:r w:rsidRPr="00853F92">
        <w:rPr>
          <w:sz w:val="22"/>
          <w:szCs w:val="22"/>
          <w:lang w:val="hu-HU"/>
        </w:rPr>
        <w:t>gátlók, angiotenzin</w:t>
      </w:r>
      <w:r>
        <w:rPr>
          <w:sz w:val="22"/>
          <w:szCs w:val="22"/>
          <w:lang w:val="hu-HU"/>
        </w:rPr>
        <w:t> </w:t>
      </w:r>
      <w:r w:rsidRPr="00853F92">
        <w:rPr>
          <w:sz w:val="22"/>
          <w:szCs w:val="22"/>
          <w:lang w:val="hu-HU"/>
        </w:rPr>
        <w: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vagy aliszkirén kombinációjával történő kettős blokádja nagyobb gyakorisággal okoz mellékhatásokat, például h</w:t>
      </w:r>
      <w:r>
        <w:rPr>
          <w:sz w:val="22"/>
          <w:szCs w:val="22"/>
          <w:lang w:val="hu-HU"/>
        </w:rPr>
        <w:t>y</w:t>
      </w:r>
      <w:r w:rsidRPr="00853F92">
        <w:rPr>
          <w:sz w:val="22"/>
          <w:szCs w:val="22"/>
          <w:lang w:val="hu-HU"/>
        </w:rPr>
        <w:t>pot</w:t>
      </w:r>
      <w:r>
        <w:rPr>
          <w:sz w:val="22"/>
          <w:szCs w:val="22"/>
          <w:lang w:val="hu-HU"/>
        </w:rPr>
        <w:t>o</w:t>
      </w:r>
      <w:r w:rsidRPr="00853F92">
        <w:rPr>
          <w:sz w:val="22"/>
          <w:szCs w:val="22"/>
          <w:lang w:val="hu-HU"/>
        </w:rPr>
        <w:t>niát, h</w:t>
      </w:r>
      <w:r>
        <w:rPr>
          <w:sz w:val="22"/>
          <w:szCs w:val="22"/>
          <w:lang w:val="hu-HU"/>
        </w:rPr>
        <w:t>y</w:t>
      </w:r>
      <w:r w:rsidRPr="00853F92">
        <w:rPr>
          <w:sz w:val="22"/>
          <w:szCs w:val="22"/>
          <w:lang w:val="hu-HU"/>
        </w:rPr>
        <w:t>perkal</w:t>
      </w:r>
      <w:r>
        <w:rPr>
          <w:sz w:val="22"/>
          <w:szCs w:val="22"/>
          <w:lang w:val="hu-HU"/>
        </w:rPr>
        <w:t>ae</w:t>
      </w:r>
      <w:r w:rsidRPr="00853F92">
        <w:rPr>
          <w:sz w:val="22"/>
          <w:szCs w:val="22"/>
          <w:lang w:val="hu-HU"/>
        </w:rPr>
        <w:t xml:space="preserve">miát </w:t>
      </w:r>
      <w:r>
        <w:rPr>
          <w:sz w:val="22"/>
          <w:szCs w:val="22"/>
          <w:lang w:val="hu-HU"/>
        </w:rPr>
        <w:t>vagy</w:t>
      </w:r>
      <w:r w:rsidRPr="00853F92">
        <w:rPr>
          <w:sz w:val="22"/>
          <w:szCs w:val="22"/>
          <w:lang w:val="hu-HU"/>
        </w:rPr>
        <w:t xml:space="preserve"> beszűkült veseműködést (többek között akut veseelégtelenséget), mint csak egyféle RAAS</w:t>
      </w:r>
      <w:r>
        <w:rPr>
          <w:sz w:val="22"/>
          <w:szCs w:val="22"/>
          <w:lang w:val="hu-HU"/>
        </w:rPr>
        <w:noBreakHyphen/>
      </w:r>
      <w:r w:rsidRPr="00853F92">
        <w:rPr>
          <w:sz w:val="22"/>
          <w:szCs w:val="22"/>
          <w:lang w:val="hu-HU"/>
        </w:rPr>
        <w:t>ra ható szer alkalmazása (lásd 4.3, 4.4 és 5.1 pont).</w:t>
      </w:r>
    </w:p>
    <w:p w14:paraId="277F2BAF" w14:textId="77777777" w:rsidR="00040B55" w:rsidRPr="00853F92" w:rsidRDefault="00040B55" w:rsidP="00040B55">
      <w:pPr>
        <w:rPr>
          <w:sz w:val="22"/>
          <w:lang w:val="hu-HU"/>
        </w:rPr>
      </w:pPr>
    </w:p>
    <w:p w14:paraId="54BB91F8" w14:textId="77777777" w:rsidR="00040B55" w:rsidRPr="00853F92" w:rsidRDefault="00040B55" w:rsidP="00040B55">
      <w:pPr>
        <w:keepNext/>
        <w:rPr>
          <w:sz w:val="22"/>
          <w:lang w:val="hu-HU"/>
        </w:rPr>
      </w:pPr>
      <w:r w:rsidRPr="00853F92">
        <w:rPr>
          <w:sz w:val="22"/>
          <w:u w:val="single"/>
          <w:lang w:val="hu-HU"/>
        </w:rPr>
        <w:t>Antidiabetikumok (orális készítmények és inzulin)</w:t>
      </w:r>
    </w:p>
    <w:p w14:paraId="3ADBB62E" w14:textId="77777777" w:rsidR="00040B55" w:rsidRPr="00853F92" w:rsidRDefault="00040B55" w:rsidP="00040B55">
      <w:pPr>
        <w:rPr>
          <w:sz w:val="22"/>
          <w:lang w:val="hu-HU"/>
        </w:rPr>
      </w:pPr>
      <w:r w:rsidRPr="00853F92">
        <w:rPr>
          <w:sz w:val="22"/>
          <w:lang w:val="hu-HU"/>
        </w:rPr>
        <w:t>Az antidiabetikum dózisának módosítása válhat szükségessé (lásd</w:t>
      </w:r>
      <w:r w:rsidRPr="00853F92">
        <w:rPr>
          <w:i/>
          <w:sz w:val="22"/>
          <w:lang w:val="hu-HU"/>
        </w:rPr>
        <w:t xml:space="preserve"> </w:t>
      </w:r>
      <w:r w:rsidRPr="00853F92">
        <w:rPr>
          <w:sz w:val="22"/>
          <w:lang w:val="hu-HU"/>
        </w:rPr>
        <w:t>4.4 </w:t>
      </w:r>
      <w:r w:rsidRPr="00853F92">
        <w:rPr>
          <w:sz w:val="22"/>
          <w:szCs w:val="22"/>
          <w:lang w:val="hu-HU"/>
        </w:rPr>
        <w:t>pont</w:t>
      </w:r>
      <w:r w:rsidRPr="00853F92">
        <w:rPr>
          <w:sz w:val="22"/>
          <w:lang w:val="hu-HU"/>
        </w:rPr>
        <w:t>).</w:t>
      </w:r>
    </w:p>
    <w:p w14:paraId="19E8C972" w14:textId="77777777" w:rsidR="00040B55" w:rsidRPr="00723185" w:rsidRDefault="00040B55" w:rsidP="00040B55">
      <w:pPr>
        <w:rPr>
          <w:sz w:val="22"/>
          <w:lang w:val="hu-HU"/>
        </w:rPr>
      </w:pPr>
    </w:p>
    <w:p w14:paraId="1284DFE0" w14:textId="77777777" w:rsidR="00040B55" w:rsidRPr="00853F92" w:rsidRDefault="00040B55" w:rsidP="00040B55">
      <w:pPr>
        <w:keepNext/>
        <w:rPr>
          <w:sz w:val="22"/>
          <w:u w:val="single"/>
          <w:lang w:val="hu-HU"/>
        </w:rPr>
      </w:pPr>
      <w:r w:rsidRPr="00853F92">
        <w:rPr>
          <w:sz w:val="22"/>
          <w:u w:val="single"/>
          <w:lang w:val="hu-HU"/>
        </w:rPr>
        <w:t>Metformin</w:t>
      </w:r>
    </w:p>
    <w:p w14:paraId="5F3ACEA6" w14:textId="4B8B7300" w:rsidR="00040B55" w:rsidRPr="00853F92" w:rsidRDefault="00040B55" w:rsidP="00040B55">
      <w:pPr>
        <w:rPr>
          <w:sz w:val="22"/>
          <w:lang w:val="hu-HU"/>
        </w:rPr>
      </w:pPr>
      <w:r w:rsidRPr="00853F92">
        <w:rPr>
          <w:sz w:val="22"/>
          <w:lang w:val="hu-HU"/>
        </w:rPr>
        <w:t>Körültekintően kell alkalmazni a metformint, a HCTZ okozta esetleges funkcionális veseelégtelenség következtében kialakult laktátacid</w:t>
      </w:r>
      <w:r>
        <w:rPr>
          <w:sz w:val="22"/>
          <w:lang w:val="hu-HU"/>
        </w:rPr>
        <w:t>óz</w:t>
      </w:r>
      <w:r w:rsidRPr="00853F92">
        <w:rPr>
          <w:sz w:val="22"/>
          <w:lang w:val="hu-HU"/>
        </w:rPr>
        <w:t>is kockázata miatt.</w:t>
      </w:r>
    </w:p>
    <w:p w14:paraId="6E1691B7" w14:textId="77777777" w:rsidR="00040B55" w:rsidRPr="00723185" w:rsidRDefault="00040B55" w:rsidP="00040B55">
      <w:pPr>
        <w:rPr>
          <w:sz w:val="22"/>
          <w:lang w:val="hu-HU"/>
        </w:rPr>
      </w:pPr>
    </w:p>
    <w:p w14:paraId="72E10A65" w14:textId="77777777" w:rsidR="00040B55" w:rsidRPr="00853F92" w:rsidRDefault="00040B55" w:rsidP="00040B55">
      <w:pPr>
        <w:keepNext/>
        <w:rPr>
          <w:sz w:val="22"/>
          <w:u w:val="single"/>
          <w:lang w:val="hu-HU"/>
        </w:rPr>
      </w:pPr>
      <w:r w:rsidRPr="00853F92">
        <w:rPr>
          <w:sz w:val="22"/>
          <w:u w:val="single"/>
          <w:lang w:val="hu-HU"/>
        </w:rPr>
        <w:t>Kolesztiramin és kolesztipol gyanták</w:t>
      </w:r>
    </w:p>
    <w:p w14:paraId="3E58BAB4" w14:textId="77777777" w:rsidR="00040B55" w:rsidRPr="00853F92" w:rsidRDefault="00040B55" w:rsidP="00040B55">
      <w:pPr>
        <w:rPr>
          <w:sz w:val="22"/>
          <w:lang w:val="hu-HU"/>
        </w:rPr>
      </w:pPr>
      <w:r w:rsidRPr="00853F92">
        <w:rPr>
          <w:sz w:val="22"/>
          <w:lang w:val="hu-HU"/>
        </w:rPr>
        <w:t>A HCTZ felszívódása csökken anioncserélő gyanták jelenlétében.</w:t>
      </w:r>
    </w:p>
    <w:p w14:paraId="6CFF6886" w14:textId="77777777" w:rsidR="00040B55" w:rsidRPr="00853F92" w:rsidRDefault="00040B55" w:rsidP="00040B55">
      <w:pPr>
        <w:rPr>
          <w:sz w:val="22"/>
          <w:lang w:val="hu-HU"/>
        </w:rPr>
      </w:pPr>
    </w:p>
    <w:p w14:paraId="1D59D46B" w14:textId="66EDF70F" w:rsidR="00040B55" w:rsidRPr="00853F92" w:rsidRDefault="00040B55" w:rsidP="00040B55">
      <w:pPr>
        <w:keepNext/>
        <w:rPr>
          <w:sz w:val="22"/>
          <w:u w:val="single"/>
          <w:lang w:val="hu-HU"/>
        </w:rPr>
      </w:pPr>
      <w:r w:rsidRPr="00853F92">
        <w:rPr>
          <w:sz w:val="22"/>
          <w:u w:val="single"/>
          <w:lang w:val="hu-HU"/>
        </w:rPr>
        <w:t>Nem</w:t>
      </w:r>
      <w:r w:rsidR="005749BB">
        <w:rPr>
          <w:sz w:val="22"/>
          <w:szCs w:val="22"/>
          <w:lang w:val="hu-HU"/>
        </w:rPr>
        <w:t>-</w:t>
      </w:r>
      <w:r w:rsidRPr="00853F92">
        <w:rPr>
          <w:sz w:val="22"/>
          <w:u w:val="single"/>
          <w:lang w:val="hu-HU"/>
        </w:rPr>
        <w:t>szteroid gyulladás</w:t>
      </w:r>
      <w:r>
        <w:rPr>
          <w:sz w:val="22"/>
          <w:u w:val="single"/>
          <w:lang w:val="hu-HU"/>
        </w:rPr>
        <w:t>csökkentők</w:t>
      </w:r>
    </w:p>
    <w:p w14:paraId="4304D66A" w14:textId="3AC09F4D" w:rsidR="00040B55" w:rsidRPr="00853F92" w:rsidRDefault="00040B55" w:rsidP="00040B55">
      <w:pPr>
        <w:rPr>
          <w:sz w:val="22"/>
          <w:szCs w:val="22"/>
          <w:lang w:val="hu-HU"/>
        </w:rPr>
      </w:pPr>
      <w:r w:rsidRPr="00853F92">
        <w:rPr>
          <w:sz w:val="22"/>
          <w:szCs w:val="22"/>
          <w:lang w:val="hu-HU"/>
        </w:rPr>
        <w:t>A nem</w:t>
      </w:r>
      <w:r w:rsidR="005749BB">
        <w:rPr>
          <w:sz w:val="22"/>
          <w:szCs w:val="22"/>
          <w:lang w:val="hu-HU"/>
        </w:rPr>
        <w:t>-</w:t>
      </w:r>
      <w:r w:rsidRPr="00853F92">
        <w:rPr>
          <w:sz w:val="22"/>
          <w:szCs w:val="22"/>
          <w:lang w:val="hu-HU"/>
        </w:rPr>
        <w:t xml:space="preserve">szteroid gyulladáscsökkentők (úgymint a gyulladáscsökkentő dózisban alkalmazott acetilszalicilsav, </w:t>
      </w:r>
      <w:smartTag w:uri="urn:schemas-microsoft-com:office:smarttags" w:element="stockticker">
        <w:r w:rsidRPr="00853F92">
          <w:rPr>
            <w:sz w:val="22"/>
            <w:szCs w:val="22"/>
            <w:lang w:val="hu-HU"/>
          </w:rPr>
          <w:t>COX</w:t>
        </w:r>
        <w:r>
          <w:rPr>
            <w:sz w:val="22"/>
            <w:szCs w:val="22"/>
            <w:lang w:val="hu-HU"/>
          </w:rPr>
          <w:noBreakHyphen/>
        </w:r>
      </w:smartTag>
      <w:r w:rsidRPr="00853F92">
        <w:rPr>
          <w:sz w:val="22"/>
          <w:szCs w:val="22"/>
          <w:lang w:val="hu-HU"/>
        </w:rPr>
        <w:t>2</w:t>
      </w:r>
      <w:r>
        <w:rPr>
          <w:sz w:val="22"/>
          <w:szCs w:val="22"/>
          <w:lang w:val="hu-HU"/>
        </w:rPr>
        <w:t>-</w:t>
      </w:r>
      <w:r w:rsidRPr="00853F92">
        <w:rPr>
          <w:sz w:val="22"/>
          <w:szCs w:val="22"/>
          <w:lang w:val="hu-HU"/>
        </w:rPr>
        <w:t>gátlók és nem szelektív nem</w:t>
      </w:r>
      <w:r w:rsidR="005749BB">
        <w:rPr>
          <w:sz w:val="22"/>
          <w:szCs w:val="22"/>
          <w:lang w:val="hu-HU"/>
        </w:rPr>
        <w:t>-</w:t>
      </w:r>
      <w:r w:rsidRPr="00853F92">
        <w:rPr>
          <w:sz w:val="22"/>
          <w:szCs w:val="22"/>
          <w:lang w:val="hu-HU"/>
        </w:rPr>
        <w:t xml:space="preserve">szteroid gyulladáscsökkentők) </w:t>
      </w:r>
      <w:r w:rsidRPr="00853F92">
        <w:rPr>
          <w:sz w:val="22"/>
          <w:lang w:val="hu-HU"/>
        </w:rPr>
        <w:t>csökkenthetik a tiazid-diuretikumok vizelethajtó, natriureticus és vérnyomáscsökkentő hatását, és</w:t>
      </w:r>
      <w:r w:rsidRPr="00853F92">
        <w:rPr>
          <w:sz w:val="22"/>
          <w:szCs w:val="22"/>
          <w:lang w:val="hu-HU"/>
        </w:rPr>
        <w:t xml:space="preserve"> csökkenthetik az angiotenzin</w:t>
      </w:r>
      <w:r>
        <w:rPr>
          <w:sz w:val="22"/>
          <w:szCs w:val="22"/>
          <w:lang w:val="hu-HU"/>
        </w:rPr>
        <w:t> </w:t>
      </w:r>
      <w:r w:rsidRPr="00853F92">
        <w:rPr>
          <w:sz w:val="22"/>
          <w:szCs w:val="22"/>
          <w:lang w:val="hu-HU"/>
        </w:rPr>
        <w:t>II</w:t>
      </w:r>
      <w:r w:rsidRPr="00853F92">
        <w:rPr>
          <w:sz w:val="22"/>
          <w:szCs w:val="22"/>
          <w:lang w:val="hu-HU"/>
        </w:rPr>
        <w:noBreakHyphen/>
        <w:t>receptor</w:t>
      </w:r>
      <w:r>
        <w:rPr>
          <w:sz w:val="22"/>
          <w:szCs w:val="22"/>
          <w:lang w:val="hu-HU"/>
        </w:rPr>
        <w:noBreakHyphen/>
      </w:r>
      <w:r w:rsidRPr="00853F92">
        <w:rPr>
          <w:sz w:val="22"/>
          <w:szCs w:val="22"/>
          <w:lang w:val="hu-HU"/>
        </w:rPr>
        <w:t xml:space="preserve">blokkolók </w:t>
      </w:r>
      <w:r w:rsidRPr="00853F92">
        <w:rPr>
          <w:sz w:val="22"/>
          <w:lang w:val="hu-HU"/>
        </w:rPr>
        <w:t>vérnyomáscsökkentő</w:t>
      </w:r>
      <w:r w:rsidRPr="00853F92">
        <w:rPr>
          <w:sz w:val="22"/>
          <w:szCs w:val="22"/>
          <w:lang w:val="hu-HU"/>
        </w:rPr>
        <w:t xml:space="preserve"> hatását.</w:t>
      </w:r>
    </w:p>
    <w:p w14:paraId="2BA288E2" w14:textId="061B109D" w:rsidR="00040B55" w:rsidRPr="00853F92" w:rsidRDefault="00040B55" w:rsidP="00040B55">
      <w:pPr>
        <w:rPr>
          <w:sz w:val="22"/>
          <w:lang w:val="hu-HU"/>
        </w:rPr>
      </w:pPr>
      <w:r w:rsidRPr="00853F92">
        <w:rPr>
          <w:sz w:val="22"/>
          <w:szCs w:val="22"/>
          <w:lang w:val="hu-HU"/>
        </w:rPr>
        <w:t>Néhány károsodott vesefunkciójú betegnél (pl. dehidrált betegek</w:t>
      </w:r>
      <w:r>
        <w:rPr>
          <w:sz w:val="22"/>
          <w:szCs w:val="22"/>
          <w:lang w:val="hu-HU"/>
        </w:rPr>
        <w:t xml:space="preserve"> vagy</w:t>
      </w:r>
      <w:r w:rsidRPr="00853F92">
        <w:rPr>
          <w:sz w:val="22"/>
          <w:szCs w:val="22"/>
          <w:lang w:val="hu-HU"/>
        </w:rPr>
        <w:t xml:space="preserve"> idős betegek beszűkült vesefunkcióval) az angiotenzin</w:t>
      </w:r>
      <w:r>
        <w:rPr>
          <w:sz w:val="22"/>
          <w:szCs w:val="22"/>
          <w:lang w:val="hu-HU"/>
        </w:rPr>
        <w:t> </w:t>
      </w:r>
      <w:r w:rsidRPr="00853F92">
        <w:rPr>
          <w:sz w:val="22"/>
          <w:szCs w:val="22"/>
          <w:lang w:val="hu-HU"/>
        </w:rPr>
        <w:t>II</w:t>
      </w:r>
      <w:r w:rsidRPr="00853F92">
        <w:rPr>
          <w:sz w:val="22"/>
          <w:szCs w:val="22"/>
          <w:lang w:val="hu-HU"/>
        </w:rPr>
        <w:noBreakHyphen/>
        <w:t>receptor</w:t>
      </w:r>
      <w:r>
        <w:rPr>
          <w:sz w:val="22"/>
          <w:szCs w:val="22"/>
          <w:lang w:val="hu-HU"/>
        </w:rPr>
        <w:noBreakHyphen/>
      </w:r>
      <w:r w:rsidRPr="00853F92">
        <w:rPr>
          <w:sz w:val="22"/>
          <w:szCs w:val="22"/>
          <w:lang w:val="hu-HU"/>
        </w:rPr>
        <w:t>blokkolók és ciklooxigenáz-gátlók egyidejű alkalmazása a vesefunkció további rosszabbodását</w:t>
      </w:r>
      <w:r>
        <w:rPr>
          <w:sz w:val="22"/>
          <w:szCs w:val="22"/>
          <w:lang w:val="hu-HU"/>
        </w:rPr>
        <w:t xml:space="preserve"> okozhatja</w:t>
      </w:r>
      <w:r w:rsidRPr="00853F92">
        <w:rPr>
          <w:sz w:val="22"/>
          <w:szCs w:val="22"/>
          <w:lang w:val="hu-HU"/>
        </w:rPr>
        <w:t xml:space="preserve">, </w:t>
      </w:r>
      <w:r>
        <w:rPr>
          <w:sz w:val="22"/>
          <w:szCs w:val="22"/>
          <w:lang w:val="hu-HU"/>
        </w:rPr>
        <w:t xml:space="preserve">beleértve az </w:t>
      </w:r>
      <w:r w:rsidRPr="00853F92">
        <w:rPr>
          <w:sz w:val="22"/>
          <w:szCs w:val="22"/>
          <w:lang w:val="hu-HU"/>
        </w:rPr>
        <w:t>esetleg</w:t>
      </w:r>
      <w:r>
        <w:rPr>
          <w:sz w:val="22"/>
          <w:szCs w:val="22"/>
          <w:lang w:val="hu-HU"/>
        </w:rPr>
        <w:t>es</w:t>
      </w:r>
      <w:r w:rsidRPr="00853F92">
        <w:rPr>
          <w:sz w:val="22"/>
          <w:szCs w:val="22"/>
          <w:lang w:val="hu-HU"/>
        </w:rPr>
        <w:t xml:space="preserve"> akut veseelégtelenséget, mely általában reverzibilis. Emiatt a kombináció csak óvatosan alkalmazható, különösen időseknél. A betegeket megfelelően hidrálni kell, illetve megfontolandó a vesefunkciónak az egyidejű kezelés megkezdését követően, illetve azután bizonyos időközönként történő ellenőrzése.</w:t>
      </w:r>
    </w:p>
    <w:p w14:paraId="156A20EB" w14:textId="77777777" w:rsidR="00040B55" w:rsidRPr="00853F92" w:rsidRDefault="00040B55" w:rsidP="00040B55">
      <w:pPr>
        <w:rPr>
          <w:sz w:val="22"/>
          <w:szCs w:val="22"/>
          <w:lang w:val="hu-HU"/>
        </w:rPr>
      </w:pPr>
    </w:p>
    <w:p w14:paraId="237D908B" w14:textId="77777777" w:rsidR="00040B55" w:rsidRPr="00853F92" w:rsidRDefault="00040B55" w:rsidP="00040B55">
      <w:pPr>
        <w:rPr>
          <w:sz w:val="22"/>
          <w:szCs w:val="22"/>
          <w:lang w:val="hu-HU"/>
        </w:rPr>
      </w:pPr>
      <w:r w:rsidRPr="00853F92">
        <w:rPr>
          <w:sz w:val="22"/>
          <w:szCs w:val="22"/>
          <w:lang w:val="hu-HU"/>
        </w:rPr>
        <w:t>Egy vizsgálatban a telmizartán és a ramipril együttadása a ramipril és a ramiprilát AUC</w:t>
      </w:r>
      <w:r w:rsidRPr="00853F92">
        <w:rPr>
          <w:sz w:val="22"/>
          <w:szCs w:val="22"/>
          <w:vertAlign w:val="subscript"/>
          <w:lang w:val="hu-HU"/>
        </w:rPr>
        <w:t>0</w:t>
      </w:r>
      <w:r>
        <w:rPr>
          <w:sz w:val="22"/>
          <w:szCs w:val="22"/>
          <w:vertAlign w:val="subscript"/>
          <w:lang w:val="hu-HU"/>
        </w:rPr>
        <w:noBreakHyphen/>
      </w:r>
      <w:r w:rsidRPr="00853F92">
        <w:rPr>
          <w:sz w:val="22"/>
          <w:szCs w:val="22"/>
          <w:vertAlign w:val="subscript"/>
          <w:lang w:val="hu-HU"/>
        </w:rPr>
        <w:t>24</w:t>
      </w:r>
      <w:r>
        <w:rPr>
          <w:sz w:val="22"/>
          <w:szCs w:val="22"/>
          <w:lang w:val="hu-HU"/>
        </w:rPr>
        <w:noBreakHyphen/>
      </w:r>
      <w:r w:rsidRPr="00853F92">
        <w:rPr>
          <w:sz w:val="22"/>
          <w:szCs w:val="22"/>
          <w:lang w:val="hu-HU"/>
        </w:rPr>
        <w:t xml:space="preserve"> és C</w:t>
      </w:r>
      <w:r w:rsidRPr="00853F92">
        <w:rPr>
          <w:sz w:val="22"/>
          <w:szCs w:val="22"/>
          <w:vertAlign w:val="subscript"/>
          <w:lang w:val="hu-HU"/>
        </w:rPr>
        <w:t>max</w:t>
      </w:r>
      <w:r w:rsidRPr="00853F92">
        <w:rPr>
          <w:sz w:val="22"/>
          <w:szCs w:val="22"/>
          <w:lang w:val="hu-HU"/>
        </w:rPr>
        <w:noBreakHyphen/>
        <w:t>értékének 2,5</w:t>
      </w:r>
      <w:r>
        <w:rPr>
          <w:sz w:val="22"/>
          <w:szCs w:val="22"/>
          <w:lang w:val="hu-HU"/>
        </w:rPr>
        <w:noBreakHyphen/>
      </w:r>
      <w:r w:rsidRPr="00853F92">
        <w:rPr>
          <w:sz w:val="22"/>
          <w:szCs w:val="22"/>
          <w:lang w:val="hu-HU"/>
        </w:rPr>
        <w:t>szeres növekedéséhez vezetett. Ennek a megfigyelésnek a klinikai jelentősége nem ismert.</w:t>
      </w:r>
    </w:p>
    <w:p w14:paraId="231EEEAD" w14:textId="77777777" w:rsidR="00040B55" w:rsidRPr="00853F92" w:rsidRDefault="00040B55" w:rsidP="00040B55">
      <w:pPr>
        <w:rPr>
          <w:sz w:val="22"/>
          <w:lang w:val="hu-HU"/>
        </w:rPr>
      </w:pPr>
    </w:p>
    <w:p w14:paraId="74B735F1" w14:textId="77777777" w:rsidR="00040B55" w:rsidRPr="00853F92" w:rsidRDefault="00040B55" w:rsidP="00040B55">
      <w:pPr>
        <w:keepNext/>
        <w:rPr>
          <w:sz w:val="22"/>
          <w:u w:val="single"/>
          <w:lang w:val="hu-HU"/>
        </w:rPr>
      </w:pPr>
      <w:r w:rsidRPr="00853F92">
        <w:rPr>
          <w:sz w:val="22"/>
          <w:u w:val="single"/>
          <w:lang w:val="hu-HU"/>
        </w:rPr>
        <w:t>Presszoraminok (pl. noradrenalin)</w:t>
      </w:r>
    </w:p>
    <w:p w14:paraId="339D4940" w14:textId="77777777" w:rsidR="00040B55" w:rsidRPr="00853F92" w:rsidRDefault="00040B55" w:rsidP="00040B55">
      <w:pPr>
        <w:rPr>
          <w:sz w:val="22"/>
          <w:lang w:val="hu-HU"/>
        </w:rPr>
      </w:pPr>
      <w:r w:rsidRPr="00853F92">
        <w:rPr>
          <w:sz w:val="22"/>
          <w:lang w:val="hu-HU"/>
        </w:rPr>
        <w:t>A presszoraminok hatása csökkenhet.</w:t>
      </w:r>
    </w:p>
    <w:p w14:paraId="340FE8E7" w14:textId="77777777" w:rsidR="00040B55" w:rsidRPr="00853F92" w:rsidRDefault="00040B55" w:rsidP="00040B55">
      <w:pPr>
        <w:rPr>
          <w:sz w:val="22"/>
          <w:lang w:val="hu-HU"/>
        </w:rPr>
      </w:pPr>
    </w:p>
    <w:p w14:paraId="6166B8C9" w14:textId="77777777" w:rsidR="00040B55" w:rsidRPr="00853F92" w:rsidRDefault="00040B55" w:rsidP="00040B55">
      <w:pPr>
        <w:keepNext/>
        <w:rPr>
          <w:sz w:val="22"/>
          <w:u w:val="single"/>
          <w:lang w:val="hu-HU"/>
        </w:rPr>
      </w:pPr>
      <w:r w:rsidRPr="00853F92">
        <w:rPr>
          <w:sz w:val="22"/>
          <w:u w:val="single"/>
          <w:lang w:val="hu-HU"/>
        </w:rPr>
        <w:t>Nem depolarizáló izomrelaxánsok (pl. tubokurarin)</w:t>
      </w:r>
    </w:p>
    <w:p w14:paraId="3CCBF32D" w14:textId="77777777" w:rsidR="00040B55" w:rsidRPr="00853F92" w:rsidRDefault="00040B55" w:rsidP="00040B55">
      <w:pPr>
        <w:rPr>
          <w:sz w:val="22"/>
          <w:lang w:val="hu-HU"/>
        </w:rPr>
      </w:pPr>
      <w:r w:rsidRPr="00853F92">
        <w:rPr>
          <w:sz w:val="22"/>
          <w:lang w:val="hu-HU"/>
        </w:rPr>
        <w:t>A HCTZ potencírozhatja a nem depolarizáló izomrelaxánsok hatását.</w:t>
      </w:r>
    </w:p>
    <w:p w14:paraId="773CDE5C" w14:textId="77777777" w:rsidR="00040B55" w:rsidRPr="00853F92" w:rsidRDefault="00040B55" w:rsidP="00040B55">
      <w:pPr>
        <w:rPr>
          <w:sz w:val="22"/>
          <w:lang w:val="hu-HU"/>
        </w:rPr>
      </w:pPr>
    </w:p>
    <w:p w14:paraId="752B6787" w14:textId="77777777" w:rsidR="00040B55" w:rsidRPr="00853F92" w:rsidRDefault="00040B55" w:rsidP="00040B55">
      <w:pPr>
        <w:keepNext/>
        <w:rPr>
          <w:sz w:val="22"/>
          <w:lang w:val="hu-HU"/>
        </w:rPr>
      </w:pPr>
      <w:r w:rsidRPr="00853F92">
        <w:rPr>
          <w:sz w:val="22"/>
          <w:u w:val="single"/>
          <w:lang w:val="hu-HU"/>
        </w:rPr>
        <w:t>Köszvény elleni szerek (pl. probenecid, szulfinpirazon és allopurinol)</w:t>
      </w:r>
    </w:p>
    <w:p w14:paraId="1D2FACD7" w14:textId="77777777" w:rsidR="00040B55" w:rsidRPr="00853F92" w:rsidRDefault="00040B55" w:rsidP="00040B55">
      <w:pPr>
        <w:rPr>
          <w:sz w:val="22"/>
          <w:lang w:val="hu-HU"/>
        </w:rPr>
      </w:pPr>
      <w:r w:rsidRPr="00853F92">
        <w:rPr>
          <w:sz w:val="22"/>
          <w:lang w:val="hu-HU"/>
        </w:rPr>
        <w:t>A HCTZ hatására emelkedhet a szérum húgysavszintje, ezért az uricosuriás szerek dózisának módosítása válhat szükségessé. Indokolt lehet a probenecid és a szulfinpirazon dózisának emelése. Tiazid egyidejű adása esetén fokozódhat az allopurinollal szembeni túlérzékenységi reakció kockázata.</w:t>
      </w:r>
    </w:p>
    <w:p w14:paraId="49068541" w14:textId="77777777" w:rsidR="00040B55" w:rsidRPr="00853F92" w:rsidRDefault="00040B55" w:rsidP="00040B55">
      <w:pPr>
        <w:rPr>
          <w:sz w:val="22"/>
          <w:lang w:val="hu-HU"/>
        </w:rPr>
      </w:pPr>
    </w:p>
    <w:p w14:paraId="1A32DD97" w14:textId="77777777" w:rsidR="00040B55" w:rsidRPr="00853F92" w:rsidRDefault="00040B55" w:rsidP="00040B55">
      <w:pPr>
        <w:keepNext/>
        <w:rPr>
          <w:sz w:val="22"/>
          <w:u w:val="single"/>
          <w:lang w:val="hu-HU"/>
        </w:rPr>
      </w:pPr>
      <w:r w:rsidRPr="00853F92">
        <w:rPr>
          <w:sz w:val="22"/>
          <w:u w:val="single"/>
          <w:lang w:val="hu-HU"/>
        </w:rPr>
        <w:t>Kalciumsók</w:t>
      </w:r>
    </w:p>
    <w:p w14:paraId="3A14B9CE" w14:textId="0E25F311" w:rsidR="00040B55" w:rsidRPr="00853F92" w:rsidRDefault="00040B55" w:rsidP="00040B55">
      <w:pPr>
        <w:rPr>
          <w:sz w:val="22"/>
          <w:lang w:val="hu-HU"/>
        </w:rPr>
      </w:pPr>
      <w:r w:rsidRPr="00853F92">
        <w:rPr>
          <w:sz w:val="22"/>
          <w:lang w:val="hu-HU"/>
        </w:rPr>
        <w:t>A tiazid-diuretikumok a kalciumürítés csökkentése révén emelhetik a szérum kalciumszintjét. Ha kalciumpótló készítmények vagy kalciummegtakarító gyógyszerek (pl. D</w:t>
      </w:r>
      <w:r>
        <w:rPr>
          <w:sz w:val="22"/>
          <w:lang w:val="hu-HU"/>
        </w:rPr>
        <w:noBreakHyphen/>
      </w:r>
      <w:r w:rsidRPr="00853F92">
        <w:rPr>
          <w:sz w:val="22"/>
          <w:lang w:val="hu-HU"/>
        </w:rPr>
        <w:t>vitamin</w:t>
      </w:r>
      <w:r>
        <w:rPr>
          <w:sz w:val="22"/>
          <w:lang w:val="hu-HU"/>
        </w:rPr>
        <w:noBreakHyphen/>
      </w:r>
      <w:r w:rsidRPr="00853F92">
        <w:rPr>
          <w:sz w:val="22"/>
          <w:lang w:val="hu-HU"/>
        </w:rPr>
        <w:t>terápia) alkalmazása szükséges, monitorozni kell a szérum kalciumszintjét és a mért értékeknek megfelelően módosítani a dózisokat.</w:t>
      </w:r>
    </w:p>
    <w:p w14:paraId="4828F877" w14:textId="77777777" w:rsidR="00040B55" w:rsidRPr="00853F92" w:rsidRDefault="00040B55" w:rsidP="00040B55">
      <w:pPr>
        <w:rPr>
          <w:sz w:val="22"/>
          <w:lang w:val="hu-HU"/>
        </w:rPr>
      </w:pPr>
    </w:p>
    <w:p w14:paraId="66D0C4E5" w14:textId="77777777" w:rsidR="00040B55" w:rsidRPr="00853F92" w:rsidRDefault="00040B55" w:rsidP="00040B55">
      <w:pPr>
        <w:keepNext/>
        <w:rPr>
          <w:sz w:val="22"/>
          <w:u w:val="single"/>
          <w:lang w:val="hu-HU"/>
        </w:rPr>
      </w:pPr>
      <w:r w:rsidRPr="00853F92">
        <w:rPr>
          <w:sz w:val="22"/>
          <w:u w:val="single"/>
          <w:lang w:val="hu-HU"/>
        </w:rPr>
        <w:t>Béta-blokkolók és diazoxid</w:t>
      </w:r>
    </w:p>
    <w:p w14:paraId="721E72F5" w14:textId="77777777" w:rsidR="00040B55" w:rsidRPr="00853F92" w:rsidRDefault="00040B55" w:rsidP="00040B55">
      <w:pPr>
        <w:rPr>
          <w:sz w:val="22"/>
          <w:lang w:val="hu-HU"/>
        </w:rPr>
      </w:pPr>
      <w:r w:rsidRPr="00853F92">
        <w:rPr>
          <w:sz w:val="22"/>
          <w:lang w:val="hu-HU"/>
        </w:rPr>
        <w:t>A tiazidok fokozhatják a béta-blokkolók és a diazoxid vércukorszint-emelő hatását.</w:t>
      </w:r>
    </w:p>
    <w:p w14:paraId="152D252E" w14:textId="77777777" w:rsidR="00040B55" w:rsidRPr="00853F92" w:rsidRDefault="00040B55" w:rsidP="00040B55">
      <w:pPr>
        <w:rPr>
          <w:sz w:val="22"/>
          <w:lang w:val="hu-HU"/>
        </w:rPr>
      </w:pPr>
    </w:p>
    <w:p w14:paraId="7FF81911" w14:textId="77777777" w:rsidR="00040B55" w:rsidRPr="00853F92" w:rsidRDefault="00040B55" w:rsidP="00040B55">
      <w:pPr>
        <w:keepNext/>
        <w:rPr>
          <w:sz w:val="22"/>
          <w:u w:val="single"/>
          <w:lang w:val="hu-HU"/>
        </w:rPr>
      </w:pPr>
      <w:r w:rsidRPr="00853F92">
        <w:rPr>
          <w:sz w:val="22"/>
          <w:u w:val="single"/>
          <w:lang w:val="hu-HU"/>
        </w:rPr>
        <w:t>Antikolinerg szerek (pl. atropin, biperidén)</w:t>
      </w:r>
    </w:p>
    <w:p w14:paraId="6BE6ACB1" w14:textId="60EA8CDE" w:rsidR="00040B55" w:rsidRPr="00853F92" w:rsidRDefault="00040B55" w:rsidP="00040B55">
      <w:pPr>
        <w:rPr>
          <w:sz w:val="22"/>
          <w:lang w:val="hu-HU"/>
        </w:rPr>
      </w:pPr>
      <w:r w:rsidRPr="00853F92">
        <w:rPr>
          <w:sz w:val="22"/>
          <w:lang w:val="hu-HU"/>
        </w:rPr>
        <w:t>A gastrointestinalis motilitás és a gyomorürülés ütemének csökkentése révén fokozhatják a tiazid</w:t>
      </w:r>
      <w:r>
        <w:rPr>
          <w:sz w:val="22"/>
          <w:lang w:val="hu-HU"/>
        </w:rPr>
        <w:t xml:space="preserve"> </w:t>
      </w:r>
      <w:r w:rsidRPr="00853F92">
        <w:rPr>
          <w:sz w:val="22"/>
          <w:lang w:val="hu-HU"/>
        </w:rPr>
        <w:t>diuretikumok biohasznosulását.</w:t>
      </w:r>
    </w:p>
    <w:p w14:paraId="0B7BE489" w14:textId="77777777" w:rsidR="00040B55" w:rsidRPr="00853F92" w:rsidRDefault="00040B55" w:rsidP="00040B55">
      <w:pPr>
        <w:rPr>
          <w:sz w:val="22"/>
          <w:lang w:val="hu-HU"/>
        </w:rPr>
      </w:pPr>
    </w:p>
    <w:p w14:paraId="2AFB1458" w14:textId="77777777" w:rsidR="00040B55" w:rsidRPr="00853F92" w:rsidRDefault="00040B55" w:rsidP="00040B55">
      <w:pPr>
        <w:keepNext/>
        <w:rPr>
          <w:sz w:val="22"/>
          <w:u w:val="single"/>
          <w:lang w:val="hu-HU"/>
        </w:rPr>
      </w:pPr>
      <w:r w:rsidRPr="00853F92">
        <w:rPr>
          <w:sz w:val="22"/>
          <w:u w:val="single"/>
          <w:lang w:val="hu-HU"/>
        </w:rPr>
        <w:t>Amantadin</w:t>
      </w:r>
    </w:p>
    <w:p w14:paraId="7D482CC3" w14:textId="77777777" w:rsidR="00040B55" w:rsidRPr="00853F92" w:rsidRDefault="00040B55" w:rsidP="00040B55">
      <w:pPr>
        <w:rPr>
          <w:sz w:val="22"/>
          <w:lang w:val="hu-HU"/>
        </w:rPr>
      </w:pPr>
      <w:r w:rsidRPr="00853F92">
        <w:rPr>
          <w:sz w:val="22"/>
          <w:lang w:val="hu-HU"/>
        </w:rPr>
        <w:t>A tiazidok növelhetik az amantadin mellékhatásainak kockázatát.</w:t>
      </w:r>
    </w:p>
    <w:p w14:paraId="54EA28E7" w14:textId="77777777" w:rsidR="00040B55" w:rsidRPr="00853F92" w:rsidRDefault="00040B55" w:rsidP="00040B55">
      <w:pPr>
        <w:rPr>
          <w:sz w:val="22"/>
          <w:lang w:val="hu-HU"/>
        </w:rPr>
      </w:pPr>
    </w:p>
    <w:p w14:paraId="36300DB2" w14:textId="77777777" w:rsidR="00040B55" w:rsidRPr="00853F92" w:rsidRDefault="00040B55" w:rsidP="00040B55">
      <w:pPr>
        <w:keepNext/>
        <w:rPr>
          <w:sz w:val="22"/>
          <w:u w:val="single"/>
          <w:lang w:val="hu-HU"/>
        </w:rPr>
      </w:pPr>
      <w:r w:rsidRPr="00853F92">
        <w:rPr>
          <w:sz w:val="22"/>
          <w:u w:val="single"/>
          <w:lang w:val="hu-HU"/>
        </w:rPr>
        <w:t>Citotoxikus szerek (pl. ciklofoszfamid, metotrexát)</w:t>
      </w:r>
    </w:p>
    <w:p w14:paraId="6C8A2F17" w14:textId="0DCEE5EC" w:rsidR="00040B55" w:rsidRPr="00853F92" w:rsidRDefault="00040B55" w:rsidP="00040B55">
      <w:pPr>
        <w:rPr>
          <w:sz w:val="22"/>
          <w:lang w:val="hu-HU"/>
        </w:rPr>
      </w:pPr>
      <w:r w:rsidRPr="00853F92">
        <w:rPr>
          <w:sz w:val="22"/>
          <w:lang w:val="hu-HU"/>
        </w:rPr>
        <w:t>A tiazidok a citotoxikus gyógyszerek renalis kiválasztás</w:t>
      </w:r>
      <w:r>
        <w:rPr>
          <w:sz w:val="22"/>
          <w:lang w:val="hu-HU"/>
        </w:rPr>
        <w:t>ának</w:t>
      </w:r>
      <w:r w:rsidRPr="00853F92">
        <w:rPr>
          <w:sz w:val="22"/>
          <w:lang w:val="hu-HU"/>
        </w:rPr>
        <w:t xml:space="preserve"> csökkentése révén fokozhatják </w:t>
      </w:r>
      <w:r>
        <w:rPr>
          <w:sz w:val="22"/>
          <w:lang w:val="hu-HU"/>
        </w:rPr>
        <w:t xml:space="preserve">azok </w:t>
      </w:r>
      <w:r w:rsidRPr="00853F92">
        <w:rPr>
          <w:sz w:val="22"/>
          <w:lang w:val="hu-HU"/>
        </w:rPr>
        <w:t>myelosuppressiv hatását.</w:t>
      </w:r>
    </w:p>
    <w:p w14:paraId="0C3D85DC" w14:textId="77777777" w:rsidR="00040B55" w:rsidRPr="00853F92" w:rsidRDefault="00040B55" w:rsidP="00040B55">
      <w:pPr>
        <w:rPr>
          <w:sz w:val="22"/>
          <w:szCs w:val="22"/>
          <w:lang w:val="hu-HU"/>
        </w:rPr>
      </w:pPr>
    </w:p>
    <w:p w14:paraId="2F45102E" w14:textId="77777777" w:rsidR="00040B55" w:rsidRPr="00853F92" w:rsidRDefault="00040B55" w:rsidP="00040B55">
      <w:pPr>
        <w:rPr>
          <w:sz w:val="22"/>
          <w:szCs w:val="22"/>
          <w:lang w:val="hu-HU"/>
        </w:rPr>
      </w:pPr>
      <w:r w:rsidRPr="00853F92">
        <w:rPr>
          <w:sz w:val="22"/>
          <w:szCs w:val="22"/>
          <w:lang w:val="hu-HU"/>
        </w:rPr>
        <w:t>Farmakológiai tulajdonságaik alapján várható, hogy a következő gyógyszerek fokozhatják valamennyi típusú vérnyomáscsökkentő</w:t>
      </w:r>
      <w:r>
        <w:rPr>
          <w:sz w:val="22"/>
          <w:szCs w:val="22"/>
          <w:lang w:val="hu-HU"/>
        </w:rPr>
        <w:t xml:space="preserve"> szer</w:t>
      </w:r>
      <w:r w:rsidRPr="00853F92">
        <w:rPr>
          <w:sz w:val="22"/>
          <w:szCs w:val="22"/>
          <w:lang w:val="hu-HU"/>
        </w:rPr>
        <w:t xml:space="preserve">, </w:t>
      </w:r>
      <w:r>
        <w:rPr>
          <w:sz w:val="22"/>
          <w:szCs w:val="22"/>
          <w:lang w:val="hu-HU"/>
        </w:rPr>
        <w:t xml:space="preserve">így </w:t>
      </w:r>
      <w:r w:rsidRPr="00853F92">
        <w:rPr>
          <w:sz w:val="22"/>
          <w:szCs w:val="22"/>
          <w:lang w:val="hu-HU"/>
        </w:rPr>
        <w:t>köztük a telmizartán antihipertenzív hatását: baklofén, amifosztin.</w:t>
      </w:r>
    </w:p>
    <w:p w14:paraId="078A8497" w14:textId="77777777" w:rsidR="00040B55" w:rsidRPr="00853F92" w:rsidRDefault="00040B55" w:rsidP="00040B55">
      <w:pPr>
        <w:rPr>
          <w:sz w:val="22"/>
          <w:szCs w:val="22"/>
          <w:lang w:val="hu-HU"/>
        </w:rPr>
      </w:pPr>
      <w:r w:rsidRPr="00853F92">
        <w:rPr>
          <w:sz w:val="22"/>
          <w:szCs w:val="22"/>
          <w:lang w:val="hu-HU"/>
        </w:rPr>
        <w:t>Ezenkívül az orthostaticus hypotoniát az alkohol, barbiturátok, kábító fájdalomcsillapítók, illetve az antidepresszánsok súlyosbíthatják.</w:t>
      </w:r>
    </w:p>
    <w:p w14:paraId="680D3A18" w14:textId="77777777" w:rsidR="00040B55" w:rsidRPr="00853F92" w:rsidRDefault="00040B55" w:rsidP="00040B55">
      <w:pPr>
        <w:rPr>
          <w:sz w:val="22"/>
          <w:lang w:val="hu-HU"/>
        </w:rPr>
      </w:pPr>
    </w:p>
    <w:p w14:paraId="5E7A8F1F" w14:textId="77777777" w:rsidR="00040B55" w:rsidRPr="00853F92" w:rsidRDefault="00040B55" w:rsidP="00040B55">
      <w:pPr>
        <w:keepNext/>
        <w:ind w:left="567" w:hanging="567"/>
        <w:rPr>
          <w:b/>
          <w:sz w:val="22"/>
          <w:lang w:val="hu-HU"/>
        </w:rPr>
      </w:pPr>
      <w:r w:rsidRPr="00853F92">
        <w:rPr>
          <w:b/>
          <w:sz w:val="22"/>
          <w:lang w:val="hu-HU"/>
        </w:rPr>
        <w:t>4.6</w:t>
      </w:r>
      <w:r w:rsidRPr="00853F92">
        <w:rPr>
          <w:b/>
          <w:sz w:val="22"/>
          <w:lang w:val="hu-HU"/>
        </w:rPr>
        <w:tab/>
        <w:t>Termékenység, terhesség és szoptatás</w:t>
      </w:r>
    </w:p>
    <w:p w14:paraId="1ED18163" w14:textId="77777777" w:rsidR="00040B55" w:rsidRPr="00853F92" w:rsidRDefault="00040B55" w:rsidP="00040B55">
      <w:pPr>
        <w:keepNext/>
        <w:rPr>
          <w:sz w:val="22"/>
          <w:szCs w:val="22"/>
          <w:lang w:val="hu-HU"/>
        </w:rPr>
      </w:pPr>
    </w:p>
    <w:p w14:paraId="665D86BC" w14:textId="77777777" w:rsidR="00040B55" w:rsidRPr="00853F92" w:rsidRDefault="00040B55" w:rsidP="00040B55">
      <w:pPr>
        <w:keepNext/>
        <w:rPr>
          <w:sz w:val="22"/>
          <w:szCs w:val="22"/>
          <w:u w:val="single"/>
          <w:lang w:val="hu-HU"/>
        </w:rPr>
      </w:pPr>
      <w:r w:rsidRPr="00853F92">
        <w:rPr>
          <w:sz w:val="22"/>
          <w:szCs w:val="22"/>
          <w:u w:val="single"/>
          <w:lang w:val="hu-HU"/>
        </w:rPr>
        <w:t>Terhesség</w:t>
      </w:r>
    </w:p>
    <w:p w14:paraId="2D06B6FC" w14:textId="77777777" w:rsidR="00040B55" w:rsidRPr="00853F92" w:rsidRDefault="00040B55" w:rsidP="00040B55">
      <w:pPr>
        <w:keepNext/>
        <w:rPr>
          <w:sz w:val="22"/>
          <w:szCs w:val="22"/>
          <w:lang w:val="hu-HU"/>
        </w:rPr>
      </w:pPr>
    </w:p>
    <w:p w14:paraId="16A68B34" w14:textId="154FD2BA" w:rsidR="00040B55" w:rsidRDefault="00040B55" w:rsidP="00040B55">
      <w:pPr>
        <w:pBdr>
          <w:top w:val="single" w:sz="4" w:space="1" w:color="auto"/>
          <w:left w:val="single" w:sz="4" w:space="4" w:color="auto"/>
          <w:bottom w:val="single" w:sz="4" w:space="1" w:color="auto"/>
          <w:right w:val="single" w:sz="4" w:space="4" w:color="auto"/>
        </w:pBdr>
        <w:rPr>
          <w:sz w:val="22"/>
          <w:szCs w:val="22"/>
          <w:lang w:val="hu-HU"/>
        </w:rPr>
      </w:pPr>
      <w:r w:rsidRPr="00853F92">
        <w:rPr>
          <w:sz w:val="22"/>
          <w:szCs w:val="22"/>
          <w:lang w:val="hu-HU"/>
        </w:rPr>
        <w:t xml:space="preserve">Az </w:t>
      </w:r>
      <w:r w:rsidRPr="00FC2C65">
        <w:rPr>
          <w:sz w:val="22"/>
          <w:szCs w:val="22"/>
          <w:lang w:val="hu-HU"/>
        </w:rPr>
        <w:t>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alkalmazása nem javasolt a terhesség első trimeszterében (lásd 4.4 pont).</w:t>
      </w:r>
      <w:r>
        <w:rPr>
          <w:sz w:val="22"/>
          <w:szCs w:val="22"/>
          <w:lang w:val="hu-HU"/>
        </w:rPr>
        <w:t xml:space="preserve"> </w:t>
      </w:r>
      <w:r w:rsidRPr="00853F92">
        <w:rPr>
          <w:sz w:val="22"/>
          <w:szCs w:val="22"/>
          <w:lang w:val="hu-HU"/>
        </w:rPr>
        <w:t xml:space="preserve">Az </w:t>
      </w:r>
      <w:r w:rsidRPr="00FC2C65">
        <w:rPr>
          <w:sz w:val="22"/>
          <w:szCs w:val="22"/>
          <w:lang w:val="hu-HU"/>
        </w:rPr>
        <w:t>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alkalmazása ellenjavallt a terhesség második és harmadik trimeszterében (lásd 4.3 és 4.4 pont).</w:t>
      </w:r>
    </w:p>
    <w:p w14:paraId="0E370011" w14:textId="77777777" w:rsidR="00040B55" w:rsidRPr="00853F92" w:rsidRDefault="00040B55" w:rsidP="00040B55">
      <w:pPr>
        <w:rPr>
          <w:sz w:val="22"/>
          <w:lang w:val="hu-HU"/>
        </w:rPr>
      </w:pPr>
    </w:p>
    <w:p w14:paraId="6F0A4C29" w14:textId="77777777" w:rsidR="00040B55" w:rsidRPr="00853F92" w:rsidRDefault="00040B55" w:rsidP="00040B55">
      <w:pPr>
        <w:rPr>
          <w:sz w:val="22"/>
          <w:szCs w:val="22"/>
          <w:lang w:val="hu-HU"/>
        </w:rPr>
      </w:pPr>
      <w:r w:rsidRPr="00853F92">
        <w:rPr>
          <w:sz w:val="22"/>
          <w:szCs w:val="22"/>
          <w:lang w:val="hu-HU"/>
        </w:rPr>
        <w:t>A telmizartán/HCTZ terhes nőknél történő alkalmazásáról nincsenek megfelelő adatok. Az állatokkal végzett vizsgálatok reprodukciós toxicitást igazoltak (lásd 5.3 pont).</w:t>
      </w:r>
    </w:p>
    <w:p w14:paraId="7918C5BD" w14:textId="77777777" w:rsidR="00040B55" w:rsidRPr="00853F92" w:rsidRDefault="00040B55" w:rsidP="00040B55">
      <w:pPr>
        <w:rPr>
          <w:sz w:val="22"/>
          <w:szCs w:val="22"/>
          <w:lang w:val="hu-HU"/>
        </w:rPr>
      </w:pPr>
    </w:p>
    <w:p w14:paraId="4666E5CF" w14:textId="06E85BD3" w:rsidR="00040B55" w:rsidRPr="00853F92" w:rsidRDefault="00040B55" w:rsidP="00040B55">
      <w:pPr>
        <w:rPr>
          <w:sz w:val="22"/>
          <w:szCs w:val="22"/>
          <w:lang w:val="hu-HU"/>
        </w:rPr>
      </w:pPr>
      <w:r w:rsidRPr="00853F92">
        <w:rPr>
          <w:sz w:val="22"/>
          <w:szCs w:val="22"/>
          <w:lang w:val="hu-HU"/>
        </w:rPr>
        <w:t>A terhesség első harmada alatti ACE</w:t>
      </w:r>
      <w:r>
        <w:rPr>
          <w:sz w:val="22"/>
          <w:szCs w:val="22"/>
          <w:lang w:val="hu-HU"/>
        </w:rPr>
        <w:noBreakHyphen/>
      </w:r>
      <w:r w:rsidRPr="00853F92">
        <w:rPr>
          <w:sz w:val="22"/>
          <w:szCs w:val="22"/>
          <w:lang w:val="hu-HU"/>
        </w:rPr>
        <w:t>gátló-expozíciót követő teratogenitási kockázatra vonatkozó epidemiológiai bizonyíték nem volt meggyőző, a kockázat kismértékű növekedése azonban nem zárható ki. Mivel az angiotenzin</w:t>
      </w:r>
      <w:r>
        <w:rPr>
          <w:sz w:val="22"/>
          <w:szCs w:val="22"/>
          <w:lang w:val="hu-HU"/>
        </w:rPr>
        <w:t> </w:t>
      </w:r>
      <w:r w:rsidRPr="00853F92">
        <w:rPr>
          <w:sz w:val="22"/>
          <w:szCs w:val="22"/>
          <w:lang w:val="hu-HU"/>
        </w:rPr>
        <w:t>II (ATII)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alkalmazásával járó kockázatra vonatkozóan nem állnak rendelkezésre kontrollált epidemiológiai adatok, hasonló kockázattal lehet számolni ezen gyógyszercsoport esetén is. Hacsak az angiotenzinreceptor-blokkoló</w:t>
      </w:r>
      <w:r w:rsidR="00C81C0A">
        <w:rPr>
          <w:sz w:val="22"/>
          <w:szCs w:val="22"/>
          <w:lang w:val="hu-HU"/>
        </w:rPr>
        <w:t>v</w:t>
      </w:r>
      <w:r w:rsidRPr="00853F92">
        <w:rPr>
          <w:sz w:val="22"/>
          <w:szCs w:val="22"/>
          <w:lang w:val="hu-HU"/>
        </w:rPr>
        <w:t xml:space="preserve">al történő kezelés folytatása nem elengedhetetlen, a terhességet tervező betegeket olyan más antihipertenzív kezelésre kell átállítani, melynek </w:t>
      </w:r>
      <w:r w:rsidRPr="00853F92">
        <w:rPr>
          <w:iCs/>
          <w:sz w:val="22"/>
          <w:szCs w:val="22"/>
          <w:lang w:val="hu-HU"/>
        </w:rPr>
        <w:t>a terhesség alatti alkalmazásra vonatkozó biztonságossági profilja megalapozott.</w:t>
      </w:r>
      <w:r w:rsidRPr="00853F92">
        <w:rPr>
          <w:sz w:val="22"/>
          <w:szCs w:val="22"/>
          <w:lang w:val="hu-HU"/>
        </w:rPr>
        <w:t xml:space="preserve"> Terhesség megállapítását követően az ATII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w:t>
      </w:r>
      <w:r>
        <w:rPr>
          <w:sz w:val="22"/>
          <w:szCs w:val="22"/>
          <w:lang w:val="hu-HU"/>
        </w:rPr>
        <w:t>k</w:t>
      </w:r>
      <w:r w:rsidRPr="00853F92">
        <w:rPr>
          <w:sz w:val="22"/>
          <w:szCs w:val="22"/>
          <w:lang w:val="hu-HU"/>
        </w:rPr>
        <w:t xml:space="preserve"> szedését azonnal abba kell hagyni és amennyiben szükséges, a másik kezelést el kell kezdeni.</w:t>
      </w:r>
    </w:p>
    <w:p w14:paraId="748B23AB" w14:textId="77777777" w:rsidR="00040B55" w:rsidRPr="00853F92" w:rsidRDefault="00040B55" w:rsidP="00040B55">
      <w:pPr>
        <w:rPr>
          <w:sz w:val="22"/>
          <w:szCs w:val="22"/>
          <w:lang w:val="hu-HU"/>
        </w:rPr>
      </w:pPr>
    </w:p>
    <w:p w14:paraId="18E43F6D" w14:textId="2AA66BFC" w:rsidR="00040B55" w:rsidRPr="00853F92" w:rsidRDefault="00040B55" w:rsidP="00040B55">
      <w:pPr>
        <w:rPr>
          <w:sz w:val="22"/>
          <w:szCs w:val="22"/>
          <w:lang w:val="hu-HU"/>
        </w:rPr>
      </w:pPr>
      <w:r w:rsidRPr="00853F92">
        <w:rPr>
          <w:sz w:val="22"/>
          <w:szCs w:val="22"/>
          <w:lang w:val="hu-HU"/>
        </w:rPr>
        <w:t>Az angiotenzin</w:t>
      </w:r>
      <w:r>
        <w:rPr>
          <w:sz w:val="22"/>
          <w:szCs w:val="22"/>
          <w:lang w:val="hu-HU"/>
        </w:rPr>
        <w:t> </w:t>
      </w:r>
      <w:r w:rsidRPr="00853F92">
        <w:rPr>
          <w:sz w:val="22"/>
          <w:szCs w:val="22"/>
          <w:lang w:val="hu-HU"/>
        </w:rPr>
        <w: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w:t>
      </w:r>
      <w:r w:rsidR="00715674">
        <w:rPr>
          <w:sz w:val="22"/>
          <w:szCs w:val="22"/>
          <w:lang w:val="hu-HU"/>
        </w:rPr>
        <w:t>v</w:t>
      </w:r>
      <w:r>
        <w:rPr>
          <w:sz w:val="22"/>
          <w:szCs w:val="22"/>
          <w:lang w:val="hu-HU"/>
        </w:rPr>
        <w:t>al v</w:t>
      </w:r>
      <w:r w:rsidR="00715674">
        <w:rPr>
          <w:sz w:val="22"/>
          <w:szCs w:val="22"/>
          <w:lang w:val="hu-HU"/>
        </w:rPr>
        <w:t>égzett</w:t>
      </w:r>
      <w:r>
        <w:rPr>
          <w:sz w:val="22"/>
          <w:szCs w:val="22"/>
          <w:lang w:val="hu-HU"/>
        </w:rPr>
        <w:t xml:space="preserve"> </w:t>
      </w:r>
      <w:r w:rsidRPr="00853F92">
        <w:rPr>
          <w:sz w:val="22"/>
          <w:szCs w:val="22"/>
          <w:lang w:val="hu-HU"/>
        </w:rPr>
        <w:t>kezelés a terhesség második és harmadik harmadában ismerten magzati toxicitást (csökkent vesefunkció, oligohydramnion, a koponyacsontosodás retardációja) és újszülöttkori toxicitást (veseelégtelenség, hypotonia, hyperkalaemia) okoz (lásd 5.3 pont).</w:t>
      </w:r>
    </w:p>
    <w:p w14:paraId="0761E615" w14:textId="6E39E2AC" w:rsidR="00040B55" w:rsidRPr="00853F92" w:rsidRDefault="00040B55" w:rsidP="00040B55">
      <w:pPr>
        <w:rPr>
          <w:sz w:val="22"/>
          <w:szCs w:val="22"/>
          <w:lang w:val="hu-HU"/>
        </w:rPr>
      </w:pPr>
      <w:r w:rsidRPr="00853F92">
        <w:rPr>
          <w:sz w:val="22"/>
          <w:szCs w:val="22"/>
          <w:lang w:val="hu-HU"/>
        </w:rPr>
        <w:t xml:space="preserve">Amennyiben az </w:t>
      </w:r>
      <w:r>
        <w:rPr>
          <w:sz w:val="22"/>
          <w:szCs w:val="22"/>
          <w:lang w:val="hu-HU"/>
        </w:rPr>
        <w:t>angiotenzin </w:t>
      </w:r>
      <w:r w:rsidRPr="00853F92">
        <w:rPr>
          <w:sz w:val="22"/>
          <w:szCs w:val="22"/>
          <w:lang w:val="hu-HU"/>
        </w:rPr>
        <w: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w:t>
      </w:r>
      <w:r>
        <w:rPr>
          <w:sz w:val="22"/>
          <w:szCs w:val="22"/>
          <w:lang w:val="hu-HU"/>
        </w:rPr>
        <w:t xml:space="preserve"> </w:t>
      </w:r>
      <w:r w:rsidRPr="00853F92">
        <w:rPr>
          <w:sz w:val="22"/>
          <w:szCs w:val="22"/>
          <w:lang w:val="hu-HU"/>
        </w:rPr>
        <w:t>expozíció</w:t>
      </w:r>
      <w:r w:rsidR="00715674">
        <w:rPr>
          <w:sz w:val="22"/>
          <w:szCs w:val="22"/>
          <w:lang w:val="hu-HU"/>
        </w:rPr>
        <w:t>ja</w:t>
      </w:r>
      <w:r w:rsidRPr="00853F92">
        <w:rPr>
          <w:sz w:val="22"/>
          <w:szCs w:val="22"/>
          <w:lang w:val="hu-HU"/>
        </w:rPr>
        <w:t xml:space="preserve"> a terhesség második trimeszterétől kezdve történt, a vesefunkció és a koponya ultrahangvizsgálata javasolt.</w:t>
      </w:r>
    </w:p>
    <w:p w14:paraId="51C470EB" w14:textId="1F778B7B" w:rsidR="00040B55" w:rsidRPr="00853F92" w:rsidRDefault="00040B55" w:rsidP="00040B55">
      <w:pPr>
        <w:rPr>
          <w:sz w:val="22"/>
          <w:szCs w:val="22"/>
          <w:lang w:val="hu-HU"/>
        </w:rPr>
      </w:pPr>
      <w:r w:rsidRPr="00853F92">
        <w:rPr>
          <w:sz w:val="22"/>
          <w:szCs w:val="22"/>
          <w:lang w:val="hu-HU"/>
        </w:rPr>
        <w:t>Azokat a csecsemőket, akiknek édesanyja angiotenzin</w:t>
      </w:r>
      <w:r>
        <w:rPr>
          <w:sz w:val="22"/>
          <w:szCs w:val="22"/>
          <w:lang w:val="hu-HU"/>
        </w:rPr>
        <w:t> </w:t>
      </w:r>
      <w:r w:rsidRPr="00853F92">
        <w:rPr>
          <w:sz w:val="22"/>
          <w:szCs w:val="22"/>
          <w:lang w:val="hu-HU"/>
        </w:rPr>
        <w: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 xml:space="preserve">blokkolót szedett, </w:t>
      </w:r>
      <w:r w:rsidR="00F47587">
        <w:rPr>
          <w:sz w:val="22"/>
          <w:szCs w:val="22"/>
          <w:lang w:val="hu-HU"/>
        </w:rPr>
        <w:t xml:space="preserve">a </w:t>
      </w:r>
      <w:r w:rsidRPr="00853F92">
        <w:rPr>
          <w:sz w:val="22"/>
          <w:szCs w:val="22"/>
          <w:lang w:val="hu-HU"/>
        </w:rPr>
        <w:t>hypotonia észlelése érdekében szoros megfigyelés alatt kell tartani (lásd 4.3 és 4.4 pont).</w:t>
      </w:r>
    </w:p>
    <w:p w14:paraId="782CD789" w14:textId="77777777" w:rsidR="00040B55" w:rsidRPr="00853F92" w:rsidRDefault="00040B55" w:rsidP="00040B55">
      <w:pPr>
        <w:rPr>
          <w:sz w:val="22"/>
          <w:lang w:val="hu-HU"/>
        </w:rPr>
      </w:pPr>
    </w:p>
    <w:p w14:paraId="6B559FBF" w14:textId="77777777" w:rsidR="00040B55" w:rsidRDefault="00040B55" w:rsidP="00040B55">
      <w:pPr>
        <w:rPr>
          <w:sz w:val="22"/>
          <w:szCs w:val="22"/>
          <w:lang w:val="hu-HU"/>
        </w:rPr>
      </w:pPr>
      <w:r w:rsidRPr="00853F92">
        <w:rPr>
          <w:sz w:val="22"/>
          <w:szCs w:val="22"/>
          <w:lang w:val="hu-HU"/>
        </w:rPr>
        <w:t>A HCTZ terhesség alatt, különösen az első timeszterben történő alkalmazásával kapcsolatosan korlátozottak a tapasztalatok. Az állatkísérletekből származó adatok nem elegendőek. A hidroklorotiazid átjut a placentán. A HCTZ farmakológiai hatásmechanizmusa alapján a második, illetve a harmadik trimeszterben történő alkalmazása károsíthatja a foeto-placentaris perfusiót, valamint olyan foetalis és neonatalis hatásokat okozhat, mint az icterus, az elektrolitegyensúly zavara és thrombocytopenia.</w:t>
      </w:r>
    </w:p>
    <w:p w14:paraId="4EDE61B0" w14:textId="77777777" w:rsidR="00040B55" w:rsidRPr="00853F92" w:rsidRDefault="00040B55" w:rsidP="00040B55">
      <w:pPr>
        <w:rPr>
          <w:sz w:val="22"/>
          <w:szCs w:val="22"/>
          <w:lang w:val="hu-HU"/>
        </w:rPr>
      </w:pPr>
    </w:p>
    <w:p w14:paraId="44568E27" w14:textId="3FFD92A9" w:rsidR="00040B55" w:rsidRPr="00853F92" w:rsidRDefault="00040B55" w:rsidP="00040B55">
      <w:pPr>
        <w:rPr>
          <w:sz w:val="22"/>
          <w:szCs w:val="22"/>
          <w:lang w:val="hu-HU"/>
        </w:rPr>
      </w:pPr>
      <w:r w:rsidRPr="00853F92">
        <w:rPr>
          <w:sz w:val="22"/>
          <w:szCs w:val="22"/>
          <w:lang w:val="hu-HU"/>
        </w:rPr>
        <w:t>A hidroklorotiazidot nem szabad alkalmazni terhességi oedema, terhességi hypertonia vagy preeclampsia kezelésére a plazmavolumen-csökkenés és a placentaris-hypoperfusio kockázat</w:t>
      </w:r>
      <w:r>
        <w:rPr>
          <w:sz w:val="22"/>
          <w:szCs w:val="22"/>
          <w:lang w:val="hu-HU"/>
        </w:rPr>
        <w:t>a miatt</w:t>
      </w:r>
      <w:r w:rsidRPr="00853F92">
        <w:rPr>
          <w:sz w:val="22"/>
          <w:szCs w:val="22"/>
          <w:lang w:val="hu-HU"/>
        </w:rPr>
        <w:t>, a betegség lefolyására gyakorolt kedvező hatás nélkül.</w:t>
      </w:r>
    </w:p>
    <w:p w14:paraId="4798599D" w14:textId="77777777" w:rsidR="00040B55" w:rsidRPr="00853F92" w:rsidRDefault="00040B55" w:rsidP="00040B55">
      <w:pPr>
        <w:rPr>
          <w:sz w:val="22"/>
          <w:szCs w:val="22"/>
          <w:lang w:val="hu-HU"/>
        </w:rPr>
      </w:pPr>
    </w:p>
    <w:p w14:paraId="3AB2C802" w14:textId="77777777" w:rsidR="00040B55" w:rsidRPr="00853F92" w:rsidRDefault="00040B55" w:rsidP="00040B55">
      <w:pPr>
        <w:rPr>
          <w:sz w:val="22"/>
          <w:szCs w:val="22"/>
          <w:lang w:val="hu-HU"/>
        </w:rPr>
      </w:pPr>
      <w:r w:rsidRPr="00853F92">
        <w:rPr>
          <w:sz w:val="22"/>
          <w:szCs w:val="22"/>
          <w:lang w:val="hu-HU"/>
        </w:rPr>
        <w:t>A hidroklorotiazid nem alkalmazható esszenciális hypertonia kezelésére várandós nőknél, azokat a ritka helyzeteket kivéve, amikor semmilyen más kezelés nem alkalmazható.</w:t>
      </w:r>
    </w:p>
    <w:p w14:paraId="77AFC4BF" w14:textId="77777777" w:rsidR="00040B55" w:rsidRPr="00853F92" w:rsidRDefault="00040B55" w:rsidP="00040B55">
      <w:pPr>
        <w:rPr>
          <w:sz w:val="22"/>
          <w:lang w:val="hu-HU"/>
        </w:rPr>
      </w:pPr>
    </w:p>
    <w:p w14:paraId="2D1BD34A" w14:textId="77777777" w:rsidR="00040B55" w:rsidRPr="00853F92" w:rsidRDefault="00040B55" w:rsidP="00040B55">
      <w:pPr>
        <w:keepNext/>
        <w:rPr>
          <w:sz w:val="22"/>
          <w:lang w:val="hu-HU"/>
        </w:rPr>
      </w:pPr>
      <w:r w:rsidRPr="00853F92">
        <w:rPr>
          <w:sz w:val="22"/>
          <w:u w:val="single"/>
          <w:lang w:val="hu-HU"/>
        </w:rPr>
        <w:t>Szoptatás</w:t>
      </w:r>
    </w:p>
    <w:p w14:paraId="1F859A1F" w14:textId="77777777" w:rsidR="00040B55" w:rsidRPr="001E65FF" w:rsidRDefault="00040B55" w:rsidP="00040B55">
      <w:pPr>
        <w:rPr>
          <w:sz w:val="22"/>
          <w:lang w:val="hu-HU"/>
        </w:rPr>
      </w:pPr>
      <w:r w:rsidRPr="00853F92">
        <w:rPr>
          <w:sz w:val="22"/>
          <w:szCs w:val="22"/>
          <w:lang w:val="hu-HU"/>
        </w:rPr>
        <w:t>Mivel nem áll rendelkezésre információ a telmizartán/HCTZ szoptatás alatt történő alkalmazására vonatkozóan, a telmizartán/HCTZ alkalmazása nem javasolt, és másik, a szoptatásra vonatkozóan jobban alátámasztott biztonságossági profillal rendelkező kezelés választandó, különösen újszülött vagy koraszülött szoptatása esetén.</w:t>
      </w:r>
    </w:p>
    <w:p w14:paraId="637661BD" w14:textId="77777777" w:rsidR="00040B55" w:rsidRPr="00853F92" w:rsidRDefault="00040B55" w:rsidP="00040B55">
      <w:pPr>
        <w:rPr>
          <w:sz w:val="22"/>
          <w:szCs w:val="22"/>
          <w:lang w:val="hu-HU"/>
        </w:rPr>
      </w:pPr>
    </w:p>
    <w:p w14:paraId="4F907EA1" w14:textId="04DF9AD3" w:rsidR="00040B55" w:rsidRPr="00853F92" w:rsidRDefault="00040B55" w:rsidP="00040B55">
      <w:pPr>
        <w:rPr>
          <w:sz w:val="22"/>
          <w:szCs w:val="22"/>
          <w:lang w:val="hu-HU"/>
        </w:rPr>
      </w:pPr>
      <w:r w:rsidRPr="00853F92">
        <w:rPr>
          <w:sz w:val="22"/>
          <w:szCs w:val="22"/>
          <w:lang w:val="hu-HU"/>
        </w:rPr>
        <w:t>A hidroklorotiazid kis mennyiségben kiválasztódik az anyatejbe. A tiazidok nagy dózisban intenzív diurézist okoznak, ami gátolhatja az anyatej termelődését. A telmizartán/HCTZ alkalmazása szoptatás ideje alatt nem ajánlott. Ha a telmizartán/HCTZ</w:t>
      </w:r>
      <w:r>
        <w:rPr>
          <w:sz w:val="22"/>
          <w:szCs w:val="22"/>
          <w:lang w:val="hu-HU"/>
        </w:rPr>
        <w:t>-t</w:t>
      </w:r>
      <w:r w:rsidRPr="00853F92">
        <w:rPr>
          <w:sz w:val="22"/>
          <w:szCs w:val="22"/>
          <w:lang w:val="hu-HU"/>
        </w:rPr>
        <w:t xml:space="preserve"> szoptatás alatt alkalmaz</w:t>
      </w:r>
      <w:r>
        <w:rPr>
          <w:sz w:val="22"/>
          <w:szCs w:val="22"/>
          <w:lang w:val="hu-HU"/>
        </w:rPr>
        <w:t>zák</w:t>
      </w:r>
      <w:r w:rsidRPr="00853F92">
        <w:rPr>
          <w:sz w:val="22"/>
          <w:szCs w:val="22"/>
          <w:lang w:val="hu-HU"/>
        </w:rPr>
        <w:t>, a dózist a lehető legalacsonyabb szinten kell tartani.</w:t>
      </w:r>
    </w:p>
    <w:p w14:paraId="7556C0B3" w14:textId="77777777" w:rsidR="00040B55" w:rsidRPr="00853F92" w:rsidRDefault="00040B55" w:rsidP="00040B55">
      <w:pPr>
        <w:rPr>
          <w:sz w:val="22"/>
          <w:lang w:val="hu-HU"/>
        </w:rPr>
      </w:pPr>
    </w:p>
    <w:p w14:paraId="1C2B878B" w14:textId="77777777" w:rsidR="00040B55" w:rsidRPr="00853F92" w:rsidRDefault="00040B55" w:rsidP="00040B55">
      <w:pPr>
        <w:keepNext/>
        <w:rPr>
          <w:sz w:val="22"/>
          <w:szCs w:val="22"/>
          <w:u w:val="single"/>
          <w:lang w:val="hu-HU"/>
        </w:rPr>
      </w:pPr>
      <w:r w:rsidRPr="00853F92">
        <w:rPr>
          <w:sz w:val="22"/>
          <w:szCs w:val="22"/>
          <w:u w:val="single"/>
          <w:lang w:val="hu-HU"/>
        </w:rPr>
        <w:t>Termékenység</w:t>
      </w:r>
    </w:p>
    <w:p w14:paraId="4CFBA45B" w14:textId="77777777" w:rsidR="00040B55" w:rsidRPr="00853F92" w:rsidRDefault="00040B55" w:rsidP="00040B55">
      <w:pPr>
        <w:rPr>
          <w:sz w:val="22"/>
          <w:szCs w:val="22"/>
          <w:lang w:val="hu-HU"/>
        </w:rPr>
      </w:pPr>
      <w:r w:rsidRPr="00853F92">
        <w:rPr>
          <w:sz w:val="22"/>
          <w:szCs w:val="22"/>
          <w:lang w:val="hu-HU"/>
        </w:rPr>
        <w:t>Nem végeztek humán termékenységi vizsgálatokat sem az állandó dózisösszetételű kombinációval, sem az egyes komponensekkel.</w:t>
      </w:r>
    </w:p>
    <w:p w14:paraId="6CDD0E1F" w14:textId="77777777" w:rsidR="00040B55" w:rsidRPr="00853F92" w:rsidRDefault="00040B55" w:rsidP="00040B55">
      <w:pPr>
        <w:rPr>
          <w:sz w:val="22"/>
          <w:szCs w:val="22"/>
          <w:lang w:val="hu-HU"/>
        </w:rPr>
      </w:pPr>
      <w:r w:rsidRPr="00853F92">
        <w:rPr>
          <w:sz w:val="22"/>
          <w:szCs w:val="22"/>
          <w:lang w:val="hu-HU"/>
        </w:rPr>
        <w:t>A preklinikai vizsgálatok során nem figyeltek meg a telmizartán és a HCTZ által a női és a férfi termékenységre kifejtett hatást.</w:t>
      </w:r>
    </w:p>
    <w:p w14:paraId="7773BE02" w14:textId="77777777" w:rsidR="00040B55" w:rsidRPr="00853F92" w:rsidRDefault="00040B55" w:rsidP="00040B55">
      <w:pPr>
        <w:rPr>
          <w:sz w:val="22"/>
          <w:lang w:val="hu-HU"/>
        </w:rPr>
      </w:pPr>
    </w:p>
    <w:p w14:paraId="2E4D5195" w14:textId="77777777" w:rsidR="00040B55" w:rsidRPr="00853F92" w:rsidRDefault="00040B55" w:rsidP="00040B55">
      <w:pPr>
        <w:keepNext/>
        <w:ind w:left="567" w:hanging="567"/>
        <w:rPr>
          <w:b/>
          <w:sz w:val="22"/>
          <w:lang w:val="hu-HU"/>
        </w:rPr>
      </w:pPr>
      <w:r w:rsidRPr="00853F92">
        <w:rPr>
          <w:b/>
          <w:sz w:val="22"/>
          <w:lang w:val="hu-HU"/>
        </w:rPr>
        <w:t>4.7</w:t>
      </w:r>
      <w:r w:rsidRPr="00853F92">
        <w:rPr>
          <w:b/>
          <w:sz w:val="22"/>
          <w:lang w:val="hu-HU"/>
        </w:rPr>
        <w:tab/>
        <w:t>A készítmény hatásai a gépjárművezetéshez és a gépek kezeléséhez szükséges képességekre</w:t>
      </w:r>
    </w:p>
    <w:p w14:paraId="673F8889" w14:textId="77777777" w:rsidR="00040B55" w:rsidRPr="00853F92" w:rsidRDefault="00040B55" w:rsidP="00040B55">
      <w:pPr>
        <w:keepNext/>
        <w:rPr>
          <w:sz w:val="22"/>
          <w:lang w:val="hu-HU"/>
        </w:rPr>
      </w:pPr>
    </w:p>
    <w:p w14:paraId="0B65CD95" w14:textId="77777777" w:rsidR="00040B55" w:rsidRPr="00853F92" w:rsidRDefault="00040B55" w:rsidP="00040B55">
      <w:pPr>
        <w:rPr>
          <w:sz w:val="22"/>
          <w:lang w:val="hu-HU"/>
        </w:rPr>
      </w:pPr>
      <w:r w:rsidRPr="00853F92">
        <w:rPr>
          <w:sz w:val="22"/>
          <w:lang w:val="hu-HU"/>
        </w:rPr>
        <w:t>A MicardisPlus befolyásolhatja a gépjárművezetéshez és a gépek kezeléséhez szükséges képességeket. Vérnyomáscsökkentők, például telmizartán/HCTZ szedésekor esetenként szédülés, syncope vagy vertigo léphet fel.</w:t>
      </w:r>
    </w:p>
    <w:p w14:paraId="5B8C907D" w14:textId="77777777" w:rsidR="00040B55" w:rsidRPr="00853F92" w:rsidRDefault="00040B55" w:rsidP="00040B55">
      <w:pPr>
        <w:rPr>
          <w:sz w:val="22"/>
          <w:lang w:val="hu-HU"/>
        </w:rPr>
      </w:pPr>
    </w:p>
    <w:p w14:paraId="3A8FF090" w14:textId="77777777" w:rsidR="00040B55" w:rsidRPr="00853F92" w:rsidRDefault="00040B55" w:rsidP="00040B55">
      <w:pPr>
        <w:rPr>
          <w:sz w:val="22"/>
          <w:lang w:val="hu-HU"/>
        </w:rPr>
      </w:pPr>
      <w:r w:rsidRPr="00853F92">
        <w:rPr>
          <w:sz w:val="22"/>
          <w:lang w:val="hu-HU"/>
        </w:rPr>
        <w:t>Ha a beteg ezeket a mellékhatásokat tapasztalja, kerülnie kell a potenciálisan veszélyes tevékenységeket, például a gépjárművezetést és a gépek kezelését.</w:t>
      </w:r>
    </w:p>
    <w:p w14:paraId="3F0CA665" w14:textId="77777777" w:rsidR="00040B55" w:rsidRPr="00853F92" w:rsidRDefault="00040B55" w:rsidP="00040B55">
      <w:pPr>
        <w:rPr>
          <w:sz w:val="22"/>
          <w:lang w:val="hu-HU"/>
        </w:rPr>
      </w:pPr>
    </w:p>
    <w:p w14:paraId="6358419D" w14:textId="77777777" w:rsidR="00040B55" w:rsidRPr="00853F92" w:rsidRDefault="00040B55" w:rsidP="00040B55">
      <w:pPr>
        <w:keepNext/>
        <w:ind w:left="567" w:hanging="567"/>
        <w:rPr>
          <w:b/>
          <w:sz w:val="22"/>
          <w:lang w:val="hu-HU"/>
        </w:rPr>
      </w:pPr>
      <w:r w:rsidRPr="00853F92">
        <w:rPr>
          <w:b/>
          <w:sz w:val="22"/>
          <w:lang w:val="hu-HU"/>
        </w:rPr>
        <w:t>4.8</w:t>
      </w:r>
      <w:r w:rsidRPr="00853F92">
        <w:rPr>
          <w:b/>
          <w:sz w:val="22"/>
          <w:lang w:val="hu-HU"/>
        </w:rPr>
        <w:tab/>
        <w:t>Nemkívánatos hatások, mellékhatások</w:t>
      </w:r>
    </w:p>
    <w:p w14:paraId="4BDA0478" w14:textId="77777777" w:rsidR="00040B55" w:rsidRPr="00723185" w:rsidRDefault="00040B55" w:rsidP="00040B55">
      <w:pPr>
        <w:keepNext/>
        <w:rPr>
          <w:sz w:val="22"/>
          <w:szCs w:val="22"/>
          <w:lang w:val="hu-HU"/>
        </w:rPr>
      </w:pPr>
    </w:p>
    <w:p w14:paraId="05EA40AC" w14:textId="77777777" w:rsidR="00040B55" w:rsidRPr="00853F92" w:rsidRDefault="00040B55" w:rsidP="00040B55">
      <w:pPr>
        <w:keepNext/>
        <w:rPr>
          <w:sz w:val="22"/>
          <w:szCs w:val="22"/>
          <w:u w:val="single"/>
          <w:lang w:val="hu-HU"/>
        </w:rPr>
      </w:pPr>
      <w:r w:rsidRPr="00853F92">
        <w:rPr>
          <w:sz w:val="22"/>
          <w:szCs w:val="22"/>
          <w:u w:val="single"/>
          <w:lang w:val="hu-HU"/>
        </w:rPr>
        <w:t>A biztonságossági profil összefoglalása</w:t>
      </w:r>
    </w:p>
    <w:p w14:paraId="06BFA822" w14:textId="77777777" w:rsidR="00040B55" w:rsidRPr="00853F92" w:rsidRDefault="00040B55" w:rsidP="00040B55">
      <w:pPr>
        <w:rPr>
          <w:sz w:val="22"/>
          <w:szCs w:val="22"/>
          <w:lang w:val="hu-HU"/>
        </w:rPr>
      </w:pPr>
      <w:r w:rsidRPr="00853F92">
        <w:rPr>
          <w:sz w:val="22"/>
          <w:szCs w:val="22"/>
          <w:lang w:val="hu-HU"/>
        </w:rPr>
        <w:t>A leggyakrabban jelentett mellékhatás a szédülés volt. A súlyos angiooedema a ritkán (≥ 1/10 000</w:t>
      </w:r>
      <w:r>
        <w:rPr>
          <w:sz w:val="22"/>
          <w:szCs w:val="22"/>
          <w:lang w:val="hu-HU"/>
        </w:rPr>
        <w:t> </w:t>
      </w:r>
      <w:r>
        <w:rPr>
          <w:sz w:val="22"/>
          <w:szCs w:val="22"/>
          <w:lang w:val="hu-HU"/>
        </w:rPr>
        <w:noBreakHyphen/>
        <w:t> </w:t>
      </w:r>
      <w:r w:rsidRPr="00853F92">
        <w:rPr>
          <w:sz w:val="22"/>
          <w:szCs w:val="22"/>
          <w:lang w:val="hu-HU"/>
        </w:rPr>
        <w:t>&lt; 1/1000) előforduló mellékhatások között szerepel.</w:t>
      </w:r>
    </w:p>
    <w:p w14:paraId="01A1C2D3" w14:textId="77777777" w:rsidR="00040B55" w:rsidRPr="00723185" w:rsidRDefault="00040B55" w:rsidP="00040B55">
      <w:pPr>
        <w:rPr>
          <w:sz w:val="22"/>
          <w:lang w:val="hu-HU"/>
        </w:rPr>
      </w:pPr>
    </w:p>
    <w:p w14:paraId="7E037D25" w14:textId="114343D5" w:rsidR="00040B55" w:rsidRPr="00853F92" w:rsidRDefault="00040B55" w:rsidP="00040B55">
      <w:pPr>
        <w:rPr>
          <w:sz w:val="22"/>
          <w:lang w:val="hu-HU"/>
        </w:rPr>
      </w:pPr>
      <w:r w:rsidRPr="00853F92">
        <w:rPr>
          <w:sz w:val="22"/>
          <w:lang w:val="hu-HU"/>
        </w:rPr>
        <w:t xml:space="preserve">A mellékhatások összesített előfordulási gyakorisága </w:t>
      </w:r>
      <w:r w:rsidRPr="00853F92">
        <w:rPr>
          <w:sz w:val="22"/>
          <w:szCs w:val="22"/>
          <w:lang w:val="hu-HU" w:eastAsia="de-DE"/>
        </w:rPr>
        <w:t>é</w:t>
      </w:r>
      <w:r w:rsidRPr="00853F92">
        <w:rPr>
          <w:sz w:val="22"/>
          <w:lang w:val="hu-HU"/>
        </w:rPr>
        <w:t>s megoszlása a MicardisPlus 80 mg/25 mg</w:t>
      </w:r>
      <w:r>
        <w:rPr>
          <w:sz w:val="22"/>
          <w:lang w:val="hu-HU"/>
        </w:rPr>
        <w:noBreakHyphen/>
      </w:r>
      <w:r w:rsidRPr="00853F92">
        <w:rPr>
          <w:sz w:val="22"/>
          <w:lang w:val="hu-HU"/>
        </w:rPr>
        <w:t xml:space="preserve">ot szedők és a 80 mg/12,5 mg dózissal kezeltek közt hasonló volt. A mellékhatások gyakorisága nem függött az alkalmazott </w:t>
      </w:r>
      <w:r>
        <w:rPr>
          <w:sz w:val="22"/>
          <w:lang w:val="hu-HU"/>
        </w:rPr>
        <w:t>dózis</w:t>
      </w:r>
      <w:r w:rsidRPr="00853F92">
        <w:rPr>
          <w:sz w:val="22"/>
          <w:lang w:val="hu-HU"/>
        </w:rPr>
        <w:t xml:space="preserve"> nagyságától, vagy a betegek nemétől, életkorától és rasszbeli sajátosságaitól.</w:t>
      </w:r>
    </w:p>
    <w:p w14:paraId="66E4EC2D" w14:textId="77777777" w:rsidR="00040B55" w:rsidRPr="00853F92" w:rsidRDefault="00040B55" w:rsidP="00040B55">
      <w:pPr>
        <w:rPr>
          <w:sz w:val="22"/>
          <w:lang w:val="hu-HU"/>
        </w:rPr>
      </w:pPr>
    </w:p>
    <w:p w14:paraId="77455E60" w14:textId="77777777" w:rsidR="00040B55" w:rsidRPr="00853F92" w:rsidRDefault="00040B55" w:rsidP="00040B55">
      <w:pPr>
        <w:keepNext/>
        <w:rPr>
          <w:sz w:val="22"/>
          <w:szCs w:val="22"/>
          <w:u w:val="single"/>
          <w:lang w:val="hu-HU"/>
        </w:rPr>
      </w:pPr>
      <w:r w:rsidRPr="00853F92">
        <w:rPr>
          <w:sz w:val="22"/>
          <w:szCs w:val="22"/>
          <w:u w:val="single"/>
          <w:lang w:val="hu-HU"/>
        </w:rPr>
        <w:t>A mellékhatások táblázatos felsorolása</w:t>
      </w:r>
    </w:p>
    <w:p w14:paraId="3B427586" w14:textId="4D76C039" w:rsidR="00040B55" w:rsidRPr="00853F92" w:rsidRDefault="00040B55" w:rsidP="00040B55">
      <w:pPr>
        <w:rPr>
          <w:sz w:val="22"/>
          <w:lang w:val="hu-HU"/>
        </w:rPr>
      </w:pPr>
      <w:r w:rsidRPr="00853F92">
        <w:rPr>
          <w:sz w:val="22"/>
          <w:lang w:val="hu-HU"/>
        </w:rPr>
        <w:t>A következő táblázat bemutatja az</w:t>
      </w:r>
      <w:r>
        <w:rPr>
          <w:sz w:val="22"/>
          <w:lang w:val="hu-HU"/>
        </w:rPr>
        <w:t>okat a</w:t>
      </w:r>
      <w:r w:rsidRPr="00853F92">
        <w:rPr>
          <w:sz w:val="22"/>
          <w:lang w:val="hu-HU"/>
        </w:rPr>
        <w:t xml:space="preserve"> mellékhatás</w:t>
      </w:r>
      <w:r>
        <w:rPr>
          <w:sz w:val="22"/>
          <w:lang w:val="hu-HU"/>
        </w:rPr>
        <w:t>oka</w:t>
      </w:r>
      <w:r w:rsidRPr="00853F92">
        <w:rPr>
          <w:sz w:val="22"/>
          <w:lang w:val="hu-HU"/>
        </w:rPr>
        <w:t>t – szervrendszerek szerint csoportosítva –, melyeket</w:t>
      </w:r>
      <w:r>
        <w:rPr>
          <w:sz w:val="22"/>
          <w:lang w:val="hu-HU"/>
        </w:rPr>
        <w:t xml:space="preserve"> valamennyi</w:t>
      </w:r>
      <w:r w:rsidRPr="00853F92">
        <w:rPr>
          <w:sz w:val="22"/>
          <w:lang w:val="hu-HU"/>
        </w:rPr>
        <w:t xml:space="preserve"> klinikai vizsgálatban észleltek, és a telmizartán</w:t>
      </w:r>
      <w:r>
        <w:rPr>
          <w:sz w:val="22"/>
          <w:lang w:val="hu-HU"/>
        </w:rPr>
        <w:t> </w:t>
      </w:r>
      <w:r w:rsidRPr="00853F92">
        <w:rPr>
          <w:sz w:val="22"/>
          <w:lang w:val="hu-HU"/>
        </w:rPr>
        <w:t>+</w:t>
      </w:r>
      <w:r>
        <w:rPr>
          <w:sz w:val="22"/>
          <w:lang w:val="hu-HU"/>
        </w:rPr>
        <w:t> </w:t>
      </w:r>
      <w:r w:rsidRPr="00853F92">
        <w:rPr>
          <w:sz w:val="22"/>
          <w:lang w:val="hu-HU"/>
        </w:rPr>
        <w:t>HCTZ kombinációjával kezelt betegeknél a placebocsoporthoz képest gyakrabban fordultak elő (p ≤ 0,05). Azok a mellékhatások, melyek a készítmény egyes összetevőinek külön-külön való adásakor felléptek, de a klinikai vizsgálatok során nem észlelték, a telmizartán/HCTZ alkalmazása során kialakulhatnak.</w:t>
      </w:r>
    </w:p>
    <w:p w14:paraId="7FA357D6" w14:textId="77777777" w:rsidR="00040B55" w:rsidRPr="00853F92" w:rsidRDefault="00040B55" w:rsidP="00040B55">
      <w:pPr>
        <w:rPr>
          <w:sz w:val="22"/>
          <w:lang w:val="hu-HU"/>
        </w:rPr>
      </w:pPr>
      <w:r w:rsidRPr="00853F92">
        <w:rPr>
          <w:sz w:val="22"/>
          <w:lang w:val="hu-HU"/>
        </w:rPr>
        <w:t>Az egyes összetevőkkel kapcsolatban korábban jelentett mellékhatások a MicardisPlus potenciális mellékhatásai lehetnek még akkor is, ha azokat nem</w:t>
      </w:r>
      <w:r>
        <w:rPr>
          <w:sz w:val="22"/>
          <w:lang w:val="hu-HU"/>
        </w:rPr>
        <w:t xml:space="preserve"> </w:t>
      </w:r>
      <w:r w:rsidRPr="00853F92">
        <w:rPr>
          <w:sz w:val="22"/>
          <w:lang w:val="hu-HU"/>
        </w:rPr>
        <w:t>figyelték meg a készítmény klinikai vizsgálataiban.</w:t>
      </w:r>
    </w:p>
    <w:p w14:paraId="386DBBDB" w14:textId="77777777" w:rsidR="00040B55" w:rsidRPr="00853F92" w:rsidRDefault="00040B55" w:rsidP="00040B55">
      <w:pPr>
        <w:rPr>
          <w:sz w:val="22"/>
          <w:lang w:val="hu-HU"/>
        </w:rPr>
      </w:pPr>
    </w:p>
    <w:p w14:paraId="6FC3D875" w14:textId="5FB9176F" w:rsidR="00040B55" w:rsidRPr="00853F92" w:rsidRDefault="00040B55" w:rsidP="00040B55">
      <w:pPr>
        <w:rPr>
          <w:sz w:val="22"/>
          <w:lang w:val="hu-HU"/>
        </w:rPr>
      </w:pPr>
      <w:r w:rsidRPr="00853F92">
        <w:rPr>
          <w:sz w:val="22"/>
          <w:lang w:val="hu-HU"/>
        </w:rPr>
        <w:t>A mellékhatásokat gyakoriság szerint, a következő egyezmény</w:t>
      </w:r>
      <w:r>
        <w:rPr>
          <w:sz w:val="22"/>
          <w:lang w:val="hu-HU"/>
        </w:rPr>
        <w:t xml:space="preserve"> alapján csoportosították</w:t>
      </w:r>
      <w:r w:rsidRPr="00853F92">
        <w:rPr>
          <w:sz w:val="22"/>
          <w:lang w:val="hu-HU"/>
        </w:rPr>
        <w:t>:</w:t>
      </w:r>
    </w:p>
    <w:p w14:paraId="4753E91B" w14:textId="77777777" w:rsidR="00040B55" w:rsidRPr="00853F92" w:rsidRDefault="00040B55" w:rsidP="00040B55">
      <w:pPr>
        <w:rPr>
          <w:sz w:val="22"/>
          <w:lang w:val="hu-HU"/>
        </w:rPr>
      </w:pPr>
      <w:r w:rsidRPr="00853F92">
        <w:rPr>
          <w:sz w:val="22"/>
          <w:lang w:val="hu-HU"/>
        </w:rPr>
        <w:t>nagyon gyakori (≥ 1/10), gyakori (≥ 1/100 </w:t>
      </w:r>
      <w:r>
        <w:rPr>
          <w:sz w:val="22"/>
          <w:lang w:val="hu-HU"/>
        </w:rPr>
        <w:noBreakHyphen/>
      </w:r>
      <w:r w:rsidRPr="00853F92">
        <w:rPr>
          <w:sz w:val="22"/>
          <w:lang w:val="hu-HU"/>
        </w:rPr>
        <w:t> &lt; 1/10), nem gyakori (≥ 1/1000 </w:t>
      </w:r>
      <w:r>
        <w:rPr>
          <w:sz w:val="22"/>
          <w:lang w:val="hu-HU"/>
        </w:rPr>
        <w:noBreakHyphen/>
      </w:r>
      <w:r w:rsidRPr="00853F92">
        <w:rPr>
          <w:sz w:val="22"/>
          <w:lang w:val="hu-HU"/>
        </w:rPr>
        <w:t> &lt; 1/100), ritka (≥ 1/10 000 </w:t>
      </w:r>
      <w:r>
        <w:rPr>
          <w:sz w:val="22"/>
          <w:lang w:val="hu-HU"/>
        </w:rPr>
        <w:noBreakHyphen/>
      </w:r>
      <w:r w:rsidRPr="00853F92">
        <w:rPr>
          <w:sz w:val="22"/>
          <w:lang w:val="hu-HU"/>
        </w:rPr>
        <w:t> &lt; 1/1000), nagyon ritka (&lt; 1/10 000), nem ismert (a</w:t>
      </w:r>
      <w:r>
        <w:rPr>
          <w:sz w:val="22"/>
          <w:lang w:val="hu-HU"/>
        </w:rPr>
        <w:t xml:space="preserve"> gyakoriság a</w:t>
      </w:r>
      <w:r w:rsidRPr="00853F92">
        <w:rPr>
          <w:sz w:val="22"/>
          <w:lang w:val="hu-HU"/>
        </w:rPr>
        <w:t xml:space="preserve"> rendelkezésre álló adatokból nem állapítható meg).</w:t>
      </w:r>
    </w:p>
    <w:p w14:paraId="79227A29" w14:textId="77777777" w:rsidR="00040B55" w:rsidRPr="00853F92" w:rsidRDefault="00040B55" w:rsidP="00040B55">
      <w:pPr>
        <w:rPr>
          <w:sz w:val="22"/>
          <w:lang w:val="hu-HU"/>
        </w:rPr>
      </w:pPr>
    </w:p>
    <w:p w14:paraId="3AB5706E" w14:textId="77777777" w:rsidR="00040B55" w:rsidRPr="00853F92" w:rsidRDefault="00040B55" w:rsidP="00040B55">
      <w:pPr>
        <w:keepNext/>
        <w:rPr>
          <w:sz w:val="22"/>
          <w:szCs w:val="22"/>
          <w:lang w:val="hu-HU"/>
        </w:rPr>
      </w:pPr>
      <w:r w:rsidRPr="00853F92">
        <w:rPr>
          <w:sz w:val="22"/>
          <w:szCs w:val="22"/>
          <w:lang w:val="hu-HU"/>
        </w:rPr>
        <w:t>Az egyes gyakorisági kategóriákon belül a mellékhatások csökkenő súlyosság szerint kerülnek megadásra.</w:t>
      </w:r>
    </w:p>
    <w:p w14:paraId="5DA6F76A" w14:textId="77777777" w:rsidR="00040B55" w:rsidRPr="00853F92" w:rsidRDefault="00040B55" w:rsidP="00040B55">
      <w:pPr>
        <w:rPr>
          <w:sz w:val="22"/>
          <w:szCs w:val="22"/>
          <w:lang w:val="hu-HU"/>
        </w:rPr>
      </w:pPr>
    </w:p>
    <w:p w14:paraId="696E73F9" w14:textId="77777777" w:rsidR="00040B55" w:rsidRPr="00853F92" w:rsidRDefault="00040B55" w:rsidP="00040B55">
      <w:pPr>
        <w:keepNext/>
        <w:ind w:left="1077" w:hanging="1077"/>
        <w:rPr>
          <w:sz w:val="22"/>
          <w:szCs w:val="22"/>
          <w:lang w:val="hu-HU"/>
        </w:rPr>
      </w:pPr>
      <w:r w:rsidRPr="00853F92">
        <w:rPr>
          <w:sz w:val="22"/>
          <w:lang w:val="hu-HU"/>
        </w:rPr>
        <w:lastRenderedPageBreak/>
        <w:t>1. táblázat:</w:t>
      </w:r>
      <w:r>
        <w:rPr>
          <w:sz w:val="22"/>
          <w:lang w:val="hu-HU"/>
        </w:rPr>
        <w:tab/>
      </w:r>
      <w:r w:rsidRPr="00853F92">
        <w:rPr>
          <w:sz w:val="22"/>
          <w:lang w:val="hu-HU"/>
        </w:rPr>
        <w:t>A placebokontrollos vizsgálatokból származó és a forgalomba hozatalt követően tapasztalt mellékhatások táblázatos felsorolása (MedDRA)</w:t>
      </w:r>
    </w:p>
    <w:p w14:paraId="4D6408D3" w14:textId="77777777" w:rsidR="00040B55" w:rsidRPr="00853F92" w:rsidRDefault="00040B55" w:rsidP="00040B55">
      <w:pPr>
        <w:keepNext/>
        <w:rPr>
          <w:sz w:val="22"/>
          <w:szCs w:val="22"/>
          <w:lang w:val="hu-HU"/>
        </w:rPr>
      </w:pPr>
    </w:p>
    <w:tbl>
      <w:tblPr>
        <w:tblW w:w="5000" w:type="pct"/>
        <w:tblLook w:val="04A0" w:firstRow="1" w:lastRow="0" w:firstColumn="1" w:lastColumn="0" w:noHBand="0" w:noVBand="1"/>
      </w:tblPr>
      <w:tblGrid>
        <w:gridCol w:w="1970"/>
        <w:gridCol w:w="2025"/>
        <w:gridCol w:w="1550"/>
        <w:gridCol w:w="1548"/>
        <w:gridCol w:w="1967"/>
      </w:tblGrid>
      <w:tr w:rsidR="00040B55" w:rsidRPr="00853F92" w14:paraId="15CA0B9D" w14:textId="77777777" w:rsidTr="00A36306">
        <w:tc>
          <w:tcPr>
            <w:tcW w:w="1093" w:type="pct"/>
            <w:vMerge w:val="restart"/>
            <w:tcBorders>
              <w:top w:val="single" w:sz="4" w:space="0" w:color="auto"/>
              <w:left w:val="single" w:sz="4" w:space="0" w:color="auto"/>
              <w:bottom w:val="single" w:sz="4" w:space="0" w:color="auto"/>
              <w:right w:val="single" w:sz="4" w:space="0" w:color="auto"/>
            </w:tcBorders>
            <w:hideMark/>
          </w:tcPr>
          <w:p w14:paraId="11B359AD" w14:textId="5AC4D729" w:rsidR="00040B55" w:rsidRPr="00853F92" w:rsidRDefault="00040B55" w:rsidP="00A36306">
            <w:pPr>
              <w:keepNext/>
              <w:rPr>
                <w:b/>
                <w:bCs/>
                <w:color w:val="000000"/>
                <w:sz w:val="22"/>
                <w:szCs w:val="22"/>
                <w:lang w:val="hu-HU"/>
              </w:rPr>
            </w:pPr>
            <w:r w:rsidRPr="00853F92">
              <w:rPr>
                <w:b/>
                <w:color w:val="000000"/>
                <w:sz w:val="22"/>
                <w:lang w:val="hu-HU"/>
              </w:rPr>
              <w:t>MedDRA szervrendszer</w:t>
            </w:r>
            <w:r w:rsidR="009C4F7E">
              <w:rPr>
                <w:b/>
                <w:color w:val="000000"/>
                <w:sz w:val="22"/>
                <w:lang w:val="hu-HU"/>
              </w:rPr>
              <w:t>i</w:t>
            </w:r>
            <w:r w:rsidRPr="00853F92">
              <w:rPr>
                <w:b/>
                <w:color w:val="000000"/>
                <w:sz w:val="22"/>
                <w:lang w:val="hu-HU"/>
              </w:rPr>
              <w:t xml:space="preserve"> </w:t>
            </w:r>
            <w:r w:rsidR="009C4F7E">
              <w:rPr>
                <w:b/>
                <w:color w:val="000000"/>
                <w:sz w:val="22"/>
                <w:lang w:val="hu-HU"/>
              </w:rPr>
              <w:t>kategória</w:t>
            </w:r>
          </w:p>
        </w:tc>
        <w:tc>
          <w:tcPr>
            <w:tcW w:w="1095" w:type="pct"/>
            <w:vMerge w:val="restart"/>
            <w:tcBorders>
              <w:top w:val="single" w:sz="4" w:space="0" w:color="auto"/>
              <w:left w:val="single" w:sz="4" w:space="0" w:color="auto"/>
              <w:bottom w:val="single" w:sz="4" w:space="0" w:color="auto"/>
              <w:right w:val="single" w:sz="4" w:space="0" w:color="auto"/>
            </w:tcBorders>
            <w:hideMark/>
          </w:tcPr>
          <w:p w14:paraId="2883FF37" w14:textId="77777777" w:rsidR="00040B55" w:rsidRPr="00853F92" w:rsidRDefault="00040B55" w:rsidP="00A36306">
            <w:pPr>
              <w:keepNext/>
              <w:rPr>
                <w:b/>
                <w:bCs/>
                <w:color w:val="000000"/>
                <w:sz w:val="22"/>
                <w:szCs w:val="22"/>
                <w:lang w:val="hu-HU"/>
              </w:rPr>
            </w:pPr>
            <w:r w:rsidRPr="00853F92">
              <w:rPr>
                <w:b/>
                <w:color w:val="000000"/>
                <w:sz w:val="22"/>
                <w:lang w:val="hu-HU"/>
              </w:rPr>
              <w:t>Mellékhatások</w:t>
            </w:r>
          </w:p>
        </w:tc>
        <w:tc>
          <w:tcPr>
            <w:tcW w:w="2812" w:type="pct"/>
            <w:gridSpan w:val="3"/>
            <w:tcBorders>
              <w:top w:val="single" w:sz="4" w:space="0" w:color="auto"/>
              <w:left w:val="single" w:sz="4" w:space="0" w:color="auto"/>
              <w:bottom w:val="single" w:sz="4" w:space="0" w:color="auto"/>
              <w:right w:val="single" w:sz="4" w:space="0" w:color="auto"/>
            </w:tcBorders>
            <w:vAlign w:val="bottom"/>
            <w:hideMark/>
          </w:tcPr>
          <w:p w14:paraId="6AE2B1C0" w14:textId="77777777" w:rsidR="00040B55" w:rsidRPr="00853F92" w:rsidRDefault="00040B55" w:rsidP="00A36306">
            <w:pPr>
              <w:keepNext/>
              <w:jc w:val="center"/>
              <w:rPr>
                <w:b/>
                <w:bCs/>
                <w:color w:val="000000"/>
                <w:sz w:val="22"/>
                <w:szCs w:val="22"/>
                <w:lang w:val="hu-HU"/>
              </w:rPr>
            </w:pPr>
            <w:r w:rsidRPr="00853F92">
              <w:rPr>
                <w:b/>
                <w:color w:val="000000"/>
                <w:sz w:val="22"/>
                <w:lang w:val="hu-HU"/>
              </w:rPr>
              <w:t>Gyakoriság</w:t>
            </w:r>
          </w:p>
        </w:tc>
      </w:tr>
      <w:tr w:rsidR="00040B55" w:rsidRPr="00853F92" w14:paraId="2D9ED247" w14:textId="77777777" w:rsidTr="00A36306">
        <w:tc>
          <w:tcPr>
            <w:tcW w:w="1093" w:type="pct"/>
            <w:vMerge/>
            <w:tcBorders>
              <w:top w:val="single" w:sz="4" w:space="0" w:color="auto"/>
              <w:left w:val="single" w:sz="4" w:space="0" w:color="auto"/>
              <w:bottom w:val="single" w:sz="4" w:space="0" w:color="auto"/>
              <w:right w:val="single" w:sz="4" w:space="0" w:color="auto"/>
            </w:tcBorders>
            <w:hideMark/>
          </w:tcPr>
          <w:p w14:paraId="032C3911" w14:textId="77777777" w:rsidR="00040B55" w:rsidRPr="00853F92" w:rsidRDefault="00040B55" w:rsidP="00A36306">
            <w:pPr>
              <w:keepNext/>
              <w:rPr>
                <w:b/>
                <w:bCs/>
                <w:color w:val="000000"/>
                <w:sz w:val="22"/>
                <w:szCs w:val="22"/>
                <w:lang w:val="hu-HU" w:eastAsia="en-GB"/>
              </w:rPr>
            </w:pPr>
          </w:p>
        </w:tc>
        <w:tc>
          <w:tcPr>
            <w:tcW w:w="1095" w:type="pct"/>
            <w:vMerge/>
            <w:tcBorders>
              <w:top w:val="single" w:sz="4" w:space="0" w:color="auto"/>
              <w:left w:val="single" w:sz="4" w:space="0" w:color="auto"/>
              <w:bottom w:val="single" w:sz="4" w:space="0" w:color="auto"/>
              <w:right w:val="single" w:sz="4" w:space="0" w:color="auto"/>
            </w:tcBorders>
            <w:vAlign w:val="center"/>
            <w:hideMark/>
          </w:tcPr>
          <w:p w14:paraId="5295E909" w14:textId="77777777" w:rsidR="00040B55" w:rsidRPr="00853F92" w:rsidRDefault="00040B55" w:rsidP="00A36306">
            <w:pPr>
              <w:keepNext/>
              <w:rPr>
                <w:b/>
                <w:bCs/>
                <w:color w:val="000000"/>
                <w:sz w:val="22"/>
                <w:szCs w:val="22"/>
                <w:lang w:val="hu-HU" w:eastAsia="en-GB"/>
              </w:rPr>
            </w:pPr>
          </w:p>
        </w:tc>
        <w:tc>
          <w:tcPr>
            <w:tcW w:w="861" w:type="pct"/>
            <w:tcBorders>
              <w:top w:val="single" w:sz="4" w:space="0" w:color="auto"/>
              <w:left w:val="single" w:sz="4" w:space="0" w:color="auto"/>
              <w:bottom w:val="single" w:sz="4" w:space="0" w:color="auto"/>
              <w:right w:val="single" w:sz="4" w:space="0" w:color="auto"/>
            </w:tcBorders>
            <w:vAlign w:val="bottom"/>
            <w:hideMark/>
          </w:tcPr>
          <w:p w14:paraId="5C19F063" w14:textId="77777777" w:rsidR="00040B55" w:rsidRPr="00853F92" w:rsidRDefault="00040B55" w:rsidP="00A36306">
            <w:pPr>
              <w:keepNext/>
              <w:rPr>
                <w:b/>
                <w:bCs/>
                <w:color w:val="000000"/>
                <w:sz w:val="22"/>
                <w:szCs w:val="22"/>
                <w:lang w:val="hu-HU"/>
              </w:rPr>
            </w:pPr>
            <w:r w:rsidRPr="00853F92">
              <w:rPr>
                <w:b/>
                <w:color w:val="000000"/>
                <w:sz w:val="22"/>
                <w:lang w:val="hu-HU"/>
              </w:rPr>
              <w:t>MicardisPlus</w:t>
            </w:r>
          </w:p>
        </w:tc>
        <w:tc>
          <w:tcPr>
            <w:tcW w:w="860" w:type="pct"/>
            <w:tcBorders>
              <w:top w:val="single" w:sz="4" w:space="0" w:color="auto"/>
              <w:left w:val="single" w:sz="4" w:space="0" w:color="auto"/>
              <w:bottom w:val="single" w:sz="4" w:space="0" w:color="auto"/>
              <w:right w:val="single" w:sz="4" w:space="0" w:color="auto"/>
            </w:tcBorders>
            <w:vAlign w:val="bottom"/>
            <w:hideMark/>
          </w:tcPr>
          <w:p w14:paraId="6A27E8F1" w14:textId="77777777" w:rsidR="00040B55" w:rsidRPr="00853F92" w:rsidRDefault="00040B55" w:rsidP="00A36306">
            <w:pPr>
              <w:keepNext/>
              <w:rPr>
                <w:b/>
                <w:bCs/>
                <w:color w:val="000000"/>
                <w:sz w:val="22"/>
                <w:szCs w:val="22"/>
                <w:lang w:val="hu-HU"/>
              </w:rPr>
            </w:pPr>
            <w:r w:rsidRPr="00853F92">
              <w:rPr>
                <w:b/>
                <w:color w:val="000000"/>
                <w:sz w:val="22"/>
                <w:lang w:val="hu-HU"/>
              </w:rPr>
              <w:t>Telmizartán</w:t>
            </w:r>
            <w:r w:rsidRPr="00853F92">
              <w:rPr>
                <w:b/>
                <w:color w:val="000000"/>
                <w:sz w:val="22"/>
                <w:vertAlign w:val="superscript"/>
                <w:lang w:val="hu-HU"/>
              </w:rPr>
              <w:t>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82063BC" w14:textId="77777777" w:rsidR="00040B55" w:rsidRPr="00853F92" w:rsidRDefault="00040B55" w:rsidP="00A36306">
            <w:pPr>
              <w:keepNext/>
              <w:rPr>
                <w:b/>
                <w:bCs/>
                <w:color w:val="000000"/>
                <w:sz w:val="22"/>
                <w:szCs w:val="22"/>
                <w:lang w:val="hu-HU"/>
              </w:rPr>
            </w:pPr>
            <w:r w:rsidRPr="00853F92">
              <w:rPr>
                <w:b/>
                <w:color w:val="000000"/>
                <w:sz w:val="22"/>
                <w:lang w:val="hu-HU"/>
              </w:rPr>
              <w:t>Hidroklorotiazid</w:t>
            </w:r>
          </w:p>
        </w:tc>
      </w:tr>
      <w:tr w:rsidR="00040B55" w:rsidRPr="00853F92" w14:paraId="32D7D851" w14:textId="77777777" w:rsidTr="00A36306">
        <w:tc>
          <w:tcPr>
            <w:tcW w:w="1093" w:type="pct"/>
            <w:vMerge w:val="restart"/>
            <w:tcBorders>
              <w:top w:val="single" w:sz="4" w:space="0" w:color="auto"/>
              <w:left w:val="single" w:sz="4" w:space="0" w:color="auto"/>
              <w:right w:val="single" w:sz="4" w:space="0" w:color="auto"/>
            </w:tcBorders>
            <w:hideMark/>
          </w:tcPr>
          <w:p w14:paraId="40F5C35D" w14:textId="77777777" w:rsidR="00040B55" w:rsidRPr="00853F92" w:rsidRDefault="00040B55" w:rsidP="00A36306">
            <w:pPr>
              <w:keepNext/>
              <w:rPr>
                <w:b/>
                <w:bCs/>
                <w:color w:val="000000"/>
                <w:sz w:val="22"/>
                <w:szCs w:val="22"/>
                <w:lang w:val="hu-HU"/>
              </w:rPr>
            </w:pPr>
            <w:r w:rsidRPr="00853F92">
              <w:rPr>
                <w:b/>
                <w:color w:val="000000"/>
                <w:sz w:val="22"/>
                <w:lang w:val="hu-HU"/>
              </w:rPr>
              <w:t>Fertőző betegségek és parazitafertőzések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F548AE5" w14:textId="77777777" w:rsidR="00040B55" w:rsidRPr="00853F92" w:rsidRDefault="00040B55" w:rsidP="00A36306">
            <w:pPr>
              <w:keepNext/>
              <w:rPr>
                <w:color w:val="000000"/>
                <w:sz w:val="22"/>
                <w:szCs w:val="22"/>
                <w:lang w:val="hu-HU"/>
              </w:rPr>
            </w:pPr>
            <w:r w:rsidRPr="00853F92">
              <w:rPr>
                <w:color w:val="000000"/>
                <w:sz w:val="22"/>
                <w:lang w:val="hu-HU"/>
              </w:rPr>
              <w:t>Sepsis, a halálos kimenetelű eseteket is beleértve</w:t>
            </w:r>
          </w:p>
        </w:tc>
        <w:tc>
          <w:tcPr>
            <w:tcW w:w="861" w:type="pct"/>
            <w:tcBorders>
              <w:top w:val="single" w:sz="4" w:space="0" w:color="auto"/>
              <w:left w:val="single" w:sz="4" w:space="0" w:color="auto"/>
              <w:bottom w:val="single" w:sz="4" w:space="0" w:color="auto"/>
              <w:right w:val="single" w:sz="4" w:space="0" w:color="auto"/>
            </w:tcBorders>
            <w:vAlign w:val="bottom"/>
            <w:hideMark/>
          </w:tcPr>
          <w:p w14:paraId="5961514D" w14:textId="77777777" w:rsidR="00040B55" w:rsidRPr="00853F92" w:rsidRDefault="00040B55" w:rsidP="00A36306">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578D636" w14:textId="77777777" w:rsidR="00040B55" w:rsidRPr="00853F92" w:rsidRDefault="00040B55" w:rsidP="00A36306">
            <w:pPr>
              <w:keepNext/>
              <w:rPr>
                <w:color w:val="000000"/>
                <w:sz w:val="22"/>
                <w:szCs w:val="22"/>
                <w:lang w:val="hu-HU"/>
              </w:rPr>
            </w:pPr>
            <w:r w:rsidRPr="00853F92">
              <w:rPr>
                <w:color w:val="000000"/>
                <w:sz w:val="22"/>
                <w:lang w:val="hu-HU"/>
              </w:rPr>
              <w:t>ritka</w:t>
            </w:r>
            <w:r w:rsidRPr="00853F92">
              <w:rPr>
                <w:color w:val="000000"/>
                <w:sz w:val="22"/>
                <w:vertAlign w:val="superscript"/>
                <w:lang w:val="hu-HU"/>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7BE83ED" w14:textId="77777777" w:rsidR="00040B55" w:rsidRPr="00853F92" w:rsidRDefault="00040B55" w:rsidP="00A36306">
            <w:pPr>
              <w:keepNext/>
              <w:rPr>
                <w:color w:val="000000"/>
                <w:sz w:val="22"/>
                <w:szCs w:val="22"/>
                <w:lang w:val="hu-HU" w:eastAsia="en-GB"/>
              </w:rPr>
            </w:pPr>
          </w:p>
        </w:tc>
      </w:tr>
      <w:tr w:rsidR="00040B55" w:rsidRPr="00853F92" w14:paraId="71A638AE" w14:textId="77777777" w:rsidTr="00A36306">
        <w:tc>
          <w:tcPr>
            <w:tcW w:w="1093" w:type="pct"/>
            <w:vMerge/>
            <w:tcBorders>
              <w:left w:val="single" w:sz="4" w:space="0" w:color="auto"/>
              <w:right w:val="single" w:sz="4" w:space="0" w:color="auto"/>
            </w:tcBorders>
            <w:hideMark/>
          </w:tcPr>
          <w:p w14:paraId="1D925E44" w14:textId="77777777" w:rsidR="00040B55" w:rsidRPr="00853F92" w:rsidRDefault="00040B55" w:rsidP="00A36306">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3370B15" w14:textId="77777777" w:rsidR="00040B55" w:rsidRPr="00853F92" w:rsidRDefault="00040B55" w:rsidP="00A36306">
            <w:pPr>
              <w:keepNext/>
              <w:rPr>
                <w:color w:val="000000"/>
                <w:sz w:val="22"/>
                <w:szCs w:val="22"/>
                <w:lang w:val="hu-HU"/>
              </w:rPr>
            </w:pPr>
            <w:r w:rsidRPr="00853F92">
              <w:rPr>
                <w:color w:val="000000"/>
                <w:sz w:val="22"/>
                <w:lang w:val="hu-HU"/>
              </w:rPr>
              <w:t>Bronchitis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1B0D6D5" w14:textId="77777777" w:rsidR="00040B55" w:rsidRPr="00853F92" w:rsidRDefault="00040B55" w:rsidP="00A36306">
            <w:pPr>
              <w:keepNext/>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382E77AE" w14:textId="77777777" w:rsidR="00040B55" w:rsidRPr="00853F92" w:rsidRDefault="00040B55" w:rsidP="00A36306">
            <w:pPr>
              <w:keepNext/>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9B220EE" w14:textId="77777777" w:rsidR="00040B55" w:rsidRPr="00853F92" w:rsidRDefault="00040B55" w:rsidP="00A36306">
            <w:pPr>
              <w:keepNext/>
              <w:rPr>
                <w:sz w:val="22"/>
                <w:szCs w:val="22"/>
                <w:lang w:val="hu-HU" w:eastAsia="en-GB"/>
              </w:rPr>
            </w:pPr>
          </w:p>
        </w:tc>
      </w:tr>
      <w:tr w:rsidR="00040B55" w:rsidRPr="00853F92" w14:paraId="2A66D04C" w14:textId="77777777" w:rsidTr="00A36306">
        <w:tc>
          <w:tcPr>
            <w:tcW w:w="1093" w:type="pct"/>
            <w:vMerge/>
            <w:tcBorders>
              <w:left w:val="single" w:sz="4" w:space="0" w:color="auto"/>
              <w:right w:val="single" w:sz="4" w:space="0" w:color="auto"/>
            </w:tcBorders>
            <w:hideMark/>
          </w:tcPr>
          <w:p w14:paraId="10D94C79" w14:textId="77777777" w:rsidR="00040B55" w:rsidRPr="00853F92" w:rsidRDefault="00040B55" w:rsidP="00A36306">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B5768BD" w14:textId="77777777" w:rsidR="00040B55" w:rsidRPr="00853F92" w:rsidRDefault="00040B55" w:rsidP="00A36306">
            <w:pPr>
              <w:keepNext/>
              <w:rPr>
                <w:color w:val="000000"/>
                <w:sz w:val="22"/>
                <w:szCs w:val="22"/>
                <w:lang w:val="hu-HU"/>
              </w:rPr>
            </w:pPr>
            <w:r w:rsidRPr="00853F92">
              <w:rPr>
                <w:color w:val="000000"/>
                <w:sz w:val="22"/>
                <w:lang w:val="hu-HU"/>
              </w:rPr>
              <w:t>Pharyngitis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5A0FFF" w14:textId="77777777" w:rsidR="00040B55" w:rsidRPr="00853F92" w:rsidRDefault="00040B55" w:rsidP="00A36306">
            <w:pPr>
              <w:keepNext/>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112494DD" w14:textId="77777777" w:rsidR="00040B55" w:rsidRPr="00853F92" w:rsidRDefault="00040B55" w:rsidP="00A36306">
            <w:pPr>
              <w:keepNext/>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36F92FD" w14:textId="77777777" w:rsidR="00040B55" w:rsidRPr="00853F92" w:rsidRDefault="00040B55" w:rsidP="00A36306">
            <w:pPr>
              <w:keepNext/>
              <w:rPr>
                <w:sz w:val="22"/>
                <w:szCs w:val="22"/>
                <w:lang w:val="hu-HU" w:eastAsia="en-GB"/>
              </w:rPr>
            </w:pPr>
          </w:p>
        </w:tc>
      </w:tr>
      <w:tr w:rsidR="00040B55" w:rsidRPr="00853F92" w14:paraId="71178765" w14:textId="77777777" w:rsidTr="00A36306">
        <w:tc>
          <w:tcPr>
            <w:tcW w:w="1093" w:type="pct"/>
            <w:vMerge/>
            <w:tcBorders>
              <w:left w:val="single" w:sz="4" w:space="0" w:color="auto"/>
              <w:right w:val="single" w:sz="4" w:space="0" w:color="auto"/>
            </w:tcBorders>
            <w:hideMark/>
          </w:tcPr>
          <w:p w14:paraId="4551CC06" w14:textId="77777777" w:rsidR="00040B55" w:rsidRPr="00853F92" w:rsidRDefault="00040B55" w:rsidP="00A36306">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E0CE8E7" w14:textId="77777777" w:rsidR="00040B55" w:rsidRPr="00853F92" w:rsidRDefault="00040B55" w:rsidP="00A36306">
            <w:pPr>
              <w:keepNext/>
              <w:rPr>
                <w:color w:val="000000"/>
                <w:sz w:val="22"/>
                <w:szCs w:val="22"/>
                <w:lang w:val="hu-HU"/>
              </w:rPr>
            </w:pPr>
            <w:r w:rsidRPr="00853F92">
              <w:rPr>
                <w:color w:val="000000"/>
                <w:sz w:val="22"/>
                <w:lang w:val="hu-HU"/>
              </w:rPr>
              <w:t>Sinusitis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004FE740" w14:textId="77777777" w:rsidR="00040B55" w:rsidRPr="00853F92" w:rsidRDefault="00040B55" w:rsidP="00A36306">
            <w:pPr>
              <w:keepNext/>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14672326" w14:textId="77777777" w:rsidR="00040B55" w:rsidRPr="00853F92" w:rsidRDefault="00040B55" w:rsidP="00A36306">
            <w:pPr>
              <w:keepNext/>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3BC1251" w14:textId="77777777" w:rsidR="00040B55" w:rsidRPr="00853F92" w:rsidRDefault="00040B55" w:rsidP="00A36306">
            <w:pPr>
              <w:keepNext/>
              <w:rPr>
                <w:sz w:val="22"/>
                <w:szCs w:val="22"/>
                <w:lang w:val="hu-HU" w:eastAsia="en-GB"/>
              </w:rPr>
            </w:pPr>
          </w:p>
        </w:tc>
      </w:tr>
      <w:tr w:rsidR="00040B55" w:rsidRPr="00853F92" w14:paraId="7D327266" w14:textId="77777777" w:rsidTr="00A36306">
        <w:tc>
          <w:tcPr>
            <w:tcW w:w="1093" w:type="pct"/>
            <w:vMerge/>
            <w:tcBorders>
              <w:left w:val="single" w:sz="4" w:space="0" w:color="auto"/>
              <w:right w:val="single" w:sz="4" w:space="0" w:color="auto"/>
            </w:tcBorders>
            <w:hideMark/>
          </w:tcPr>
          <w:p w14:paraId="2EB2152B" w14:textId="77777777" w:rsidR="00040B55" w:rsidRPr="00853F92" w:rsidRDefault="00040B55" w:rsidP="00A36306">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0E2E69F" w14:textId="77777777" w:rsidR="00040B55" w:rsidRPr="00853F92" w:rsidRDefault="00040B55" w:rsidP="00A36306">
            <w:pPr>
              <w:keepNext/>
              <w:rPr>
                <w:color w:val="000000"/>
                <w:sz w:val="22"/>
                <w:szCs w:val="22"/>
                <w:lang w:val="hu-HU"/>
              </w:rPr>
            </w:pPr>
            <w:r w:rsidRPr="00853F92">
              <w:rPr>
                <w:color w:val="000000"/>
                <w:sz w:val="22"/>
                <w:lang w:val="hu-HU"/>
              </w:rPr>
              <w:t>Felső légúti fertőzések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1BB606A1" w14:textId="77777777" w:rsidR="00040B55" w:rsidRPr="00853F92" w:rsidRDefault="00040B55" w:rsidP="00A36306">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129100E"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F59A598" w14:textId="77777777" w:rsidR="00040B55" w:rsidRPr="00853F92" w:rsidRDefault="00040B55" w:rsidP="00A36306">
            <w:pPr>
              <w:keepNext/>
              <w:rPr>
                <w:color w:val="000000"/>
                <w:sz w:val="22"/>
                <w:szCs w:val="22"/>
                <w:lang w:val="hu-HU" w:eastAsia="en-GB"/>
              </w:rPr>
            </w:pPr>
          </w:p>
        </w:tc>
      </w:tr>
      <w:tr w:rsidR="00040B55" w:rsidRPr="00853F92" w14:paraId="33CBC623" w14:textId="77777777" w:rsidTr="00A36306">
        <w:tc>
          <w:tcPr>
            <w:tcW w:w="1093" w:type="pct"/>
            <w:vMerge/>
            <w:tcBorders>
              <w:left w:val="single" w:sz="4" w:space="0" w:color="auto"/>
              <w:right w:val="single" w:sz="4" w:space="0" w:color="auto"/>
            </w:tcBorders>
          </w:tcPr>
          <w:p w14:paraId="135BA1C4" w14:textId="77777777" w:rsidR="00040B55" w:rsidRPr="00853F92" w:rsidRDefault="00040B55" w:rsidP="00A36306">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3D598AE2" w14:textId="77777777" w:rsidR="00040B55" w:rsidRPr="00853F92" w:rsidRDefault="00040B55" w:rsidP="00A36306">
            <w:pPr>
              <w:keepNext/>
              <w:rPr>
                <w:color w:val="000000"/>
                <w:sz w:val="22"/>
                <w:szCs w:val="22"/>
                <w:lang w:val="hu-HU"/>
              </w:rPr>
            </w:pPr>
            <w:r w:rsidRPr="00853F92">
              <w:rPr>
                <w:color w:val="000000"/>
                <w:sz w:val="22"/>
                <w:lang w:val="hu-HU"/>
              </w:rPr>
              <w:t>Húgyúti fertőzés</w:t>
            </w:r>
          </w:p>
        </w:tc>
        <w:tc>
          <w:tcPr>
            <w:tcW w:w="861" w:type="pct"/>
            <w:tcBorders>
              <w:top w:val="single" w:sz="4" w:space="0" w:color="auto"/>
              <w:left w:val="single" w:sz="4" w:space="0" w:color="auto"/>
              <w:bottom w:val="single" w:sz="4" w:space="0" w:color="auto"/>
              <w:right w:val="single" w:sz="4" w:space="0" w:color="auto"/>
            </w:tcBorders>
            <w:vAlign w:val="bottom"/>
          </w:tcPr>
          <w:p w14:paraId="2F31E029" w14:textId="77777777" w:rsidR="00040B55" w:rsidRPr="00853F92" w:rsidRDefault="00040B55" w:rsidP="00A36306">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2771597E"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tcPr>
          <w:p w14:paraId="4282ED06" w14:textId="77777777" w:rsidR="00040B55" w:rsidRPr="00853F92" w:rsidRDefault="00040B55" w:rsidP="00A36306">
            <w:pPr>
              <w:keepNext/>
              <w:rPr>
                <w:color w:val="000000"/>
                <w:sz w:val="22"/>
                <w:szCs w:val="22"/>
                <w:lang w:val="hu-HU" w:eastAsia="en-GB"/>
              </w:rPr>
            </w:pPr>
          </w:p>
        </w:tc>
      </w:tr>
      <w:tr w:rsidR="00040B55" w:rsidRPr="00853F92" w14:paraId="6E3E02AE" w14:textId="77777777" w:rsidTr="00A36306">
        <w:tc>
          <w:tcPr>
            <w:tcW w:w="1093" w:type="pct"/>
            <w:vMerge/>
            <w:tcBorders>
              <w:left w:val="single" w:sz="4" w:space="0" w:color="auto"/>
              <w:bottom w:val="single" w:sz="4" w:space="0" w:color="auto"/>
              <w:right w:val="single" w:sz="4" w:space="0" w:color="auto"/>
            </w:tcBorders>
            <w:hideMark/>
          </w:tcPr>
          <w:p w14:paraId="2B7D0714" w14:textId="77777777" w:rsidR="00040B55" w:rsidRPr="00853F92" w:rsidRDefault="00040B55" w:rsidP="00A36306">
            <w:pPr>
              <w:keepNext/>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6856659" w14:textId="77777777" w:rsidR="00040B55" w:rsidRPr="00853F92" w:rsidRDefault="00040B55" w:rsidP="00A36306">
            <w:pPr>
              <w:keepNext/>
              <w:rPr>
                <w:color w:val="000000"/>
                <w:sz w:val="22"/>
                <w:szCs w:val="22"/>
                <w:lang w:val="hu-HU"/>
              </w:rPr>
            </w:pPr>
            <w:r w:rsidRPr="00853F92">
              <w:rPr>
                <w:color w:val="000000"/>
                <w:sz w:val="22"/>
                <w:lang w:val="hu-HU"/>
              </w:rPr>
              <w:t>Cystitis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6B46D99" w14:textId="77777777" w:rsidR="00040B55" w:rsidRPr="00853F92" w:rsidRDefault="00040B55" w:rsidP="00A36306">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2DD7DCC"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62FAE4A" w14:textId="77777777" w:rsidR="00040B55" w:rsidRPr="00853F92" w:rsidRDefault="00040B55" w:rsidP="00A36306">
            <w:pPr>
              <w:keepNext/>
              <w:rPr>
                <w:color w:val="000000"/>
                <w:sz w:val="22"/>
                <w:szCs w:val="22"/>
                <w:lang w:val="hu-HU" w:eastAsia="en-GB"/>
              </w:rPr>
            </w:pPr>
          </w:p>
        </w:tc>
      </w:tr>
      <w:tr w:rsidR="00040B55" w:rsidRPr="00853F92" w14:paraId="4BD5E7E8" w14:textId="77777777" w:rsidTr="00A36306">
        <w:tc>
          <w:tcPr>
            <w:tcW w:w="1093" w:type="pct"/>
            <w:tcBorders>
              <w:top w:val="single" w:sz="4" w:space="0" w:color="auto"/>
              <w:left w:val="single" w:sz="4" w:space="0" w:color="auto"/>
              <w:bottom w:val="single" w:sz="4" w:space="0" w:color="auto"/>
              <w:right w:val="single" w:sz="4" w:space="0" w:color="auto"/>
            </w:tcBorders>
            <w:hideMark/>
          </w:tcPr>
          <w:p w14:paraId="5BF9CE14" w14:textId="77777777" w:rsidR="00040B55" w:rsidRPr="00853F92" w:rsidRDefault="00040B55" w:rsidP="00A36306">
            <w:pPr>
              <w:rPr>
                <w:b/>
                <w:bCs/>
                <w:color w:val="000000"/>
                <w:sz w:val="22"/>
                <w:szCs w:val="22"/>
                <w:lang w:val="hu-HU"/>
              </w:rPr>
            </w:pPr>
            <w:r w:rsidRPr="00853F92">
              <w:rPr>
                <w:b/>
                <w:color w:val="000000"/>
                <w:sz w:val="22"/>
                <w:lang w:val="hu-HU"/>
              </w:rPr>
              <w:t>Jó-, rosszindulatú és nem meghatározott daganatok (beleértve a cisztákat és polipokat is)</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963B028" w14:textId="77777777" w:rsidR="00040B55" w:rsidRPr="00853F92" w:rsidRDefault="00040B55" w:rsidP="00A36306">
            <w:pPr>
              <w:keepNext/>
              <w:rPr>
                <w:color w:val="000000"/>
                <w:sz w:val="22"/>
                <w:szCs w:val="22"/>
                <w:lang w:val="hu-HU"/>
              </w:rPr>
            </w:pPr>
            <w:r w:rsidRPr="00853F92">
              <w:rPr>
                <w:color w:val="000000"/>
                <w:sz w:val="22"/>
                <w:lang w:val="hu-HU"/>
              </w:rPr>
              <w:t>Nem melanoma típusú bőrrák (basalsejtes rák és laphámsejtes rák)</w:t>
            </w:r>
          </w:p>
        </w:tc>
        <w:tc>
          <w:tcPr>
            <w:tcW w:w="861" w:type="pct"/>
            <w:tcBorders>
              <w:top w:val="single" w:sz="4" w:space="0" w:color="auto"/>
              <w:left w:val="single" w:sz="4" w:space="0" w:color="auto"/>
              <w:bottom w:val="single" w:sz="4" w:space="0" w:color="auto"/>
              <w:right w:val="single" w:sz="4" w:space="0" w:color="auto"/>
            </w:tcBorders>
            <w:vAlign w:val="bottom"/>
            <w:hideMark/>
          </w:tcPr>
          <w:p w14:paraId="2069AEAC" w14:textId="77777777" w:rsidR="00040B55" w:rsidRPr="00853F92" w:rsidRDefault="00040B55" w:rsidP="00A36306">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15EC28C" w14:textId="77777777" w:rsidR="00040B55" w:rsidRPr="00853F92" w:rsidRDefault="00040B55" w:rsidP="00A36306">
            <w:pPr>
              <w:keepNext/>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B5A21F7" w14:textId="77777777" w:rsidR="00040B55" w:rsidRPr="00853F92" w:rsidRDefault="00040B55" w:rsidP="00A36306">
            <w:pPr>
              <w:keepNext/>
              <w:rPr>
                <w:color w:val="000000"/>
                <w:sz w:val="22"/>
                <w:szCs w:val="22"/>
                <w:lang w:val="hu-HU"/>
              </w:rPr>
            </w:pPr>
            <w:r w:rsidRPr="00853F92">
              <w:rPr>
                <w:color w:val="000000"/>
                <w:sz w:val="22"/>
                <w:lang w:val="hu-HU"/>
              </w:rPr>
              <w:t>nem ismert</w:t>
            </w:r>
            <w:r w:rsidRPr="00853F92">
              <w:rPr>
                <w:color w:val="000000"/>
                <w:sz w:val="22"/>
                <w:vertAlign w:val="superscript"/>
                <w:lang w:val="hu-HU"/>
              </w:rPr>
              <w:t>2</w:t>
            </w:r>
          </w:p>
        </w:tc>
      </w:tr>
      <w:tr w:rsidR="00040B55" w:rsidRPr="00853F92" w14:paraId="17F9DEFB" w14:textId="77777777" w:rsidTr="00A36306">
        <w:tc>
          <w:tcPr>
            <w:tcW w:w="1093" w:type="pct"/>
            <w:vMerge w:val="restart"/>
            <w:tcBorders>
              <w:top w:val="single" w:sz="4" w:space="0" w:color="auto"/>
              <w:left w:val="single" w:sz="4" w:space="0" w:color="auto"/>
              <w:right w:val="single" w:sz="4" w:space="0" w:color="auto"/>
            </w:tcBorders>
            <w:hideMark/>
          </w:tcPr>
          <w:p w14:paraId="682E8DC4" w14:textId="77777777" w:rsidR="00040B55" w:rsidRPr="00853F92" w:rsidRDefault="00040B55" w:rsidP="00A36306">
            <w:pPr>
              <w:keepNext/>
              <w:rPr>
                <w:b/>
                <w:bCs/>
                <w:color w:val="000000"/>
                <w:sz w:val="22"/>
                <w:szCs w:val="22"/>
                <w:lang w:val="hu-HU"/>
              </w:rPr>
            </w:pPr>
            <w:r w:rsidRPr="00853F92">
              <w:rPr>
                <w:b/>
                <w:color w:val="000000"/>
                <w:sz w:val="22"/>
                <w:lang w:val="hu-HU"/>
              </w:rPr>
              <w:t>Vérképzőszervi és nyirokrendszeri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5D0173EA" w14:textId="77777777" w:rsidR="00040B55" w:rsidRPr="00853F92" w:rsidRDefault="00040B55" w:rsidP="00A36306">
            <w:pPr>
              <w:keepNext/>
              <w:rPr>
                <w:color w:val="000000"/>
                <w:sz w:val="22"/>
                <w:szCs w:val="22"/>
                <w:lang w:val="hu-HU"/>
              </w:rPr>
            </w:pPr>
            <w:r w:rsidRPr="00853F92">
              <w:rPr>
                <w:color w:val="000000"/>
                <w:sz w:val="22"/>
                <w:lang w:val="hu-HU"/>
              </w:rPr>
              <w:t>Anaemia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BC8BE70" w14:textId="77777777" w:rsidR="00040B55" w:rsidRPr="00853F92" w:rsidRDefault="00040B55" w:rsidP="00A36306">
            <w:pPr>
              <w:keepNext/>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F3E8DC6"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DD1E2E3" w14:textId="77777777" w:rsidR="00040B55" w:rsidRPr="00853F92" w:rsidRDefault="00040B55" w:rsidP="00A36306">
            <w:pPr>
              <w:keepNext/>
              <w:rPr>
                <w:color w:val="000000"/>
                <w:sz w:val="22"/>
                <w:szCs w:val="22"/>
                <w:lang w:val="hu-HU" w:eastAsia="en-GB"/>
              </w:rPr>
            </w:pPr>
          </w:p>
        </w:tc>
      </w:tr>
      <w:tr w:rsidR="00040B55" w:rsidRPr="00853F92" w14:paraId="441BF3A8" w14:textId="77777777" w:rsidTr="00A36306">
        <w:tc>
          <w:tcPr>
            <w:tcW w:w="1093" w:type="pct"/>
            <w:vMerge/>
            <w:tcBorders>
              <w:left w:val="single" w:sz="4" w:space="0" w:color="auto"/>
              <w:right w:val="single" w:sz="4" w:space="0" w:color="auto"/>
            </w:tcBorders>
            <w:hideMark/>
          </w:tcPr>
          <w:p w14:paraId="67EC05B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4A44912" w14:textId="77777777" w:rsidR="00040B55" w:rsidRPr="00853F92" w:rsidRDefault="00040B55" w:rsidP="00A36306">
            <w:pPr>
              <w:rPr>
                <w:color w:val="000000"/>
                <w:sz w:val="22"/>
                <w:szCs w:val="22"/>
                <w:lang w:val="hu-HU"/>
              </w:rPr>
            </w:pPr>
            <w:r w:rsidRPr="00853F92">
              <w:rPr>
                <w:color w:val="000000"/>
                <w:sz w:val="22"/>
                <w:lang w:val="hu-HU"/>
              </w:rPr>
              <w:t>Eosinophilia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942098"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6B30DA9"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E1FC6D7" w14:textId="77777777" w:rsidR="00040B55" w:rsidRPr="00853F92" w:rsidRDefault="00040B55" w:rsidP="00A36306">
            <w:pPr>
              <w:rPr>
                <w:color w:val="000000"/>
                <w:sz w:val="22"/>
                <w:szCs w:val="22"/>
                <w:lang w:val="hu-HU" w:eastAsia="en-GB"/>
              </w:rPr>
            </w:pPr>
          </w:p>
        </w:tc>
      </w:tr>
      <w:tr w:rsidR="00040B55" w:rsidRPr="00853F92" w14:paraId="0D3EDDC1" w14:textId="77777777" w:rsidTr="00A36306">
        <w:tc>
          <w:tcPr>
            <w:tcW w:w="1093" w:type="pct"/>
            <w:vMerge/>
            <w:tcBorders>
              <w:left w:val="single" w:sz="4" w:space="0" w:color="auto"/>
              <w:right w:val="single" w:sz="4" w:space="0" w:color="auto"/>
            </w:tcBorders>
            <w:hideMark/>
          </w:tcPr>
          <w:p w14:paraId="7F5F4DCB"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63855D1" w14:textId="77777777" w:rsidR="00040B55" w:rsidRPr="00853F92" w:rsidRDefault="00040B55" w:rsidP="00A36306">
            <w:pPr>
              <w:rPr>
                <w:color w:val="000000"/>
                <w:sz w:val="22"/>
                <w:szCs w:val="22"/>
                <w:lang w:val="hu-HU"/>
              </w:rPr>
            </w:pPr>
            <w:r w:rsidRPr="00853F92">
              <w:rPr>
                <w:color w:val="000000"/>
                <w:sz w:val="22"/>
                <w:lang w:val="hu-HU"/>
              </w:rPr>
              <w:t>Thrombocytopenia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A40EA26"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763889F"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07D2D47"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5D03728D" w14:textId="77777777" w:rsidTr="00A36306">
        <w:tc>
          <w:tcPr>
            <w:tcW w:w="1093" w:type="pct"/>
            <w:vMerge/>
            <w:tcBorders>
              <w:left w:val="single" w:sz="4" w:space="0" w:color="auto"/>
              <w:right w:val="single" w:sz="4" w:space="0" w:color="auto"/>
            </w:tcBorders>
            <w:hideMark/>
          </w:tcPr>
          <w:p w14:paraId="3FCDEA63"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9A5B76C" w14:textId="77777777" w:rsidR="00040B55" w:rsidRPr="00853F92" w:rsidRDefault="00040B55" w:rsidP="00A36306">
            <w:pPr>
              <w:rPr>
                <w:color w:val="000000"/>
                <w:sz w:val="22"/>
                <w:szCs w:val="22"/>
                <w:lang w:val="hu-HU"/>
              </w:rPr>
            </w:pPr>
            <w:r w:rsidRPr="00853F92">
              <w:rPr>
                <w:color w:val="000000"/>
                <w:sz w:val="22"/>
                <w:lang w:val="hu-HU"/>
              </w:rPr>
              <w:t>Thrombocytopeniás purpura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57A93CF"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A85436B"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57823D5"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39BAD5CB" w14:textId="77777777" w:rsidTr="00A36306">
        <w:tc>
          <w:tcPr>
            <w:tcW w:w="1093" w:type="pct"/>
            <w:vMerge/>
            <w:tcBorders>
              <w:left w:val="single" w:sz="4" w:space="0" w:color="auto"/>
              <w:right w:val="single" w:sz="4" w:space="0" w:color="auto"/>
            </w:tcBorders>
            <w:hideMark/>
          </w:tcPr>
          <w:p w14:paraId="684E72B2"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49310F3" w14:textId="77777777" w:rsidR="00040B55" w:rsidRPr="00853F92" w:rsidRDefault="00040B55" w:rsidP="00A36306">
            <w:pPr>
              <w:rPr>
                <w:color w:val="000000"/>
                <w:sz w:val="22"/>
                <w:szCs w:val="22"/>
                <w:lang w:val="hu-HU"/>
              </w:rPr>
            </w:pPr>
            <w:r w:rsidRPr="00853F92">
              <w:rPr>
                <w:color w:val="000000"/>
                <w:sz w:val="22"/>
                <w:lang w:val="hu-HU"/>
              </w:rPr>
              <w:t>Aplasticus anaemia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8FDFE8A"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31AB9D2"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3575DEB"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7B462AAE" w14:textId="77777777" w:rsidTr="00A36306">
        <w:tc>
          <w:tcPr>
            <w:tcW w:w="1093" w:type="pct"/>
            <w:vMerge/>
            <w:tcBorders>
              <w:left w:val="single" w:sz="4" w:space="0" w:color="auto"/>
              <w:right w:val="single" w:sz="4" w:space="0" w:color="auto"/>
            </w:tcBorders>
            <w:hideMark/>
          </w:tcPr>
          <w:p w14:paraId="4FA899EC"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225D006" w14:textId="77777777" w:rsidR="00040B55" w:rsidRPr="00853F92" w:rsidRDefault="00040B55" w:rsidP="00A36306">
            <w:pPr>
              <w:rPr>
                <w:color w:val="000000"/>
                <w:sz w:val="22"/>
                <w:szCs w:val="22"/>
                <w:lang w:val="hu-HU"/>
              </w:rPr>
            </w:pPr>
            <w:r w:rsidRPr="00853F92">
              <w:rPr>
                <w:color w:val="000000"/>
                <w:sz w:val="22"/>
                <w:lang w:val="hu-HU"/>
              </w:rPr>
              <w:t>Haemolyticus anaemia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FAA2F20"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EDEBA43"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19C7BCC"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46D5BA69" w14:textId="77777777" w:rsidTr="00A36306">
        <w:tc>
          <w:tcPr>
            <w:tcW w:w="1093" w:type="pct"/>
            <w:vMerge/>
            <w:tcBorders>
              <w:left w:val="single" w:sz="4" w:space="0" w:color="auto"/>
              <w:right w:val="single" w:sz="4" w:space="0" w:color="auto"/>
            </w:tcBorders>
            <w:hideMark/>
          </w:tcPr>
          <w:p w14:paraId="4DE052CA"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1D4F9B5" w14:textId="77777777" w:rsidR="00040B55" w:rsidRPr="00853F92" w:rsidRDefault="00040B55" w:rsidP="00A36306">
            <w:pPr>
              <w:rPr>
                <w:color w:val="000000"/>
                <w:sz w:val="22"/>
                <w:szCs w:val="22"/>
                <w:lang w:val="hu-HU"/>
              </w:rPr>
            </w:pPr>
            <w:r w:rsidRPr="00853F92">
              <w:rPr>
                <w:color w:val="000000"/>
                <w:sz w:val="22"/>
                <w:lang w:val="hu-HU"/>
              </w:rPr>
              <w:t>Csontvelő-elégtelenség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527C64ED"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938BF94"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11A3E52"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4F508B91" w14:textId="77777777" w:rsidTr="00A36306">
        <w:tc>
          <w:tcPr>
            <w:tcW w:w="1093" w:type="pct"/>
            <w:vMerge/>
            <w:tcBorders>
              <w:left w:val="single" w:sz="4" w:space="0" w:color="auto"/>
              <w:right w:val="single" w:sz="4" w:space="0" w:color="auto"/>
            </w:tcBorders>
            <w:hideMark/>
          </w:tcPr>
          <w:p w14:paraId="105D3A32"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38E40CA" w14:textId="77777777" w:rsidR="00040B55" w:rsidRPr="00853F92" w:rsidRDefault="00040B55" w:rsidP="00A36306">
            <w:pPr>
              <w:rPr>
                <w:color w:val="000000"/>
                <w:sz w:val="22"/>
                <w:szCs w:val="22"/>
                <w:lang w:val="hu-HU"/>
              </w:rPr>
            </w:pPr>
            <w:r w:rsidRPr="00853F92">
              <w:rPr>
                <w:color w:val="000000"/>
                <w:sz w:val="22"/>
                <w:lang w:val="hu-HU"/>
              </w:rPr>
              <w:t>Leukopenia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58812A"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56004CB"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FA4C619"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4FF27EDE" w14:textId="77777777" w:rsidTr="00A36306">
        <w:tc>
          <w:tcPr>
            <w:tcW w:w="1093" w:type="pct"/>
            <w:vMerge/>
            <w:tcBorders>
              <w:left w:val="single" w:sz="4" w:space="0" w:color="auto"/>
              <w:bottom w:val="single" w:sz="4" w:space="0" w:color="auto"/>
              <w:right w:val="single" w:sz="4" w:space="0" w:color="auto"/>
            </w:tcBorders>
            <w:hideMark/>
          </w:tcPr>
          <w:p w14:paraId="60071563"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ACC5D65" w14:textId="77777777" w:rsidR="00040B55" w:rsidRPr="00853F92" w:rsidRDefault="00040B55" w:rsidP="00A36306">
            <w:pPr>
              <w:rPr>
                <w:color w:val="000000"/>
                <w:sz w:val="22"/>
                <w:szCs w:val="22"/>
                <w:lang w:val="hu-HU"/>
              </w:rPr>
            </w:pPr>
            <w:r w:rsidRPr="00853F92">
              <w:rPr>
                <w:color w:val="000000"/>
                <w:sz w:val="22"/>
                <w:lang w:val="hu-HU"/>
              </w:rPr>
              <w:t>Agranulocytosis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D27AAC8"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5CF923F"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72A61B1"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3129423C" w14:textId="77777777" w:rsidTr="00A36306">
        <w:tc>
          <w:tcPr>
            <w:tcW w:w="1093" w:type="pct"/>
            <w:vMerge w:val="restart"/>
            <w:tcBorders>
              <w:top w:val="single" w:sz="4" w:space="0" w:color="auto"/>
              <w:left w:val="single" w:sz="4" w:space="0" w:color="auto"/>
              <w:right w:val="single" w:sz="4" w:space="0" w:color="auto"/>
            </w:tcBorders>
            <w:hideMark/>
          </w:tcPr>
          <w:p w14:paraId="24F9F400" w14:textId="77777777" w:rsidR="00040B55" w:rsidRPr="00853F92" w:rsidRDefault="00040B55" w:rsidP="00A36306">
            <w:pPr>
              <w:rPr>
                <w:b/>
                <w:bCs/>
                <w:color w:val="000000"/>
                <w:sz w:val="22"/>
                <w:szCs w:val="22"/>
                <w:lang w:val="hu-HU"/>
              </w:rPr>
            </w:pPr>
            <w:r w:rsidRPr="00853F92">
              <w:rPr>
                <w:b/>
                <w:color w:val="000000"/>
                <w:sz w:val="22"/>
                <w:lang w:val="hu-HU"/>
              </w:rPr>
              <w:t>Immunrendszeri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tcPr>
          <w:p w14:paraId="24126650" w14:textId="77777777" w:rsidR="00040B55" w:rsidRPr="00853F92" w:rsidRDefault="00040B55" w:rsidP="00A36306">
            <w:pPr>
              <w:rPr>
                <w:color w:val="000000"/>
                <w:sz w:val="22"/>
                <w:szCs w:val="22"/>
                <w:lang w:val="hu-HU"/>
              </w:rPr>
            </w:pPr>
            <w:r w:rsidRPr="00853F92">
              <w:rPr>
                <w:color w:val="000000"/>
                <w:sz w:val="22"/>
                <w:lang w:val="hu-HU"/>
              </w:rPr>
              <w:t>Anaphylaxiás reakció</w:t>
            </w:r>
          </w:p>
        </w:tc>
        <w:tc>
          <w:tcPr>
            <w:tcW w:w="861" w:type="pct"/>
            <w:tcBorders>
              <w:top w:val="single" w:sz="4" w:space="0" w:color="auto"/>
              <w:left w:val="single" w:sz="4" w:space="0" w:color="auto"/>
              <w:bottom w:val="single" w:sz="4" w:space="0" w:color="auto"/>
              <w:right w:val="single" w:sz="4" w:space="0" w:color="auto"/>
            </w:tcBorders>
            <w:vAlign w:val="bottom"/>
          </w:tcPr>
          <w:p w14:paraId="70EBDB62"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234C3404"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tcPr>
          <w:p w14:paraId="3D744935" w14:textId="77777777" w:rsidR="00040B55" w:rsidRPr="00853F92" w:rsidRDefault="00040B55" w:rsidP="00A36306">
            <w:pPr>
              <w:rPr>
                <w:color w:val="000000"/>
                <w:sz w:val="22"/>
                <w:szCs w:val="22"/>
                <w:lang w:val="hu-HU" w:eastAsia="en-GB"/>
              </w:rPr>
            </w:pPr>
          </w:p>
        </w:tc>
      </w:tr>
      <w:tr w:rsidR="00040B55" w:rsidRPr="00853F92" w14:paraId="42AEE7E8" w14:textId="77777777" w:rsidTr="00A36306">
        <w:tc>
          <w:tcPr>
            <w:tcW w:w="1093" w:type="pct"/>
            <w:vMerge/>
            <w:tcBorders>
              <w:left w:val="single" w:sz="4" w:space="0" w:color="auto"/>
              <w:right w:val="single" w:sz="4" w:space="0" w:color="auto"/>
            </w:tcBorders>
          </w:tcPr>
          <w:p w14:paraId="16DEB252" w14:textId="77777777" w:rsidR="00040B55" w:rsidRPr="00853F92" w:rsidRDefault="00040B55" w:rsidP="00A36306">
            <w:pPr>
              <w:rPr>
                <w:b/>
                <w:bCs/>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786BA1F1" w14:textId="77777777" w:rsidR="00040B55" w:rsidRPr="00853F92" w:rsidRDefault="00040B55" w:rsidP="00A36306">
            <w:pPr>
              <w:rPr>
                <w:color w:val="000000"/>
                <w:sz w:val="22"/>
                <w:szCs w:val="22"/>
                <w:lang w:val="hu-HU"/>
              </w:rPr>
            </w:pPr>
            <w:r w:rsidRPr="00853F92">
              <w:rPr>
                <w:color w:val="000000"/>
                <w:sz w:val="22"/>
                <w:lang w:val="hu-HU"/>
              </w:rPr>
              <w:t>Túlérzékenység</w:t>
            </w:r>
          </w:p>
        </w:tc>
        <w:tc>
          <w:tcPr>
            <w:tcW w:w="861" w:type="pct"/>
            <w:tcBorders>
              <w:top w:val="single" w:sz="4" w:space="0" w:color="auto"/>
              <w:left w:val="single" w:sz="4" w:space="0" w:color="auto"/>
              <w:bottom w:val="single" w:sz="4" w:space="0" w:color="auto"/>
              <w:right w:val="single" w:sz="4" w:space="0" w:color="auto"/>
            </w:tcBorders>
            <w:vAlign w:val="bottom"/>
          </w:tcPr>
          <w:p w14:paraId="5430968E"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670CB71A"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tcPr>
          <w:p w14:paraId="6DD94166"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5E75EAFE" w14:textId="77777777" w:rsidTr="00A36306">
        <w:tc>
          <w:tcPr>
            <w:tcW w:w="1093" w:type="pct"/>
            <w:vMerge w:val="restart"/>
            <w:tcBorders>
              <w:top w:val="single" w:sz="4" w:space="0" w:color="auto"/>
              <w:left w:val="single" w:sz="4" w:space="0" w:color="auto"/>
              <w:right w:val="single" w:sz="4" w:space="0" w:color="auto"/>
            </w:tcBorders>
            <w:hideMark/>
          </w:tcPr>
          <w:p w14:paraId="4B0380E1" w14:textId="77777777" w:rsidR="00040B55" w:rsidRPr="00853F92" w:rsidRDefault="00040B55" w:rsidP="00A36306">
            <w:pPr>
              <w:rPr>
                <w:b/>
                <w:bCs/>
                <w:color w:val="000000"/>
                <w:sz w:val="22"/>
                <w:szCs w:val="22"/>
                <w:lang w:val="hu-HU"/>
              </w:rPr>
            </w:pPr>
            <w:r w:rsidRPr="00853F92">
              <w:rPr>
                <w:b/>
                <w:color w:val="000000"/>
                <w:sz w:val="22"/>
                <w:lang w:val="hu-HU"/>
              </w:rPr>
              <w:t>Anyagcsere- és táplálkozási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0740A28" w14:textId="77777777" w:rsidR="00040B55" w:rsidRPr="00853F92" w:rsidRDefault="00040B55" w:rsidP="00A36306">
            <w:pPr>
              <w:rPr>
                <w:color w:val="000000"/>
                <w:sz w:val="22"/>
                <w:szCs w:val="22"/>
                <w:lang w:val="hu-HU"/>
              </w:rPr>
            </w:pPr>
            <w:r w:rsidRPr="00853F92">
              <w:rPr>
                <w:color w:val="000000"/>
                <w:sz w:val="22"/>
                <w:lang w:val="hu-HU"/>
              </w:rPr>
              <w:t>Hypokalaemia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B6993D"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1E21AAE7"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CA62F6C" w14:textId="77777777" w:rsidR="00040B55" w:rsidRPr="00853F92" w:rsidRDefault="00040B55" w:rsidP="00A36306">
            <w:pPr>
              <w:rPr>
                <w:sz w:val="22"/>
                <w:szCs w:val="22"/>
                <w:lang w:val="hu-HU"/>
              </w:rPr>
            </w:pPr>
            <w:r w:rsidRPr="00853F92">
              <w:rPr>
                <w:sz w:val="22"/>
                <w:lang w:val="hu-HU"/>
              </w:rPr>
              <w:t>nagyon gyakori</w:t>
            </w:r>
          </w:p>
        </w:tc>
      </w:tr>
      <w:tr w:rsidR="00040B55" w:rsidRPr="00853F92" w14:paraId="328B3157" w14:textId="77777777" w:rsidTr="00A36306">
        <w:tc>
          <w:tcPr>
            <w:tcW w:w="1093" w:type="pct"/>
            <w:vMerge/>
            <w:tcBorders>
              <w:left w:val="single" w:sz="4" w:space="0" w:color="auto"/>
              <w:right w:val="single" w:sz="4" w:space="0" w:color="auto"/>
            </w:tcBorders>
            <w:hideMark/>
          </w:tcPr>
          <w:p w14:paraId="6CC50B4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E4EB068" w14:textId="77777777" w:rsidR="00040B55" w:rsidRPr="00853F92" w:rsidRDefault="00040B55" w:rsidP="00A36306">
            <w:pPr>
              <w:rPr>
                <w:color w:val="000000"/>
                <w:sz w:val="22"/>
                <w:szCs w:val="22"/>
                <w:lang w:val="hu-HU"/>
              </w:rPr>
            </w:pPr>
            <w:r w:rsidRPr="00853F92">
              <w:rPr>
                <w:color w:val="000000"/>
                <w:sz w:val="22"/>
                <w:lang w:val="hu-HU"/>
              </w:rPr>
              <w:t>Hyperuricaemia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BD26B50"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26B9443"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4238AA9" w14:textId="77777777" w:rsidR="00040B55" w:rsidRPr="00853F92" w:rsidRDefault="00040B55" w:rsidP="00A36306">
            <w:pPr>
              <w:rPr>
                <w:sz w:val="22"/>
                <w:szCs w:val="22"/>
                <w:lang w:val="hu-HU"/>
              </w:rPr>
            </w:pPr>
            <w:r w:rsidRPr="00853F92">
              <w:rPr>
                <w:sz w:val="22"/>
                <w:lang w:val="hu-HU"/>
              </w:rPr>
              <w:t>gyakori</w:t>
            </w:r>
          </w:p>
        </w:tc>
      </w:tr>
      <w:tr w:rsidR="00040B55" w:rsidRPr="00853F92" w14:paraId="70A30779" w14:textId="77777777" w:rsidTr="00A36306">
        <w:tc>
          <w:tcPr>
            <w:tcW w:w="1093" w:type="pct"/>
            <w:vMerge/>
            <w:tcBorders>
              <w:left w:val="single" w:sz="4" w:space="0" w:color="auto"/>
              <w:right w:val="single" w:sz="4" w:space="0" w:color="auto"/>
            </w:tcBorders>
            <w:hideMark/>
          </w:tcPr>
          <w:p w14:paraId="20F09612"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8BA049C" w14:textId="77777777" w:rsidR="00040B55" w:rsidRPr="00853F92" w:rsidRDefault="00040B55" w:rsidP="00A36306">
            <w:pPr>
              <w:rPr>
                <w:color w:val="000000"/>
                <w:sz w:val="22"/>
                <w:szCs w:val="22"/>
                <w:lang w:val="hu-HU"/>
              </w:rPr>
            </w:pPr>
            <w:r w:rsidRPr="00853F92">
              <w:rPr>
                <w:color w:val="000000"/>
                <w:sz w:val="22"/>
                <w:lang w:val="hu-HU"/>
              </w:rPr>
              <w:t>Hyponatraemia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34FA6DF"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41C17674"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5EA17E2"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0592B186" w14:textId="77777777" w:rsidTr="00A36306">
        <w:tc>
          <w:tcPr>
            <w:tcW w:w="1093" w:type="pct"/>
            <w:vMerge/>
            <w:tcBorders>
              <w:left w:val="single" w:sz="4" w:space="0" w:color="auto"/>
              <w:right w:val="single" w:sz="4" w:space="0" w:color="auto"/>
            </w:tcBorders>
            <w:hideMark/>
          </w:tcPr>
          <w:p w14:paraId="3962AD03"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9940FE7" w14:textId="77777777" w:rsidR="00040B55" w:rsidRPr="00853F92" w:rsidRDefault="00040B55" w:rsidP="00A36306">
            <w:pPr>
              <w:rPr>
                <w:color w:val="000000"/>
                <w:sz w:val="22"/>
                <w:szCs w:val="22"/>
                <w:lang w:val="hu-HU"/>
              </w:rPr>
            </w:pPr>
            <w:r w:rsidRPr="00853F92">
              <w:rPr>
                <w:color w:val="000000"/>
                <w:sz w:val="22"/>
                <w:lang w:val="hu-HU"/>
              </w:rPr>
              <w:t>Hyperkalaemia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032D327"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18DB6EE4"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539CDA3" w14:textId="77777777" w:rsidR="00040B55" w:rsidRPr="00853F92" w:rsidRDefault="00040B55" w:rsidP="00A36306">
            <w:pPr>
              <w:rPr>
                <w:color w:val="000000"/>
                <w:sz w:val="22"/>
                <w:szCs w:val="22"/>
                <w:lang w:val="hu-HU" w:eastAsia="en-GB"/>
              </w:rPr>
            </w:pPr>
          </w:p>
        </w:tc>
      </w:tr>
      <w:tr w:rsidR="00040B55" w:rsidRPr="00853F92" w14:paraId="1CBF8BA7" w14:textId="77777777" w:rsidTr="00A36306">
        <w:tc>
          <w:tcPr>
            <w:tcW w:w="1093" w:type="pct"/>
            <w:vMerge/>
            <w:tcBorders>
              <w:left w:val="single" w:sz="4" w:space="0" w:color="auto"/>
              <w:right w:val="single" w:sz="4" w:space="0" w:color="auto"/>
            </w:tcBorders>
            <w:hideMark/>
          </w:tcPr>
          <w:p w14:paraId="67B103D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CED6F15" w14:textId="77777777" w:rsidR="00040B55" w:rsidRPr="00853F92" w:rsidRDefault="00040B55" w:rsidP="00A36306">
            <w:pPr>
              <w:rPr>
                <w:color w:val="000000"/>
                <w:sz w:val="22"/>
                <w:szCs w:val="22"/>
                <w:lang w:val="hu-HU"/>
              </w:rPr>
            </w:pPr>
            <w:r w:rsidRPr="00853F92">
              <w:rPr>
                <w:color w:val="000000"/>
                <w:sz w:val="22"/>
                <w:lang w:val="hu-HU"/>
              </w:rPr>
              <w:t>Hypoglykaemia (cukorbetegeknél)</w:t>
            </w:r>
          </w:p>
        </w:tc>
        <w:tc>
          <w:tcPr>
            <w:tcW w:w="861" w:type="pct"/>
            <w:tcBorders>
              <w:top w:val="single" w:sz="4" w:space="0" w:color="auto"/>
              <w:left w:val="single" w:sz="4" w:space="0" w:color="auto"/>
              <w:bottom w:val="single" w:sz="4" w:space="0" w:color="auto"/>
              <w:right w:val="single" w:sz="4" w:space="0" w:color="auto"/>
            </w:tcBorders>
            <w:vAlign w:val="bottom"/>
            <w:hideMark/>
          </w:tcPr>
          <w:p w14:paraId="0BCB248A"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B45868C"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547561F" w14:textId="77777777" w:rsidR="00040B55" w:rsidRPr="00853F92" w:rsidRDefault="00040B55" w:rsidP="00A36306">
            <w:pPr>
              <w:rPr>
                <w:color w:val="000000"/>
                <w:sz w:val="22"/>
                <w:szCs w:val="22"/>
                <w:lang w:val="hu-HU" w:eastAsia="en-GB"/>
              </w:rPr>
            </w:pPr>
          </w:p>
        </w:tc>
      </w:tr>
      <w:tr w:rsidR="00040B55" w:rsidRPr="00853F92" w14:paraId="6C808A0B" w14:textId="77777777" w:rsidTr="00A36306">
        <w:tc>
          <w:tcPr>
            <w:tcW w:w="1093" w:type="pct"/>
            <w:vMerge/>
            <w:tcBorders>
              <w:left w:val="single" w:sz="4" w:space="0" w:color="auto"/>
              <w:right w:val="single" w:sz="4" w:space="0" w:color="auto"/>
            </w:tcBorders>
            <w:hideMark/>
          </w:tcPr>
          <w:p w14:paraId="7B5D357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1D93873" w14:textId="77777777" w:rsidR="00040B55" w:rsidRPr="00853F92" w:rsidRDefault="00040B55" w:rsidP="00A36306">
            <w:pPr>
              <w:rPr>
                <w:color w:val="000000"/>
                <w:sz w:val="22"/>
                <w:szCs w:val="22"/>
                <w:lang w:val="hu-HU"/>
              </w:rPr>
            </w:pPr>
            <w:r w:rsidRPr="00853F92">
              <w:rPr>
                <w:color w:val="000000"/>
                <w:sz w:val="22"/>
                <w:lang w:val="hu-HU"/>
              </w:rPr>
              <w:t>Hypomagnesaemia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557775B"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78AC742"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20B09B7"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496D57FF" w14:textId="77777777" w:rsidTr="00A36306">
        <w:tc>
          <w:tcPr>
            <w:tcW w:w="1093" w:type="pct"/>
            <w:vMerge/>
            <w:tcBorders>
              <w:left w:val="single" w:sz="4" w:space="0" w:color="auto"/>
              <w:right w:val="single" w:sz="4" w:space="0" w:color="auto"/>
            </w:tcBorders>
            <w:hideMark/>
          </w:tcPr>
          <w:p w14:paraId="1A3CBCA9"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71E7231" w14:textId="77777777" w:rsidR="00040B55" w:rsidRPr="00853F92" w:rsidRDefault="00040B55" w:rsidP="00A36306">
            <w:pPr>
              <w:rPr>
                <w:color w:val="000000"/>
                <w:sz w:val="22"/>
                <w:szCs w:val="22"/>
                <w:lang w:val="hu-HU"/>
              </w:rPr>
            </w:pPr>
            <w:r w:rsidRPr="00853F92">
              <w:rPr>
                <w:color w:val="000000"/>
                <w:sz w:val="22"/>
                <w:lang w:val="hu-HU"/>
              </w:rPr>
              <w:t>Hypercalcaemia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0F90A0"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E2C2743"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EEB06B6"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56D38935" w14:textId="77777777" w:rsidTr="00A36306">
        <w:tc>
          <w:tcPr>
            <w:tcW w:w="1093" w:type="pct"/>
            <w:vMerge/>
            <w:tcBorders>
              <w:left w:val="single" w:sz="4" w:space="0" w:color="auto"/>
              <w:right w:val="single" w:sz="4" w:space="0" w:color="auto"/>
            </w:tcBorders>
            <w:hideMark/>
          </w:tcPr>
          <w:p w14:paraId="02D5B06D"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ADDF075" w14:textId="77777777" w:rsidR="00040B55" w:rsidRPr="00853F92" w:rsidRDefault="00040B55" w:rsidP="00A36306">
            <w:pPr>
              <w:rPr>
                <w:color w:val="000000"/>
                <w:sz w:val="22"/>
                <w:szCs w:val="22"/>
                <w:lang w:val="hu-HU"/>
              </w:rPr>
            </w:pPr>
            <w:r w:rsidRPr="00853F92">
              <w:rPr>
                <w:color w:val="000000"/>
                <w:sz w:val="22"/>
                <w:lang w:val="hu-HU"/>
              </w:rPr>
              <w:t>Hypochloraemiás alkalosis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0F5E8E74"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98BA95F"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DED61F3"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68BCF4BA" w14:textId="77777777" w:rsidTr="00A36306">
        <w:tc>
          <w:tcPr>
            <w:tcW w:w="1093" w:type="pct"/>
            <w:vMerge/>
            <w:tcBorders>
              <w:left w:val="single" w:sz="4" w:space="0" w:color="auto"/>
              <w:right w:val="single" w:sz="4" w:space="0" w:color="auto"/>
            </w:tcBorders>
            <w:hideMark/>
          </w:tcPr>
          <w:p w14:paraId="0C439F9B"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94EBF9F" w14:textId="77777777" w:rsidR="00040B55" w:rsidRPr="00853F92" w:rsidRDefault="00040B55" w:rsidP="00A36306">
            <w:pPr>
              <w:rPr>
                <w:color w:val="000000"/>
                <w:sz w:val="22"/>
                <w:szCs w:val="22"/>
                <w:lang w:val="hu-HU"/>
              </w:rPr>
            </w:pPr>
            <w:r w:rsidRPr="00853F92">
              <w:rPr>
                <w:color w:val="000000"/>
                <w:sz w:val="22"/>
                <w:lang w:val="hu-HU"/>
              </w:rPr>
              <w:t>Csökkent étvágy</w:t>
            </w:r>
          </w:p>
        </w:tc>
        <w:tc>
          <w:tcPr>
            <w:tcW w:w="861" w:type="pct"/>
            <w:tcBorders>
              <w:top w:val="single" w:sz="4" w:space="0" w:color="auto"/>
              <w:left w:val="single" w:sz="4" w:space="0" w:color="auto"/>
              <w:bottom w:val="single" w:sz="4" w:space="0" w:color="auto"/>
              <w:right w:val="single" w:sz="4" w:space="0" w:color="auto"/>
            </w:tcBorders>
            <w:vAlign w:val="bottom"/>
            <w:hideMark/>
          </w:tcPr>
          <w:p w14:paraId="7D1A0715"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A8EA60A"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D84BFBF"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43A3A23B" w14:textId="77777777" w:rsidTr="00A36306">
        <w:tc>
          <w:tcPr>
            <w:tcW w:w="1093" w:type="pct"/>
            <w:vMerge/>
            <w:tcBorders>
              <w:left w:val="single" w:sz="4" w:space="0" w:color="auto"/>
              <w:right w:val="single" w:sz="4" w:space="0" w:color="auto"/>
            </w:tcBorders>
            <w:hideMark/>
          </w:tcPr>
          <w:p w14:paraId="3405649A"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DF14A67" w14:textId="77777777" w:rsidR="00040B55" w:rsidRPr="00853F92" w:rsidRDefault="00040B55" w:rsidP="00A36306">
            <w:pPr>
              <w:rPr>
                <w:color w:val="000000"/>
                <w:sz w:val="22"/>
                <w:szCs w:val="22"/>
                <w:lang w:val="hu-HU"/>
              </w:rPr>
            </w:pPr>
            <w:r w:rsidRPr="00853F92">
              <w:rPr>
                <w:color w:val="000000"/>
                <w:sz w:val="22"/>
                <w:lang w:val="hu-HU"/>
              </w:rPr>
              <w:t>Hyperlipidaemia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3CC01ED2"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16B2A1E"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73B93D7" w14:textId="77777777" w:rsidR="00040B55" w:rsidRPr="00853F92" w:rsidRDefault="00040B55" w:rsidP="00A36306">
            <w:pPr>
              <w:rPr>
                <w:color w:val="000000"/>
                <w:sz w:val="22"/>
                <w:szCs w:val="22"/>
                <w:lang w:val="hu-HU"/>
              </w:rPr>
            </w:pPr>
            <w:r w:rsidRPr="00853F92">
              <w:rPr>
                <w:color w:val="000000"/>
                <w:sz w:val="22"/>
                <w:lang w:val="hu-HU"/>
              </w:rPr>
              <w:t>nagyon gyakori</w:t>
            </w:r>
          </w:p>
        </w:tc>
      </w:tr>
      <w:tr w:rsidR="00040B55" w:rsidRPr="00853F92" w14:paraId="361D9D18" w14:textId="77777777" w:rsidTr="00A36306">
        <w:tc>
          <w:tcPr>
            <w:tcW w:w="1093" w:type="pct"/>
            <w:vMerge/>
            <w:tcBorders>
              <w:left w:val="single" w:sz="4" w:space="0" w:color="auto"/>
              <w:right w:val="single" w:sz="4" w:space="0" w:color="auto"/>
            </w:tcBorders>
            <w:hideMark/>
          </w:tcPr>
          <w:p w14:paraId="77938679"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19AD660" w14:textId="77777777" w:rsidR="00040B55" w:rsidRPr="00853F92" w:rsidRDefault="00040B55" w:rsidP="00A36306">
            <w:pPr>
              <w:rPr>
                <w:color w:val="000000"/>
                <w:sz w:val="22"/>
                <w:szCs w:val="22"/>
                <w:lang w:val="hu-HU"/>
              </w:rPr>
            </w:pPr>
            <w:r w:rsidRPr="00853F92">
              <w:rPr>
                <w:color w:val="000000"/>
                <w:sz w:val="22"/>
                <w:lang w:val="hu-HU"/>
              </w:rPr>
              <w:t>Hyperglykaemia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C1F1BFB"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08156CF"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CEC08E1"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2E3233D2" w14:textId="77777777" w:rsidTr="00A36306">
        <w:tc>
          <w:tcPr>
            <w:tcW w:w="1093" w:type="pct"/>
            <w:vMerge/>
            <w:tcBorders>
              <w:left w:val="single" w:sz="4" w:space="0" w:color="auto"/>
              <w:bottom w:val="single" w:sz="4" w:space="0" w:color="auto"/>
              <w:right w:val="single" w:sz="4" w:space="0" w:color="auto"/>
            </w:tcBorders>
          </w:tcPr>
          <w:p w14:paraId="29207737"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5D8A361F" w14:textId="77777777" w:rsidR="00040B55" w:rsidRPr="00853F92" w:rsidRDefault="00040B55" w:rsidP="00A36306">
            <w:pPr>
              <w:rPr>
                <w:color w:val="000000"/>
                <w:sz w:val="22"/>
                <w:szCs w:val="22"/>
                <w:lang w:val="hu-HU"/>
              </w:rPr>
            </w:pPr>
            <w:r w:rsidRPr="00853F92">
              <w:rPr>
                <w:color w:val="000000"/>
                <w:sz w:val="22"/>
                <w:lang w:val="hu-HU"/>
              </w:rPr>
              <w:t>Diabetes mellitus nem megfelelő kontrollja</w:t>
            </w:r>
          </w:p>
        </w:tc>
        <w:tc>
          <w:tcPr>
            <w:tcW w:w="861" w:type="pct"/>
            <w:tcBorders>
              <w:top w:val="single" w:sz="4" w:space="0" w:color="auto"/>
              <w:left w:val="single" w:sz="4" w:space="0" w:color="auto"/>
              <w:bottom w:val="single" w:sz="4" w:space="0" w:color="auto"/>
              <w:right w:val="single" w:sz="4" w:space="0" w:color="auto"/>
            </w:tcBorders>
            <w:vAlign w:val="bottom"/>
          </w:tcPr>
          <w:p w14:paraId="1A4B257F"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4FEA31A2"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667EEC0A"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1A23B962" w14:textId="77777777" w:rsidTr="00A36306">
        <w:tc>
          <w:tcPr>
            <w:tcW w:w="1093" w:type="pct"/>
            <w:vMerge w:val="restart"/>
            <w:tcBorders>
              <w:top w:val="single" w:sz="4" w:space="0" w:color="auto"/>
              <w:left w:val="single" w:sz="4" w:space="0" w:color="auto"/>
              <w:right w:val="single" w:sz="4" w:space="0" w:color="auto"/>
            </w:tcBorders>
            <w:hideMark/>
          </w:tcPr>
          <w:p w14:paraId="56FAC040" w14:textId="77777777" w:rsidR="00040B55" w:rsidRPr="00853F92" w:rsidRDefault="00040B55" w:rsidP="00A36306">
            <w:pPr>
              <w:keepNext/>
              <w:rPr>
                <w:b/>
                <w:bCs/>
                <w:color w:val="000000"/>
                <w:sz w:val="22"/>
                <w:szCs w:val="22"/>
                <w:lang w:val="hu-HU"/>
              </w:rPr>
            </w:pPr>
            <w:r w:rsidRPr="00853F92">
              <w:rPr>
                <w:b/>
                <w:color w:val="000000"/>
                <w:sz w:val="22"/>
                <w:lang w:val="hu-HU"/>
              </w:rPr>
              <w:t>Pszichiátriai kórképek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6CAE4398" w14:textId="77777777" w:rsidR="00040B55" w:rsidRPr="00853F92" w:rsidRDefault="00040B55" w:rsidP="00A36306">
            <w:pPr>
              <w:keepNext/>
              <w:rPr>
                <w:color w:val="000000"/>
                <w:sz w:val="22"/>
                <w:szCs w:val="22"/>
                <w:lang w:val="hu-HU"/>
              </w:rPr>
            </w:pPr>
            <w:r w:rsidRPr="00853F92">
              <w:rPr>
                <w:color w:val="000000"/>
                <w:sz w:val="22"/>
                <w:lang w:val="hu-HU"/>
              </w:rPr>
              <w:t>Szorongás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4641115"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3DF03E00" w14:textId="77777777" w:rsidR="00040B55" w:rsidRPr="00853F92" w:rsidRDefault="00040B55" w:rsidP="00A36306">
            <w:pPr>
              <w:keepNext/>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4876B14" w14:textId="77777777" w:rsidR="00040B55" w:rsidRPr="00853F92" w:rsidRDefault="00040B55" w:rsidP="00A36306">
            <w:pPr>
              <w:keepNext/>
              <w:rPr>
                <w:color w:val="000000"/>
                <w:sz w:val="22"/>
                <w:szCs w:val="22"/>
                <w:lang w:val="hu-HU" w:eastAsia="en-GB"/>
              </w:rPr>
            </w:pPr>
          </w:p>
        </w:tc>
      </w:tr>
      <w:tr w:rsidR="00040B55" w:rsidRPr="00853F92" w14:paraId="0396FF46" w14:textId="77777777" w:rsidTr="00A36306">
        <w:tc>
          <w:tcPr>
            <w:tcW w:w="1093" w:type="pct"/>
            <w:vMerge/>
            <w:tcBorders>
              <w:left w:val="single" w:sz="4" w:space="0" w:color="auto"/>
              <w:right w:val="single" w:sz="4" w:space="0" w:color="auto"/>
            </w:tcBorders>
            <w:hideMark/>
          </w:tcPr>
          <w:p w14:paraId="678B934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09E1136" w14:textId="77777777" w:rsidR="00040B55" w:rsidRPr="00853F92" w:rsidRDefault="00040B55" w:rsidP="00A36306">
            <w:pPr>
              <w:rPr>
                <w:color w:val="000000"/>
                <w:sz w:val="22"/>
                <w:szCs w:val="22"/>
                <w:lang w:val="hu-HU"/>
              </w:rPr>
            </w:pPr>
            <w:r w:rsidRPr="00853F92">
              <w:rPr>
                <w:color w:val="000000"/>
                <w:sz w:val="22"/>
                <w:lang w:val="hu-HU"/>
              </w:rPr>
              <w:t>Depresszió</w:t>
            </w:r>
          </w:p>
        </w:tc>
        <w:tc>
          <w:tcPr>
            <w:tcW w:w="861" w:type="pct"/>
            <w:tcBorders>
              <w:top w:val="single" w:sz="4" w:space="0" w:color="auto"/>
              <w:left w:val="single" w:sz="4" w:space="0" w:color="auto"/>
              <w:bottom w:val="single" w:sz="4" w:space="0" w:color="auto"/>
              <w:right w:val="single" w:sz="4" w:space="0" w:color="auto"/>
            </w:tcBorders>
            <w:vAlign w:val="bottom"/>
            <w:hideMark/>
          </w:tcPr>
          <w:p w14:paraId="7B073F92"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601EC716"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7C88B5C"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69A6B28C" w14:textId="77777777" w:rsidTr="00A36306">
        <w:tc>
          <w:tcPr>
            <w:tcW w:w="1093" w:type="pct"/>
            <w:vMerge/>
            <w:tcBorders>
              <w:left w:val="single" w:sz="4" w:space="0" w:color="auto"/>
              <w:right w:val="single" w:sz="4" w:space="0" w:color="auto"/>
            </w:tcBorders>
          </w:tcPr>
          <w:p w14:paraId="52CBD26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7053BF89" w14:textId="77777777" w:rsidR="00040B55" w:rsidRPr="00853F92" w:rsidRDefault="00040B55" w:rsidP="00A36306">
            <w:pPr>
              <w:rPr>
                <w:color w:val="000000"/>
                <w:sz w:val="22"/>
                <w:szCs w:val="22"/>
                <w:lang w:val="hu-HU"/>
              </w:rPr>
            </w:pPr>
            <w:r w:rsidRPr="00853F92">
              <w:rPr>
                <w:color w:val="000000"/>
                <w:sz w:val="22"/>
                <w:lang w:val="hu-HU"/>
              </w:rPr>
              <w:t>Insomnia</w:t>
            </w:r>
          </w:p>
        </w:tc>
        <w:tc>
          <w:tcPr>
            <w:tcW w:w="861" w:type="pct"/>
            <w:tcBorders>
              <w:top w:val="single" w:sz="4" w:space="0" w:color="auto"/>
              <w:left w:val="single" w:sz="4" w:space="0" w:color="auto"/>
              <w:bottom w:val="single" w:sz="4" w:space="0" w:color="auto"/>
              <w:right w:val="single" w:sz="4" w:space="0" w:color="auto"/>
            </w:tcBorders>
            <w:vAlign w:val="bottom"/>
          </w:tcPr>
          <w:p w14:paraId="57E7F037"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77F75B26"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tcPr>
          <w:p w14:paraId="6770B398" w14:textId="77777777" w:rsidR="00040B55" w:rsidRPr="00853F92" w:rsidRDefault="00040B55" w:rsidP="00A36306">
            <w:pPr>
              <w:rPr>
                <w:color w:val="000000"/>
                <w:sz w:val="22"/>
                <w:szCs w:val="22"/>
                <w:lang w:val="hu-HU" w:eastAsia="en-GB"/>
              </w:rPr>
            </w:pPr>
          </w:p>
        </w:tc>
      </w:tr>
      <w:tr w:rsidR="00040B55" w:rsidRPr="00853F92" w14:paraId="78C9B755" w14:textId="77777777" w:rsidTr="00A36306">
        <w:tc>
          <w:tcPr>
            <w:tcW w:w="1093" w:type="pct"/>
            <w:vMerge/>
            <w:tcBorders>
              <w:left w:val="single" w:sz="4" w:space="0" w:color="auto"/>
              <w:bottom w:val="single" w:sz="4" w:space="0" w:color="auto"/>
              <w:right w:val="single" w:sz="4" w:space="0" w:color="auto"/>
            </w:tcBorders>
          </w:tcPr>
          <w:p w14:paraId="3B1C8704"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50747C58" w14:textId="77777777" w:rsidR="00040B55" w:rsidRPr="00853F92" w:rsidRDefault="00040B55" w:rsidP="00A36306">
            <w:pPr>
              <w:rPr>
                <w:color w:val="000000"/>
                <w:sz w:val="22"/>
                <w:szCs w:val="22"/>
                <w:lang w:val="hu-HU"/>
              </w:rPr>
            </w:pPr>
            <w:r w:rsidRPr="00853F92">
              <w:rPr>
                <w:color w:val="000000"/>
                <w:sz w:val="22"/>
                <w:lang w:val="hu-HU"/>
              </w:rPr>
              <w:t>Alvászavarok</w:t>
            </w:r>
          </w:p>
        </w:tc>
        <w:tc>
          <w:tcPr>
            <w:tcW w:w="861" w:type="pct"/>
            <w:tcBorders>
              <w:top w:val="single" w:sz="4" w:space="0" w:color="auto"/>
              <w:left w:val="single" w:sz="4" w:space="0" w:color="auto"/>
              <w:bottom w:val="single" w:sz="4" w:space="0" w:color="auto"/>
              <w:right w:val="single" w:sz="4" w:space="0" w:color="auto"/>
            </w:tcBorders>
            <w:vAlign w:val="bottom"/>
          </w:tcPr>
          <w:p w14:paraId="1FD31848"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0057539C"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312F25CB"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5E9BBCAD" w14:textId="77777777" w:rsidTr="00A36306">
        <w:tc>
          <w:tcPr>
            <w:tcW w:w="1093" w:type="pct"/>
            <w:vMerge w:val="restart"/>
            <w:tcBorders>
              <w:top w:val="single" w:sz="4" w:space="0" w:color="auto"/>
              <w:left w:val="single" w:sz="4" w:space="0" w:color="auto"/>
              <w:right w:val="single" w:sz="4" w:space="0" w:color="auto"/>
            </w:tcBorders>
            <w:hideMark/>
          </w:tcPr>
          <w:p w14:paraId="6D8B3741" w14:textId="77777777" w:rsidR="00040B55" w:rsidRPr="00853F92" w:rsidRDefault="00040B55" w:rsidP="00A36306">
            <w:pPr>
              <w:rPr>
                <w:b/>
                <w:bCs/>
                <w:color w:val="000000"/>
                <w:sz w:val="22"/>
                <w:szCs w:val="22"/>
                <w:lang w:val="hu-HU"/>
              </w:rPr>
            </w:pPr>
            <w:r w:rsidRPr="00853F92">
              <w:rPr>
                <w:b/>
                <w:color w:val="000000"/>
                <w:sz w:val="22"/>
                <w:lang w:val="hu-HU"/>
              </w:rPr>
              <w:t>Idegrendszeri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0D3B0BA" w14:textId="77777777" w:rsidR="00040B55" w:rsidRPr="00853F92" w:rsidRDefault="00040B55" w:rsidP="00A36306">
            <w:pPr>
              <w:rPr>
                <w:color w:val="000000"/>
                <w:sz w:val="22"/>
                <w:szCs w:val="22"/>
                <w:lang w:val="hu-HU"/>
              </w:rPr>
            </w:pPr>
            <w:r w:rsidRPr="00853F92">
              <w:rPr>
                <w:color w:val="000000"/>
                <w:sz w:val="22"/>
                <w:lang w:val="hu-HU"/>
              </w:rPr>
              <w:t>Szédülés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42F89A4" w14:textId="77777777" w:rsidR="00040B55" w:rsidRPr="00853F92" w:rsidRDefault="00040B55" w:rsidP="00A36306">
            <w:pPr>
              <w:rPr>
                <w:color w:val="000000"/>
                <w:sz w:val="22"/>
                <w:szCs w:val="22"/>
                <w:lang w:val="hu-HU"/>
              </w:rPr>
            </w:pPr>
            <w:r w:rsidRPr="00853F92">
              <w:rPr>
                <w:color w:val="000000"/>
                <w:sz w:val="22"/>
                <w:lang w:val="hu-HU"/>
              </w:rPr>
              <w:t>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EC029A6"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D0AB3AD"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7932BB5E" w14:textId="77777777" w:rsidTr="00A36306">
        <w:tc>
          <w:tcPr>
            <w:tcW w:w="1093" w:type="pct"/>
            <w:vMerge/>
            <w:tcBorders>
              <w:left w:val="single" w:sz="4" w:space="0" w:color="auto"/>
              <w:right w:val="single" w:sz="4" w:space="0" w:color="auto"/>
            </w:tcBorders>
            <w:hideMark/>
          </w:tcPr>
          <w:p w14:paraId="17A227F8"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2E416E2" w14:textId="77777777" w:rsidR="00040B55" w:rsidRPr="00853F92" w:rsidRDefault="00040B55" w:rsidP="00A36306">
            <w:pPr>
              <w:rPr>
                <w:color w:val="000000"/>
                <w:sz w:val="22"/>
                <w:szCs w:val="22"/>
                <w:lang w:val="hu-HU"/>
              </w:rPr>
            </w:pPr>
            <w:r w:rsidRPr="00853F92">
              <w:rPr>
                <w:color w:val="000000"/>
                <w:sz w:val="22"/>
                <w:lang w:val="hu-HU"/>
              </w:rPr>
              <w:t>Syncope</w:t>
            </w:r>
          </w:p>
        </w:tc>
        <w:tc>
          <w:tcPr>
            <w:tcW w:w="861" w:type="pct"/>
            <w:tcBorders>
              <w:top w:val="single" w:sz="4" w:space="0" w:color="auto"/>
              <w:left w:val="single" w:sz="4" w:space="0" w:color="auto"/>
              <w:bottom w:val="single" w:sz="4" w:space="0" w:color="auto"/>
              <w:right w:val="single" w:sz="4" w:space="0" w:color="auto"/>
            </w:tcBorders>
            <w:vAlign w:val="bottom"/>
            <w:hideMark/>
          </w:tcPr>
          <w:p w14:paraId="434EA203"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3AAA12A0"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9994D2F" w14:textId="77777777" w:rsidR="00040B55" w:rsidRPr="00853F92" w:rsidRDefault="00040B55" w:rsidP="00A36306">
            <w:pPr>
              <w:rPr>
                <w:color w:val="000000"/>
                <w:sz w:val="22"/>
                <w:szCs w:val="22"/>
                <w:lang w:val="hu-HU" w:eastAsia="en-GB"/>
              </w:rPr>
            </w:pPr>
          </w:p>
        </w:tc>
      </w:tr>
      <w:tr w:rsidR="00040B55" w:rsidRPr="00853F92" w14:paraId="7AEDA442" w14:textId="77777777" w:rsidTr="00A36306">
        <w:tc>
          <w:tcPr>
            <w:tcW w:w="1093" w:type="pct"/>
            <w:vMerge/>
            <w:tcBorders>
              <w:left w:val="single" w:sz="4" w:space="0" w:color="auto"/>
              <w:right w:val="single" w:sz="4" w:space="0" w:color="auto"/>
            </w:tcBorders>
            <w:hideMark/>
          </w:tcPr>
          <w:p w14:paraId="2A4B074D"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B63DC15" w14:textId="77777777" w:rsidR="00040B55" w:rsidRPr="00853F92" w:rsidRDefault="00040B55" w:rsidP="00A36306">
            <w:pPr>
              <w:rPr>
                <w:color w:val="000000"/>
                <w:sz w:val="22"/>
                <w:szCs w:val="22"/>
                <w:lang w:val="hu-HU"/>
              </w:rPr>
            </w:pPr>
            <w:r w:rsidRPr="00853F92">
              <w:rPr>
                <w:color w:val="000000"/>
                <w:sz w:val="22"/>
                <w:lang w:val="hu-HU"/>
              </w:rPr>
              <w:t>Paraesthesia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0FED390"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B073586"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E9D12F8"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27AAC29E" w14:textId="77777777" w:rsidTr="00A36306">
        <w:tc>
          <w:tcPr>
            <w:tcW w:w="1093" w:type="pct"/>
            <w:vMerge/>
            <w:tcBorders>
              <w:left w:val="single" w:sz="4" w:space="0" w:color="auto"/>
              <w:right w:val="single" w:sz="4" w:space="0" w:color="auto"/>
            </w:tcBorders>
            <w:hideMark/>
          </w:tcPr>
          <w:p w14:paraId="09C374F6"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A6AB3F2" w14:textId="77777777" w:rsidR="00040B55" w:rsidRPr="00853F92" w:rsidRDefault="00040B55" w:rsidP="00A36306">
            <w:pPr>
              <w:rPr>
                <w:color w:val="000000"/>
                <w:sz w:val="22"/>
                <w:szCs w:val="22"/>
                <w:lang w:val="hu-HU"/>
              </w:rPr>
            </w:pPr>
            <w:r w:rsidRPr="00853F92">
              <w:rPr>
                <w:color w:val="000000"/>
                <w:sz w:val="22"/>
                <w:lang w:val="hu-HU"/>
              </w:rPr>
              <w:t>Aluszékonyság</w:t>
            </w:r>
          </w:p>
        </w:tc>
        <w:tc>
          <w:tcPr>
            <w:tcW w:w="861" w:type="pct"/>
            <w:tcBorders>
              <w:top w:val="single" w:sz="4" w:space="0" w:color="auto"/>
              <w:left w:val="single" w:sz="4" w:space="0" w:color="auto"/>
              <w:bottom w:val="single" w:sz="4" w:space="0" w:color="auto"/>
              <w:right w:val="single" w:sz="4" w:space="0" w:color="auto"/>
            </w:tcBorders>
            <w:vAlign w:val="bottom"/>
            <w:hideMark/>
          </w:tcPr>
          <w:p w14:paraId="5A8615B1"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4FB0BC7"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DFFC164" w14:textId="77777777" w:rsidR="00040B55" w:rsidRPr="00853F92" w:rsidRDefault="00040B55" w:rsidP="00A36306">
            <w:pPr>
              <w:rPr>
                <w:color w:val="000000"/>
                <w:sz w:val="22"/>
                <w:szCs w:val="22"/>
                <w:lang w:val="hu-HU" w:eastAsia="en-GB"/>
              </w:rPr>
            </w:pPr>
          </w:p>
        </w:tc>
      </w:tr>
      <w:tr w:rsidR="00040B55" w:rsidRPr="00853F92" w14:paraId="7DE8535A" w14:textId="77777777" w:rsidTr="00A36306">
        <w:tc>
          <w:tcPr>
            <w:tcW w:w="1093" w:type="pct"/>
            <w:vMerge/>
            <w:tcBorders>
              <w:left w:val="single" w:sz="4" w:space="0" w:color="auto"/>
              <w:bottom w:val="single" w:sz="4" w:space="0" w:color="auto"/>
              <w:right w:val="single" w:sz="4" w:space="0" w:color="auto"/>
            </w:tcBorders>
            <w:hideMark/>
          </w:tcPr>
          <w:p w14:paraId="5CF8DE18"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26D2F7C" w14:textId="77777777" w:rsidR="00040B55" w:rsidRPr="00853F92" w:rsidRDefault="00040B55" w:rsidP="00A36306">
            <w:pPr>
              <w:rPr>
                <w:color w:val="000000"/>
                <w:sz w:val="22"/>
                <w:szCs w:val="22"/>
                <w:lang w:val="hu-HU"/>
              </w:rPr>
            </w:pPr>
            <w:r w:rsidRPr="00853F92">
              <w:rPr>
                <w:color w:val="000000"/>
                <w:sz w:val="22"/>
                <w:lang w:val="hu-HU"/>
              </w:rPr>
              <w:t>Fejfájás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1C3900C"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679FAB3"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10934C71"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62FA7E5E" w14:textId="77777777" w:rsidTr="00A36306">
        <w:tc>
          <w:tcPr>
            <w:tcW w:w="1093" w:type="pct"/>
            <w:vMerge w:val="restart"/>
            <w:tcBorders>
              <w:top w:val="single" w:sz="4" w:space="0" w:color="auto"/>
              <w:left w:val="single" w:sz="4" w:space="0" w:color="auto"/>
              <w:right w:val="single" w:sz="4" w:space="0" w:color="auto"/>
            </w:tcBorders>
            <w:hideMark/>
          </w:tcPr>
          <w:p w14:paraId="54D2AEC3" w14:textId="77777777" w:rsidR="00040B55" w:rsidRPr="00853F92" w:rsidRDefault="00040B55" w:rsidP="00A36306">
            <w:pPr>
              <w:rPr>
                <w:b/>
                <w:bCs/>
                <w:color w:val="000000"/>
                <w:sz w:val="22"/>
                <w:szCs w:val="22"/>
                <w:lang w:val="hu-HU"/>
              </w:rPr>
            </w:pPr>
            <w:r w:rsidRPr="00853F92">
              <w:rPr>
                <w:b/>
                <w:color w:val="000000"/>
                <w:sz w:val="22"/>
                <w:lang w:val="hu-HU"/>
              </w:rPr>
              <w:t>Szembetegségek és szemészeti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1874D7A" w14:textId="77777777" w:rsidR="00040B55" w:rsidRPr="00853F92" w:rsidRDefault="00040B55" w:rsidP="00A36306">
            <w:pPr>
              <w:rPr>
                <w:color w:val="000000"/>
                <w:sz w:val="22"/>
                <w:szCs w:val="22"/>
                <w:lang w:val="hu-HU"/>
              </w:rPr>
            </w:pPr>
            <w:r w:rsidRPr="00853F92">
              <w:rPr>
                <w:color w:val="000000"/>
                <w:sz w:val="22"/>
                <w:lang w:val="hu-HU"/>
              </w:rPr>
              <w:t>Látászavarok</w:t>
            </w:r>
          </w:p>
        </w:tc>
        <w:tc>
          <w:tcPr>
            <w:tcW w:w="861" w:type="pct"/>
            <w:tcBorders>
              <w:top w:val="single" w:sz="4" w:space="0" w:color="auto"/>
              <w:left w:val="single" w:sz="4" w:space="0" w:color="auto"/>
              <w:bottom w:val="single" w:sz="4" w:space="0" w:color="auto"/>
              <w:right w:val="single" w:sz="4" w:space="0" w:color="auto"/>
            </w:tcBorders>
            <w:vAlign w:val="bottom"/>
            <w:hideMark/>
          </w:tcPr>
          <w:p w14:paraId="2EB4049B"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4B218C7E"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117A3F9"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6D438498" w14:textId="77777777" w:rsidTr="00A36306">
        <w:tc>
          <w:tcPr>
            <w:tcW w:w="1093" w:type="pct"/>
            <w:vMerge/>
            <w:tcBorders>
              <w:left w:val="single" w:sz="4" w:space="0" w:color="auto"/>
              <w:right w:val="single" w:sz="4" w:space="0" w:color="auto"/>
            </w:tcBorders>
            <w:hideMark/>
          </w:tcPr>
          <w:p w14:paraId="3ECEC01A"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CAC8B20" w14:textId="77777777" w:rsidR="00040B55" w:rsidRPr="00853F92" w:rsidRDefault="00040B55" w:rsidP="00A36306">
            <w:pPr>
              <w:rPr>
                <w:color w:val="000000"/>
                <w:sz w:val="22"/>
                <w:szCs w:val="22"/>
                <w:lang w:val="hu-HU"/>
              </w:rPr>
            </w:pPr>
            <w:r w:rsidRPr="00853F92">
              <w:rPr>
                <w:color w:val="000000"/>
                <w:sz w:val="22"/>
                <w:lang w:val="hu-HU"/>
              </w:rPr>
              <w:t>Homályos látás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226210C3"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729BCEB"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7414011" w14:textId="77777777" w:rsidR="00040B55" w:rsidRPr="00853F92" w:rsidRDefault="00040B55" w:rsidP="00A36306">
            <w:pPr>
              <w:rPr>
                <w:sz w:val="22"/>
                <w:szCs w:val="22"/>
                <w:lang w:val="hu-HU" w:eastAsia="en-GB"/>
              </w:rPr>
            </w:pPr>
          </w:p>
        </w:tc>
      </w:tr>
      <w:tr w:rsidR="00040B55" w:rsidRPr="00853F92" w14:paraId="503EB9BF" w14:textId="77777777" w:rsidTr="00A36306">
        <w:tc>
          <w:tcPr>
            <w:tcW w:w="1093" w:type="pct"/>
            <w:vMerge/>
            <w:tcBorders>
              <w:left w:val="single" w:sz="4" w:space="0" w:color="auto"/>
              <w:right w:val="single" w:sz="4" w:space="0" w:color="auto"/>
            </w:tcBorders>
            <w:hideMark/>
          </w:tcPr>
          <w:p w14:paraId="5242B2CE"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3D25EC7" w14:textId="77777777" w:rsidR="00040B55" w:rsidRPr="00853F92" w:rsidRDefault="00040B55" w:rsidP="00A36306">
            <w:pPr>
              <w:rPr>
                <w:color w:val="000000"/>
                <w:sz w:val="22"/>
                <w:szCs w:val="22"/>
                <w:lang w:val="hu-HU"/>
              </w:rPr>
            </w:pPr>
            <w:r w:rsidRPr="00853F92">
              <w:rPr>
                <w:color w:val="000000"/>
                <w:sz w:val="22"/>
                <w:lang w:val="hu-HU"/>
              </w:rPr>
              <w:t>Akut zárt zugú glaucoma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88ADF3F"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2A33D65"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B77066F"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038E9346" w14:textId="77777777" w:rsidTr="00A36306">
        <w:tc>
          <w:tcPr>
            <w:tcW w:w="1093" w:type="pct"/>
            <w:vMerge/>
            <w:tcBorders>
              <w:left w:val="single" w:sz="4" w:space="0" w:color="auto"/>
              <w:bottom w:val="single" w:sz="4" w:space="0" w:color="auto"/>
              <w:right w:val="single" w:sz="4" w:space="0" w:color="auto"/>
            </w:tcBorders>
            <w:hideMark/>
          </w:tcPr>
          <w:p w14:paraId="1168C41C"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B3812FA" w14:textId="77777777" w:rsidR="00040B55" w:rsidRPr="00853F92" w:rsidRDefault="00040B55" w:rsidP="00A36306">
            <w:pPr>
              <w:rPr>
                <w:color w:val="000000"/>
                <w:sz w:val="22"/>
                <w:szCs w:val="22"/>
                <w:lang w:val="hu-HU"/>
              </w:rPr>
            </w:pPr>
            <w:r w:rsidRPr="00853F92">
              <w:rPr>
                <w:color w:val="000000"/>
                <w:sz w:val="22"/>
                <w:lang w:val="hu-HU"/>
              </w:rPr>
              <w:t>Choroidealis effusio</w:t>
            </w:r>
          </w:p>
        </w:tc>
        <w:tc>
          <w:tcPr>
            <w:tcW w:w="861" w:type="pct"/>
            <w:tcBorders>
              <w:top w:val="single" w:sz="4" w:space="0" w:color="auto"/>
              <w:left w:val="single" w:sz="4" w:space="0" w:color="auto"/>
              <w:bottom w:val="single" w:sz="4" w:space="0" w:color="auto"/>
              <w:right w:val="single" w:sz="4" w:space="0" w:color="auto"/>
            </w:tcBorders>
            <w:vAlign w:val="bottom"/>
            <w:hideMark/>
          </w:tcPr>
          <w:p w14:paraId="313CF27D"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A2F6E05"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89C69AA"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0311562E" w14:textId="77777777" w:rsidTr="00A36306">
        <w:tc>
          <w:tcPr>
            <w:tcW w:w="1093" w:type="pct"/>
            <w:tcBorders>
              <w:top w:val="single" w:sz="4" w:space="0" w:color="auto"/>
              <w:left w:val="single" w:sz="4" w:space="0" w:color="auto"/>
              <w:bottom w:val="single" w:sz="4" w:space="0" w:color="auto"/>
              <w:right w:val="single" w:sz="4" w:space="0" w:color="auto"/>
            </w:tcBorders>
            <w:hideMark/>
          </w:tcPr>
          <w:p w14:paraId="0FB4A938" w14:textId="77777777" w:rsidR="00040B55" w:rsidRPr="00853F92" w:rsidRDefault="00040B55" w:rsidP="00A36306">
            <w:pPr>
              <w:rPr>
                <w:b/>
                <w:bCs/>
                <w:color w:val="000000"/>
                <w:sz w:val="22"/>
                <w:szCs w:val="22"/>
                <w:lang w:val="hu-HU"/>
              </w:rPr>
            </w:pPr>
            <w:r w:rsidRPr="00853F92">
              <w:rPr>
                <w:b/>
                <w:color w:val="000000"/>
                <w:sz w:val="22"/>
                <w:lang w:val="hu-HU"/>
              </w:rPr>
              <w:t>A fül és az egyensúly-érzékelő szerv betegségei és tünetei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0CC7315" w14:textId="77777777" w:rsidR="00040B55" w:rsidRPr="00853F92" w:rsidRDefault="00040B55" w:rsidP="00A36306">
            <w:pPr>
              <w:rPr>
                <w:color w:val="000000"/>
                <w:sz w:val="22"/>
                <w:szCs w:val="22"/>
                <w:lang w:val="hu-HU"/>
              </w:rPr>
            </w:pPr>
            <w:r w:rsidRPr="00853F92">
              <w:rPr>
                <w:color w:val="000000"/>
                <w:sz w:val="22"/>
                <w:lang w:val="hu-HU"/>
              </w:rPr>
              <w:t>Vertigo</w:t>
            </w:r>
          </w:p>
        </w:tc>
        <w:tc>
          <w:tcPr>
            <w:tcW w:w="861" w:type="pct"/>
            <w:tcBorders>
              <w:top w:val="single" w:sz="4" w:space="0" w:color="auto"/>
              <w:left w:val="single" w:sz="4" w:space="0" w:color="auto"/>
              <w:bottom w:val="single" w:sz="4" w:space="0" w:color="auto"/>
              <w:right w:val="single" w:sz="4" w:space="0" w:color="auto"/>
            </w:tcBorders>
            <w:vAlign w:val="bottom"/>
            <w:hideMark/>
          </w:tcPr>
          <w:p w14:paraId="5E67A6C6"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975D1F8"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8050158" w14:textId="77777777" w:rsidR="00040B55" w:rsidRPr="00853F92" w:rsidRDefault="00040B55" w:rsidP="00A36306">
            <w:pPr>
              <w:rPr>
                <w:color w:val="000000"/>
                <w:sz w:val="22"/>
                <w:szCs w:val="22"/>
                <w:lang w:val="hu-HU" w:eastAsia="en-GB"/>
              </w:rPr>
            </w:pPr>
          </w:p>
        </w:tc>
      </w:tr>
      <w:tr w:rsidR="00040B55" w:rsidRPr="00853F92" w14:paraId="321ECE6C" w14:textId="77777777" w:rsidTr="00A36306">
        <w:tc>
          <w:tcPr>
            <w:tcW w:w="1093" w:type="pct"/>
            <w:vMerge w:val="restart"/>
            <w:tcBorders>
              <w:top w:val="single" w:sz="4" w:space="0" w:color="auto"/>
              <w:left w:val="single" w:sz="4" w:space="0" w:color="auto"/>
              <w:right w:val="single" w:sz="4" w:space="0" w:color="auto"/>
            </w:tcBorders>
            <w:hideMark/>
          </w:tcPr>
          <w:p w14:paraId="4B23C195" w14:textId="77777777" w:rsidR="00040B55" w:rsidRPr="00853F92" w:rsidRDefault="00040B55" w:rsidP="00A36306">
            <w:pPr>
              <w:rPr>
                <w:b/>
                <w:bCs/>
                <w:color w:val="000000"/>
                <w:sz w:val="22"/>
                <w:szCs w:val="22"/>
                <w:lang w:val="hu-HU"/>
              </w:rPr>
            </w:pPr>
            <w:r w:rsidRPr="00853F92">
              <w:rPr>
                <w:b/>
                <w:color w:val="000000"/>
                <w:sz w:val="22"/>
                <w:lang w:val="hu-HU"/>
              </w:rPr>
              <w:t>Szívbetegségek és a szívvel kapcsolatos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35C644AD" w14:textId="77777777" w:rsidR="00040B55" w:rsidRPr="00853F92" w:rsidRDefault="00040B55" w:rsidP="00A36306">
            <w:pPr>
              <w:rPr>
                <w:color w:val="000000"/>
                <w:sz w:val="22"/>
                <w:szCs w:val="22"/>
                <w:lang w:val="hu-HU"/>
              </w:rPr>
            </w:pPr>
            <w:r w:rsidRPr="00853F92">
              <w:rPr>
                <w:color w:val="000000"/>
                <w:sz w:val="22"/>
                <w:lang w:val="hu-HU"/>
              </w:rPr>
              <w:t>Tachycardia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2457FA3"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0F3E3B14"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16D1DD8" w14:textId="77777777" w:rsidR="00040B55" w:rsidRPr="00853F92" w:rsidRDefault="00040B55" w:rsidP="00A36306">
            <w:pPr>
              <w:rPr>
                <w:color w:val="000000"/>
                <w:sz w:val="22"/>
                <w:szCs w:val="22"/>
                <w:lang w:val="hu-HU" w:eastAsia="en-GB"/>
              </w:rPr>
            </w:pPr>
          </w:p>
        </w:tc>
      </w:tr>
      <w:tr w:rsidR="00040B55" w:rsidRPr="00853F92" w14:paraId="131E73FE" w14:textId="77777777" w:rsidTr="00A36306">
        <w:tc>
          <w:tcPr>
            <w:tcW w:w="1093" w:type="pct"/>
            <w:vMerge/>
            <w:tcBorders>
              <w:left w:val="single" w:sz="4" w:space="0" w:color="auto"/>
              <w:right w:val="single" w:sz="4" w:space="0" w:color="auto"/>
            </w:tcBorders>
            <w:hideMark/>
          </w:tcPr>
          <w:p w14:paraId="62E1CEBD"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BC509C5" w14:textId="77777777" w:rsidR="00040B55" w:rsidRPr="00853F92" w:rsidRDefault="00040B55" w:rsidP="00A36306">
            <w:pPr>
              <w:rPr>
                <w:color w:val="000000"/>
                <w:sz w:val="22"/>
                <w:szCs w:val="22"/>
                <w:lang w:val="hu-HU"/>
              </w:rPr>
            </w:pPr>
            <w:r w:rsidRPr="00853F92">
              <w:rPr>
                <w:color w:val="000000"/>
                <w:sz w:val="22"/>
                <w:lang w:val="hu-HU"/>
              </w:rPr>
              <w:t>Arrhythmiák</w:t>
            </w:r>
          </w:p>
        </w:tc>
        <w:tc>
          <w:tcPr>
            <w:tcW w:w="861" w:type="pct"/>
            <w:tcBorders>
              <w:top w:val="single" w:sz="4" w:space="0" w:color="auto"/>
              <w:left w:val="single" w:sz="4" w:space="0" w:color="auto"/>
              <w:bottom w:val="single" w:sz="4" w:space="0" w:color="auto"/>
              <w:right w:val="single" w:sz="4" w:space="0" w:color="auto"/>
            </w:tcBorders>
            <w:vAlign w:val="bottom"/>
            <w:hideMark/>
          </w:tcPr>
          <w:p w14:paraId="21148DA1"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2C8A22C5"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A64ABC5"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08458AF0" w14:textId="77777777" w:rsidTr="00A36306">
        <w:tc>
          <w:tcPr>
            <w:tcW w:w="1093" w:type="pct"/>
            <w:vMerge/>
            <w:tcBorders>
              <w:left w:val="single" w:sz="4" w:space="0" w:color="auto"/>
              <w:bottom w:val="single" w:sz="4" w:space="0" w:color="auto"/>
              <w:right w:val="single" w:sz="4" w:space="0" w:color="auto"/>
            </w:tcBorders>
            <w:hideMark/>
          </w:tcPr>
          <w:p w14:paraId="12549F6F"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37515BA" w14:textId="77777777" w:rsidR="00040B55" w:rsidRPr="00853F92" w:rsidRDefault="00040B55" w:rsidP="00A36306">
            <w:pPr>
              <w:rPr>
                <w:color w:val="000000"/>
                <w:sz w:val="22"/>
                <w:szCs w:val="22"/>
                <w:lang w:val="hu-HU"/>
              </w:rPr>
            </w:pPr>
            <w:r w:rsidRPr="00853F92">
              <w:rPr>
                <w:color w:val="000000"/>
                <w:sz w:val="22"/>
                <w:lang w:val="hu-HU"/>
              </w:rPr>
              <w:t>Bradycardia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4DCF6772"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8C06951"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895074A" w14:textId="77777777" w:rsidR="00040B55" w:rsidRPr="00853F92" w:rsidRDefault="00040B55" w:rsidP="00A36306">
            <w:pPr>
              <w:rPr>
                <w:color w:val="000000"/>
                <w:sz w:val="22"/>
                <w:szCs w:val="22"/>
                <w:lang w:val="hu-HU" w:eastAsia="en-GB"/>
              </w:rPr>
            </w:pPr>
          </w:p>
        </w:tc>
      </w:tr>
      <w:tr w:rsidR="00040B55" w:rsidRPr="00853F92" w14:paraId="415F5CC7" w14:textId="77777777" w:rsidTr="00A36306">
        <w:tc>
          <w:tcPr>
            <w:tcW w:w="1093" w:type="pct"/>
            <w:vMerge w:val="restart"/>
            <w:tcBorders>
              <w:top w:val="single" w:sz="4" w:space="0" w:color="auto"/>
              <w:left w:val="single" w:sz="4" w:space="0" w:color="auto"/>
              <w:right w:val="single" w:sz="4" w:space="0" w:color="auto"/>
            </w:tcBorders>
            <w:hideMark/>
          </w:tcPr>
          <w:p w14:paraId="6EEFBFC6" w14:textId="77777777" w:rsidR="00040B55" w:rsidRPr="00853F92" w:rsidRDefault="00040B55" w:rsidP="00A36306">
            <w:pPr>
              <w:keepNext/>
              <w:rPr>
                <w:b/>
                <w:bCs/>
                <w:color w:val="000000"/>
                <w:sz w:val="22"/>
                <w:szCs w:val="22"/>
                <w:lang w:val="hu-HU"/>
              </w:rPr>
            </w:pPr>
            <w:r w:rsidRPr="00853F92">
              <w:rPr>
                <w:b/>
                <w:color w:val="000000"/>
                <w:sz w:val="22"/>
                <w:lang w:val="hu-HU"/>
              </w:rPr>
              <w:t>Érbetegségek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7E9CFDAC" w14:textId="77777777" w:rsidR="00040B55" w:rsidRPr="00853F92" w:rsidRDefault="00040B55" w:rsidP="00A36306">
            <w:pPr>
              <w:keepNext/>
              <w:rPr>
                <w:color w:val="000000"/>
                <w:sz w:val="22"/>
                <w:szCs w:val="22"/>
                <w:lang w:val="hu-HU"/>
              </w:rPr>
            </w:pPr>
            <w:r w:rsidRPr="00853F92">
              <w:rPr>
                <w:color w:val="000000"/>
                <w:sz w:val="22"/>
                <w:lang w:val="hu-HU"/>
              </w:rPr>
              <w:t>Hypotonia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7BC9B4E"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99EE7DC" w14:textId="77777777" w:rsidR="00040B55" w:rsidRPr="00853F92" w:rsidRDefault="00040B55" w:rsidP="00A36306">
            <w:pPr>
              <w:keepNext/>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031CBAB" w14:textId="77777777" w:rsidR="00040B55" w:rsidRPr="00853F92" w:rsidRDefault="00040B55" w:rsidP="00A36306">
            <w:pPr>
              <w:keepNext/>
              <w:rPr>
                <w:color w:val="000000"/>
                <w:sz w:val="22"/>
                <w:szCs w:val="22"/>
                <w:lang w:val="hu-HU" w:eastAsia="en-GB"/>
              </w:rPr>
            </w:pPr>
          </w:p>
        </w:tc>
      </w:tr>
      <w:tr w:rsidR="00040B55" w:rsidRPr="00853F92" w14:paraId="63CB8170" w14:textId="77777777" w:rsidTr="00A36306">
        <w:tc>
          <w:tcPr>
            <w:tcW w:w="1093" w:type="pct"/>
            <w:vMerge/>
            <w:tcBorders>
              <w:left w:val="single" w:sz="4" w:space="0" w:color="auto"/>
              <w:right w:val="single" w:sz="4" w:space="0" w:color="auto"/>
            </w:tcBorders>
            <w:hideMark/>
          </w:tcPr>
          <w:p w14:paraId="0277094D"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BAC7BA2" w14:textId="77777777" w:rsidR="00040B55" w:rsidRPr="00853F92" w:rsidRDefault="00040B55" w:rsidP="00A36306">
            <w:pPr>
              <w:rPr>
                <w:color w:val="000000"/>
                <w:sz w:val="22"/>
                <w:szCs w:val="22"/>
                <w:lang w:val="hu-HU"/>
              </w:rPr>
            </w:pPr>
            <w:r w:rsidRPr="00853F92">
              <w:rPr>
                <w:color w:val="000000"/>
                <w:sz w:val="22"/>
                <w:lang w:val="hu-HU"/>
              </w:rPr>
              <w:t>Orthostaticus hypotonia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130FB339"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C5B531E"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69095B1"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77A9C53F" w14:textId="77777777" w:rsidTr="00A36306">
        <w:tc>
          <w:tcPr>
            <w:tcW w:w="1093" w:type="pct"/>
            <w:vMerge/>
            <w:tcBorders>
              <w:left w:val="single" w:sz="4" w:space="0" w:color="auto"/>
              <w:bottom w:val="single" w:sz="4" w:space="0" w:color="auto"/>
              <w:right w:val="single" w:sz="4" w:space="0" w:color="auto"/>
            </w:tcBorders>
            <w:hideMark/>
          </w:tcPr>
          <w:p w14:paraId="1131933C"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5EA2DB4" w14:textId="77777777" w:rsidR="00040B55" w:rsidRPr="00853F92" w:rsidRDefault="00040B55" w:rsidP="00A36306">
            <w:pPr>
              <w:rPr>
                <w:color w:val="000000"/>
                <w:sz w:val="22"/>
                <w:szCs w:val="22"/>
                <w:lang w:val="hu-HU"/>
              </w:rPr>
            </w:pPr>
            <w:r w:rsidRPr="00853F92">
              <w:rPr>
                <w:color w:val="000000"/>
                <w:sz w:val="22"/>
                <w:lang w:val="hu-HU"/>
              </w:rPr>
              <w:t>Necrotizáló vasculitis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3E8221D"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B719691"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3FA9FF09"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3F4FA599" w14:textId="77777777" w:rsidTr="00A36306">
        <w:tc>
          <w:tcPr>
            <w:tcW w:w="1093" w:type="pct"/>
            <w:vMerge w:val="restart"/>
            <w:tcBorders>
              <w:top w:val="single" w:sz="4" w:space="0" w:color="auto"/>
              <w:left w:val="single" w:sz="4" w:space="0" w:color="auto"/>
              <w:right w:val="single" w:sz="4" w:space="0" w:color="auto"/>
            </w:tcBorders>
            <w:hideMark/>
          </w:tcPr>
          <w:p w14:paraId="4700FEF1" w14:textId="77777777" w:rsidR="00040B55" w:rsidRPr="00853F92" w:rsidRDefault="00040B55" w:rsidP="00A36306">
            <w:pPr>
              <w:rPr>
                <w:b/>
                <w:bCs/>
                <w:color w:val="000000"/>
                <w:sz w:val="22"/>
                <w:szCs w:val="22"/>
                <w:lang w:val="hu-HU"/>
              </w:rPr>
            </w:pPr>
            <w:r w:rsidRPr="00853F92">
              <w:rPr>
                <w:b/>
                <w:color w:val="000000"/>
                <w:sz w:val="22"/>
                <w:lang w:val="hu-HU"/>
              </w:rPr>
              <w:t>Légzőrendszeri, mellkasi és mediastinalis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C41438A" w14:textId="77777777" w:rsidR="00040B55" w:rsidRPr="00853F92" w:rsidRDefault="00040B55" w:rsidP="00A36306">
            <w:pPr>
              <w:rPr>
                <w:color w:val="000000"/>
                <w:sz w:val="22"/>
                <w:szCs w:val="22"/>
                <w:lang w:val="hu-HU"/>
              </w:rPr>
            </w:pPr>
            <w:r w:rsidRPr="00853F92">
              <w:rPr>
                <w:color w:val="000000"/>
                <w:sz w:val="22"/>
                <w:lang w:val="hu-HU"/>
              </w:rPr>
              <w:t>Dyspnoe</w:t>
            </w:r>
          </w:p>
        </w:tc>
        <w:tc>
          <w:tcPr>
            <w:tcW w:w="861" w:type="pct"/>
            <w:tcBorders>
              <w:top w:val="single" w:sz="4" w:space="0" w:color="auto"/>
              <w:left w:val="single" w:sz="4" w:space="0" w:color="auto"/>
              <w:bottom w:val="single" w:sz="4" w:space="0" w:color="auto"/>
              <w:right w:val="single" w:sz="4" w:space="0" w:color="auto"/>
            </w:tcBorders>
            <w:vAlign w:val="bottom"/>
            <w:hideMark/>
          </w:tcPr>
          <w:p w14:paraId="3EC8AC65"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338A7F6D"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3473F2E" w14:textId="77777777" w:rsidR="00040B55" w:rsidRPr="00853F92" w:rsidRDefault="00040B55" w:rsidP="00A36306">
            <w:pPr>
              <w:rPr>
                <w:color w:val="000000"/>
                <w:sz w:val="22"/>
                <w:szCs w:val="22"/>
                <w:lang w:val="hu-HU" w:eastAsia="en-GB"/>
              </w:rPr>
            </w:pPr>
          </w:p>
        </w:tc>
      </w:tr>
      <w:tr w:rsidR="00040B55" w:rsidRPr="00853F92" w14:paraId="51CA37A2" w14:textId="77777777" w:rsidTr="00A36306">
        <w:tc>
          <w:tcPr>
            <w:tcW w:w="1093" w:type="pct"/>
            <w:vMerge/>
            <w:tcBorders>
              <w:left w:val="single" w:sz="4" w:space="0" w:color="auto"/>
              <w:right w:val="single" w:sz="4" w:space="0" w:color="auto"/>
            </w:tcBorders>
            <w:hideMark/>
          </w:tcPr>
          <w:p w14:paraId="6D90A8E9"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1ACD3AD" w14:textId="77777777" w:rsidR="00040B55" w:rsidRPr="00853F92" w:rsidRDefault="00040B55" w:rsidP="00A36306">
            <w:pPr>
              <w:rPr>
                <w:color w:val="000000"/>
                <w:sz w:val="22"/>
                <w:szCs w:val="22"/>
                <w:lang w:val="hu-HU"/>
              </w:rPr>
            </w:pPr>
            <w:r w:rsidRPr="00853F92">
              <w:rPr>
                <w:color w:val="000000"/>
                <w:sz w:val="22"/>
                <w:lang w:val="hu-HU"/>
              </w:rPr>
              <w:t>Respirációs distressz</w:t>
            </w:r>
          </w:p>
        </w:tc>
        <w:tc>
          <w:tcPr>
            <w:tcW w:w="861" w:type="pct"/>
            <w:tcBorders>
              <w:top w:val="single" w:sz="4" w:space="0" w:color="auto"/>
              <w:left w:val="single" w:sz="4" w:space="0" w:color="auto"/>
              <w:bottom w:val="single" w:sz="4" w:space="0" w:color="auto"/>
              <w:right w:val="single" w:sz="4" w:space="0" w:color="auto"/>
            </w:tcBorders>
            <w:vAlign w:val="bottom"/>
            <w:hideMark/>
          </w:tcPr>
          <w:p w14:paraId="3E417661"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0673B9B"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3669761"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5271AAC9" w14:textId="77777777" w:rsidTr="00A36306">
        <w:tc>
          <w:tcPr>
            <w:tcW w:w="1093" w:type="pct"/>
            <w:vMerge/>
            <w:tcBorders>
              <w:left w:val="single" w:sz="4" w:space="0" w:color="auto"/>
              <w:right w:val="single" w:sz="4" w:space="0" w:color="auto"/>
            </w:tcBorders>
          </w:tcPr>
          <w:p w14:paraId="55C5220F"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06B87BFC" w14:textId="77777777" w:rsidR="00040B55" w:rsidRPr="00853F92" w:rsidRDefault="00040B55" w:rsidP="00A36306">
            <w:pPr>
              <w:rPr>
                <w:color w:val="000000"/>
                <w:sz w:val="22"/>
                <w:szCs w:val="22"/>
                <w:lang w:val="hu-HU"/>
              </w:rPr>
            </w:pPr>
            <w:r w:rsidRPr="00853F92">
              <w:rPr>
                <w:color w:val="000000"/>
                <w:sz w:val="22"/>
                <w:lang w:val="hu-HU"/>
              </w:rPr>
              <w:t>Pneumonitis</w:t>
            </w:r>
          </w:p>
        </w:tc>
        <w:tc>
          <w:tcPr>
            <w:tcW w:w="861" w:type="pct"/>
            <w:tcBorders>
              <w:top w:val="single" w:sz="4" w:space="0" w:color="auto"/>
              <w:left w:val="single" w:sz="4" w:space="0" w:color="auto"/>
              <w:bottom w:val="single" w:sz="4" w:space="0" w:color="auto"/>
              <w:right w:val="single" w:sz="4" w:space="0" w:color="auto"/>
            </w:tcBorders>
            <w:vAlign w:val="bottom"/>
          </w:tcPr>
          <w:p w14:paraId="6E79208D"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37E2AF4B"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0E6BA3A5"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2296743B" w14:textId="77777777" w:rsidTr="00A36306">
        <w:tc>
          <w:tcPr>
            <w:tcW w:w="1093" w:type="pct"/>
            <w:vMerge/>
            <w:tcBorders>
              <w:left w:val="single" w:sz="4" w:space="0" w:color="auto"/>
              <w:right w:val="single" w:sz="4" w:space="0" w:color="auto"/>
            </w:tcBorders>
          </w:tcPr>
          <w:p w14:paraId="6DB1C38C"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57A7CC97" w14:textId="4C7F37EE" w:rsidR="00040B55" w:rsidRPr="00853F92" w:rsidRDefault="00040B55" w:rsidP="00A36306">
            <w:pPr>
              <w:rPr>
                <w:color w:val="000000"/>
                <w:sz w:val="22"/>
                <w:szCs w:val="22"/>
                <w:lang w:val="hu-HU"/>
              </w:rPr>
            </w:pPr>
            <w:r w:rsidRPr="00853F92">
              <w:rPr>
                <w:color w:val="000000"/>
                <w:sz w:val="22"/>
                <w:lang w:val="hu-HU"/>
              </w:rPr>
              <w:t>Pulmonalis</w:t>
            </w:r>
            <w:r>
              <w:rPr>
                <w:color w:val="000000"/>
                <w:sz w:val="22"/>
                <w:lang w:val="hu-HU"/>
              </w:rPr>
              <w:t xml:space="preserve"> </w:t>
            </w:r>
            <w:r w:rsidRPr="00853F92">
              <w:rPr>
                <w:color w:val="000000"/>
                <w:sz w:val="22"/>
                <w:lang w:val="hu-HU"/>
              </w:rPr>
              <w:t>oedema</w:t>
            </w:r>
          </w:p>
        </w:tc>
        <w:tc>
          <w:tcPr>
            <w:tcW w:w="861" w:type="pct"/>
            <w:tcBorders>
              <w:top w:val="single" w:sz="4" w:space="0" w:color="auto"/>
              <w:left w:val="single" w:sz="4" w:space="0" w:color="auto"/>
              <w:bottom w:val="single" w:sz="4" w:space="0" w:color="auto"/>
              <w:right w:val="single" w:sz="4" w:space="0" w:color="auto"/>
            </w:tcBorders>
            <w:vAlign w:val="bottom"/>
          </w:tcPr>
          <w:p w14:paraId="5B60AB13"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tcPr>
          <w:p w14:paraId="268FD929"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778ACAE4"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2515D7D4" w14:textId="77777777" w:rsidTr="00A36306">
        <w:tc>
          <w:tcPr>
            <w:tcW w:w="1093" w:type="pct"/>
            <w:vMerge/>
            <w:tcBorders>
              <w:left w:val="single" w:sz="4" w:space="0" w:color="auto"/>
              <w:right w:val="single" w:sz="4" w:space="0" w:color="auto"/>
            </w:tcBorders>
            <w:hideMark/>
          </w:tcPr>
          <w:p w14:paraId="00F5C864"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0154658" w14:textId="77777777" w:rsidR="00040B55" w:rsidRPr="00853F92" w:rsidRDefault="00040B55" w:rsidP="00A36306">
            <w:pPr>
              <w:rPr>
                <w:color w:val="000000"/>
                <w:sz w:val="22"/>
                <w:szCs w:val="22"/>
                <w:lang w:val="hu-HU"/>
              </w:rPr>
            </w:pPr>
            <w:r w:rsidRPr="00853F92">
              <w:rPr>
                <w:color w:val="000000"/>
                <w:sz w:val="22"/>
                <w:lang w:val="hu-HU"/>
              </w:rPr>
              <w:t>Köhögés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B3889A3"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3053EB5"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B436F69" w14:textId="77777777" w:rsidR="00040B55" w:rsidRPr="00853F92" w:rsidRDefault="00040B55" w:rsidP="00A36306">
            <w:pPr>
              <w:rPr>
                <w:color w:val="000000"/>
                <w:sz w:val="22"/>
                <w:szCs w:val="22"/>
                <w:lang w:val="hu-HU" w:eastAsia="en-GB"/>
              </w:rPr>
            </w:pPr>
          </w:p>
        </w:tc>
      </w:tr>
      <w:tr w:rsidR="00040B55" w:rsidRPr="00853F92" w14:paraId="599FA57C" w14:textId="77777777" w:rsidTr="00A36306">
        <w:tc>
          <w:tcPr>
            <w:tcW w:w="1093" w:type="pct"/>
            <w:vMerge/>
            <w:tcBorders>
              <w:left w:val="single" w:sz="4" w:space="0" w:color="auto"/>
              <w:right w:val="single" w:sz="4" w:space="0" w:color="auto"/>
            </w:tcBorders>
            <w:hideMark/>
          </w:tcPr>
          <w:p w14:paraId="52059AD5"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C11CDC6" w14:textId="77777777" w:rsidR="00040B55" w:rsidRPr="00853F92" w:rsidRDefault="00040B55" w:rsidP="00A36306">
            <w:pPr>
              <w:rPr>
                <w:color w:val="000000"/>
                <w:sz w:val="22"/>
                <w:szCs w:val="22"/>
                <w:lang w:val="hu-HU"/>
              </w:rPr>
            </w:pPr>
            <w:r w:rsidRPr="00853F92">
              <w:rPr>
                <w:color w:val="000000"/>
                <w:sz w:val="22"/>
                <w:lang w:val="hu-HU"/>
              </w:rPr>
              <w:t>Interstitialis tüdőbetegség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120FEA17"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79440F0" w14:textId="77777777" w:rsidR="00040B55" w:rsidRPr="00853F92" w:rsidRDefault="00040B55" w:rsidP="00A36306">
            <w:pPr>
              <w:rPr>
                <w:color w:val="000000"/>
                <w:sz w:val="22"/>
                <w:szCs w:val="22"/>
                <w:lang w:val="hu-HU"/>
              </w:rPr>
            </w:pPr>
            <w:r w:rsidRPr="00853F92">
              <w:rPr>
                <w:color w:val="000000"/>
                <w:sz w:val="22"/>
                <w:lang w:val="hu-HU"/>
              </w:rPr>
              <w:t>nagyon ritka</w:t>
            </w:r>
            <w:r w:rsidRPr="00853F92">
              <w:rPr>
                <w:color w:val="000000"/>
                <w:sz w:val="22"/>
                <w:vertAlign w:val="superscript"/>
                <w:lang w:val="hu-HU"/>
              </w:rPr>
              <w:t>1,2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D8BDCBA" w14:textId="77777777" w:rsidR="00040B55" w:rsidRPr="00853F92" w:rsidRDefault="00040B55" w:rsidP="00A36306">
            <w:pPr>
              <w:rPr>
                <w:color w:val="000000"/>
                <w:sz w:val="22"/>
                <w:szCs w:val="22"/>
                <w:lang w:val="hu-HU" w:eastAsia="en-GB"/>
              </w:rPr>
            </w:pPr>
          </w:p>
        </w:tc>
      </w:tr>
      <w:tr w:rsidR="00040B55" w:rsidRPr="00853F92" w14:paraId="4BF02338" w14:textId="77777777" w:rsidTr="00A36306">
        <w:tc>
          <w:tcPr>
            <w:tcW w:w="1093" w:type="pct"/>
            <w:vMerge/>
            <w:tcBorders>
              <w:left w:val="single" w:sz="4" w:space="0" w:color="auto"/>
              <w:bottom w:val="single" w:sz="4" w:space="0" w:color="auto"/>
              <w:right w:val="single" w:sz="4" w:space="0" w:color="auto"/>
            </w:tcBorders>
            <w:hideMark/>
          </w:tcPr>
          <w:p w14:paraId="5C9C5EB0"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5E95B34" w14:textId="77777777" w:rsidR="00040B55" w:rsidRPr="00853F92" w:rsidRDefault="00040B55" w:rsidP="00A36306">
            <w:pPr>
              <w:rPr>
                <w:color w:val="000000"/>
                <w:sz w:val="22"/>
                <w:szCs w:val="22"/>
                <w:lang w:val="hu-HU"/>
              </w:rPr>
            </w:pPr>
            <w:r w:rsidRPr="00853F92">
              <w:rPr>
                <w:color w:val="000000"/>
                <w:sz w:val="22"/>
                <w:lang w:val="hu-HU"/>
              </w:rPr>
              <w:t>Akut respirációs distressz szindróma (ARDS)</w:t>
            </w:r>
          </w:p>
          <w:p w14:paraId="145CCEDB" w14:textId="77777777" w:rsidR="00040B55" w:rsidRPr="00853F92" w:rsidRDefault="00040B55" w:rsidP="00A36306">
            <w:pPr>
              <w:rPr>
                <w:color w:val="000000"/>
                <w:sz w:val="22"/>
                <w:szCs w:val="22"/>
                <w:lang w:val="hu-HU"/>
              </w:rPr>
            </w:pPr>
            <w:r w:rsidRPr="00853F92">
              <w:rPr>
                <w:color w:val="000000"/>
                <w:sz w:val="22"/>
                <w:lang w:val="hu-HU"/>
              </w:rPr>
              <w:t>(lásd 4.4 pont)</w:t>
            </w:r>
          </w:p>
        </w:tc>
        <w:tc>
          <w:tcPr>
            <w:tcW w:w="861" w:type="pct"/>
            <w:tcBorders>
              <w:top w:val="single" w:sz="4" w:space="0" w:color="auto"/>
              <w:left w:val="single" w:sz="4" w:space="0" w:color="auto"/>
              <w:bottom w:val="single" w:sz="4" w:space="0" w:color="auto"/>
              <w:right w:val="single" w:sz="4" w:space="0" w:color="auto"/>
            </w:tcBorders>
            <w:vAlign w:val="bottom"/>
            <w:hideMark/>
          </w:tcPr>
          <w:p w14:paraId="47786FDD"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26855FC"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7B7A98C"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26D7EC64" w14:textId="77777777" w:rsidTr="00A36306">
        <w:tc>
          <w:tcPr>
            <w:tcW w:w="1093" w:type="pct"/>
            <w:vMerge w:val="restart"/>
            <w:tcBorders>
              <w:top w:val="single" w:sz="4" w:space="0" w:color="auto"/>
              <w:left w:val="single" w:sz="4" w:space="0" w:color="auto"/>
              <w:right w:val="single" w:sz="4" w:space="0" w:color="auto"/>
            </w:tcBorders>
            <w:hideMark/>
          </w:tcPr>
          <w:p w14:paraId="5684007F" w14:textId="77777777" w:rsidR="00040B55" w:rsidRPr="00853F92" w:rsidRDefault="00040B55" w:rsidP="00A36306">
            <w:pPr>
              <w:rPr>
                <w:b/>
                <w:bCs/>
                <w:color w:val="000000"/>
                <w:sz w:val="22"/>
                <w:szCs w:val="22"/>
                <w:lang w:val="hu-HU"/>
              </w:rPr>
            </w:pPr>
            <w:r w:rsidRPr="00853F92">
              <w:rPr>
                <w:b/>
                <w:color w:val="000000"/>
                <w:sz w:val="22"/>
                <w:lang w:val="hu-HU"/>
              </w:rPr>
              <w:t>Emésztőrendszeri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113EA38" w14:textId="77777777" w:rsidR="00040B55" w:rsidRPr="00853F92" w:rsidRDefault="00040B55" w:rsidP="00A36306">
            <w:pPr>
              <w:rPr>
                <w:color w:val="000000"/>
                <w:sz w:val="22"/>
                <w:szCs w:val="22"/>
                <w:lang w:val="hu-HU"/>
              </w:rPr>
            </w:pPr>
            <w:r w:rsidRPr="00853F92">
              <w:rPr>
                <w:color w:val="000000"/>
                <w:sz w:val="22"/>
                <w:lang w:val="hu-HU"/>
              </w:rPr>
              <w:t>Hasmenés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140D3745"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A0E0C22"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7F46BC9"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07CE66ED" w14:textId="77777777" w:rsidTr="00A36306">
        <w:tc>
          <w:tcPr>
            <w:tcW w:w="1093" w:type="pct"/>
            <w:vMerge/>
            <w:tcBorders>
              <w:left w:val="single" w:sz="4" w:space="0" w:color="auto"/>
              <w:right w:val="single" w:sz="4" w:space="0" w:color="auto"/>
            </w:tcBorders>
            <w:hideMark/>
          </w:tcPr>
          <w:p w14:paraId="44948129"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02BCAA7" w14:textId="77777777" w:rsidR="00040B55" w:rsidRPr="00853F92" w:rsidRDefault="00040B55" w:rsidP="00A36306">
            <w:pPr>
              <w:rPr>
                <w:color w:val="000000"/>
                <w:sz w:val="22"/>
                <w:szCs w:val="22"/>
                <w:lang w:val="hu-HU"/>
              </w:rPr>
            </w:pPr>
            <w:r w:rsidRPr="00853F92">
              <w:rPr>
                <w:color w:val="000000"/>
                <w:sz w:val="22"/>
                <w:lang w:val="hu-HU"/>
              </w:rPr>
              <w:t>Szájszárazság</w:t>
            </w:r>
          </w:p>
        </w:tc>
        <w:tc>
          <w:tcPr>
            <w:tcW w:w="861" w:type="pct"/>
            <w:tcBorders>
              <w:top w:val="single" w:sz="4" w:space="0" w:color="auto"/>
              <w:left w:val="single" w:sz="4" w:space="0" w:color="auto"/>
              <w:bottom w:val="single" w:sz="4" w:space="0" w:color="auto"/>
              <w:right w:val="single" w:sz="4" w:space="0" w:color="auto"/>
            </w:tcBorders>
            <w:vAlign w:val="bottom"/>
            <w:hideMark/>
          </w:tcPr>
          <w:p w14:paraId="7B0A2A74"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00B9069"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6AFF81D" w14:textId="77777777" w:rsidR="00040B55" w:rsidRPr="00853F92" w:rsidRDefault="00040B55" w:rsidP="00A36306">
            <w:pPr>
              <w:rPr>
                <w:color w:val="000000"/>
                <w:sz w:val="22"/>
                <w:szCs w:val="22"/>
                <w:lang w:val="hu-HU" w:eastAsia="en-GB"/>
              </w:rPr>
            </w:pPr>
          </w:p>
        </w:tc>
      </w:tr>
      <w:tr w:rsidR="00040B55" w:rsidRPr="00853F92" w14:paraId="5D284678" w14:textId="77777777" w:rsidTr="00A36306">
        <w:tc>
          <w:tcPr>
            <w:tcW w:w="1093" w:type="pct"/>
            <w:vMerge/>
            <w:tcBorders>
              <w:left w:val="single" w:sz="4" w:space="0" w:color="auto"/>
              <w:right w:val="single" w:sz="4" w:space="0" w:color="auto"/>
            </w:tcBorders>
            <w:hideMark/>
          </w:tcPr>
          <w:p w14:paraId="144F4547"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0216A98" w14:textId="77777777" w:rsidR="00040B55" w:rsidRPr="00853F92" w:rsidRDefault="00040B55" w:rsidP="00A36306">
            <w:pPr>
              <w:rPr>
                <w:color w:val="000000"/>
                <w:sz w:val="22"/>
                <w:szCs w:val="22"/>
                <w:lang w:val="hu-HU"/>
              </w:rPr>
            </w:pPr>
            <w:r w:rsidRPr="00853F92">
              <w:rPr>
                <w:color w:val="000000"/>
                <w:sz w:val="22"/>
                <w:lang w:val="hu-HU"/>
              </w:rPr>
              <w:t>Flatulentia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5D030CBA"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90C2EA9"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366E33C" w14:textId="77777777" w:rsidR="00040B55" w:rsidRPr="00853F92" w:rsidRDefault="00040B55" w:rsidP="00A36306">
            <w:pPr>
              <w:rPr>
                <w:color w:val="000000"/>
                <w:sz w:val="22"/>
                <w:szCs w:val="22"/>
                <w:lang w:val="hu-HU" w:eastAsia="en-GB"/>
              </w:rPr>
            </w:pPr>
          </w:p>
        </w:tc>
      </w:tr>
      <w:tr w:rsidR="00040B55" w:rsidRPr="00853F92" w14:paraId="5B805554" w14:textId="77777777" w:rsidTr="00A36306">
        <w:tc>
          <w:tcPr>
            <w:tcW w:w="1093" w:type="pct"/>
            <w:vMerge/>
            <w:tcBorders>
              <w:left w:val="single" w:sz="4" w:space="0" w:color="auto"/>
              <w:right w:val="single" w:sz="4" w:space="0" w:color="auto"/>
            </w:tcBorders>
            <w:hideMark/>
          </w:tcPr>
          <w:p w14:paraId="6D2442FB"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32A8BC6" w14:textId="77777777" w:rsidR="00040B55" w:rsidRPr="00853F92" w:rsidRDefault="00040B55" w:rsidP="00A36306">
            <w:pPr>
              <w:rPr>
                <w:color w:val="000000"/>
                <w:sz w:val="22"/>
                <w:szCs w:val="22"/>
                <w:lang w:val="hu-HU"/>
              </w:rPr>
            </w:pPr>
            <w:r w:rsidRPr="00853F92">
              <w:rPr>
                <w:color w:val="000000"/>
                <w:sz w:val="22"/>
                <w:lang w:val="hu-HU"/>
              </w:rPr>
              <w:t>Hasi fájdalom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3240F6AF"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0144638E"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7ABF91B" w14:textId="77777777" w:rsidR="00040B55" w:rsidRPr="00853F92" w:rsidRDefault="00040B55" w:rsidP="00A36306">
            <w:pPr>
              <w:rPr>
                <w:color w:val="000000"/>
                <w:sz w:val="22"/>
                <w:szCs w:val="22"/>
                <w:lang w:val="hu-HU" w:eastAsia="en-GB"/>
              </w:rPr>
            </w:pPr>
          </w:p>
        </w:tc>
      </w:tr>
      <w:tr w:rsidR="00040B55" w:rsidRPr="00853F92" w14:paraId="679D742C" w14:textId="77777777" w:rsidTr="00A36306">
        <w:tc>
          <w:tcPr>
            <w:tcW w:w="1093" w:type="pct"/>
            <w:vMerge/>
            <w:tcBorders>
              <w:left w:val="single" w:sz="4" w:space="0" w:color="auto"/>
              <w:right w:val="single" w:sz="4" w:space="0" w:color="auto"/>
            </w:tcBorders>
            <w:hideMark/>
          </w:tcPr>
          <w:p w14:paraId="6556589F"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C92B530" w14:textId="77777777" w:rsidR="00040B55" w:rsidRPr="00853F92" w:rsidRDefault="00040B55" w:rsidP="00A36306">
            <w:pPr>
              <w:rPr>
                <w:color w:val="000000"/>
                <w:sz w:val="22"/>
                <w:szCs w:val="22"/>
                <w:lang w:val="hu-HU"/>
              </w:rPr>
            </w:pPr>
            <w:r w:rsidRPr="00853F92">
              <w:rPr>
                <w:color w:val="000000"/>
                <w:sz w:val="22"/>
                <w:lang w:val="hu-HU"/>
              </w:rPr>
              <w:t>Székrekedés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3DBBB7"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52574E0C"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7A59F1C8"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61D242F2" w14:textId="77777777" w:rsidTr="00A36306">
        <w:tc>
          <w:tcPr>
            <w:tcW w:w="1093" w:type="pct"/>
            <w:vMerge/>
            <w:tcBorders>
              <w:left w:val="single" w:sz="4" w:space="0" w:color="auto"/>
              <w:right w:val="single" w:sz="4" w:space="0" w:color="auto"/>
            </w:tcBorders>
            <w:hideMark/>
          </w:tcPr>
          <w:p w14:paraId="1E7EB931"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E935447" w14:textId="77777777" w:rsidR="00040B55" w:rsidRPr="00853F92" w:rsidRDefault="00040B55" w:rsidP="00A36306">
            <w:pPr>
              <w:rPr>
                <w:color w:val="000000"/>
                <w:sz w:val="22"/>
                <w:szCs w:val="22"/>
                <w:lang w:val="hu-HU"/>
              </w:rPr>
            </w:pPr>
            <w:r w:rsidRPr="00853F92">
              <w:rPr>
                <w:color w:val="000000"/>
                <w:sz w:val="22"/>
                <w:lang w:val="hu-HU"/>
              </w:rPr>
              <w:t>Emésztési zavar</w:t>
            </w:r>
          </w:p>
        </w:tc>
        <w:tc>
          <w:tcPr>
            <w:tcW w:w="861" w:type="pct"/>
            <w:tcBorders>
              <w:top w:val="single" w:sz="4" w:space="0" w:color="auto"/>
              <w:left w:val="single" w:sz="4" w:space="0" w:color="auto"/>
              <w:bottom w:val="single" w:sz="4" w:space="0" w:color="auto"/>
              <w:right w:val="single" w:sz="4" w:space="0" w:color="auto"/>
            </w:tcBorders>
            <w:vAlign w:val="bottom"/>
            <w:hideMark/>
          </w:tcPr>
          <w:p w14:paraId="751532EF"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494FE080"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8647B13" w14:textId="77777777" w:rsidR="00040B55" w:rsidRPr="00853F92" w:rsidRDefault="00040B55" w:rsidP="00A36306">
            <w:pPr>
              <w:rPr>
                <w:color w:val="000000"/>
                <w:sz w:val="22"/>
                <w:szCs w:val="22"/>
                <w:lang w:val="hu-HU" w:eastAsia="en-GB"/>
              </w:rPr>
            </w:pPr>
          </w:p>
        </w:tc>
      </w:tr>
      <w:tr w:rsidR="00040B55" w:rsidRPr="00853F92" w14:paraId="3E2E7452" w14:textId="77777777" w:rsidTr="00A36306">
        <w:tc>
          <w:tcPr>
            <w:tcW w:w="1093" w:type="pct"/>
            <w:vMerge/>
            <w:tcBorders>
              <w:left w:val="single" w:sz="4" w:space="0" w:color="auto"/>
              <w:right w:val="single" w:sz="4" w:space="0" w:color="auto"/>
            </w:tcBorders>
            <w:hideMark/>
          </w:tcPr>
          <w:p w14:paraId="5A5F1CD9"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DE28FFF" w14:textId="77777777" w:rsidR="00040B55" w:rsidRPr="00853F92" w:rsidRDefault="00040B55" w:rsidP="00A36306">
            <w:pPr>
              <w:rPr>
                <w:color w:val="000000"/>
                <w:sz w:val="22"/>
                <w:szCs w:val="22"/>
                <w:lang w:val="hu-HU"/>
              </w:rPr>
            </w:pPr>
            <w:r w:rsidRPr="00853F92">
              <w:rPr>
                <w:color w:val="000000"/>
                <w:sz w:val="22"/>
                <w:lang w:val="hu-HU"/>
              </w:rPr>
              <w:t>Hányás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47BAD0F9"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64EFC828"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DDE8F5B"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418D1ED2" w14:textId="77777777" w:rsidTr="00A36306">
        <w:tc>
          <w:tcPr>
            <w:tcW w:w="1093" w:type="pct"/>
            <w:vMerge/>
            <w:tcBorders>
              <w:left w:val="single" w:sz="4" w:space="0" w:color="auto"/>
              <w:right w:val="single" w:sz="4" w:space="0" w:color="auto"/>
            </w:tcBorders>
            <w:hideMark/>
          </w:tcPr>
          <w:p w14:paraId="17313499"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5BB9E02" w14:textId="77777777" w:rsidR="00040B55" w:rsidRPr="00853F92" w:rsidRDefault="00040B55" w:rsidP="00A36306">
            <w:pPr>
              <w:rPr>
                <w:color w:val="000000"/>
                <w:sz w:val="22"/>
                <w:szCs w:val="22"/>
                <w:lang w:val="hu-HU"/>
              </w:rPr>
            </w:pPr>
            <w:r w:rsidRPr="00853F92">
              <w:rPr>
                <w:color w:val="000000"/>
                <w:sz w:val="22"/>
                <w:lang w:val="hu-HU"/>
              </w:rPr>
              <w:t>Gastritis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19A9970F"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1A14D63F"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C6BE06A" w14:textId="77777777" w:rsidR="00040B55" w:rsidRPr="00853F92" w:rsidRDefault="00040B55" w:rsidP="00A36306">
            <w:pPr>
              <w:rPr>
                <w:sz w:val="22"/>
                <w:szCs w:val="22"/>
                <w:lang w:val="hu-HU" w:eastAsia="en-GB"/>
              </w:rPr>
            </w:pPr>
          </w:p>
        </w:tc>
      </w:tr>
      <w:tr w:rsidR="00040B55" w:rsidRPr="00853F92" w14:paraId="3D8CE209" w14:textId="77777777" w:rsidTr="00A36306">
        <w:tc>
          <w:tcPr>
            <w:tcW w:w="1093" w:type="pct"/>
            <w:vMerge/>
            <w:tcBorders>
              <w:left w:val="single" w:sz="4" w:space="0" w:color="auto"/>
              <w:right w:val="single" w:sz="4" w:space="0" w:color="auto"/>
            </w:tcBorders>
            <w:hideMark/>
          </w:tcPr>
          <w:p w14:paraId="5DE42FBC"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6082A26" w14:textId="77777777" w:rsidR="00040B55" w:rsidRPr="00853F92" w:rsidRDefault="00040B55" w:rsidP="00A36306">
            <w:pPr>
              <w:rPr>
                <w:color w:val="000000"/>
                <w:sz w:val="22"/>
                <w:szCs w:val="22"/>
                <w:lang w:val="hu-HU"/>
              </w:rPr>
            </w:pPr>
            <w:r w:rsidRPr="00853F92">
              <w:rPr>
                <w:color w:val="000000"/>
                <w:sz w:val="22"/>
                <w:lang w:val="hu-HU"/>
              </w:rPr>
              <w:t>Hasi diszkomfortérzés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245A807"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54C0589"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07D2F4F"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3868297A" w14:textId="77777777" w:rsidTr="00A36306">
        <w:tc>
          <w:tcPr>
            <w:tcW w:w="1093" w:type="pct"/>
            <w:vMerge/>
            <w:tcBorders>
              <w:left w:val="single" w:sz="4" w:space="0" w:color="auto"/>
              <w:right w:val="single" w:sz="4" w:space="0" w:color="auto"/>
            </w:tcBorders>
            <w:hideMark/>
          </w:tcPr>
          <w:p w14:paraId="60C8422B"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D9F4FB9" w14:textId="77777777" w:rsidR="00040B55" w:rsidRPr="00853F92" w:rsidRDefault="00040B55" w:rsidP="00A36306">
            <w:pPr>
              <w:rPr>
                <w:color w:val="000000"/>
                <w:sz w:val="22"/>
                <w:szCs w:val="22"/>
                <w:lang w:val="hu-HU"/>
              </w:rPr>
            </w:pPr>
            <w:r w:rsidRPr="00853F92">
              <w:rPr>
                <w:color w:val="000000"/>
                <w:sz w:val="22"/>
                <w:lang w:val="hu-HU"/>
              </w:rPr>
              <w:t>Hányinger</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C25FD2"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2E2DF9F"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4A9928E"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3CCD51E0" w14:textId="77777777" w:rsidTr="00A36306">
        <w:tc>
          <w:tcPr>
            <w:tcW w:w="1093" w:type="pct"/>
            <w:vMerge/>
            <w:tcBorders>
              <w:left w:val="single" w:sz="4" w:space="0" w:color="auto"/>
              <w:bottom w:val="single" w:sz="4" w:space="0" w:color="auto"/>
              <w:right w:val="single" w:sz="4" w:space="0" w:color="auto"/>
            </w:tcBorders>
            <w:hideMark/>
          </w:tcPr>
          <w:p w14:paraId="0F0C09A3"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BDA5D4C" w14:textId="77777777" w:rsidR="00040B55" w:rsidRPr="00853F92" w:rsidRDefault="00040B55" w:rsidP="00A36306">
            <w:pPr>
              <w:rPr>
                <w:color w:val="000000"/>
                <w:sz w:val="22"/>
                <w:szCs w:val="22"/>
                <w:lang w:val="hu-HU"/>
              </w:rPr>
            </w:pPr>
            <w:r w:rsidRPr="00853F92">
              <w:rPr>
                <w:color w:val="000000"/>
                <w:sz w:val="22"/>
                <w:lang w:val="hu-HU"/>
              </w:rPr>
              <w:t>Hasnyálmirigy-gyulladás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3A1775"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6A2BE18"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C636958"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61C555A7" w14:textId="77777777" w:rsidTr="00A36306">
        <w:tc>
          <w:tcPr>
            <w:tcW w:w="1093" w:type="pct"/>
            <w:vMerge w:val="restart"/>
            <w:tcBorders>
              <w:top w:val="single" w:sz="4" w:space="0" w:color="auto"/>
              <w:left w:val="single" w:sz="4" w:space="0" w:color="auto"/>
              <w:right w:val="single" w:sz="4" w:space="0" w:color="auto"/>
            </w:tcBorders>
            <w:hideMark/>
          </w:tcPr>
          <w:p w14:paraId="2BCAD06C" w14:textId="77777777" w:rsidR="00040B55" w:rsidRPr="00853F92" w:rsidRDefault="00040B55" w:rsidP="00A36306">
            <w:pPr>
              <w:rPr>
                <w:b/>
                <w:bCs/>
                <w:color w:val="000000"/>
                <w:sz w:val="22"/>
                <w:szCs w:val="22"/>
                <w:lang w:val="hu-HU"/>
              </w:rPr>
            </w:pPr>
            <w:r w:rsidRPr="00853F92">
              <w:rPr>
                <w:b/>
                <w:color w:val="000000"/>
                <w:sz w:val="22"/>
                <w:lang w:val="hu-HU"/>
              </w:rPr>
              <w:t>Máj- és epebetegségek, illetve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EAA951B" w14:textId="77777777" w:rsidR="00040B55" w:rsidRPr="00853F92" w:rsidRDefault="00040B55" w:rsidP="00A36306">
            <w:pPr>
              <w:rPr>
                <w:color w:val="000000"/>
                <w:sz w:val="22"/>
                <w:szCs w:val="22"/>
                <w:lang w:val="hu-HU"/>
              </w:rPr>
            </w:pPr>
            <w:r w:rsidRPr="00853F92">
              <w:rPr>
                <w:color w:val="000000"/>
                <w:sz w:val="22"/>
                <w:lang w:val="hu-HU"/>
              </w:rPr>
              <w:t>Kóros májfunkciós értékek/májbetegség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1126E66E" w14:textId="77777777" w:rsidR="00040B55" w:rsidRPr="00853F92" w:rsidRDefault="00040B55" w:rsidP="00A36306">
            <w:pPr>
              <w:rPr>
                <w:color w:val="000000"/>
                <w:sz w:val="22"/>
                <w:szCs w:val="22"/>
                <w:lang w:val="hu-HU"/>
              </w:rPr>
            </w:pPr>
            <w:r w:rsidRPr="00853F92">
              <w:rPr>
                <w:color w:val="000000"/>
                <w:sz w:val="22"/>
                <w:lang w:val="hu-HU"/>
              </w:rPr>
              <w:t>ritka</w:t>
            </w:r>
            <w:r w:rsidRPr="00853F92">
              <w:rPr>
                <w:color w:val="000000"/>
                <w:sz w:val="22"/>
                <w:vertAlign w:val="superscript"/>
                <w:lang w:val="hu-HU"/>
              </w:rPr>
              <w:t>2</w:t>
            </w:r>
          </w:p>
        </w:tc>
        <w:tc>
          <w:tcPr>
            <w:tcW w:w="860" w:type="pct"/>
            <w:tcBorders>
              <w:top w:val="single" w:sz="4" w:space="0" w:color="auto"/>
              <w:left w:val="single" w:sz="4" w:space="0" w:color="auto"/>
              <w:bottom w:val="single" w:sz="4" w:space="0" w:color="auto"/>
              <w:right w:val="single" w:sz="4" w:space="0" w:color="auto"/>
            </w:tcBorders>
            <w:vAlign w:val="bottom"/>
            <w:hideMark/>
          </w:tcPr>
          <w:p w14:paraId="1C62D797" w14:textId="77777777" w:rsidR="00040B55" w:rsidRPr="00853F92" w:rsidRDefault="00040B55" w:rsidP="00A36306">
            <w:pPr>
              <w:rPr>
                <w:color w:val="000000"/>
                <w:sz w:val="22"/>
                <w:szCs w:val="22"/>
                <w:lang w:val="hu-HU"/>
              </w:rPr>
            </w:pPr>
            <w:r w:rsidRPr="00853F92">
              <w:rPr>
                <w:color w:val="000000"/>
                <w:sz w:val="22"/>
                <w:lang w:val="hu-HU"/>
              </w:rPr>
              <w:t>ritka</w:t>
            </w:r>
            <w:r w:rsidRPr="00853F92">
              <w:rPr>
                <w:color w:val="000000"/>
                <w:sz w:val="22"/>
                <w:vertAlign w:val="superscript"/>
                <w:lang w:val="hu-HU"/>
              </w:rPr>
              <w:t>2</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6F5763A" w14:textId="77777777" w:rsidR="00040B55" w:rsidRPr="00853F92" w:rsidRDefault="00040B55" w:rsidP="00A36306">
            <w:pPr>
              <w:rPr>
                <w:color w:val="000000"/>
                <w:sz w:val="22"/>
                <w:szCs w:val="22"/>
                <w:lang w:val="hu-HU" w:eastAsia="en-GB"/>
              </w:rPr>
            </w:pPr>
          </w:p>
        </w:tc>
      </w:tr>
      <w:tr w:rsidR="00040B55" w:rsidRPr="00853F92" w14:paraId="28D61932" w14:textId="77777777" w:rsidTr="00A36306">
        <w:tc>
          <w:tcPr>
            <w:tcW w:w="1093" w:type="pct"/>
            <w:vMerge/>
            <w:tcBorders>
              <w:left w:val="single" w:sz="4" w:space="0" w:color="auto"/>
              <w:right w:val="single" w:sz="4" w:space="0" w:color="auto"/>
            </w:tcBorders>
            <w:hideMark/>
          </w:tcPr>
          <w:p w14:paraId="6A73C58D"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66EA2E9" w14:textId="77777777" w:rsidR="00040B55" w:rsidRPr="00853F92" w:rsidRDefault="00040B55" w:rsidP="00A36306">
            <w:pPr>
              <w:rPr>
                <w:color w:val="000000"/>
                <w:sz w:val="22"/>
                <w:szCs w:val="22"/>
                <w:lang w:val="hu-HU"/>
              </w:rPr>
            </w:pPr>
            <w:r w:rsidRPr="00853F92">
              <w:rPr>
                <w:color w:val="000000"/>
                <w:sz w:val="22"/>
                <w:lang w:val="hu-HU"/>
              </w:rPr>
              <w:t>Sárgaság</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6CCC0B"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1DC7E2A"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22E0E5A1"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44FABDF1" w14:textId="77777777" w:rsidTr="00A36306">
        <w:tc>
          <w:tcPr>
            <w:tcW w:w="1093" w:type="pct"/>
            <w:vMerge/>
            <w:tcBorders>
              <w:left w:val="single" w:sz="4" w:space="0" w:color="auto"/>
              <w:bottom w:val="single" w:sz="4" w:space="0" w:color="auto"/>
              <w:right w:val="single" w:sz="4" w:space="0" w:color="auto"/>
            </w:tcBorders>
            <w:hideMark/>
          </w:tcPr>
          <w:p w14:paraId="3891667C"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3D157C49" w14:textId="77777777" w:rsidR="00040B55" w:rsidRPr="00853F92" w:rsidRDefault="00040B55" w:rsidP="00A36306">
            <w:pPr>
              <w:rPr>
                <w:color w:val="000000"/>
                <w:sz w:val="22"/>
                <w:szCs w:val="22"/>
                <w:lang w:val="hu-HU"/>
              </w:rPr>
            </w:pPr>
            <w:r w:rsidRPr="00853F92">
              <w:rPr>
                <w:color w:val="000000"/>
                <w:sz w:val="22"/>
                <w:lang w:val="hu-HU"/>
              </w:rPr>
              <w:t>Cholestasis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7C4DE32B"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5310E2FA"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49E0827C"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4D3BE1D1" w14:textId="77777777" w:rsidTr="00A36306">
        <w:tc>
          <w:tcPr>
            <w:tcW w:w="1093" w:type="pct"/>
            <w:vMerge w:val="restart"/>
            <w:tcBorders>
              <w:top w:val="single" w:sz="4" w:space="0" w:color="auto"/>
              <w:left w:val="single" w:sz="4" w:space="0" w:color="auto"/>
              <w:right w:val="single" w:sz="4" w:space="0" w:color="auto"/>
            </w:tcBorders>
            <w:hideMark/>
          </w:tcPr>
          <w:p w14:paraId="625599CB" w14:textId="77777777" w:rsidR="00040B55" w:rsidRPr="00853F92" w:rsidRDefault="00040B55" w:rsidP="00A36306">
            <w:pPr>
              <w:rPr>
                <w:b/>
                <w:bCs/>
                <w:color w:val="000000"/>
                <w:sz w:val="22"/>
                <w:szCs w:val="22"/>
                <w:lang w:val="hu-HU"/>
              </w:rPr>
            </w:pPr>
            <w:r w:rsidRPr="00853F92">
              <w:rPr>
                <w:b/>
                <w:color w:val="000000"/>
                <w:sz w:val="22"/>
                <w:lang w:val="hu-HU"/>
              </w:rPr>
              <w:lastRenderedPageBreak/>
              <w:t>A bőr és a bőr alatti szövet betegségei és tünetei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8F9F962" w14:textId="77777777" w:rsidR="00040B55" w:rsidRPr="00853F92" w:rsidRDefault="00040B55" w:rsidP="00A36306">
            <w:pPr>
              <w:rPr>
                <w:color w:val="000000"/>
                <w:sz w:val="22"/>
                <w:lang w:val="hu-HU"/>
              </w:rPr>
            </w:pPr>
            <w:r w:rsidRPr="00853F92">
              <w:rPr>
                <w:color w:val="000000"/>
                <w:sz w:val="22"/>
                <w:lang w:val="hu-HU"/>
              </w:rPr>
              <w:t>Angiooedema (halálos kimenetelű eseteket is beleértve)</w:t>
            </w:r>
          </w:p>
        </w:tc>
        <w:tc>
          <w:tcPr>
            <w:tcW w:w="861" w:type="pct"/>
            <w:tcBorders>
              <w:top w:val="single" w:sz="4" w:space="0" w:color="auto"/>
              <w:left w:val="single" w:sz="4" w:space="0" w:color="auto"/>
              <w:bottom w:val="single" w:sz="4" w:space="0" w:color="auto"/>
              <w:right w:val="single" w:sz="4" w:space="0" w:color="auto"/>
            </w:tcBorders>
            <w:vAlign w:val="bottom"/>
            <w:hideMark/>
          </w:tcPr>
          <w:p w14:paraId="78E0E902"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6757EBB5"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2FA73DE" w14:textId="77777777" w:rsidR="00040B55" w:rsidRPr="00853F92" w:rsidRDefault="00040B55" w:rsidP="00A36306">
            <w:pPr>
              <w:rPr>
                <w:color w:val="000000"/>
                <w:sz w:val="22"/>
                <w:szCs w:val="22"/>
                <w:lang w:val="hu-HU" w:eastAsia="en-GB"/>
              </w:rPr>
            </w:pPr>
          </w:p>
        </w:tc>
      </w:tr>
      <w:tr w:rsidR="00040B55" w:rsidRPr="00853F92" w14:paraId="281A39E3" w14:textId="77777777" w:rsidTr="00A36306">
        <w:tc>
          <w:tcPr>
            <w:tcW w:w="1093" w:type="pct"/>
            <w:vMerge/>
            <w:tcBorders>
              <w:left w:val="single" w:sz="4" w:space="0" w:color="auto"/>
              <w:right w:val="single" w:sz="4" w:space="0" w:color="auto"/>
            </w:tcBorders>
            <w:hideMark/>
          </w:tcPr>
          <w:p w14:paraId="0D52E46C"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011C060" w14:textId="77777777" w:rsidR="00040B55" w:rsidRPr="00853F92" w:rsidRDefault="00040B55" w:rsidP="00A36306">
            <w:pPr>
              <w:rPr>
                <w:color w:val="000000"/>
                <w:sz w:val="22"/>
                <w:szCs w:val="22"/>
                <w:lang w:val="hu-HU"/>
              </w:rPr>
            </w:pPr>
            <w:r w:rsidRPr="00853F92">
              <w:rPr>
                <w:color w:val="000000"/>
                <w:sz w:val="22"/>
                <w:lang w:val="hu-HU"/>
              </w:rPr>
              <w:t>Erythema</w:t>
            </w:r>
          </w:p>
        </w:tc>
        <w:tc>
          <w:tcPr>
            <w:tcW w:w="861" w:type="pct"/>
            <w:tcBorders>
              <w:top w:val="single" w:sz="4" w:space="0" w:color="auto"/>
              <w:left w:val="single" w:sz="4" w:space="0" w:color="auto"/>
              <w:bottom w:val="single" w:sz="4" w:space="0" w:color="auto"/>
              <w:right w:val="single" w:sz="4" w:space="0" w:color="auto"/>
            </w:tcBorders>
            <w:vAlign w:val="bottom"/>
            <w:hideMark/>
          </w:tcPr>
          <w:p w14:paraId="040E051C"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8E6BBAB"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6BA6750" w14:textId="77777777" w:rsidR="00040B55" w:rsidRPr="00853F92" w:rsidRDefault="00040B55" w:rsidP="00A36306">
            <w:pPr>
              <w:rPr>
                <w:color w:val="000000"/>
                <w:sz w:val="22"/>
                <w:szCs w:val="22"/>
                <w:lang w:val="hu-HU" w:eastAsia="en-GB"/>
              </w:rPr>
            </w:pPr>
          </w:p>
        </w:tc>
      </w:tr>
      <w:tr w:rsidR="00040B55" w:rsidRPr="00853F92" w14:paraId="4B45D747" w14:textId="77777777" w:rsidTr="00A36306">
        <w:tc>
          <w:tcPr>
            <w:tcW w:w="1093" w:type="pct"/>
            <w:vMerge/>
            <w:tcBorders>
              <w:left w:val="single" w:sz="4" w:space="0" w:color="auto"/>
              <w:right w:val="single" w:sz="4" w:space="0" w:color="auto"/>
            </w:tcBorders>
            <w:hideMark/>
          </w:tcPr>
          <w:p w14:paraId="112B7A6E"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C0493F2" w14:textId="77777777" w:rsidR="00040B55" w:rsidRPr="00853F92" w:rsidRDefault="00040B55" w:rsidP="00A36306">
            <w:pPr>
              <w:rPr>
                <w:color w:val="000000"/>
                <w:sz w:val="22"/>
                <w:szCs w:val="22"/>
                <w:lang w:val="hu-HU"/>
              </w:rPr>
            </w:pPr>
            <w:r w:rsidRPr="00853F92">
              <w:rPr>
                <w:color w:val="000000"/>
                <w:sz w:val="22"/>
                <w:lang w:val="hu-HU"/>
              </w:rPr>
              <w:t>Pruritus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6AC776A"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016E08CF"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554A4DE" w14:textId="77777777" w:rsidR="00040B55" w:rsidRPr="00853F92" w:rsidRDefault="00040B55" w:rsidP="00A36306">
            <w:pPr>
              <w:rPr>
                <w:color w:val="000000"/>
                <w:sz w:val="22"/>
                <w:szCs w:val="22"/>
                <w:lang w:val="hu-HU" w:eastAsia="en-GB"/>
              </w:rPr>
            </w:pPr>
          </w:p>
        </w:tc>
      </w:tr>
      <w:tr w:rsidR="00040B55" w:rsidRPr="00853F92" w14:paraId="1BE8D1E3" w14:textId="77777777" w:rsidTr="00A36306">
        <w:tc>
          <w:tcPr>
            <w:tcW w:w="1093" w:type="pct"/>
            <w:vMerge/>
            <w:tcBorders>
              <w:left w:val="single" w:sz="4" w:space="0" w:color="auto"/>
              <w:right w:val="single" w:sz="4" w:space="0" w:color="auto"/>
            </w:tcBorders>
            <w:hideMark/>
          </w:tcPr>
          <w:p w14:paraId="5160A31F"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35EBE6C" w14:textId="77777777" w:rsidR="00040B55" w:rsidRPr="00853F92" w:rsidRDefault="00040B55" w:rsidP="00A36306">
            <w:pPr>
              <w:rPr>
                <w:color w:val="000000"/>
                <w:sz w:val="22"/>
                <w:szCs w:val="22"/>
                <w:lang w:val="hu-HU"/>
              </w:rPr>
            </w:pPr>
            <w:r w:rsidRPr="00853F92">
              <w:rPr>
                <w:color w:val="000000"/>
                <w:sz w:val="22"/>
                <w:lang w:val="hu-HU"/>
              </w:rPr>
              <w:t>Bőrkiütés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4BBE6C3"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1790A327"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22CFE09E"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5A0A4142" w14:textId="77777777" w:rsidTr="00A36306">
        <w:tc>
          <w:tcPr>
            <w:tcW w:w="1093" w:type="pct"/>
            <w:vMerge/>
            <w:tcBorders>
              <w:left w:val="single" w:sz="4" w:space="0" w:color="auto"/>
              <w:right w:val="single" w:sz="4" w:space="0" w:color="auto"/>
            </w:tcBorders>
            <w:hideMark/>
          </w:tcPr>
          <w:p w14:paraId="4DC8A5B0"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58941EE" w14:textId="77777777" w:rsidR="00040B55" w:rsidRPr="00853F92" w:rsidRDefault="00040B55" w:rsidP="00A36306">
            <w:pPr>
              <w:rPr>
                <w:color w:val="000000"/>
                <w:sz w:val="22"/>
                <w:szCs w:val="22"/>
                <w:lang w:val="hu-HU"/>
              </w:rPr>
            </w:pPr>
            <w:r w:rsidRPr="00853F92">
              <w:rPr>
                <w:color w:val="000000"/>
                <w:sz w:val="22"/>
                <w:lang w:val="hu-HU"/>
              </w:rPr>
              <w:t>Hyperhidrosis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1DB31E01"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B92DE55"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C685824" w14:textId="77777777" w:rsidR="00040B55" w:rsidRPr="00853F92" w:rsidRDefault="00040B55" w:rsidP="00A36306">
            <w:pPr>
              <w:rPr>
                <w:color w:val="000000"/>
                <w:sz w:val="22"/>
                <w:szCs w:val="22"/>
                <w:lang w:val="hu-HU" w:eastAsia="en-GB"/>
              </w:rPr>
            </w:pPr>
          </w:p>
        </w:tc>
      </w:tr>
      <w:tr w:rsidR="00040B55" w:rsidRPr="00853F92" w14:paraId="68B7EA82" w14:textId="77777777" w:rsidTr="00A36306">
        <w:tc>
          <w:tcPr>
            <w:tcW w:w="1093" w:type="pct"/>
            <w:vMerge/>
            <w:tcBorders>
              <w:left w:val="single" w:sz="4" w:space="0" w:color="auto"/>
              <w:right w:val="single" w:sz="4" w:space="0" w:color="auto"/>
            </w:tcBorders>
            <w:hideMark/>
          </w:tcPr>
          <w:p w14:paraId="56765532"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4AF3F4D" w14:textId="77777777" w:rsidR="00040B55" w:rsidRPr="00853F92" w:rsidRDefault="00040B55" w:rsidP="00A36306">
            <w:pPr>
              <w:rPr>
                <w:color w:val="000000"/>
                <w:sz w:val="22"/>
                <w:szCs w:val="22"/>
                <w:lang w:val="hu-HU"/>
              </w:rPr>
            </w:pPr>
            <w:r w:rsidRPr="00853F92">
              <w:rPr>
                <w:color w:val="000000"/>
                <w:sz w:val="22"/>
                <w:lang w:val="hu-HU"/>
              </w:rPr>
              <w:t>Urticaria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21C222D"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C57CA7A"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EFF71A7"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1B5B23F8" w14:textId="77777777" w:rsidTr="00A36306">
        <w:tc>
          <w:tcPr>
            <w:tcW w:w="1093" w:type="pct"/>
            <w:vMerge/>
            <w:tcBorders>
              <w:left w:val="single" w:sz="4" w:space="0" w:color="auto"/>
              <w:right w:val="single" w:sz="4" w:space="0" w:color="auto"/>
            </w:tcBorders>
            <w:hideMark/>
          </w:tcPr>
          <w:p w14:paraId="72AC6B12"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B947651" w14:textId="77777777" w:rsidR="00040B55" w:rsidRPr="00853F92" w:rsidRDefault="00040B55" w:rsidP="00A36306">
            <w:pPr>
              <w:rPr>
                <w:color w:val="000000"/>
                <w:sz w:val="22"/>
                <w:szCs w:val="22"/>
                <w:lang w:val="hu-HU"/>
              </w:rPr>
            </w:pPr>
            <w:r w:rsidRPr="00853F92">
              <w:rPr>
                <w:color w:val="000000"/>
                <w:sz w:val="22"/>
                <w:lang w:val="hu-HU"/>
              </w:rPr>
              <w:t>Ekzema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98BE71A"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72DBCF1"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0B643FD" w14:textId="77777777" w:rsidR="00040B55" w:rsidRPr="00853F92" w:rsidRDefault="00040B55" w:rsidP="00A36306">
            <w:pPr>
              <w:rPr>
                <w:color w:val="000000"/>
                <w:sz w:val="22"/>
                <w:szCs w:val="22"/>
                <w:lang w:val="hu-HU" w:eastAsia="en-GB"/>
              </w:rPr>
            </w:pPr>
          </w:p>
        </w:tc>
      </w:tr>
      <w:tr w:rsidR="00040B55" w:rsidRPr="00853F92" w14:paraId="76F97DCE" w14:textId="77777777" w:rsidTr="00A36306">
        <w:tc>
          <w:tcPr>
            <w:tcW w:w="1093" w:type="pct"/>
            <w:vMerge/>
            <w:tcBorders>
              <w:left w:val="single" w:sz="4" w:space="0" w:color="auto"/>
              <w:right w:val="single" w:sz="4" w:space="0" w:color="auto"/>
            </w:tcBorders>
            <w:hideMark/>
          </w:tcPr>
          <w:p w14:paraId="127F99AB"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436EDEB" w14:textId="77777777" w:rsidR="00040B55" w:rsidRPr="00853F92" w:rsidRDefault="00040B55" w:rsidP="00A36306">
            <w:pPr>
              <w:rPr>
                <w:color w:val="000000"/>
                <w:sz w:val="22"/>
                <w:szCs w:val="22"/>
                <w:lang w:val="hu-HU"/>
              </w:rPr>
            </w:pPr>
            <w:r w:rsidRPr="00853F92">
              <w:rPr>
                <w:color w:val="000000"/>
                <w:sz w:val="22"/>
                <w:lang w:val="hu-HU"/>
              </w:rPr>
              <w:t>Gyógyszer okozta kiütés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0A521E13"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0B58803E"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D3C8CFC" w14:textId="77777777" w:rsidR="00040B55" w:rsidRPr="00853F92" w:rsidRDefault="00040B55" w:rsidP="00A36306">
            <w:pPr>
              <w:rPr>
                <w:color w:val="000000"/>
                <w:sz w:val="22"/>
                <w:szCs w:val="22"/>
                <w:lang w:val="hu-HU" w:eastAsia="en-GB"/>
              </w:rPr>
            </w:pPr>
          </w:p>
        </w:tc>
      </w:tr>
      <w:tr w:rsidR="00040B55" w:rsidRPr="00853F92" w14:paraId="55A88A66" w14:textId="77777777" w:rsidTr="00A36306">
        <w:tc>
          <w:tcPr>
            <w:tcW w:w="1093" w:type="pct"/>
            <w:vMerge/>
            <w:tcBorders>
              <w:left w:val="single" w:sz="4" w:space="0" w:color="auto"/>
              <w:right w:val="single" w:sz="4" w:space="0" w:color="auto"/>
            </w:tcBorders>
            <w:hideMark/>
          </w:tcPr>
          <w:p w14:paraId="5C5C3501"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86A5A3A" w14:textId="77777777" w:rsidR="00040B55" w:rsidRPr="00853F92" w:rsidRDefault="00040B55" w:rsidP="00A36306">
            <w:pPr>
              <w:rPr>
                <w:color w:val="000000"/>
                <w:sz w:val="22"/>
                <w:szCs w:val="22"/>
                <w:lang w:val="hu-HU"/>
              </w:rPr>
            </w:pPr>
            <w:r w:rsidRPr="00853F92">
              <w:rPr>
                <w:color w:val="000000"/>
                <w:sz w:val="22"/>
                <w:lang w:val="hu-HU"/>
              </w:rPr>
              <w:t>Toxikus bőrkiütés</w:t>
            </w:r>
          </w:p>
        </w:tc>
        <w:tc>
          <w:tcPr>
            <w:tcW w:w="861" w:type="pct"/>
            <w:tcBorders>
              <w:top w:val="single" w:sz="4" w:space="0" w:color="auto"/>
              <w:left w:val="single" w:sz="4" w:space="0" w:color="auto"/>
              <w:bottom w:val="single" w:sz="4" w:space="0" w:color="auto"/>
              <w:right w:val="single" w:sz="4" w:space="0" w:color="auto"/>
            </w:tcBorders>
            <w:vAlign w:val="bottom"/>
            <w:hideMark/>
          </w:tcPr>
          <w:p w14:paraId="03144E5F"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D0F4A2F"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E9DC558" w14:textId="77777777" w:rsidR="00040B55" w:rsidRPr="00853F92" w:rsidRDefault="00040B55" w:rsidP="00A36306">
            <w:pPr>
              <w:rPr>
                <w:color w:val="000000"/>
                <w:sz w:val="22"/>
                <w:szCs w:val="22"/>
                <w:lang w:val="hu-HU" w:eastAsia="en-GB"/>
              </w:rPr>
            </w:pPr>
          </w:p>
        </w:tc>
      </w:tr>
      <w:tr w:rsidR="00040B55" w:rsidRPr="00853F92" w14:paraId="1DDCF4A3" w14:textId="77777777" w:rsidTr="00A36306">
        <w:tc>
          <w:tcPr>
            <w:tcW w:w="1093" w:type="pct"/>
            <w:vMerge/>
            <w:tcBorders>
              <w:left w:val="single" w:sz="4" w:space="0" w:color="auto"/>
              <w:right w:val="single" w:sz="4" w:space="0" w:color="auto"/>
            </w:tcBorders>
            <w:hideMark/>
          </w:tcPr>
          <w:p w14:paraId="3DD24532"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6B55659" w14:textId="77777777" w:rsidR="00040B55" w:rsidRPr="00853F92" w:rsidRDefault="00040B55" w:rsidP="00A36306">
            <w:pPr>
              <w:rPr>
                <w:color w:val="000000"/>
                <w:sz w:val="22"/>
                <w:szCs w:val="22"/>
                <w:lang w:val="hu-HU"/>
              </w:rPr>
            </w:pPr>
            <w:r w:rsidRPr="00853F92">
              <w:rPr>
                <w:color w:val="000000"/>
                <w:sz w:val="22"/>
                <w:lang w:val="hu-HU"/>
              </w:rPr>
              <w:t>Lupusszerű tünetegyüttes</w:t>
            </w:r>
          </w:p>
        </w:tc>
        <w:tc>
          <w:tcPr>
            <w:tcW w:w="861" w:type="pct"/>
            <w:tcBorders>
              <w:top w:val="single" w:sz="4" w:space="0" w:color="auto"/>
              <w:left w:val="single" w:sz="4" w:space="0" w:color="auto"/>
              <w:bottom w:val="single" w:sz="4" w:space="0" w:color="auto"/>
              <w:right w:val="single" w:sz="4" w:space="0" w:color="auto"/>
            </w:tcBorders>
            <w:vAlign w:val="bottom"/>
            <w:hideMark/>
          </w:tcPr>
          <w:p w14:paraId="35BE5D3D"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30BBCE2"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45A0E21"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7E5DBCB7" w14:textId="77777777" w:rsidTr="00A36306">
        <w:tc>
          <w:tcPr>
            <w:tcW w:w="1093" w:type="pct"/>
            <w:vMerge/>
            <w:tcBorders>
              <w:left w:val="single" w:sz="4" w:space="0" w:color="auto"/>
              <w:right w:val="single" w:sz="4" w:space="0" w:color="auto"/>
            </w:tcBorders>
            <w:hideMark/>
          </w:tcPr>
          <w:p w14:paraId="40A1D33A"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B3132E3" w14:textId="77777777" w:rsidR="00040B55" w:rsidRPr="00853F92" w:rsidRDefault="00040B55" w:rsidP="00A36306">
            <w:pPr>
              <w:rPr>
                <w:color w:val="000000"/>
                <w:sz w:val="22"/>
                <w:szCs w:val="22"/>
                <w:lang w:val="hu-HU"/>
              </w:rPr>
            </w:pPr>
            <w:r w:rsidRPr="00853F92">
              <w:rPr>
                <w:color w:val="000000"/>
                <w:sz w:val="22"/>
                <w:lang w:val="hu-HU"/>
              </w:rPr>
              <w:t>Fényérzékenységi reakciók</w:t>
            </w:r>
          </w:p>
        </w:tc>
        <w:tc>
          <w:tcPr>
            <w:tcW w:w="861" w:type="pct"/>
            <w:tcBorders>
              <w:top w:val="single" w:sz="4" w:space="0" w:color="auto"/>
              <w:left w:val="single" w:sz="4" w:space="0" w:color="auto"/>
              <w:bottom w:val="single" w:sz="4" w:space="0" w:color="auto"/>
              <w:right w:val="single" w:sz="4" w:space="0" w:color="auto"/>
            </w:tcBorders>
            <w:vAlign w:val="bottom"/>
            <w:hideMark/>
          </w:tcPr>
          <w:p w14:paraId="4979E7A3"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4B82264"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070C4FCA"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6F119B0D" w14:textId="77777777" w:rsidTr="00A36306">
        <w:tc>
          <w:tcPr>
            <w:tcW w:w="1093" w:type="pct"/>
            <w:vMerge/>
            <w:tcBorders>
              <w:left w:val="single" w:sz="4" w:space="0" w:color="auto"/>
              <w:right w:val="single" w:sz="4" w:space="0" w:color="auto"/>
            </w:tcBorders>
            <w:hideMark/>
          </w:tcPr>
          <w:p w14:paraId="6D1DAB7E"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2648FA16" w14:textId="77777777" w:rsidR="00040B55" w:rsidRPr="00853F92" w:rsidRDefault="00040B55" w:rsidP="00A36306">
            <w:pPr>
              <w:rPr>
                <w:color w:val="000000"/>
                <w:sz w:val="22"/>
                <w:szCs w:val="22"/>
                <w:lang w:val="hu-HU"/>
              </w:rPr>
            </w:pPr>
            <w:r w:rsidRPr="00853F92">
              <w:rPr>
                <w:color w:val="000000"/>
                <w:sz w:val="22"/>
                <w:lang w:val="hu-HU"/>
              </w:rPr>
              <w:t>Toxikus epidermalis necrolysis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8AED477"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619B518"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34527B8"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3CB3E2CE" w14:textId="77777777" w:rsidTr="00A36306">
        <w:tc>
          <w:tcPr>
            <w:tcW w:w="1093" w:type="pct"/>
            <w:vMerge/>
            <w:tcBorders>
              <w:left w:val="single" w:sz="4" w:space="0" w:color="auto"/>
              <w:bottom w:val="single" w:sz="4" w:space="0" w:color="auto"/>
              <w:right w:val="single" w:sz="4" w:space="0" w:color="auto"/>
            </w:tcBorders>
            <w:hideMark/>
          </w:tcPr>
          <w:p w14:paraId="1176406E"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092756F" w14:textId="77777777" w:rsidR="00040B55" w:rsidRPr="00853F92" w:rsidRDefault="00040B55" w:rsidP="00A36306">
            <w:pPr>
              <w:rPr>
                <w:color w:val="000000"/>
                <w:sz w:val="22"/>
                <w:szCs w:val="22"/>
                <w:lang w:val="hu-HU"/>
              </w:rPr>
            </w:pPr>
            <w:r w:rsidRPr="00853F92">
              <w:rPr>
                <w:color w:val="000000"/>
                <w:sz w:val="22"/>
                <w:lang w:val="hu-HU"/>
              </w:rPr>
              <w:t>Erythema multiforme</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AFE304"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FA4D311"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1420482"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791F7169" w14:textId="77777777" w:rsidTr="00A36306">
        <w:tc>
          <w:tcPr>
            <w:tcW w:w="1093" w:type="pct"/>
            <w:vMerge w:val="restart"/>
            <w:tcBorders>
              <w:top w:val="single" w:sz="4" w:space="0" w:color="auto"/>
              <w:left w:val="single" w:sz="4" w:space="0" w:color="auto"/>
              <w:right w:val="single" w:sz="4" w:space="0" w:color="auto"/>
            </w:tcBorders>
            <w:hideMark/>
          </w:tcPr>
          <w:p w14:paraId="5C10C676" w14:textId="77777777" w:rsidR="00040B55" w:rsidRPr="00853F92" w:rsidRDefault="00040B55" w:rsidP="00A36306">
            <w:pPr>
              <w:keepNext/>
              <w:rPr>
                <w:b/>
                <w:bCs/>
                <w:color w:val="000000"/>
                <w:sz w:val="22"/>
                <w:szCs w:val="22"/>
                <w:lang w:val="hu-HU"/>
              </w:rPr>
            </w:pPr>
            <w:r w:rsidRPr="00853F92">
              <w:rPr>
                <w:b/>
                <w:color w:val="000000"/>
                <w:sz w:val="22"/>
                <w:lang w:val="hu-HU"/>
              </w:rPr>
              <w:t>A csont- és izomrendszer, valamint a kötőszövet betegségei és tünetei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0A9A7D9A" w14:textId="77777777" w:rsidR="00040B55" w:rsidRPr="00853F92" w:rsidRDefault="00040B55" w:rsidP="00A36306">
            <w:pPr>
              <w:rPr>
                <w:color w:val="000000"/>
                <w:sz w:val="22"/>
                <w:szCs w:val="22"/>
                <w:lang w:val="hu-HU"/>
              </w:rPr>
            </w:pPr>
            <w:r w:rsidRPr="00853F92">
              <w:rPr>
                <w:color w:val="000000"/>
                <w:sz w:val="22"/>
                <w:lang w:val="hu-HU"/>
              </w:rPr>
              <w:t>Hátfájás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D14387"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6E186FED"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A8AC7CA" w14:textId="77777777" w:rsidR="00040B55" w:rsidRPr="00853F92" w:rsidRDefault="00040B55" w:rsidP="00A36306">
            <w:pPr>
              <w:rPr>
                <w:sz w:val="22"/>
                <w:szCs w:val="22"/>
                <w:lang w:val="hu-HU" w:eastAsia="en-GB"/>
              </w:rPr>
            </w:pPr>
          </w:p>
        </w:tc>
      </w:tr>
      <w:tr w:rsidR="00040B55" w:rsidRPr="00853F92" w14:paraId="56D97560" w14:textId="77777777" w:rsidTr="00A36306">
        <w:tc>
          <w:tcPr>
            <w:tcW w:w="1093" w:type="pct"/>
            <w:vMerge/>
            <w:tcBorders>
              <w:left w:val="single" w:sz="4" w:space="0" w:color="auto"/>
              <w:right w:val="single" w:sz="4" w:space="0" w:color="auto"/>
            </w:tcBorders>
            <w:hideMark/>
          </w:tcPr>
          <w:p w14:paraId="464ED1F7"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8D9BE48" w14:textId="77777777" w:rsidR="00040B55" w:rsidRPr="00853F92" w:rsidRDefault="00040B55" w:rsidP="00A36306">
            <w:pPr>
              <w:rPr>
                <w:color w:val="000000"/>
                <w:sz w:val="22"/>
                <w:szCs w:val="22"/>
                <w:lang w:val="hu-HU"/>
              </w:rPr>
            </w:pPr>
            <w:r w:rsidRPr="00853F92">
              <w:rPr>
                <w:color w:val="000000"/>
                <w:sz w:val="22"/>
                <w:lang w:val="hu-HU"/>
              </w:rPr>
              <w:t>Izomgörcsök (izomgörcs a lábszárban)</w:t>
            </w:r>
          </w:p>
        </w:tc>
        <w:tc>
          <w:tcPr>
            <w:tcW w:w="861" w:type="pct"/>
            <w:tcBorders>
              <w:top w:val="single" w:sz="4" w:space="0" w:color="auto"/>
              <w:left w:val="single" w:sz="4" w:space="0" w:color="auto"/>
              <w:bottom w:val="single" w:sz="4" w:space="0" w:color="auto"/>
              <w:right w:val="single" w:sz="4" w:space="0" w:color="auto"/>
            </w:tcBorders>
            <w:vAlign w:val="bottom"/>
            <w:hideMark/>
          </w:tcPr>
          <w:p w14:paraId="3465A9EC"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3B348D70"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A22DF32"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145741EB" w14:textId="77777777" w:rsidTr="00A36306">
        <w:tc>
          <w:tcPr>
            <w:tcW w:w="1093" w:type="pct"/>
            <w:vMerge/>
            <w:tcBorders>
              <w:left w:val="single" w:sz="4" w:space="0" w:color="auto"/>
              <w:right w:val="single" w:sz="4" w:space="0" w:color="auto"/>
            </w:tcBorders>
            <w:hideMark/>
          </w:tcPr>
          <w:p w14:paraId="6F78D983"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A3D572D" w14:textId="77777777" w:rsidR="00040B55" w:rsidRPr="00853F92" w:rsidRDefault="00040B55" w:rsidP="00A36306">
            <w:pPr>
              <w:rPr>
                <w:color w:val="000000"/>
                <w:sz w:val="22"/>
                <w:szCs w:val="22"/>
                <w:lang w:val="hu-HU"/>
              </w:rPr>
            </w:pPr>
            <w:r w:rsidRPr="00853F92">
              <w:rPr>
                <w:color w:val="000000"/>
                <w:sz w:val="22"/>
                <w:lang w:val="hu-HU"/>
              </w:rPr>
              <w:t>Myalgia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6E461211"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11300346"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9FA59E3" w14:textId="77777777" w:rsidR="00040B55" w:rsidRPr="00853F92" w:rsidRDefault="00040B55" w:rsidP="00A36306">
            <w:pPr>
              <w:rPr>
                <w:sz w:val="22"/>
                <w:szCs w:val="22"/>
                <w:lang w:val="hu-HU" w:eastAsia="en-GB"/>
              </w:rPr>
            </w:pPr>
          </w:p>
        </w:tc>
      </w:tr>
      <w:tr w:rsidR="00040B55" w:rsidRPr="00853F92" w14:paraId="18065918" w14:textId="77777777" w:rsidTr="00A36306">
        <w:tc>
          <w:tcPr>
            <w:tcW w:w="1093" w:type="pct"/>
            <w:vMerge/>
            <w:tcBorders>
              <w:left w:val="single" w:sz="4" w:space="0" w:color="auto"/>
              <w:right w:val="single" w:sz="4" w:space="0" w:color="auto"/>
            </w:tcBorders>
            <w:hideMark/>
          </w:tcPr>
          <w:p w14:paraId="72888FF0"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C06D389" w14:textId="77777777" w:rsidR="00040B55" w:rsidRPr="00853F92" w:rsidRDefault="00040B55" w:rsidP="00A36306">
            <w:pPr>
              <w:rPr>
                <w:color w:val="000000"/>
                <w:sz w:val="22"/>
                <w:szCs w:val="22"/>
                <w:lang w:val="hu-HU"/>
              </w:rPr>
            </w:pPr>
            <w:r w:rsidRPr="00853F92">
              <w:rPr>
                <w:color w:val="000000"/>
                <w:sz w:val="22"/>
                <w:lang w:val="hu-HU"/>
              </w:rPr>
              <w:t>Arthralgia</w:t>
            </w:r>
          </w:p>
        </w:tc>
        <w:tc>
          <w:tcPr>
            <w:tcW w:w="861" w:type="pct"/>
            <w:tcBorders>
              <w:top w:val="single" w:sz="4" w:space="0" w:color="auto"/>
              <w:left w:val="single" w:sz="4" w:space="0" w:color="auto"/>
              <w:bottom w:val="single" w:sz="4" w:space="0" w:color="auto"/>
              <w:right w:val="single" w:sz="4" w:space="0" w:color="auto"/>
            </w:tcBorders>
            <w:vAlign w:val="bottom"/>
            <w:hideMark/>
          </w:tcPr>
          <w:p w14:paraId="2CEE1799"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450C008E"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787E155C" w14:textId="77777777" w:rsidR="00040B55" w:rsidRPr="00853F92" w:rsidRDefault="00040B55" w:rsidP="00A36306">
            <w:pPr>
              <w:rPr>
                <w:sz w:val="22"/>
                <w:szCs w:val="22"/>
                <w:lang w:val="hu-HU" w:eastAsia="en-GB"/>
              </w:rPr>
            </w:pPr>
          </w:p>
        </w:tc>
      </w:tr>
      <w:tr w:rsidR="00040B55" w:rsidRPr="00853F92" w14:paraId="67A410A2" w14:textId="77777777" w:rsidTr="00A36306">
        <w:tc>
          <w:tcPr>
            <w:tcW w:w="1093" w:type="pct"/>
            <w:vMerge/>
            <w:tcBorders>
              <w:left w:val="single" w:sz="4" w:space="0" w:color="auto"/>
              <w:right w:val="single" w:sz="4" w:space="0" w:color="auto"/>
            </w:tcBorders>
            <w:hideMark/>
          </w:tcPr>
          <w:p w14:paraId="4694AC22"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09C79F4" w14:textId="77777777" w:rsidR="00040B55" w:rsidRPr="00853F92" w:rsidRDefault="00040B55" w:rsidP="00A36306">
            <w:pPr>
              <w:rPr>
                <w:color w:val="000000"/>
                <w:sz w:val="22"/>
                <w:szCs w:val="22"/>
                <w:lang w:val="hu-HU"/>
              </w:rPr>
            </w:pPr>
            <w:r w:rsidRPr="00853F92">
              <w:rPr>
                <w:color w:val="000000"/>
                <w:sz w:val="22"/>
                <w:lang w:val="hu-HU"/>
              </w:rPr>
              <w:t>Végtagfájdalom (fájdalom a lábszárban)</w:t>
            </w:r>
          </w:p>
        </w:tc>
        <w:tc>
          <w:tcPr>
            <w:tcW w:w="861" w:type="pct"/>
            <w:tcBorders>
              <w:top w:val="single" w:sz="4" w:space="0" w:color="auto"/>
              <w:left w:val="single" w:sz="4" w:space="0" w:color="auto"/>
              <w:bottom w:val="single" w:sz="4" w:space="0" w:color="auto"/>
              <w:right w:val="single" w:sz="4" w:space="0" w:color="auto"/>
            </w:tcBorders>
            <w:vAlign w:val="bottom"/>
            <w:hideMark/>
          </w:tcPr>
          <w:p w14:paraId="1DFF6B2C"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6ABF2F2E"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381DA64" w14:textId="77777777" w:rsidR="00040B55" w:rsidRPr="00853F92" w:rsidRDefault="00040B55" w:rsidP="00A36306">
            <w:pPr>
              <w:rPr>
                <w:sz w:val="22"/>
                <w:szCs w:val="22"/>
                <w:lang w:val="hu-HU" w:eastAsia="en-GB"/>
              </w:rPr>
            </w:pPr>
          </w:p>
        </w:tc>
      </w:tr>
      <w:tr w:rsidR="00040B55" w:rsidRPr="00853F92" w14:paraId="5640FFCA" w14:textId="77777777" w:rsidTr="00A36306">
        <w:tc>
          <w:tcPr>
            <w:tcW w:w="1093" w:type="pct"/>
            <w:vMerge/>
            <w:tcBorders>
              <w:left w:val="single" w:sz="4" w:space="0" w:color="auto"/>
              <w:right w:val="single" w:sz="4" w:space="0" w:color="auto"/>
            </w:tcBorders>
            <w:hideMark/>
          </w:tcPr>
          <w:p w14:paraId="1C1EFCAE"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BD07347" w14:textId="77777777" w:rsidR="00040B55" w:rsidRPr="00853F92" w:rsidRDefault="00040B55" w:rsidP="00A36306">
            <w:pPr>
              <w:rPr>
                <w:color w:val="000000"/>
                <w:sz w:val="22"/>
                <w:szCs w:val="22"/>
                <w:lang w:val="hu-HU"/>
              </w:rPr>
            </w:pPr>
            <w:r w:rsidRPr="00853F92">
              <w:rPr>
                <w:color w:val="000000"/>
                <w:sz w:val="22"/>
                <w:lang w:val="hu-HU"/>
              </w:rPr>
              <w:t>Ínfájdalom (íngyulladásszerű tünetek)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36E3635A"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4C675793"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397811D" w14:textId="77777777" w:rsidR="00040B55" w:rsidRPr="00853F92" w:rsidRDefault="00040B55" w:rsidP="00A36306">
            <w:pPr>
              <w:rPr>
                <w:color w:val="000000"/>
                <w:sz w:val="22"/>
                <w:szCs w:val="22"/>
                <w:lang w:val="hu-HU" w:eastAsia="en-GB"/>
              </w:rPr>
            </w:pPr>
          </w:p>
        </w:tc>
      </w:tr>
      <w:tr w:rsidR="00040B55" w:rsidRPr="00853F92" w14:paraId="70AF68A4" w14:textId="77777777" w:rsidTr="00A36306">
        <w:tc>
          <w:tcPr>
            <w:tcW w:w="1093" w:type="pct"/>
            <w:vMerge/>
            <w:tcBorders>
              <w:left w:val="single" w:sz="4" w:space="0" w:color="auto"/>
              <w:bottom w:val="single" w:sz="4" w:space="0" w:color="auto"/>
              <w:right w:val="single" w:sz="4" w:space="0" w:color="auto"/>
            </w:tcBorders>
          </w:tcPr>
          <w:p w14:paraId="16A1C273"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56AD75FD" w14:textId="77777777" w:rsidR="00040B55" w:rsidRPr="00853F92" w:rsidRDefault="00040B55" w:rsidP="00A36306">
            <w:pPr>
              <w:rPr>
                <w:color w:val="000000"/>
                <w:sz w:val="22"/>
                <w:szCs w:val="22"/>
                <w:lang w:val="hu-HU"/>
              </w:rPr>
            </w:pPr>
            <w:r w:rsidRPr="00853F92">
              <w:rPr>
                <w:color w:val="000000"/>
                <w:sz w:val="22"/>
                <w:lang w:val="hu-HU"/>
              </w:rPr>
              <w:t>Szisztémás lupus erythematosus</w:t>
            </w:r>
          </w:p>
        </w:tc>
        <w:tc>
          <w:tcPr>
            <w:tcW w:w="861" w:type="pct"/>
            <w:tcBorders>
              <w:top w:val="single" w:sz="4" w:space="0" w:color="auto"/>
              <w:left w:val="single" w:sz="4" w:space="0" w:color="auto"/>
              <w:bottom w:val="single" w:sz="4" w:space="0" w:color="auto"/>
              <w:right w:val="single" w:sz="4" w:space="0" w:color="auto"/>
            </w:tcBorders>
            <w:vAlign w:val="bottom"/>
          </w:tcPr>
          <w:p w14:paraId="57945E4C" w14:textId="77777777" w:rsidR="00040B55" w:rsidRPr="00853F92" w:rsidRDefault="00040B55" w:rsidP="00A36306">
            <w:pPr>
              <w:rPr>
                <w:color w:val="000000"/>
                <w:sz w:val="22"/>
                <w:szCs w:val="22"/>
                <w:lang w:val="hu-HU"/>
              </w:rPr>
            </w:pPr>
            <w:r w:rsidRPr="00853F92">
              <w:rPr>
                <w:color w:val="000000"/>
                <w:sz w:val="22"/>
                <w:lang w:val="hu-HU"/>
              </w:rPr>
              <w:t>ritka</w:t>
            </w:r>
            <w:r w:rsidRPr="00853F92">
              <w:rPr>
                <w:color w:val="000000"/>
                <w:sz w:val="22"/>
                <w:vertAlign w:val="superscript"/>
                <w:lang w:val="hu-HU"/>
              </w:rPr>
              <w:t>1</w:t>
            </w:r>
          </w:p>
        </w:tc>
        <w:tc>
          <w:tcPr>
            <w:tcW w:w="860" w:type="pct"/>
            <w:tcBorders>
              <w:top w:val="single" w:sz="4" w:space="0" w:color="auto"/>
              <w:left w:val="single" w:sz="4" w:space="0" w:color="auto"/>
              <w:bottom w:val="single" w:sz="4" w:space="0" w:color="auto"/>
              <w:right w:val="single" w:sz="4" w:space="0" w:color="auto"/>
            </w:tcBorders>
            <w:vAlign w:val="bottom"/>
          </w:tcPr>
          <w:p w14:paraId="71F27F52"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7F0B5456" w14:textId="77777777" w:rsidR="00040B55" w:rsidRPr="00853F92" w:rsidRDefault="00040B55" w:rsidP="00A36306">
            <w:pPr>
              <w:rPr>
                <w:color w:val="000000"/>
                <w:sz w:val="22"/>
                <w:szCs w:val="22"/>
                <w:lang w:val="hu-HU"/>
              </w:rPr>
            </w:pPr>
            <w:r w:rsidRPr="00853F92">
              <w:rPr>
                <w:color w:val="000000"/>
                <w:sz w:val="22"/>
                <w:lang w:val="hu-HU"/>
              </w:rPr>
              <w:t>nagyon ritka</w:t>
            </w:r>
          </w:p>
        </w:tc>
      </w:tr>
      <w:tr w:rsidR="00040B55" w:rsidRPr="00853F92" w14:paraId="478DDF20" w14:textId="77777777" w:rsidTr="00A36306">
        <w:tc>
          <w:tcPr>
            <w:tcW w:w="1093" w:type="pct"/>
            <w:vMerge w:val="restart"/>
            <w:tcBorders>
              <w:top w:val="single" w:sz="4" w:space="0" w:color="auto"/>
              <w:left w:val="single" w:sz="4" w:space="0" w:color="auto"/>
              <w:right w:val="single" w:sz="4" w:space="0" w:color="auto"/>
            </w:tcBorders>
            <w:hideMark/>
          </w:tcPr>
          <w:p w14:paraId="144E5018" w14:textId="77777777" w:rsidR="00040B55" w:rsidRPr="00853F92" w:rsidRDefault="00040B55" w:rsidP="00A36306">
            <w:pPr>
              <w:rPr>
                <w:b/>
                <w:bCs/>
                <w:color w:val="000000"/>
                <w:sz w:val="22"/>
                <w:szCs w:val="22"/>
                <w:lang w:val="hu-HU"/>
              </w:rPr>
            </w:pPr>
            <w:r w:rsidRPr="00853F92">
              <w:rPr>
                <w:b/>
                <w:color w:val="000000"/>
                <w:sz w:val="22"/>
                <w:lang w:val="hu-HU"/>
              </w:rPr>
              <w:t>Vese- és húgyúti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B636D95" w14:textId="77777777" w:rsidR="00040B55" w:rsidRPr="00853F92" w:rsidRDefault="00040B55" w:rsidP="00A36306">
            <w:pPr>
              <w:rPr>
                <w:color w:val="000000"/>
                <w:sz w:val="22"/>
                <w:szCs w:val="22"/>
                <w:lang w:val="hu-HU"/>
              </w:rPr>
            </w:pPr>
            <w:r w:rsidRPr="00853F92">
              <w:rPr>
                <w:color w:val="000000"/>
                <w:sz w:val="22"/>
                <w:lang w:val="hu-HU"/>
              </w:rPr>
              <w:t>Vesekárosodás</w:t>
            </w:r>
          </w:p>
        </w:tc>
        <w:tc>
          <w:tcPr>
            <w:tcW w:w="861" w:type="pct"/>
            <w:tcBorders>
              <w:top w:val="single" w:sz="4" w:space="0" w:color="auto"/>
              <w:left w:val="single" w:sz="4" w:space="0" w:color="auto"/>
              <w:bottom w:val="single" w:sz="4" w:space="0" w:color="auto"/>
              <w:right w:val="single" w:sz="4" w:space="0" w:color="auto"/>
            </w:tcBorders>
            <w:vAlign w:val="bottom"/>
            <w:hideMark/>
          </w:tcPr>
          <w:p w14:paraId="506F9DD5"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506D0C3"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5183C79E"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6B203AC4" w14:textId="77777777" w:rsidTr="00A36306">
        <w:tc>
          <w:tcPr>
            <w:tcW w:w="1093" w:type="pct"/>
            <w:vMerge/>
            <w:tcBorders>
              <w:left w:val="single" w:sz="4" w:space="0" w:color="auto"/>
              <w:right w:val="single" w:sz="4" w:space="0" w:color="auto"/>
            </w:tcBorders>
            <w:hideMark/>
          </w:tcPr>
          <w:p w14:paraId="28B5A997"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C37CCF6" w14:textId="77777777" w:rsidR="00040B55" w:rsidRPr="00853F92" w:rsidRDefault="00040B55" w:rsidP="00A36306">
            <w:pPr>
              <w:rPr>
                <w:color w:val="000000"/>
                <w:sz w:val="22"/>
                <w:szCs w:val="22"/>
                <w:lang w:val="hu-HU"/>
              </w:rPr>
            </w:pPr>
            <w:r w:rsidRPr="00853F92">
              <w:rPr>
                <w:color w:val="000000"/>
                <w:sz w:val="22"/>
                <w:lang w:val="hu-HU"/>
              </w:rPr>
              <w:t>Akut veseelégtelenség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63BEE1AA"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2CE430F8"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9375763" w14:textId="77777777" w:rsidR="00040B55" w:rsidRPr="00853F92" w:rsidRDefault="00040B55" w:rsidP="00A36306">
            <w:pPr>
              <w:rPr>
                <w:color w:val="000000"/>
                <w:sz w:val="22"/>
                <w:szCs w:val="22"/>
                <w:lang w:val="hu-HU"/>
              </w:rPr>
            </w:pPr>
            <w:r w:rsidRPr="00853F92">
              <w:rPr>
                <w:color w:val="000000"/>
                <w:sz w:val="22"/>
                <w:lang w:val="hu-HU"/>
              </w:rPr>
              <w:t>nem gyakori</w:t>
            </w:r>
          </w:p>
        </w:tc>
      </w:tr>
      <w:tr w:rsidR="00040B55" w:rsidRPr="00853F92" w14:paraId="5CFBE917" w14:textId="77777777" w:rsidTr="00A36306">
        <w:tc>
          <w:tcPr>
            <w:tcW w:w="1093" w:type="pct"/>
            <w:vMerge/>
            <w:tcBorders>
              <w:left w:val="single" w:sz="4" w:space="0" w:color="auto"/>
              <w:bottom w:val="single" w:sz="4" w:space="0" w:color="auto"/>
              <w:right w:val="single" w:sz="4" w:space="0" w:color="auto"/>
            </w:tcBorders>
          </w:tcPr>
          <w:p w14:paraId="4E7B6E2F"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tcPr>
          <w:p w14:paraId="703EDA03" w14:textId="77777777" w:rsidR="00040B55" w:rsidRPr="00853F92" w:rsidRDefault="00040B55" w:rsidP="00A36306">
            <w:pPr>
              <w:rPr>
                <w:color w:val="000000"/>
                <w:sz w:val="22"/>
                <w:szCs w:val="22"/>
                <w:lang w:val="hu-HU"/>
              </w:rPr>
            </w:pPr>
            <w:r w:rsidRPr="00853F92">
              <w:rPr>
                <w:color w:val="000000"/>
                <w:sz w:val="22"/>
                <w:lang w:val="hu-HU"/>
              </w:rPr>
              <w:t>Glucosuria</w:t>
            </w:r>
          </w:p>
        </w:tc>
        <w:tc>
          <w:tcPr>
            <w:tcW w:w="861" w:type="pct"/>
            <w:tcBorders>
              <w:top w:val="single" w:sz="4" w:space="0" w:color="auto"/>
              <w:left w:val="single" w:sz="4" w:space="0" w:color="auto"/>
              <w:bottom w:val="single" w:sz="4" w:space="0" w:color="auto"/>
              <w:right w:val="single" w:sz="4" w:space="0" w:color="auto"/>
            </w:tcBorders>
            <w:vAlign w:val="bottom"/>
          </w:tcPr>
          <w:p w14:paraId="363E963C"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tcPr>
          <w:p w14:paraId="1A163A11"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tcPr>
          <w:p w14:paraId="61BE4F7A" w14:textId="77777777" w:rsidR="00040B55" w:rsidRPr="00853F92" w:rsidRDefault="00040B55" w:rsidP="00A36306">
            <w:pPr>
              <w:rPr>
                <w:color w:val="000000"/>
                <w:sz w:val="22"/>
                <w:szCs w:val="22"/>
                <w:lang w:val="hu-HU"/>
              </w:rPr>
            </w:pPr>
            <w:r w:rsidRPr="00853F92">
              <w:rPr>
                <w:color w:val="000000"/>
                <w:sz w:val="22"/>
                <w:lang w:val="hu-HU"/>
              </w:rPr>
              <w:t>ritka</w:t>
            </w:r>
          </w:p>
        </w:tc>
      </w:tr>
      <w:tr w:rsidR="00040B55" w:rsidRPr="00853F92" w14:paraId="2B7BB235" w14:textId="77777777" w:rsidTr="00A36306">
        <w:tc>
          <w:tcPr>
            <w:tcW w:w="1093" w:type="pct"/>
            <w:tcBorders>
              <w:top w:val="single" w:sz="4" w:space="0" w:color="auto"/>
              <w:left w:val="single" w:sz="4" w:space="0" w:color="auto"/>
              <w:bottom w:val="single" w:sz="4" w:space="0" w:color="auto"/>
              <w:right w:val="single" w:sz="4" w:space="0" w:color="auto"/>
            </w:tcBorders>
            <w:hideMark/>
          </w:tcPr>
          <w:p w14:paraId="4729F52A" w14:textId="77777777" w:rsidR="00040B55" w:rsidRPr="00853F92" w:rsidRDefault="00040B55" w:rsidP="00A36306">
            <w:pPr>
              <w:rPr>
                <w:b/>
                <w:bCs/>
                <w:color w:val="000000"/>
                <w:sz w:val="22"/>
                <w:szCs w:val="22"/>
                <w:lang w:val="hu-HU"/>
              </w:rPr>
            </w:pPr>
            <w:r w:rsidRPr="00853F92">
              <w:rPr>
                <w:b/>
                <w:color w:val="000000"/>
                <w:sz w:val="22"/>
                <w:lang w:val="hu-HU"/>
              </w:rPr>
              <w:t>A nemi szervekkel és az emlőkkel kapcsolatos betegségek és tünetek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2FAF35FC" w14:textId="77777777" w:rsidR="00040B55" w:rsidRPr="00853F92" w:rsidRDefault="00040B55" w:rsidP="00A36306">
            <w:pPr>
              <w:rPr>
                <w:color w:val="000000"/>
                <w:sz w:val="22"/>
                <w:szCs w:val="22"/>
                <w:lang w:val="hu-HU"/>
              </w:rPr>
            </w:pPr>
            <w:r w:rsidRPr="00853F92">
              <w:rPr>
                <w:color w:val="000000"/>
                <w:sz w:val="22"/>
                <w:lang w:val="hu-HU"/>
              </w:rPr>
              <w:t>Erectilis dysfunctio</w:t>
            </w:r>
          </w:p>
        </w:tc>
        <w:tc>
          <w:tcPr>
            <w:tcW w:w="861" w:type="pct"/>
            <w:tcBorders>
              <w:top w:val="single" w:sz="4" w:space="0" w:color="auto"/>
              <w:left w:val="single" w:sz="4" w:space="0" w:color="auto"/>
              <w:bottom w:val="single" w:sz="4" w:space="0" w:color="auto"/>
              <w:right w:val="single" w:sz="4" w:space="0" w:color="auto"/>
            </w:tcBorders>
            <w:vAlign w:val="bottom"/>
            <w:hideMark/>
          </w:tcPr>
          <w:p w14:paraId="6FB6C356"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51709C53"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829ED26" w14:textId="77777777" w:rsidR="00040B55" w:rsidRPr="00853F92" w:rsidRDefault="00040B55" w:rsidP="00A36306">
            <w:pPr>
              <w:rPr>
                <w:color w:val="000000"/>
                <w:sz w:val="22"/>
                <w:szCs w:val="22"/>
                <w:lang w:val="hu-HU"/>
              </w:rPr>
            </w:pPr>
            <w:r w:rsidRPr="00853F92">
              <w:rPr>
                <w:color w:val="000000"/>
                <w:sz w:val="22"/>
                <w:lang w:val="hu-HU"/>
              </w:rPr>
              <w:t>gyakori</w:t>
            </w:r>
          </w:p>
        </w:tc>
      </w:tr>
      <w:tr w:rsidR="00040B55" w:rsidRPr="00853F92" w14:paraId="6C110863" w14:textId="77777777" w:rsidTr="00A36306">
        <w:tc>
          <w:tcPr>
            <w:tcW w:w="1093" w:type="pct"/>
            <w:vMerge w:val="restart"/>
            <w:tcBorders>
              <w:top w:val="single" w:sz="4" w:space="0" w:color="auto"/>
              <w:left w:val="single" w:sz="4" w:space="0" w:color="auto"/>
              <w:right w:val="single" w:sz="4" w:space="0" w:color="auto"/>
            </w:tcBorders>
            <w:hideMark/>
          </w:tcPr>
          <w:p w14:paraId="43706835" w14:textId="77777777" w:rsidR="00040B55" w:rsidRPr="00853F92" w:rsidRDefault="00040B55" w:rsidP="00A36306">
            <w:pPr>
              <w:rPr>
                <w:b/>
                <w:bCs/>
                <w:color w:val="000000"/>
                <w:sz w:val="22"/>
                <w:szCs w:val="22"/>
                <w:lang w:val="hu-HU"/>
              </w:rPr>
            </w:pPr>
            <w:r w:rsidRPr="00853F92">
              <w:rPr>
                <w:b/>
                <w:color w:val="000000"/>
                <w:sz w:val="22"/>
                <w:lang w:val="hu-HU"/>
              </w:rPr>
              <w:t>Általános tünetek, az alkalmazás helyén fellépő reakciók</w:t>
            </w:r>
          </w:p>
        </w:tc>
        <w:tc>
          <w:tcPr>
            <w:tcW w:w="1095" w:type="pct"/>
            <w:tcBorders>
              <w:top w:val="single" w:sz="4" w:space="0" w:color="auto"/>
              <w:left w:val="single" w:sz="4" w:space="0" w:color="auto"/>
              <w:bottom w:val="single" w:sz="4" w:space="0" w:color="auto"/>
              <w:right w:val="single" w:sz="4" w:space="0" w:color="auto"/>
            </w:tcBorders>
            <w:vAlign w:val="bottom"/>
            <w:hideMark/>
          </w:tcPr>
          <w:p w14:paraId="4A5A81A2" w14:textId="77777777" w:rsidR="00040B55" w:rsidRPr="00853F92" w:rsidRDefault="00040B55" w:rsidP="00A36306">
            <w:pPr>
              <w:rPr>
                <w:color w:val="000000"/>
                <w:sz w:val="22"/>
                <w:szCs w:val="22"/>
                <w:lang w:val="hu-HU"/>
              </w:rPr>
            </w:pPr>
            <w:r w:rsidRPr="00853F92">
              <w:rPr>
                <w:color w:val="000000"/>
                <w:sz w:val="22"/>
                <w:lang w:val="hu-HU"/>
              </w:rPr>
              <w:t>Mellkasi fájdalom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0D2C0F87"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6E5C6231"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92FDBD2" w14:textId="77777777" w:rsidR="00040B55" w:rsidRPr="00853F92" w:rsidRDefault="00040B55" w:rsidP="00A36306">
            <w:pPr>
              <w:rPr>
                <w:color w:val="000000"/>
                <w:sz w:val="22"/>
                <w:szCs w:val="22"/>
                <w:lang w:val="hu-HU" w:eastAsia="en-GB"/>
              </w:rPr>
            </w:pPr>
          </w:p>
        </w:tc>
      </w:tr>
      <w:tr w:rsidR="00040B55" w:rsidRPr="00853F92" w14:paraId="0AD387CC" w14:textId="77777777" w:rsidTr="00A36306">
        <w:tc>
          <w:tcPr>
            <w:tcW w:w="1093" w:type="pct"/>
            <w:vMerge/>
            <w:tcBorders>
              <w:left w:val="single" w:sz="4" w:space="0" w:color="auto"/>
              <w:right w:val="single" w:sz="4" w:space="0" w:color="auto"/>
            </w:tcBorders>
            <w:hideMark/>
          </w:tcPr>
          <w:p w14:paraId="647BBCE4"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A0A6BA3" w14:textId="77777777" w:rsidR="00040B55" w:rsidRPr="00853F92" w:rsidRDefault="00040B55" w:rsidP="00A36306">
            <w:pPr>
              <w:rPr>
                <w:color w:val="000000"/>
                <w:sz w:val="22"/>
                <w:szCs w:val="22"/>
                <w:lang w:val="hu-HU"/>
              </w:rPr>
            </w:pPr>
            <w:r w:rsidRPr="00853F92">
              <w:rPr>
                <w:color w:val="000000"/>
                <w:sz w:val="22"/>
                <w:lang w:val="hu-HU"/>
              </w:rPr>
              <w:t>Influenzaszerű tünetek</w:t>
            </w:r>
          </w:p>
        </w:tc>
        <w:tc>
          <w:tcPr>
            <w:tcW w:w="861" w:type="pct"/>
            <w:tcBorders>
              <w:top w:val="single" w:sz="4" w:space="0" w:color="auto"/>
              <w:left w:val="single" w:sz="4" w:space="0" w:color="auto"/>
              <w:bottom w:val="single" w:sz="4" w:space="0" w:color="auto"/>
              <w:right w:val="single" w:sz="4" w:space="0" w:color="auto"/>
            </w:tcBorders>
            <w:vAlign w:val="bottom"/>
            <w:hideMark/>
          </w:tcPr>
          <w:p w14:paraId="7CD0533B"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5F160AEC"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BADEFC0" w14:textId="77777777" w:rsidR="00040B55" w:rsidRPr="00853F92" w:rsidRDefault="00040B55" w:rsidP="00A36306">
            <w:pPr>
              <w:rPr>
                <w:color w:val="000000"/>
                <w:sz w:val="22"/>
                <w:szCs w:val="22"/>
                <w:lang w:val="hu-HU" w:eastAsia="en-GB"/>
              </w:rPr>
            </w:pPr>
          </w:p>
        </w:tc>
      </w:tr>
      <w:tr w:rsidR="00040B55" w:rsidRPr="00853F92" w14:paraId="0B5C7AED" w14:textId="77777777" w:rsidTr="00A36306">
        <w:tc>
          <w:tcPr>
            <w:tcW w:w="1093" w:type="pct"/>
            <w:vMerge/>
            <w:tcBorders>
              <w:left w:val="single" w:sz="4" w:space="0" w:color="auto"/>
              <w:right w:val="single" w:sz="4" w:space="0" w:color="auto"/>
            </w:tcBorders>
            <w:hideMark/>
          </w:tcPr>
          <w:p w14:paraId="700D5813"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4AF8CF3B" w14:textId="77777777" w:rsidR="00040B55" w:rsidRPr="00853F92" w:rsidRDefault="00040B55" w:rsidP="00A36306">
            <w:pPr>
              <w:rPr>
                <w:color w:val="000000"/>
                <w:sz w:val="22"/>
                <w:szCs w:val="22"/>
                <w:lang w:val="hu-HU"/>
              </w:rPr>
            </w:pPr>
            <w:r w:rsidRPr="00853F92">
              <w:rPr>
                <w:color w:val="000000"/>
                <w:sz w:val="22"/>
                <w:lang w:val="hu-HU"/>
              </w:rPr>
              <w:t>Fájdalom</w:t>
            </w:r>
          </w:p>
        </w:tc>
        <w:tc>
          <w:tcPr>
            <w:tcW w:w="861" w:type="pct"/>
            <w:tcBorders>
              <w:top w:val="single" w:sz="4" w:space="0" w:color="auto"/>
              <w:left w:val="single" w:sz="4" w:space="0" w:color="auto"/>
              <w:bottom w:val="single" w:sz="4" w:space="0" w:color="auto"/>
              <w:right w:val="single" w:sz="4" w:space="0" w:color="auto"/>
            </w:tcBorders>
            <w:vAlign w:val="bottom"/>
            <w:hideMark/>
          </w:tcPr>
          <w:p w14:paraId="4632EDDD"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ADC128D" w14:textId="77777777" w:rsidR="00040B55" w:rsidRPr="00853F92" w:rsidRDefault="00040B55" w:rsidP="00A36306">
            <w:pPr>
              <w:rPr>
                <w:color w:val="000000"/>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57C067D7" w14:textId="77777777" w:rsidR="00040B55" w:rsidRPr="00853F92" w:rsidRDefault="00040B55" w:rsidP="00A36306">
            <w:pPr>
              <w:rPr>
                <w:sz w:val="22"/>
                <w:szCs w:val="22"/>
                <w:lang w:val="hu-HU" w:eastAsia="en-GB"/>
              </w:rPr>
            </w:pPr>
          </w:p>
        </w:tc>
      </w:tr>
      <w:tr w:rsidR="00040B55" w:rsidRPr="00853F92" w14:paraId="3A82381D" w14:textId="77777777" w:rsidTr="00A36306">
        <w:tc>
          <w:tcPr>
            <w:tcW w:w="1093" w:type="pct"/>
            <w:vMerge/>
            <w:tcBorders>
              <w:left w:val="single" w:sz="4" w:space="0" w:color="auto"/>
              <w:right w:val="single" w:sz="4" w:space="0" w:color="auto"/>
            </w:tcBorders>
            <w:hideMark/>
          </w:tcPr>
          <w:p w14:paraId="75E48513"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AD225D5" w14:textId="77777777" w:rsidR="00040B55" w:rsidRPr="00853F92" w:rsidRDefault="00040B55" w:rsidP="00A36306">
            <w:pPr>
              <w:rPr>
                <w:color w:val="000000"/>
                <w:sz w:val="22"/>
                <w:szCs w:val="22"/>
                <w:lang w:val="hu-HU"/>
              </w:rPr>
            </w:pPr>
            <w:r w:rsidRPr="00853F92">
              <w:rPr>
                <w:color w:val="000000"/>
                <w:sz w:val="22"/>
                <w:lang w:val="hu-HU"/>
              </w:rPr>
              <w:t>Asthenia (gyengeség)</w:t>
            </w:r>
          </w:p>
        </w:tc>
        <w:tc>
          <w:tcPr>
            <w:tcW w:w="861" w:type="pct"/>
            <w:tcBorders>
              <w:top w:val="single" w:sz="4" w:space="0" w:color="auto"/>
              <w:left w:val="single" w:sz="4" w:space="0" w:color="auto"/>
              <w:bottom w:val="single" w:sz="4" w:space="0" w:color="auto"/>
              <w:right w:val="single" w:sz="4" w:space="0" w:color="auto"/>
            </w:tcBorders>
            <w:vAlign w:val="bottom"/>
            <w:hideMark/>
          </w:tcPr>
          <w:p w14:paraId="4B024700"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316AB70C"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65FD1E59"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751EF895" w14:textId="77777777" w:rsidTr="00A36306">
        <w:tc>
          <w:tcPr>
            <w:tcW w:w="1093" w:type="pct"/>
            <w:vMerge/>
            <w:tcBorders>
              <w:left w:val="single" w:sz="4" w:space="0" w:color="auto"/>
              <w:bottom w:val="single" w:sz="4" w:space="0" w:color="auto"/>
              <w:right w:val="single" w:sz="4" w:space="0" w:color="auto"/>
            </w:tcBorders>
            <w:hideMark/>
          </w:tcPr>
          <w:p w14:paraId="30AF8D13" w14:textId="77777777" w:rsidR="00040B55" w:rsidRPr="00853F92" w:rsidRDefault="00040B55" w:rsidP="00A36306">
            <w:pPr>
              <w:rPr>
                <w:color w:val="000000"/>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59C3D1E4" w14:textId="77777777" w:rsidR="00040B55" w:rsidRPr="00853F92" w:rsidRDefault="00040B55" w:rsidP="00A36306">
            <w:pPr>
              <w:rPr>
                <w:color w:val="000000"/>
                <w:sz w:val="22"/>
                <w:szCs w:val="22"/>
                <w:lang w:val="hu-HU"/>
              </w:rPr>
            </w:pPr>
            <w:r w:rsidRPr="00853F92">
              <w:rPr>
                <w:color w:val="000000"/>
                <w:sz w:val="22"/>
                <w:lang w:val="hu-HU"/>
              </w:rPr>
              <w:t>Láz</w:t>
            </w:r>
          </w:p>
        </w:tc>
        <w:tc>
          <w:tcPr>
            <w:tcW w:w="861" w:type="pct"/>
            <w:tcBorders>
              <w:top w:val="single" w:sz="4" w:space="0" w:color="auto"/>
              <w:left w:val="single" w:sz="4" w:space="0" w:color="auto"/>
              <w:bottom w:val="single" w:sz="4" w:space="0" w:color="auto"/>
              <w:right w:val="single" w:sz="4" w:space="0" w:color="auto"/>
            </w:tcBorders>
            <w:vAlign w:val="bottom"/>
            <w:hideMark/>
          </w:tcPr>
          <w:p w14:paraId="4857F650"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719136C6" w14:textId="77777777" w:rsidR="00040B55" w:rsidRPr="00853F92" w:rsidRDefault="00040B55" w:rsidP="00A36306">
            <w:pPr>
              <w:rPr>
                <w:sz w:val="22"/>
                <w:szCs w:val="22"/>
                <w:lang w:val="hu-HU" w:eastAsia="en-GB"/>
              </w:rPr>
            </w:pPr>
          </w:p>
        </w:tc>
        <w:tc>
          <w:tcPr>
            <w:tcW w:w="1091" w:type="pct"/>
            <w:tcBorders>
              <w:top w:val="single" w:sz="4" w:space="0" w:color="auto"/>
              <w:left w:val="single" w:sz="4" w:space="0" w:color="auto"/>
              <w:bottom w:val="single" w:sz="4" w:space="0" w:color="auto"/>
              <w:right w:val="single" w:sz="4" w:space="0" w:color="auto"/>
            </w:tcBorders>
            <w:vAlign w:val="bottom"/>
            <w:hideMark/>
          </w:tcPr>
          <w:p w14:paraId="6AEF305B" w14:textId="77777777" w:rsidR="00040B55" w:rsidRPr="00853F92" w:rsidRDefault="00040B55" w:rsidP="00A36306">
            <w:pPr>
              <w:rPr>
                <w:color w:val="000000"/>
                <w:sz w:val="22"/>
                <w:szCs w:val="22"/>
                <w:lang w:val="hu-HU"/>
              </w:rPr>
            </w:pPr>
            <w:r w:rsidRPr="00853F92">
              <w:rPr>
                <w:color w:val="000000"/>
                <w:sz w:val="22"/>
                <w:lang w:val="hu-HU"/>
              </w:rPr>
              <w:t>nem ismert</w:t>
            </w:r>
          </w:p>
        </w:tc>
      </w:tr>
      <w:tr w:rsidR="00040B55" w:rsidRPr="00853F92" w14:paraId="677D3D13" w14:textId="77777777" w:rsidTr="00A36306">
        <w:tc>
          <w:tcPr>
            <w:tcW w:w="1093" w:type="pct"/>
            <w:vMerge w:val="restart"/>
            <w:tcBorders>
              <w:top w:val="single" w:sz="4" w:space="0" w:color="auto"/>
              <w:left w:val="single" w:sz="4" w:space="0" w:color="auto"/>
              <w:right w:val="single" w:sz="4" w:space="0" w:color="auto"/>
            </w:tcBorders>
            <w:hideMark/>
          </w:tcPr>
          <w:p w14:paraId="40337120" w14:textId="77777777" w:rsidR="00040B55" w:rsidRPr="00853F92" w:rsidRDefault="00040B55" w:rsidP="00A36306">
            <w:pPr>
              <w:rPr>
                <w:b/>
                <w:bCs/>
                <w:color w:val="000000"/>
                <w:sz w:val="22"/>
                <w:szCs w:val="22"/>
                <w:lang w:val="hu-HU"/>
              </w:rPr>
            </w:pPr>
            <w:r w:rsidRPr="00853F92">
              <w:rPr>
                <w:b/>
                <w:color w:val="000000"/>
                <w:sz w:val="22"/>
                <w:lang w:val="hu-HU"/>
              </w:rPr>
              <w:t>Laboratóriumi és egyéb vizsgálatok eredményei</w:t>
            </w:r>
          </w:p>
        </w:tc>
        <w:tc>
          <w:tcPr>
            <w:tcW w:w="1095" w:type="pct"/>
            <w:tcBorders>
              <w:top w:val="single" w:sz="4" w:space="0" w:color="auto"/>
              <w:left w:val="single" w:sz="4" w:space="0" w:color="auto"/>
              <w:bottom w:val="single" w:sz="4" w:space="0" w:color="auto"/>
              <w:right w:val="single" w:sz="4" w:space="0" w:color="auto"/>
            </w:tcBorders>
            <w:vAlign w:val="bottom"/>
            <w:hideMark/>
          </w:tcPr>
          <w:p w14:paraId="1087C25A" w14:textId="77777777" w:rsidR="00040B55" w:rsidRPr="00853F92" w:rsidRDefault="00040B55" w:rsidP="00A36306">
            <w:pPr>
              <w:rPr>
                <w:color w:val="000000"/>
                <w:sz w:val="22"/>
                <w:szCs w:val="22"/>
                <w:lang w:val="hu-HU"/>
              </w:rPr>
            </w:pPr>
            <w:r w:rsidRPr="00853F92">
              <w:rPr>
                <w:color w:val="000000"/>
                <w:sz w:val="22"/>
                <w:lang w:val="hu-HU"/>
              </w:rPr>
              <w:t>Emelkedett húgysavszint a vérben</w:t>
            </w:r>
          </w:p>
        </w:tc>
        <w:tc>
          <w:tcPr>
            <w:tcW w:w="861" w:type="pct"/>
            <w:tcBorders>
              <w:top w:val="single" w:sz="4" w:space="0" w:color="auto"/>
              <w:left w:val="single" w:sz="4" w:space="0" w:color="auto"/>
              <w:bottom w:val="single" w:sz="4" w:space="0" w:color="auto"/>
              <w:right w:val="single" w:sz="4" w:space="0" w:color="auto"/>
            </w:tcBorders>
            <w:vAlign w:val="bottom"/>
            <w:hideMark/>
          </w:tcPr>
          <w:p w14:paraId="4337B57C"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860" w:type="pct"/>
            <w:tcBorders>
              <w:top w:val="single" w:sz="4" w:space="0" w:color="auto"/>
              <w:left w:val="single" w:sz="4" w:space="0" w:color="auto"/>
              <w:bottom w:val="single" w:sz="4" w:space="0" w:color="auto"/>
              <w:right w:val="single" w:sz="4" w:space="0" w:color="auto"/>
            </w:tcBorders>
            <w:vAlign w:val="bottom"/>
            <w:hideMark/>
          </w:tcPr>
          <w:p w14:paraId="4B3A3821"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3881AEA" w14:textId="77777777" w:rsidR="00040B55" w:rsidRPr="00853F92" w:rsidRDefault="00040B55" w:rsidP="00A36306">
            <w:pPr>
              <w:rPr>
                <w:color w:val="000000"/>
                <w:sz w:val="22"/>
                <w:szCs w:val="22"/>
                <w:lang w:val="hu-HU" w:eastAsia="en-GB"/>
              </w:rPr>
            </w:pPr>
          </w:p>
        </w:tc>
      </w:tr>
      <w:tr w:rsidR="00040B55" w:rsidRPr="00853F92" w14:paraId="7452444E" w14:textId="77777777" w:rsidTr="00A36306">
        <w:tc>
          <w:tcPr>
            <w:tcW w:w="1093" w:type="pct"/>
            <w:vMerge/>
            <w:tcBorders>
              <w:left w:val="single" w:sz="4" w:space="0" w:color="auto"/>
              <w:right w:val="single" w:sz="4" w:space="0" w:color="auto"/>
            </w:tcBorders>
            <w:hideMark/>
          </w:tcPr>
          <w:p w14:paraId="4A9CF956"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0316469E" w14:textId="77777777" w:rsidR="00040B55" w:rsidRPr="00853F92" w:rsidRDefault="00040B55" w:rsidP="00A36306">
            <w:pPr>
              <w:rPr>
                <w:color w:val="000000"/>
                <w:sz w:val="22"/>
                <w:szCs w:val="22"/>
                <w:lang w:val="hu-HU"/>
              </w:rPr>
            </w:pPr>
            <w:r w:rsidRPr="00853F92">
              <w:rPr>
                <w:color w:val="000000"/>
                <w:sz w:val="22"/>
                <w:lang w:val="hu-HU"/>
              </w:rPr>
              <w:t>Emelkedett kreatininszint a vérben</w:t>
            </w:r>
          </w:p>
        </w:tc>
        <w:tc>
          <w:tcPr>
            <w:tcW w:w="861" w:type="pct"/>
            <w:tcBorders>
              <w:top w:val="single" w:sz="4" w:space="0" w:color="auto"/>
              <w:left w:val="single" w:sz="4" w:space="0" w:color="auto"/>
              <w:bottom w:val="single" w:sz="4" w:space="0" w:color="auto"/>
              <w:right w:val="single" w:sz="4" w:space="0" w:color="auto"/>
            </w:tcBorders>
            <w:vAlign w:val="bottom"/>
            <w:hideMark/>
          </w:tcPr>
          <w:p w14:paraId="089FBDDF"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7343B667" w14:textId="77777777" w:rsidR="00040B55" w:rsidRPr="00853F92" w:rsidRDefault="00040B55" w:rsidP="00A36306">
            <w:pPr>
              <w:rPr>
                <w:color w:val="000000"/>
                <w:sz w:val="22"/>
                <w:szCs w:val="22"/>
                <w:lang w:val="hu-HU"/>
              </w:rPr>
            </w:pPr>
            <w:r w:rsidRPr="00853F92">
              <w:rPr>
                <w:color w:val="000000"/>
                <w:sz w:val="22"/>
                <w:lang w:val="hu-HU"/>
              </w:rPr>
              <w:t>nem gyakori</w:t>
            </w:r>
          </w:p>
        </w:tc>
        <w:tc>
          <w:tcPr>
            <w:tcW w:w="1091" w:type="pct"/>
            <w:tcBorders>
              <w:top w:val="single" w:sz="4" w:space="0" w:color="auto"/>
              <w:left w:val="single" w:sz="4" w:space="0" w:color="auto"/>
              <w:bottom w:val="single" w:sz="4" w:space="0" w:color="auto"/>
              <w:right w:val="single" w:sz="4" w:space="0" w:color="auto"/>
            </w:tcBorders>
            <w:vAlign w:val="bottom"/>
            <w:hideMark/>
          </w:tcPr>
          <w:p w14:paraId="07B98C91" w14:textId="77777777" w:rsidR="00040B55" w:rsidRPr="00853F92" w:rsidRDefault="00040B55" w:rsidP="00A36306">
            <w:pPr>
              <w:rPr>
                <w:color w:val="000000"/>
                <w:sz w:val="22"/>
                <w:szCs w:val="22"/>
                <w:lang w:val="hu-HU" w:eastAsia="en-GB"/>
              </w:rPr>
            </w:pPr>
          </w:p>
        </w:tc>
      </w:tr>
      <w:tr w:rsidR="00040B55" w:rsidRPr="00853F92" w14:paraId="7E0C6A01" w14:textId="77777777" w:rsidTr="00A36306">
        <w:tc>
          <w:tcPr>
            <w:tcW w:w="1093" w:type="pct"/>
            <w:vMerge/>
            <w:tcBorders>
              <w:left w:val="single" w:sz="4" w:space="0" w:color="auto"/>
              <w:right w:val="single" w:sz="4" w:space="0" w:color="auto"/>
            </w:tcBorders>
            <w:hideMark/>
          </w:tcPr>
          <w:p w14:paraId="131355EE"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67D44D05" w14:textId="77777777" w:rsidR="00040B55" w:rsidRPr="00853F92" w:rsidRDefault="00040B55" w:rsidP="00A36306">
            <w:pPr>
              <w:rPr>
                <w:color w:val="000000"/>
                <w:sz w:val="22"/>
                <w:szCs w:val="22"/>
                <w:lang w:val="hu-HU"/>
              </w:rPr>
            </w:pPr>
            <w:r w:rsidRPr="00853F92">
              <w:rPr>
                <w:color w:val="000000"/>
                <w:sz w:val="22"/>
                <w:lang w:val="hu-HU"/>
              </w:rPr>
              <w:t>Emelkedett kreatin-foszfokináz-szint a vérben</w:t>
            </w:r>
          </w:p>
        </w:tc>
        <w:tc>
          <w:tcPr>
            <w:tcW w:w="861" w:type="pct"/>
            <w:tcBorders>
              <w:top w:val="single" w:sz="4" w:space="0" w:color="auto"/>
              <w:left w:val="single" w:sz="4" w:space="0" w:color="auto"/>
              <w:bottom w:val="single" w:sz="4" w:space="0" w:color="auto"/>
              <w:right w:val="single" w:sz="4" w:space="0" w:color="auto"/>
            </w:tcBorders>
            <w:vAlign w:val="bottom"/>
            <w:hideMark/>
          </w:tcPr>
          <w:p w14:paraId="569BB68C"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2EB6EAC2"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3A58DC69" w14:textId="77777777" w:rsidR="00040B55" w:rsidRPr="00853F92" w:rsidRDefault="00040B55" w:rsidP="00A36306">
            <w:pPr>
              <w:rPr>
                <w:color w:val="000000"/>
                <w:sz w:val="22"/>
                <w:szCs w:val="22"/>
                <w:lang w:val="hu-HU" w:eastAsia="en-GB"/>
              </w:rPr>
            </w:pPr>
          </w:p>
        </w:tc>
      </w:tr>
      <w:tr w:rsidR="00040B55" w:rsidRPr="00853F92" w14:paraId="2FE5F72C" w14:textId="77777777" w:rsidTr="00A36306">
        <w:tc>
          <w:tcPr>
            <w:tcW w:w="1093" w:type="pct"/>
            <w:vMerge/>
            <w:tcBorders>
              <w:left w:val="single" w:sz="4" w:space="0" w:color="auto"/>
              <w:right w:val="single" w:sz="4" w:space="0" w:color="auto"/>
            </w:tcBorders>
            <w:hideMark/>
          </w:tcPr>
          <w:p w14:paraId="3D4B9B9A"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189D4AE0" w14:textId="77777777" w:rsidR="00040B55" w:rsidRPr="00853F92" w:rsidRDefault="00040B55" w:rsidP="00A36306">
            <w:pPr>
              <w:rPr>
                <w:color w:val="000000"/>
                <w:sz w:val="22"/>
                <w:szCs w:val="22"/>
                <w:lang w:val="hu-HU"/>
              </w:rPr>
            </w:pPr>
            <w:r w:rsidRPr="00853F92">
              <w:rPr>
                <w:color w:val="000000"/>
                <w:sz w:val="22"/>
                <w:lang w:val="hu-HU"/>
              </w:rPr>
              <w:t>Emelkedett májenzimszint</w:t>
            </w:r>
          </w:p>
        </w:tc>
        <w:tc>
          <w:tcPr>
            <w:tcW w:w="861" w:type="pct"/>
            <w:tcBorders>
              <w:top w:val="single" w:sz="4" w:space="0" w:color="auto"/>
              <w:left w:val="single" w:sz="4" w:space="0" w:color="auto"/>
              <w:bottom w:val="single" w:sz="4" w:space="0" w:color="auto"/>
              <w:right w:val="single" w:sz="4" w:space="0" w:color="auto"/>
            </w:tcBorders>
            <w:vAlign w:val="bottom"/>
            <w:hideMark/>
          </w:tcPr>
          <w:p w14:paraId="654E2460" w14:textId="77777777" w:rsidR="00040B55" w:rsidRPr="00853F92" w:rsidRDefault="00040B55" w:rsidP="00A36306">
            <w:pPr>
              <w:rPr>
                <w:color w:val="000000"/>
                <w:sz w:val="22"/>
                <w:szCs w:val="22"/>
                <w:lang w:val="hu-HU"/>
              </w:rPr>
            </w:pPr>
            <w:r w:rsidRPr="00853F92">
              <w:rPr>
                <w:color w:val="000000"/>
                <w:sz w:val="22"/>
                <w:lang w:val="hu-HU"/>
              </w:rPr>
              <w:t>ritka</w:t>
            </w:r>
          </w:p>
        </w:tc>
        <w:tc>
          <w:tcPr>
            <w:tcW w:w="860" w:type="pct"/>
            <w:tcBorders>
              <w:top w:val="single" w:sz="4" w:space="0" w:color="auto"/>
              <w:left w:val="single" w:sz="4" w:space="0" w:color="auto"/>
              <w:bottom w:val="single" w:sz="4" w:space="0" w:color="auto"/>
              <w:right w:val="single" w:sz="4" w:space="0" w:color="auto"/>
            </w:tcBorders>
            <w:vAlign w:val="bottom"/>
            <w:hideMark/>
          </w:tcPr>
          <w:p w14:paraId="01D66F24"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1A7259A6" w14:textId="77777777" w:rsidR="00040B55" w:rsidRPr="00853F92" w:rsidRDefault="00040B55" w:rsidP="00A36306">
            <w:pPr>
              <w:rPr>
                <w:color w:val="000000"/>
                <w:sz w:val="22"/>
                <w:szCs w:val="22"/>
                <w:lang w:val="hu-HU" w:eastAsia="en-GB"/>
              </w:rPr>
            </w:pPr>
          </w:p>
        </w:tc>
      </w:tr>
      <w:tr w:rsidR="00040B55" w:rsidRPr="00853F92" w14:paraId="06CA079B" w14:textId="77777777" w:rsidTr="00A36306">
        <w:tc>
          <w:tcPr>
            <w:tcW w:w="1093" w:type="pct"/>
            <w:vMerge/>
            <w:tcBorders>
              <w:left w:val="single" w:sz="4" w:space="0" w:color="auto"/>
              <w:bottom w:val="single" w:sz="4" w:space="0" w:color="auto"/>
              <w:right w:val="single" w:sz="4" w:space="0" w:color="auto"/>
            </w:tcBorders>
            <w:hideMark/>
          </w:tcPr>
          <w:p w14:paraId="24481081" w14:textId="77777777" w:rsidR="00040B55" w:rsidRPr="00853F92" w:rsidRDefault="00040B55" w:rsidP="00A36306">
            <w:pPr>
              <w:rPr>
                <w:sz w:val="22"/>
                <w:szCs w:val="22"/>
                <w:lang w:val="hu-HU" w:eastAsia="en-GB"/>
              </w:rPr>
            </w:pPr>
          </w:p>
        </w:tc>
        <w:tc>
          <w:tcPr>
            <w:tcW w:w="1095" w:type="pct"/>
            <w:tcBorders>
              <w:top w:val="single" w:sz="4" w:space="0" w:color="auto"/>
              <w:left w:val="single" w:sz="4" w:space="0" w:color="auto"/>
              <w:bottom w:val="single" w:sz="4" w:space="0" w:color="auto"/>
              <w:right w:val="single" w:sz="4" w:space="0" w:color="auto"/>
            </w:tcBorders>
            <w:vAlign w:val="bottom"/>
            <w:hideMark/>
          </w:tcPr>
          <w:p w14:paraId="7BADDD35" w14:textId="77777777" w:rsidR="00040B55" w:rsidRPr="00853F92" w:rsidRDefault="00040B55" w:rsidP="00A36306">
            <w:pPr>
              <w:rPr>
                <w:color w:val="000000"/>
                <w:sz w:val="22"/>
                <w:szCs w:val="22"/>
                <w:lang w:val="hu-HU"/>
              </w:rPr>
            </w:pPr>
            <w:r w:rsidRPr="00853F92">
              <w:rPr>
                <w:color w:val="000000"/>
                <w:sz w:val="22"/>
                <w:lang w:val="hu-HU"/>
              </w:rPr>
              <w:t>Csökkent haemoglobinszint</w:t>
            </w:r>
          </w:p>
        </w:tc>
        <w:tc>
          <w:tcPr>
            <w:tcW w:w="861" w:type="pct"/>
            <w:tcBorders>
              <w:top w:val="single" w:sz="4" w:space="0" w:color="auto"/>
              <w:left w:val="single" w:sz="4" w:space="0" w:color="auto"/>
              <w:bottom w:val="single" w:sz="4" w:space="0" w:color="auto"/>
              <w:right w:val="single" w:sz="4" w:space="0" w:color="auto"/>
            </w:tcBorders>
            <w:vAlign w:val="bottom"/>
            <w:hideMark/>
          </w:tcPr>
          <w:p w14:paraId="580C2ADF" w14:textId="77777777" w:rsidR="00040B55" w:rsidRPr="00853F92" w:rsidRDefault="00040B55" w:rsidP="00A36306">
            <w:pPr>
              <w:rPr>
                <w:color w:val="000000"/>
                <w:sz w:val="22"/>
                <w:szCs w:val="22"/>
                <w:lang w:val="hu-HU" w:eastAsia="en-GB"/>
              </w:rPr>
            </w:pPr>
          </w:p>
        </w:tc>
        <w:tc>
          <w:tcPr>
            <w:tcW w:w="860" w:type="pct"/>
            <w:tcBorders>
              <w:top w:val="single" w:sz="4" w:space="0" w:color="auto"/>
              <w:left w:val="single" w:sz="4" w:space="0" w:color="auto"/>
              <w:bottom w:val="single" w:sz="4" w:space="0" w:color="auto"/>
              <w:right w:val="single" w:sz="4" w:space="0" w:color="auto"/>
            </w:tcBorders>
            <w:vAlign w:val="bottom"/>
            <w:hideMark/>
          </w:tcPr>
          <w:p w14:paraId="65D58726" w14:textId="77777777" w:rsidR="00040B55" w:rsidRPr="00853F92" w:rsidRDefault="00040B55" w:rsidP="00A36306">
            <w:pPr>
              <w:rPr>
                <w:color w:val="000000"/>
                <w:sz w:val="22"/>
                <w:szCs w:val="22"/>
                <w:lang w:val="hu-HU"/>
              </w:rPr>
            </w:pPr>
            <w:r w:rsidRPr="00853F92">
              <w:rPr>
                <w:color w:val="000000"/>
                <w:sz w:val="22"/>
                <w:lang w:val="hu-HU"/>
              </w:rPr>
              <w:t>ritka</w:t>
            </w:r>
          </w:p>
        </w:tc>
        <w:tc>
          <w:tcPr>
            <w:tcW w:w="1091" w:type="pct"/>
            <w:tcBorders>
              <w:top w:val="single" w:sz="4" w:space="0" w:color="auto"/>
              <w:left w:val="single" w:sz="4" w:space="0" w:color="auto"/>
              <w:bottom w:val="single" w:sz="4" w:space="0" w:color="auto"/>
              <w:right w:val="single" w:sz="4" w:space="0" w:color="auto"/>
            </w:tcBorders>
            <w:vAlign w:val="bottom"/>
            <w:hideMark/>
          </w:tcPr>
          <w:p w14:paraId="4BAEAA59" w14:textId="77777777" w:rsidR="00040B55" w:rsidRPr="00853F92" w:rsidRDefault="00040B55" w:rsidP="00A36306">
            <w:pPr>
              <w:rPr>
                <w:color w:val="000000"/>
                <w:sz w:val="22"/>
                <w:szCs w:val="22"/>
                <w:lang w:val="hu-HU" w:eastAsia="en-GB"/>
              </w:rPr>
            </w:pPr>
          </w:p>
        </w:tc>
      </w:tr>
    </w:tbl>
    <w:p w14:paraId="0F926EAC" w14:textId="77777777" w:rsidR="00040B55" w:rsidRPr="00853F92" w:rsidRDefault="00040B55" w:rsidP="00040B55">
      <w:pPr>
        <w:pStyle w:val="Endnotentext"/>
        <w:tabs>
          <w:tab w:val="clear" w:pos="567"/>
        </w:tabs>
        <w:ind w:left="284" w:hanging="284"/>
        <w:rPr>
          <w:sz w:val="20"/>
          <w:lang w:val="hu-HU"/>
        </w:rPr>
      </w:pPr>
      <w:r w:rsidRPr="00853F92">
        <w:rPr>
          <w:sz w:val="20"/>
          <w:vertAlign w:val="superscript"/>
          <w:lang w:val="hu-HU"/>
        </w:rPr>
        <w:t>1</w:t>
      </w:r>
      <w:r w:rsidRPr="00853F92">
        <w:rPr>
          <w:sz w:val="20"/>
          <w:vertAlign w:val="superscript"/>
          <w:lang w:val="hu-HU"/>
        </w:rPr>
        <w:tab/>
      </w:r>
      <w:r w:rsidRPr="00853F92">
        <w:rPr>
          <w:sz w:val="20"/>
          <w:lang w:val="hu-HU"/>
        </w:rPr>
        <w:t>A forgalomba hozatalt követően szerzett tapasztalatok alapján.</w:t>
      </w:r>
    </w:p>
    <w:p w14:paraId="7FAC7A26" w14:textId="77777777" w:rsidR="00040B55" w:rsidRPr="00853F92" w:rsidRDefault="00040B55" w:rsidP="00040B55">
      <w:pPr>
        <w:pStyle w:val="Endnotentext"/>
        <w:tabs>
          <w:tab w:val="clear" w:pos="567"/>
        </w:tabs>
        <w:ind w:left="284" w:hanging="284"/>
        <w:rPr>
          <w:sz w:val="20"/>
          <w:lang w:val="hu-HU"/>
        </w:rPr>
      </w:pPr>
      <w:r w:rsidRPr="00853F92">
        <w:rPr>
          <w:sz w:val="20"/>
          <w:vertAlign w:val="superscript"/>
          <w:lang w:val="hu-HU"/>
        </w:rPr>
        <w:t>2</w:t>
      </w:r>
      <w:r w:rsidRPr="00853F92">
        <w:rPr>
          <w:sz w:val="20"/>
          <w:vertAlign w:val="superscript"/>
          <w:lang w:val="hu-HU"/>
        </w:rPr>
        <w:tab/>
      </w:r>
      <w:r w:rsidRPr="00853F92">
        <w:rPr>
          <w:sz w:val="20"/>
          <w:lang w:val="hu-HU"/>
        </w:rPr>
        <w:t>A további információkat lásd az alább olvasható alpontokban.</w:t>
      </w:r>
    </w:p>
    <w:p w14:paraId="16D6F074" w14:textId="77777777" w:rsidR="00040B55" w:rsidRPr="00853F92" w:rsidRDefault="00040B55" w:rsidP="00040B55">
      <w:pPr>
        <w:ind w:left="284" w:hanging="284"/>
        <w:rPr>
          <w:lang w:val="hu-HU"/>
        </w:rPr>
      </w:pPr>
      <w:r w:rsidRPr="00853F92">
        <w:rPr>
          <w:vertAlign w:val="superscript"/>
          <w:lang w:val="hu-HU"/>
        </w:rPr>
        <w:t>a</w:t>
      </w:r>
      <w:r w:rsidRPr="00853F92">
        <w:rPr>
          <w:lang w:val="hu-HU"/>
        </w:rPr>
        <w:tab/>
      </w:r>
      <w:r>
        <w:rPr>
          <w:lang w:val="hu-HU"/>
        </w:rPr>
        <w:t xml:space="preserve">A mellékhatások hasonló gyakorisággal fordultak elő a placebóval és a telmizartánnal kezelt betegeknél. </w:t>
      </w:r>
      <w:r w:rsidRPr="00853F92">
        <w:rPr>
          <w:lang w:val="hu-HU"/>
        </w:rPr>
        <w:t>A placebokontrollos klinikai vizsgálatok során a mellékhatások összesített gyakorisága általánosságban hasonló volt a telmizartánnal kezelt betegeknél (41,4%) és a placebokezelésben részesülő betegeknél (43,9%). A fent felsorolt mellékhatások az ez idáig elvégzett klinikai vizsgálatok telmizartánnal kezelt hypertoniás résztvevőinél vagy 50 éves, illetve annál idősebb, a cardiovascularis események kialakulásának magas kockázatával rendelkező résztvevőinél jelentkeztek.</w:t>
      </w:r>
    </w:p>
    <w:p w14:paraId="4ED3544D" w14:textId="77777777" w:rsidR="00040B55" w:rsidRPr="00853F92" w:rsidRDefault="00040B55" w:rsidP="00040B55">
      <w:pPr>
        <w:rPr>
          <w:sz w:val="22"/>
          <w:szCs w:val="22"/>
          <w:lang w:val="hu-HU"/>
        </w:rPr>
      </w:pPr>
    </w:p>
    <w:p w14:paraId="1C55F6BA" w14:textId="47917EDA" w:rsidR="00040B55" w:rsidRPr="00853F92" w:rsidRDefault="00040B55" w:rsidP="00040B55">
      <w:pPr>
        <w:keepNext/>
        <w:rPr>
          <w:sz w:val="22"/>
          <w:szCs w:val="22"/>
          <w:u w:val="single"/>
          <w:lang w:val="hu-HU"/>
        </w:rPr>
      </w:pPr>
      <w:r w:rsidRPr="00853F92">
        <w:rPr>
          <w:sz w:val="22"/>
          <w:szCs w:val="22"/>
          <w:u w:val="single"/>
          <w:lang w:val="hu-HU"/>
        </w:rPr>
        <w:t>A kiválasztott mellékhatások leírása</w:t>
      </w:r>
    </w:p>
    <w:p w14:paraId="28E6EE80" w14:textId="77777777" w:rsidR="00040B55" w:rsidRPr="00853F92" w:rsidRDefault="00040B55" w:rsidP="00040B55">
      <w:pPr>
        <w:keepNext/>
        <w:rPr>
          <w:sz w:val="22"/>
          <w:szCs w:val="22"/>
          <w:lang w:val="hu-HU"/>
        </w:rPr>
      </w:pPr>
    </w:p>
    <w:p w14:paraId="3E586F6E" w14:textId="77777777" w:rsidR="00040B55" w:rsidRPr="00853F92" w:rsidRDefault="00040B55" w:rsidP="00040B55">
      <w:pPr>
        <w:keepNext/>
        <w:rPr>
          <w:sz w:val="22"/>
          <w:szCs w:val="22"/>
          <w:u w:val="single"/>
          <w:lang w:val="hu-HU"/>
        </w:rPr>
      </w:pPr>
      <w:r w:rsidRPr="00853F92">
        <w:rPr>
          <w:sz w:val="22"/>
          <w:szCs w:val="22"/>
          <w:u w:val="single"/>
          <w:lang w:val="hu-HU"/>
        </w:rPr>
        <w:t>Kóros májfunkciós értékek/májbetegség</w:t>
      </w:r>
    </w:p>
    <w:p w14:paraId="5BC2A9F0" w14:textId="33BC3F6C" w:rsidR="00040B55" w:rsidRPr="00853F92" w:rsidRDefault="00040B55" w:rsidP="00040B55">
      <w:pPr>
        <w:rPr>
          <w:sz w:val="22"/>
          <w:szCs w:val="22"/>
          <w:lang w:val="hu-HU"/>
        </w:rPr>
      </w:pPr>
      <w:r w:rsidRPr="00853F92">
        <w:rPr>
          <w:sz w:val="22"/>
          <w:szCs w:val="22"/>
          <w:lang w:val="hu-HU"/>
        </w:rPr>
        <w:t>A posztmarketing esetekben tapasztalt kóros májfunkció/májbetegség legtöbbször japán betegeknél fordult elő. Valószínűsíthető, hogy ezek a mellékhatások a japán betegeknél gyakrabban jelentkeznek.</w:t>
      </w:r>
    </w:p>
    <w:p w14:paraId="55FE52F3" w14:textId="77777777" w:rsidR="00040B55" w:rsidRPr="00853F92" w:rsidRDefault="00040B55" w:rsidP="00040B55">
      <w:pPr>
        <w:rPr>
          <w:sz w:val="22"/>
          <w:szCs w:val="22"/>
          <w:lang w:val="hu-HU"/>
        </w:rPr>
      </w:pPr>
    </w:p>
    <w:p w14:paraId="18C10A4C" w14:textId="77777777" w:rsidR="00040B55" w:rsidRPr="00853F92" w:rsidRDefault="00040B55" w:rsidP="00040B55">
      <w:pPr>
        <w:keepNext/>
        <w:rPr>
          <w:sz w:val="22"/>
          <w:u w:val="single"/>
          <w:lang w:val="hu-HU"/>
        </w:rPr>
      </w:pPr>
      <w:r w:rsidRPr="00853F92">
        <w:rPr>
          <w:sz w:val="22"/>
          <w:u w:val="single"/>
          <w:lang w:val="hu-HU"/>
        </w:rPr>
        <w:t>Sepsis</w:t>
      </w:r>
    </w:p>
    <w:p w14:paraId="40B4CD2B" w14:textId="77777777" w:rsidR="00040B55" w:rsidRPr="00853F92" w:rsidRDefault="00040B55" w:rsidP="00040B55">
      <w:pPr>
        <w:rPr>
          <w:sz w:val="22"/>
          <w:lang w:val="hu-HU"/>
        </w:rPr>
      </w:pPr>
      <w:r w:rsidRPr="00853F92">
        <w:rPr>
          <w:sz w:val="22"/>
          <w:lang w:val="hu-HU"/>
        </w:rPr>
        <w:t>A PRoFESS vizsgálatban a telmizartán esetén a placebóhoz képest a sepsis incidenciájának növekedését figyelték meg. A jelenség véletlen felfedezés vagy egy</w:t>
      </w:r>
      <w:r>
        <w:rPr>
          <w:sz w:val="22"/>
          <w:lang w:val="hu-HU"/>
        </w:rPr>
        <w:t>,</w:t>
      </w:r>
      <w:r w:rsidRPr="00853F92">
        <w:rPr>
          <w:sz w:val="22"/>
          <w:lang w:val="hu-HU"/>
        </w:rPr>
        <w:t xml:space="preserve"> ez idáig ismeretlen mechanizmus következménye lehet (lásd 5.1 pont).</w:t>
      </w:r>
    </w:p>
    <w:p w14:paraId="732FB000" w14:textId="77777777" w:rsidR="00040B55" w:rsidRPr="00853F92" w:rsidRDefault="00040B55" w:rsidP="00040B55">
      <w:pPr>
        <w:rPr>
          <w:sz w:val="22"/>
          <w:lang w:val="hu-HU"/>
        </w:rPr>
      </w:pPr>
    </w:p>
    <w:p w14:paraId="077FF7D9" w14:textId="77777777" w:rsidR="00040B55" w:rsidRPr="00853F92" w:rsidRDefault="00040B55" w:rsidP="00040B55">
      <w:pPr>
        <w:keepNext/>
        <w:rPr>
          <w:sz w:val="22"/>
          <w:u w:val="single"/>
          <w:lang w:val="hu-HU"/>
        </w:rPr>
      </w:pPr>
      <w:r w:rsidRPr="00853F92">
        <w:rPr>
          <w:sz w:val="22"/>
          <w:u w:val="single"/>
          <w:lang w:val="hu-HU"/>
        </w:rPr>
        <w:t>Interstitialis tüdőbetegség</w:t>
      </w:r>
    </w:p>
    <w:p w14:paraId="5353FF72" w14:textId="77777777" w:rsidR="00040B55" w:rsidRPr="00853F92" w:rsidRDefault="00040B55" w:rsidP="00040B55">
      <w:pPr>
        <w:rPr>
          <w:sz w:val="22"/>
          <w:lang w:val="hu-HU"/>
        </w:rPr>
      </w:pPr>
      <w:r w:rsidRPr="00853F92">
        <w:rPr>
          <w:sz w:val="22"/>
          <w:lang w:val="hu-HU"/>
        </w:rPr>
        <w:t>A gyógyszer forgalomba hozatalát követően a telmizartán szedésével időbeli összefüggésben interstitialis tüdőbetegség eseteit jelentették, de ok-okozati kapcsolatot nem igazoltak.</w:t>
      </w:r>
    </w:p>
    <w:p w14:paraId="587B9A6B" w14:textId="77777777" w:rsidR="00040B55" w:rsidRPr="00853F92" w:rsidRDefault="00040B55" w:rsidP="00040B55">
      <w:pPr>
        <w:rPr>
          <w:sz w:val="22"/>
          <w:szCs w:val="22"/>
          <w:lang w:val="hu-HU" w:eastAsia="en-GB"/>
        </w:rPr>
      </w:pPr>
    </w:p>
    <w:p w14:paraId="18DFEB31" w14:textId="77777777" w:rsidR="00040B55" w:rsidRPr="00853F92" w:rsidRDefault="00040B55" w:rsidP="00040B55">
      <w:pPr>
        <w:keepNext/>
        <w:rPr>
          <w:sz w:val="22"/>
          <w:u w:val="single"/>
          <w:lang w:val="hu-HU"/>
        </w:rPr>
      </w:pPr>
      <w:r w:rsidRPr="00853F92">
        <w:rPr>
          <w:sz w:val="22"/>
          <w:u w:val="single"/>
          <w:lang w:val="hu-HU"/>
        </w:rPr>
        <w:t>Nem melanóma típusú bőrrák</w:t>
      </w:r>
    </w:p>
    <w:p w14:paraId="614E74FD" w14:textId="77777777" w:rsidR="00040B55" w:rsidRPr="00853F92" w:rsidRDefault="00040B55" w:rsidP="00040B55">
      <w:pPr>
        <w:rPr>
          <w:sz w:val="22"/>
          <w:lang w:val="hu-HU"/>
        </w:rPr>
      </w:pPr>
      <w:r w:rsidRPr="00853F92">
        <w:rPr>
          <w:sz w:val="22"/>
          <w:lang w:val="hu-HU"/>
        </w:rPr>
        <w:t>Epidemiológiai tanulmányokból származó, rendelkezésre álló adatok alapján kumulatív dózisfüggő kapcsolatot figyeltek meg a hidroklorotiazid (HCTZ) és az NMSC között (lásd még 4.4 és 5.1 pont).</w:t>
      </w:r>
    </w:p>
    <w:p w14:paraId="2653E388" w14:textId="77777777" w:rsidR="00D43BEA" w:rsidRPr="00773CDA" w:rsidRDefault="00D43BEA" w:rsidP="00D43BEA">
      <w:pPr>
        <w:rPr>
          <w:sz w:val="22"/>
          <w:szCs w:val="22"/>
          <w:lang w:val="hu-HU"/>
        </w:rPr>
      </w:pPr>
    </w:p>
    <w:p w14:paraId="7B4C9DDD" w14:textId="77777777" w:rsidR="00D43BEA" w:rsidRPr="00773CDA" w:rsidRDefault="00D43BEA" w:rsidP="00D43BEA">
      <w:pPr>
        <w:keepNext/>
        <w:rPr>
          <w:sz w:val="22"/>
          <w:szCs w:val="22"/>
          <w:u w:val="single"/>
          <w:lang w:val="hu-HU"/>
        </w:rPr>
      </w:pPr>
      <w:r w:rsidRPr="00773CDA">
        <w:rPr>
          <w:sz w:val="22"/>
          <w:szCs w:val="22"/>
          <w:u w:val="single"/>
          <w:lang w:val="hu-HU"/>
        </w:rPr>
        <w:t>Intestinalis angiooedema</w:t>
      </w:r>
    </w:p>
    <w:p w14:paraId="45510FBC" w14:textId="77777777" w:rsidR="00D43BEA" w:rsidRPr="00773CDA" w:rsidRDefault="00D43BEA" w:rsidP="00D43BEA">
      <w:pPr>
        <w:rPr>
          <w:sz w:val="22"/>
          <w:szCs w:val="22"/>
          <w:lang w:val="hu-HU"/>
        </w:rPr>
      </w:pPr>
      <w:r w:rsidRPr="00773CDA">
        <w:rPr>
          <w:sz w:val="22"/>
          <w:szCs w:val="22"/>
          <w:lang w:val="hu-HU"/>
        </w:rPr>
        <w:t>Egyes esetekben intestinalis angiooedemáról számoltak be angiotenzin II-receptor-blokkoló alkalmazását követően (lásd 4.4 pont).</w:t>
      </w:r>
    </w:p>
    <w:p w14:paraId="19EB04F9" w14:textId="77777777" w:rsidR="00040B55" w:rsidRPr="00773CDA" w:rsidRDefault="00040B55" w:rsidP="00040B55">
      <w:pPr>
        <w:rPr>
          <w:sz w:val="22"/>
          <w:szCs w:val="22"/>
          <w:lang w:val="hu-HU"/>
        </w:rPr>
      </w:pPr>
    </w:p>
    <w:p w14:paraId="682A8FFC" w14:textId="77777777" w:rsidR="00040B55" w:rsidRPr="00853F92" w:rsidRDefault="00040B55" w:rsidP="00040B55">
      <w:pPr>
        <w:keepNext/>
        <w:rPr>
          <w:sz w:val="22"/>
          <w:szCs w:val="22"/>
          <w:u w:val="single"/>
          <w:lang w:val="hu-HU"/>
        </w:rPr>
      </w:pPr>
      <w:r w:rsidRPr="00853F92">
        <w:rPr>
          <w:sz w:val="22"/>
          <w:szCs w:val="22"/>
          <w:u w:val="single"/>
          <w:lang w:val="hu-HU"/>
        </w:rPr>
        <w:t>Feltételezett mellékhatások bejelentése</w:t>
      </w:r>
    </w:p>
    <w:p w14:paraId="43E293FC" w14:textId="7A7F0BD4" w:rsidR="00040B55" w:rsidRPr="00853F92" w:rsidRDefault="00040B55" w:rsidP="00040B55">
      <w:pPr>
        <w:rPr>
          <w:sz w:val="22"/>
          <w:szCs w:val="22"/>
          <w:lang w:val="hu-HU"/>
        </w:rPr>
      </w:pPr>
      <w:r w:rsidRPr="00853F92">
        <w:rPr>
          <w:sz w:val="22"/>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4" w:history="1">
        <w:r w:rsidR="003B5DEA" w:rsidRPr="00E175B6">
          <w:rPr>
            <w:rStyle w:val="Hyperlink"/>
            <w:sz w:val="22"/>
            <w:szCs w:val="22"/>
            <w:highlight w:val="lightGray"/>
            <w:lang w:val="hu-HU"/>
          </w:rPr>
          <w:t>V. függelékben</w:t>
        </w:r>
      </w:hyperlink>
      <w:r w:rsidRPr="003B5DEA">
        <w:rPr>
          <w:sz w:val="22"/>
          <w:szCs w:val="22"/>
          <w:highlight w:val="lightGray"/>
          <w:lang w:val="hu-HU"/>
        </w:rPr>
        <w:t xml:space="preserve"> található </w:t>
      </w:r>
      <w:r w:rsidRPr="00853F92">
        <w:rPr>
          <w:sz w:val="22"/>
          <w:szCs w:val="22"/>
          <w:highlight w:val="lightGray"/>
          <w:lang w:val="hu-HU"/>
        </w:rPr>
        <w:t>elérhetőségek valamelyikén keresztül</w:t>
      </w:r>
      <w:r w:rsidRPr="00853F92">
        <w:rPr>
          <w:sz w:val="22"/>
          <w:szCs w:val="22"/>
          <w:lang w:val="hu-HU"/>
        </w:rPr>
        <w:t>.</w:t>
      </w:r>
    </w:p>
    <w:p w14:paraId="6653F16D" w14:textId="77777777" w:rsidR="00040B55" w:rsidRPr="00853F92" w:rsidRDefault="00040B55" w:rsidP="00040B55">
      <w:pPr>
        <w:rPr>
          <w:sz w:val="22"/>
          <w:lang w:val="hu-HU"/>
        </w:rPr>
      </w:pPr>
    </w:p>
    <w:p w14:paraId="3D61DC5B" w14:textId="77777777" w:rsidR="00040B55" w:rsidRPr="00853F92" w:rsidRDefault="00040B55" w:rsidP="00040B55">
      <w:pPr>
        <w:keepNext/>
        <w:ind w:left="567" w:hanging="567"/>
        <w:rPr>
          <w:b/>
          <w:sz w:val="22"/>
          <w:lang w:val="hu-HU"/>
        </w:rPr>
      </w:pPr>
      <w:r w:rsidRPr="00853F92">
        <w:rPr>
          <w:b/>
          <w:sz w:val="22"/>
          <w:lang w:val="hu-HU"/>
        </w:rPr>
        <w:t>4.9</w:t>
      </w:r>
      <w:r w:rsidRPr="00853F92">
        <w:rPr>
          <w:b/>
          <w:sz w:val="22"/>
          <w:lang w:val="hu-HU"/>
        </w:rPr>
        <w:tab/>
        <w:t>Túladagolás</w:t>
      </w:r>
    </w:p>
    <w:p w14:paraId="6E4F6F44" w14:textId="77777777" w:rsidR="00040B55" w:rsidRPr="00853F92" w:rsidRDefault="00040B55" w:rsidP="00040B55">
      <w:pPr>
        <w:keepNext/>
        <w:rPr>
          <w:sz w:val="22"/>
          <w:lang w:val="hu-HU"/>
        </w:rPr>
      </w:pPr>
    </w:p>
    <w:p w14:paraId="786C663B" w14:textId="57D9DDFC" w:rsidR="00040B55" w:rsidRPr="00853F92" w:rsidRDefault="00040B55" w:rsidP="00040B55">
      <w:pPr>
        <w:rPr>
          <w:sz w:val="22"/>
          <w:lang w:val="hu-HU"/>
        </w:rPr>
      </w:pPr>
      <w:r w:rsidRPr="00853F92">
        <w:rPr>
          <w:sz w:val="22"/>
          <w:lang w:val="hu-HU"/>
        </w:rPr>
        <w:t>A telmizartán túladagolásáról korlátozott mennyiségű humán adat áll rendelkezésre. Nem ismert, hogy a hemodialízis milyen mértékben képes a HCTZ</w:t>
      </w:r>
      <w:r w:rsidRPr="00853F92">
        <w:rPr>
          <w:sz w:val="22"/>
          <w:lang w:val="hu-HU"/>
        </w:rPr>
        <w:noBreakHyphen/>
        <w:t>t eltávolítani.</w:t>
      </w:r>
    </w:p>
    <w:p w14:paraId="719AE03D" w14:textId="77777777" w:rsidR="00040B55" w:rsidRPr="00853F92" w:rsidRDefault="00040B55" w:rsidP="00040B55">
      <w:pPr>
        <w:rPr>
          <w:sz w:val="22"/>
          <w:lang w:val="hu-HU"/>
        </w:rPr>
      </w:pPr>
    </w:p>
    <w:p w14:paraId="5D997946" w14:textId="77777777" w:rsidR="00040B55" w:rsidRPr="00853F92" w:rsidRDefault="00040B55" w:rsidP="00040B55">
      <w:pPr>
        <w:keepNext/>
        <w:rPr>
          <w:sz w:val="22"/>
          <w:lang w:val="hu-HU"/>
        </w:rPr>
      </w:pPr>
      <w:r w:rsidRPr="00853F92">
        <w:rPr>
          <w:sz w:val="22"/>
          <w:u w:val="single"/>
          <w:lang w:val="hu-HU"/>
        </w:rPr>
        <w:t>Tünetek</w:t>
      </w:r>
    </w:p>
    <w:p w14:paraId="63CE48AC" w14:textId="5509F943" w:rsidR="00040B55" w:rsidRPr="00853F92" w:rsidRDefault="00040B55" w:rsidP="00040B55">
      <w:pPr>
        <w:rPr>
          <w:sz w:val="22"/>
          <w:lang w:val="hu-HU"/>
        </w:rPr>
      </w:pPr>
      <w:r w:rsidRPr="00853F92">
        <w:rPr>
          <w:sz w:val="22"/>
          <w:lang w:val="hu-HU"/>
        </w:rPr>
        <w:t xml:space="preserve">A telmizartán túladagolása után leginkább </w:t>
      </w:r>
      <w:r>
        <w:rPr>
          <w:sz w:val="22"/>
          <w:lang w:val="hu-HU"/>
        </w:rPr>
        <w:t xml:space="preserve">jellemző tünet a </w:t>
      </w:r>
      <w:r w:rsidRPr="00853F92">
        <w:rPr>
          <w:sz w:val="22"/>
          <w:lang w:val="hu-HU"/>
        </w:rPr>
        <w:t>hypotonia és tachycardia, azonban bradycardi</w:t>
      </w:r>
      <w:r w:rsidR="00C17E9F">
        <w:rPr>
          <w:sz w:val="22"/>
          <w:lang w:val="hu-HU"/>
        </w:rPr>
        <w:t>át</w:t>
      </w:r>
      <w:r w:rsidRPr="00853F92">
        <w:rPr>
          <w:sz w:val="22"/>
          <w:lang w:val="hu-HU"/>
        </w:rPr>
        <w:t>, szédülés</w:t>
      </w:r>
      <w:r w:rsidR="00C17E9F">
        <w:rPr>
          <w:sz w:val="22"/>
          <w:lang w:val="hu-HU"/>
        </w:rPr>
        <w:t>t</w:t>
      </w:r>
      <w:r w:rsidRPr="00853F92">
        <w:rPr>
          <w:sz w:val="22"/>
          <w:lang w:val="hu-HU"/>
        </w:rPr>
        <w:t>, hányás</w:t>
      </w:r>
      <w:r w:rsidR="00C17E9F">
        <w:rPr>
          <w:sz w:val="22"/>
          <w:lang w:val="hu-HU"/>
        </w:rPr>
        <w:t>t</w:t>
      </w:r>
      <w:r w:rsidRPr="00853F92">
        <w:rPr>
          <w:sz w:val="22"/>
          <w:lang w:val="hu-HU"/>
        </w:rPr>
        <w:t xml:space="preserve">, </w:t>
      </w:r>
      <w:r>
        <w:rPr>
          <w:sz w:val="22"/>
          <w:lang w:val="hu-HU"/>
        </w:rPr>
        <w:t>a</w:t>
      </w:r>
      <w:r w:rsidRPr="00853F92">
        <w:rPr>
          <w:sz w:val="22"/>
          <w:lang w:val="hu-HU"/>
        </w:rPr>
        <w:t xml:space="preserve"> szérum kreatininszint</w:t>
      </w:r>
      <w:r>
        <w:rPr>
          <w:sz w:val="22"/>
          <w:lang w:val="hu-HU"/>
        </w:rPr>
        <w:t>jének emelkedés</w:t>
      </w:r>
      <w:r w:rsidR="00C17E9F">
        <w:rPr>
          <w:sz w:val="22"/>
          <w:lang w:val="hu-HU"/>
        </w:rPr>
        <w:t>ét</w:t>
      </w:r>
      <w:r w:rsidRPr="00853F92">
        <w:rPr>
          <w:sz w:val="22"/>
          <w:lang w:val="hu-HU"/>
        </w:rPr>
        <w:t xml:space="preserve"> és akut veseelégtelenség</w:t>
      </w:r>
      <w:r w:rsidR="00C17E9F">
        <w:rPr>
          <w:sz w:val="22"/>
          <w:lang w:val="hu-HU"/>
        </w:rPr>
        <w:t>et</w:t>
      </w:r>
      <w:r>
        <w:rPr>
          <w:sz w:val="22"/>
          <w:lang w:val="hu-HU"/>
        </w:rPr>
        <w:t xml:space="preserve"> is </w:t>
      </w:r>
      <w:r w:rsidR="00C17E9F">
        <w:rPr>
          <w:sz w:val="22"/>
          <w:lang w:val="hu-HU"/>
        </w:rPr>
        <w:t>jelentettek</w:t>
      </w:r>
      <w:r w:rsidRPr="00853F92">
        <w:rPr>
          <w:sz w:val="22"/>
          <w:lang w:val="hu-HU"/>
        </w:rPr>
        <w:t>. A HCTZ</w:t>
      </w:r>
      <w:r>
        <w:rPr>
          <w:sz w:val="22"/>
          <w:lang w:val="hu-HU"/>
        </w:rPr>
        <w:noBreakHyphen/>
      </w:r>
      <w:r w:rsidRPr="00853F92">
        <w:rPr>
          <w:sz w:val="22"/>
          <w:lang w:val="hu-HU"/>
        </w:rPr>
        <w:t xml:space="preserve">túladagolás erőteljes diuresis kiváltásával elektrolithiányt (hypokalaemiát, hypochloraemiát) és hypovolaemiát idéz elő. A túladagolás leggyakoribb tünete a hányinger és az </w:t>
      </w:r>
      <w:r w:rsidRPr="00853F92">
        <w:rPr>
          <w:sz w:val="22"/>
          <w:lang w:val="hu-HU"/>
        </w:rPr>
        <w:lastRenderedPageBreak/>
        <w:t xml:space="preserve">aluszékonyság. A hypokalaemia izomgörcsöket okozhat és/vagy súlyosbíthatja az egyidejűleg adott digitálisz glikozidok, ill. egyes antiarrhythmiás szerek okozta </w:t>
      </w:r>
      <w:r>
        <w:rPr>
          <w:sz w:val="22"/>
          <w:lang w:val="hu-HU"/>
        </w:rPr>
        <w:t>arrhythmiá</w:t>
      </w:r>
      <w:r w:rsidRPr="00853F92">
        <w:rPr>
          <w:sz w:val="22"/>
          <w:lang w:val="hu-HU"/>
        </w:rPr>
        <w:t>kat.</w:t>
      </w:r>
    </w:p>
    <w:p w14:paraId="7BC6CAF1" w14:textId="77777777" w:rsidR="00040B55" w:rsidRPr="00853F92" w:rsidRDefault="00040B55" w:rsidP="00040B55">
      <w:pPr>
        <w:rPr>
          <w:sz w:val="22"/>
          <w:lang w:val="hu-HU"/>
        </w:rPr>
      </w:pPr>
    </w:p>
    <w:p w14:paraId="1464854D" w14:textId="77777777" w:rsidR="00040B55" w:rsidRPr="00853F92" w:rsidRDefault="00040B55" w:rsidP="00040B55">
      <w:pPr>
        <w:keepNext/>
        <w:rPr>
          <w:sz w:val="22"/>
          <w:lang w:val="hu-HU"/>
        </w:rPr>
      </w:pPr>
      <w:r w:rsidRPr="00853F92">
        <w:rPr>
          <w:sz w:val="22"/>
          <w:u w:val="single"/>
          <w:lang w:val="hu-HU"/>
        </w:rPr>
        <w:t>Kezelés</w:t>
      </w:r>
    </w:p>
    <w:p w14:paraId="6F5A974A" w14:textId="0B49E430" w:rsidR="00040B55" w:rsidRPr="00853F92" w:rsidRDefault="00040B55" w:rsidP="00040B55">
      <w:pPr>
        <w:rPr>
          <w:sz w:val="22"/>
          <w:lang w:val="hu-HU"/>
        </w:rPr>
      </w:pPr>
      <w:r w:rsidRPr="00853F92">
        <w:rPr>
          <w:sz w:val="22"/>
          <w:lang w:val="hu-HU"/>
        </w:rPr>
        <w:t xml:space="preserve">A telmizartán hemofiltrációval nem távolítható el, és nem dializálható. A beteg állapotát gondosan monitorozni kell, tüneti és szupportív kezelés szükséges. A kezelés </w:t>
      </w:r>
      <w:r>
        <w:rPr>
          <w:sz w:val="22"/>
          <w:lang w:val="hu-HU"/>
        </w:rPr>
        <w:t xml:space="preserve">függ </w:t>
      </w:r>
      <w:r w:rsidRPr="00853F92">
        <w:rPr>
          <w:sz w:val="22"/>
          <w:lang w:val="hu-HU"/>
        </w:rPr>
        <w:t>a</w:t>
      </w:r>
      <w:r>
        <w:rPr>
          <w:sz w:val="22"/>
          <w:lang w:val="hu-HU"/>
        </w:rPr>
        <w:t xml:space="preserve"> gyógyszer</w:t>
      </w:r>
      <w:r w:rsidRPr="00853F92">
        <w:rPr>
          <w:sz w:val="22"/>
          <w:lang w:val="hu-HU"/>
        </w:rPr>
        <w:t xml:space="preserve"> bevétel</w:t>
      </w:r>
      <w:r>
        <w:rPr>
          <w:sz w:val="22"/>
          <w:lang w:val="hu-HU"/>
        </w:rPr>
        <w:t>e</w:t>
      </w:r>
      <w:r w:rsidRPr="00853F92">
        <w:rPr>
          <w:sz w:val="22"/>
          <w:lang w:val="hu-HU"/>
        </w:rPr>
        <w:t xml:space="preserve"> </w:t>
      </w:r>
      <w:r w:rsidR="00B90D1E">
        <w:rPr>
          <w:sz w:val="22"/>
          <w:lang w:val="hu-HU"/>
        </w:rPr>
        <w:t>óta</w:t>
      </w:r>
      <w:r w:rsidRPr="00853F92">
        <w:rPr>
          <w:sz w:val="22"/>
          <w:lang w:val="hu-HU"/>
        </w:rPr>
        <w:t xml:space="preserve"> eltelt idő</w:t>
      </w:r>
      <w:r>
        <w:rPr>
          <w:sz w:val="22"/>
          <w:lang w:val="hu-HU"/>
        </w:rPr>
        <w:t>től</w:t>
      </w:r>
      <w:r w:rsidRPr="00853F92">
        <w:rPr>
          <w:sz w:val="22"/>
          <w:lang w:val="hu-HU"/>
        </w:rPr>
        <w:t xml:space="preserve"> és a tünetek súlyosságától. </w:t>
      </w:r>
      <w:r>
        <w:rPr>
          <w:sz w:val="22"/>
          <w:lang w:val="hu-HU"/>
        </w:rPr>
        <w:t>Ajánlott</w:t>
      </w:r>
      <w:r w:rsidRPr="00853F92">
        <w:rPr>
          <w:sz w:val="22"/>
          <w:lang w:val="hu-HU"/>
        </w:rPr>
        <w:t xml:space="preserve"> a hánytatás és/vagy a gyomormosás. Kedvező hatásúnak bizonyulhat túladagoláskor az aktív szén is. A szérum elektrolit- és a kreatininszintjét </w:t>
      </w:r>
      <w:r>
        <w:rPr>
          <w:sz w:val="22"/>
          <w:lang w:val="hu-HU"/>
        </w:rPr>
        <w:t>gyakran szükséges</w:t>
      </w:r>
      <w:r w:rsidRPr="00853F92">
        <w:rPr>
          <w:sz w:val="22"/>
          <w:lang w:val="hu-HU"/>
        </w:rPr>
        <w:t xml:space="preserve"> ellenőrizni. Hypotonia kialakulása esetén hanyatt kell fektetni a beteget, és gyors</w:t>
      </w:r>
      <w:r>
        <w:rPr>
          <w:sz w:val="22"/>
          <w:lang w:val="hu-HU"/>
        </w:rPr>
        <w:t>an</w:t>
      </w:r>
      <w:r w:rsidRPr="00853F92">
        <w:rPr>
          <w:sz w:val="22"/>
          <w:lang w:val="hu-HU"/>
        </w:rPr>
        <w:t xml:space="preserve"> elektrolit- és folyadékpótlást kell alkalmazni.</w:t>
      </w:r>
    </w:p>
    <w:p w14:paraId="016AD431" w14:textId="77777777" w:rsidR="00040B55" w:rsidRPr="00853F92" w:rsidRDefault="00040B55" w:rsidP="00040B55">
      <w:pPr>
        <w:rPr>
          <w:sz w:val="22"/>
          <w:lang w:val="hu-HU"/>
        </w:rPr>
      </w:pPr>
    </w:p>
    <w:p w14:paraId="7A5B1B43" w14:textId="77777777" w:rsidR="00040B55" w:rsidRPr="00853F92" w:rsidRDefault="00040B55" w:rsidP="00040B55">
      <w:pPr>
        <w:rPr>
          <w:sz w:val="22"/>
          <w:lang w:val="hu-HU"/>
        </w:rPr>
      </w:pPr>
    </w:p>
    <w:p w14:paraId="1431D3C7" w14:textId="77777777" w:rsidR="00040B55" w:rsidRPr="00853F92" w:rsidRDefault="00040B55" w:rsidP="00040B55">
      <w:pPr>
        <w:keepNext/>
        <w:ind w:left="567" w:hanging="567"/>
        <w:rPr>
          <w:b/>
          <w:sz w:val="22"/>
          <w:lang w:val="hu-HU"/>
        </w:rPr>
      </w:pPr>
      <w:r w:rsidRPr="00853F92">
        <w:rPr>
          <w:b/>
          <w:sz w:val="22"/>
          <w:lang w:val="hu-HU"/>
        </w:rPr>
        <w:t>5.</w:t>
      </w:r>
      <w:r w:rsidRPr="00853F92">
        <w:rPr>
          <w:b/>
          <w:sz w:val="22"/>
          <w:lang w:val="hu-HU"/>
        </w:rPr>
        <w:tab/>
        <w:t>FARMAKOLÓGIAI TULAJDONSÁGOK</w:t>
      </w:r>
    </w:p>
    <w:p w14:paraId="569630AA" w14:textId="77777777" w:rsidR="00040B55" w:rsidRPr="00853F92" w:rsidRDefault="00040B55" w:rsidP="00040B55">
      <w:pPr>
        <w:keepNext/>
        <w:rPr>
          <w:sz w:val="22"/>
          <w:lang w:val="hu-HU"/>
        </w:rPr>
      </w:pPr>
    </w:p>
    <w:p w14:paraId="5AD5CC83" w14:textId="77777777" w:rsidR="00040B55" w:rsidRPr="00853F92" w:rsidRDefault="00040B55" w:rsidP="00040B55">
      <w:pPr>
        <w:keepNext/>
        <w:ind w:left="567" w:hanging="567"/>
        <w:rPr>
          <w:sz w:val="22"/>
          <w:lang w:val="hu-HU"/>
        </w:rPr>
      </w:pPr>
      <w:r w:rsidRPr="00853F92">
        <w:rPr>
          <w:b/>
          <w:sz w:val="22"/>
          <w:lang w:val="hu-HU"/>
        </w:rPr>
        <w:t>5.1</w:t>
      </w:r>
      <w:r w:rsidRPr="00853F92">
        <w:rPr>
          <w:b/>
          <w:sz w:val="22"/>
          <w:lang w:val="hu-HU"/>
        </w:rPr>
        <w:tab/>
        <w:t>Farmakodinámiás tulajdonságok</w:t>
      </w:r>
    </w:p>
    <w:p w14:paraId="5713A6DD" w14:textId="77777777" w:rsidR="00040B55" w:rsidRPr="00853F92" w:rsidRDefault="00040B55" w:rsidP="00040B55">
      <w:pPr>
        <w:keepNext/>
        <w:rPr>
          <w:sz w:val="22"/>
          <w:lang w:val="hu-HU"/>
        </w:rPr>
      </w:pPr>
    </w:p>
    <w:p w14:paraId="27F54DFE" w14:textId="2CC3AF8C" w:rsidR="00040B55" w:rsidRPr="00853F92" w:rsidRDefault="00040B55" w:rsidP="00040B55">
      <w:pPr>
        <w:rPr>
          <w:sz w:val="22"/>
          <w:lang w:val="hu-HU"/>
        </w:rPr>
      </w:pPr>
      <w:r w:rsidRPr="00853F92">
        <w:rPr>
          <w:sz w:val="22"/>
          <w:lang w:val="hu-HU"/>
        </w:rPr>
        <w:t>Farmakoterápiás csoport: angiotenzin</w:t>
      </w:r>
      <w:r>
        <w:rPr>
          <w:sz w:val="22"/>
          <w:lang w:val="hu-HU"/>
        </w:rPr>
        <w:t> </w:t>
      </w:r>
      <w:r w:rsidRPr="00853F92">
        <w:rPr>
          <w:sz w:val="22"/>
          <w:lang w:val="hu-HU"/>
        </w:rPr>
        <w:t>II</w:t>
      </w:r>
      <w:r w:rsidRPr="00853F92">
        <w:rPr>
          <w:sz w:val="22"/>
          <w:lang w:val="hu-HU"/>
        </w:rPr>
        <w:noBreakHyphen/>
        <w:t>receptor</w:t>
      </w:r>
      <w:r>
        <w:rPr>
          <w:sz w:val="22"/>
          <w:lang w:val="hu-HU"/>
        </w:rPr>
        <w:noBreakHyphen/>
      </w:r>
      <w:r w:rsidRPr="00853F92">
        <w:rPr>
          <w:sz w:val="22"/>
          <w:lang w:val="hu-HU"/>
        </w:rPr>
        <w:t>blokkolók (ARB</w:t>
      </w:r>
      <w:r>
        <w:rPr>
          <w:sz w:val="22"/>
          <w:lang w:val="hu-HU"/>
        </w:rPr>
        <w:noBreakHyphen/>
      </w:r>
      <w:r w:rsidRPr="00853F92">
        <w:rPr>
          <w:sz w:val="22"/>
          <w:lang w:val="hu-HU"/>
        </w:rPr>
        <w:t>k) és diuretikumok, ATC</w:t>
      </w:r>
      <w:r w:rsidR="003A7B7E">
        <w:rPr>
          <w:sz w:val="22"/>
          <w:lang w:val="hu-HU"/>
        </w:rPr>
        <w:t>-</w:t>
      </w:r>
      <w:r w:rsidRPr="00853F92">
        <w:rPr>
          <w:sz w:val="22"/>
          <w:lang w:val="hu-HU"/>
        </w:rPr>
        <w:t>kód: C09DA07</w:t>
      </w:r>
    </w:p>
    <w:p w14:paraId="08BDDDB9" w14:textId="77777777" w:rsidR="00040B55" w:rsidRPr="00853F92" w:rsidRDefault="00040B55" w:rsidP="00040B55">
      <w:pPr>
        <w:rPr>
          <w:sz w:val="22"/>
          <w:lang w:val="hu-HU"/>
        </w:rPr>
      </w:pPr>
    </w:p>
    <w:p w14:paraId="636D7F84" w14:textId="6A326AD8" w:rsidR="00040B55" w:rsidRPr="00853F92" w:rsidRDefault="00040B55" w:rsidP="00040B55">
      <w:pPr>
        <w:rPr>
          <w:sz w:val="22"/>
          <w:lang w:val="hu-HU"/>
        </w:rPr>
      </w:pPr>
      <w:r w:rsidRPr="00853F92">
        <w:rPr>
          <w:sz w:val="22"/>
          <w:lang w:val="hu-HU"/>
        </w:rPr>
        <w:t>A MicardisPlus az angiotenzin</w:t>
      </w:r>
      <w:r>
        <w:rPr>
          <w:sz w:val="22"/>
          <w:lang w:val="hu-HU"/>
        </w:rPr>
        <w:t> </w:t>
      </w:r>
      <w:r w:rsidRPr="00853F92">
        <w:rPr>
          <w:sz w:val="22"/>
          <w:lang w:val="hu-HU"/>
        </w:rPr>
        <w:t>II</w:t>
      </w:r>
      <w:r>
        <w:rPr>
          <w:sz w:val="22"/>
          <w:lang w:val="hu-HU"/>
        </w:rPr>
        <w:noBreakHyphen/>
      </w:r>
      <w:r w:rsidRPr="00853F92">
        <w:rPr>
          <w:sz w:val="22"/>
          <w:lang w:val="hu-HU"/>
        </w:rPr>
        <w:t>receptor</w:t>
      </w:r>
      <w:r>
        <w:rPr>
          <w:sz w:val="22"/>
          <w:lang w:val="hu-HU"/>
        </w:rPr>
        <w:noBreakHyphen/>
      </w:r>
      <w:r w:rsidRPr="00853F92">
        <w:rPr>
          <w:sz w:val="22"/>
          <w:lang w:val="hu-HU"/>
        </w:rPr>
        <w:t>blokkoló te</w:t>
      </w:r>
      <w:r>
        <w:rPr>
          <w:sz w:val="22"/>
          <w:lang w:val="hu-HU"/>
        </w:rPr>
        <w:t>l</w:t>
      </w:r>
      <w:r w:rsidRPr="00853F92">
        <w:rPr>
          <w:sz w:val="22"/>
          <w:lang w:val="hu-HU"/>
        </w:rPr>
        <w:t>mizartán és a tiazid</w:t>
      </w:r>
      <w:r>
        <w:rPr>
          <w:sz w:val="22"/>
          <w:lang w:val="hu-HU"/>
        </w:rPr>
        <w:t xml:space="preserve"> </w:t>
      </w:r>
      <w:r w:rsidRPr="00853F92">
        <w:rPr>
          <w:sz w:val="22"/>
          <w:lang w:val="hu-HU"/>
        </w:rPr>
        <w:t>diuretikum hidroklorotiazid kombinációja. Ezen összetevők kombinációjának additív vérnyomáscsökkentő hatása van, nagyobb mértékben csökkenti a vérnyomást, mint a komponensek önmagukban. A MicardisPlus naponta egyszer adva a teljes terápiás dózistartományban hatékonyan és kíméletesen csökkenti a vérnyomást.</w:t>
      </w:r>
    </w:p>
    <w:p w14:paraId="7AC1C4A4" w14:textId="77777777" w:rsidR="00040B55" w:rsidRPr="00853F92" w:rsidRDefault="00040B55" w:rsidP="00040B55">
      <w:pPr>
        <w:rPr>
          <w:sz w:val="22"/>
          <w:lang w:val="hu-HU"/>
        </w:rPr>
      </w:pPr>
    </w:p>
    <w:p w14:paraId="76A1B1AC" w14:textId="77777777" w:rsidR="00040B55" w:rsidRPr="00853F92" w:rsidRDefault="00040B55" w:rsidP="00040B55">
      <w:pPr>
        <w:keepNext/>
        <w:rPr>
          <w:sz w:val="22"/>
          <w:u w:val="single"/>
          <w:lang w:val="hu-HU"/>
        </w:rPr>
      </w:pPr>
      <w:r w:rsidRPr="00853F92">
        <w:rPr>
          <w:sz w:val="22"/>
          <w:u w:val="single"/>
          <w:lang w:val="hu-HU"/>
        </w:rPr>
        <w:t>Hatásmechanizmus</w:t>
      </w:r>
    </w:p>
    <w:p w14:paraId="342A1B7B" w14:textId="69F89216" w:rsidR="00040B55" w:rsidRPr="00853F92" w:rsidRDefault="00040B55" w:rsidP="00040B55">
      <w:pPr>
        <w:rPr>
          <w:sz w:val="22"/>
          <w:lang w:val="hu-HU"/>
        </w:rPr>
      </w:pPr>
      <w:r w:rsidRPr="00853F92">
        <w:rPr>
          <w:sz w:val="22"/>
          <w:lang w:val="hu-HU"/>
        </w:rPr>
        <w:t xml:space="preserve">A telmizartán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ad</w:t>
      </w:r>
      <w:r>
        <w:rPr>
          <w:sz w:val="22"/>
          <w:lang w:val="hu-HU"/>
        </w:rPr>
        <w:t>va</w:t>
      </w:r>
      <w:r w:rsidRPr="00853F92">
        <w:rPr>
          <w:sz w:val="22"/>
          <w:lang w:val="hu-HU"/>
        </w:rPr>
        <w:t xml:space="preserve"> hatékony és szelektív angiotenzin</w:t>
      </w:r>
      <w:r>
        <w:rPr>
          <w:sz w:val="22"/>
          <w:lang w:val="hu-HU"/>
        </w:rPr>
        <w:t> </w:t>
      </w:r>
      <w:r w:rsidRPr="00853F92">
        <w:rPr>
          <w:sz w:val="22"/>
          <w:lang w:val="hu-HU"/>
        </w:rPr>
        <w:t>II 1</w:t>
      </w:r>
      <w:r>
        <w:rPr>
          <w:sz w:val="22"/>
          <w:lang w:val="hu-HU"/>
        </w:rPr>
        <w:noBreakHyphen/>
      </w:r>
      <w:r w:rsidRPr="00853F92">
        <w:rPr>
          <w:sz w:val="22"/>
          <w:lang w:val="hu-HU"/>
        </w:rPr>
        <w:t>es típusú (AT</w:t>
      </w:r>
      <w:r w:rsidRPr="00FD20BD">
        <w:rPr>
          <w:sz w:val="22"/>
          <w:vertAlign w:val="subscript"/>
          <w:lang w:val="hu-HU"/>
        </w:rPr>
        <w:t>1</w:t>
      </w:r>
      <w:r w:rsidRPr="00853F92">
        <w:rPr>
          <w:sz w:val="22"/>
          <w:lang w:val="hu-HU"/>
        </w:rPr>
        <w:t>) receptor</w:t>
      </w:r>
      <w:r>
        <w:rPr>
          <w:sz w:val="22"/>
          <w:lang w:val="hu-HU"/>
        </w:rPr>
        <w:noBreakHyphen/>
      </w:r>
      <w:r w:rsidRPr="00853F92">
        <w:rPr>
          <w:sz w:val="22"/>
          <w:lang w:val="hu-HU"/>
        </w:rPr>
        <w:t>blokkoló. A receptorhoz nagy affinitással kötődő telmizartán leszorítja az angiotenzin</w:t>
      </w:r>
      <w:r>
        <w:rPr>
          <w:sz w:val="22"/>
          <w:lang w:val="hu-HU"/>
        </w:rPr>
        <w:t> </w:t>
      </w:r>
      <w:r w:rsidRPr="00853F92">
        <w:rPr>
          <w:sz w:val="22"/>
          <w:lang w:val="hu-HU"/>
        </w:rPr>
        <w:t>II</w:t>
      </w:r>
      <w:r>
        <w:rPr>
          <w:sz w:val="22"/>
          <w:lang w:val="hu-HU"/>
        </w:rPr>
        <w:noBreakHyphen/>
      </w:r>
      <w:r w:rsidRPr="00853F92">
        <w:rPr>
          <w:sz w:val="22"/>
          <w:lang w:val="hu-HU"/>
        </w:rPr>
        <w:t>t az annak ismert farmakológiai hatásait közvetítő AT</w:t>
      </w:r>
      <w:r w:rsidRPr="00FD20BD">
        <w:rPr>
          <w:sz w:val="22"/>
          <w:vertAlign w:val="subscript"/>
          <w:lang w:val="hu-HU"/>
        </w:rPr>
        <w:t>1</w:t>
      </w:r>
      <w:r>
        <w:rPr>
          <w:sz w:val="22"/>
          <w:lang w:val="hu-HU"/>
        </w:rPr>
        <w:t>-</w:t>
      </w:r>
      <w:r w:rsidRPr="00853F92">
        <w:rPr>
          <w:sz w:val="22"/>
          <w:lang w:val="hu-HU"/>
        </w:rPr>
        <w:t xml:space="preserve">receptor altípusról. </w:t>
      </w:r>
      <w:r>
        <w:rPr>
          <w:sz w:val="22"/>
          <w:lang w:val="hu-HU"/>
        </w:rPr>
        <w:t>A telmizartán n</w:t>
      </w:r>
      <w:r w:rsidRPr="00853F92">
        <w:rPr>
          <w:sz w:val="22"/>
          <w:lang w:val="hu-HU"/>
        </w:rPr>
        <w:t>em fejt ki semmilyen parciális agonista hatást az AT</w:t>
      </w:r>
      <w:r w:rsidRPr="00FD20BD">
        <w:rPr>
          <w:sz w:val="22"/>
          <w:vertAlign w:val="subscript"/>
          <w:lang w:val="hu-HU"/>
        </w:rPr>
        <w:t>1</w:t>
      </w:r>
      <w:r>
        <w:rPr>
          <w:sz w:val="22"/>
          <w:lang w:val="hu-HU"/>
        </w:rPr>
        <w:noBreakHyphen/>
      </w:r>
      <w:r w:rsidRPr="00853F92">
        <w:rPr>
          <w:sz w:val="22"/>
          <w:lang w:val="hu-HU"/>
        </w:rPr>
        <w:t>receptoron. Szelektíven kötődik az AT</w:t>
      </w:r>
      <w:r w:rsidRPr="00FD20BD">
        <w:rPr>
          <w:sz w:val="22"/>
          <w:vertAlign w:val="subscript"/>
          <w:lang w:val="hu-HU"/>
        </w:rPr>
        <w:t>1</w:t>
      </w:r>
      <w:r>
        <w:rPr>
          <w:sz w:val="22"/>
          <w:lang w:val="hu-HU"/>
        </w:rPr>
        <w:noBreakHyphen/>
      </w:r>
      <w:r w:rsidRPr="00853F92">
        <w:rPr>
          <w:sz w:val="22"/>
          <w:lang w:val="hu-HU"/>
        </w:rPr>
        <w:t>receptorokhoz, és a kötődés hossz</w:t>
      </w:r>
      <w:r>
        <w:rPr>
          <w:sz w:val="22"/>
          <w:lang w:val="hu-HU"/>
        </w:rPr>
        <w:t>an tartó</w:t>
      </w:r>
      <w:r w:rsidRPr="00853F92">
        <w:rPr>
          <w:sz w:val="22"/>
          <w:lang w:val="hu-HU"/>
        </w:rPr>
        <w:t>. Nem mutat affinitást más receptorokhoz (pl. AT</w:t>
      </w:r>
      <w:r w:rsidRPr="00FD20BD">
        <w:rPr>
          <w:sz w:val="22"/>
          <w:vertAlign w:val="subscript"/>
          <w:lang w:val="hu-HU"/>
        </w:rPr>
        <w:t>2</w:t>
      </w:r>
      <w:r w:rsidRPr="00853F92">
        <w:rPr>
          <w:sz w:val="22"/>
          <w:lang w:val="hu-HU"/>
        </w:rPr>
        <w:t xml:space="preserve"> vagy</w:t>
      </w:r>
      <w:r>
        <w:rPr>
          <w:sz w:val="22"/>
          <w:lang w:val="hu-HU"/>
        </w:rPr>
        <w:t xml:space="preserve"> egyéb,</w:t>
      </w:r>
      <w:r w:rsidRPr="00853F92">
        <w:rPr>
          <w:sz w:val="22"/>
          <w:lang w:val="hu-HU"/>
        </w:rPr>
        <w:t xml:space="preserve"> kevésbé </w:t>
      </w:r>
      <w:r>
        <w:rPr>
          <w:sz w:val="22"/>
          <w:lang w:val="hu-HU"/>
        </w:rPr>
        <w:t>ismert</w:t>
      </w:r>
      <w:r w:rsidRPr="00853F92">
        <w:rPr>
          <w:sz w:val="22"/>
          <w:lang w:val="hu-HU"/>
        </w:rPr>
        <w:t xml:space="preserve"> AT</w:t>
      </w:r>
      <w:r>
        <w:rPr>
          <w:sz w:val="22"/>
          <w:lang w:val="hu-HU"/>
        </w:rPr>
        <w:noBreakHyphen/>
      </w:r>
      <w:r w:rsidRPr="00853F92">
        <w:rPr>
          <w:sz w:val="22"/>
          <w:lang w:val="hu-HU"/>
        </w:rPr>
        <w:t>receptorok). E receptorok funkcionális szerepe nem ismert, miként az sem, hogy az angiotenzin</w:t>
      </w:r>
      <w:r>
        <w:rPr>
          <w:sz w:val="22"/>
          <w:lang w:val="hu-HU"/>
        </w:rPr>
        <w:t> </w:t>
      </w:r>
      <w:r w:rsidRPr="00853F92">
        <w:rPr>
          <w:sz w:val="22"/>
          <w:lang w:val="hu-HU"/>
        </w:rPr>
        <w:t xml:space="preserve">II </w:t>
      </w:r>
      <w:r>
        <w:rPr>
          <w:sz w:val="22"/>
          <w:lang w:val="hu-HU"/>
        </w:rPr>
        <w:t>(</w:t>
      </w:r>
      <w:r w:rsidRPr="00853F92">
        <w:rPr>
          <w:sz w:val="22"/>
          <w:lang w:val="hu-HU"/>
        </w:rPr>
        <w:t>melynek szintjét a telmizartán emeli</w:t>
      </w:r>
      <w:r>
        <w:rPr>
          <w:sz w:val="22"/>
          <w:lang w:val="hu-HU"/>
        </w:rPr>
        <w:t>)</w:t>
      </w:r>
      <w:r w:rsidRPr="00853F92">
        <w:rPr>
          <w:sz w:val="22"/>
          <w:lang w:val="hu-HU"/>
        </w:rPr>
        <w:t xml:space="preserve"> </w:t>
      </w:r>
      <w:r>
        <w:rPr>
          <w:sz w:val="22"/>
          <w:lang w:val="hu-HU"/>
        </w:rPr>
        <w:t xml:space="preserve">által potenciálisan </w:t>
      </w:r>
      <w:r w:rsidRPr="00853F92">
        <w:rPr>
          <w:sz w:val="22"/>
          <w:lang w:val="hu-HU"/>
        </w:rPr>
        <w:t>előidéz</w:t>
      </w:r>
      <w:r>
        <w:rPr>
          <w:sz w:val="22"/>
          <w:lang w:val="hu-HU"/>
        </w:rPr>
        <w:t>ett</w:t>
      </w:r>
      <w:r w:rsidRPr="00853F92">
        <w:rPr>
          <w:sz w:val="22"/>
          <w:lang w:val="hu-HU"/>
        </w:rPr>
        <w:t xml:space="preserve"> hyperstimulációjuk</w:t>
      </w:r>
      <w:r>
        <w:rPr>
          <w:sz w:val="22"/>
          <w:lang w:val="hu-HU"/>
        </w:rPr>
        <w:t>nak milyen hatása van</w:t>
      </w:r>
      <w:r w:rsidRPr="00853F92">
        <w:rPr>
          <w:sz w:val="22"/>
          <w:lang w:val="hu-HU"/>
        </w:rPr>
        <w:t xml:space="preserve">. </w:t>
      </w:r>
      <w:r>
        <w:rPr>
          <w:sz w:val="22"/>
          <w:lang w:val="hu-HU"/>
        </w:rPr>
        <w:t>A telmizartán c</w:t>
      </w:r>
      <w:r w:rsidRPr="00853F92">
        <w:rPr>
          <w:sz w:val="22"/>
          <w:lang w:val="hu-HU"/>
        </w:rPr>
        <w:t>sökkenti a plazma aldoszteronszintjét; nem gátolja a plazma renin</w:t>
      </w:r>
      <w:r>
        <w:rPr>
          <w:sz w:val="22"/>
          <w:lang w:val="hu-HU"/>
        </w:rPr>
        <w:t xml:space="preserve"> </w:t>
      </w:r>
      <w:r w:rsidRPr="00853F92">
        <w:rPr>
          <w:sz w:val="22"/>
          <w:lang w:val="hu-HU"/>
        </w:rPr>
        <w:t>aktivitását, és nem blokkolja az ioncsatornákat. Nem gátolja a bradykinin lebontását is végző angiotenzinkonvertáló</w:t>
      </w:r>
      <w:r w:rsidR="00F81BA0">
        <w:rPr>
          <w:sz w:val="22"/>
          <w:lang w:val="hu-HU"/>
        </w:rPr>
        <w:t>-</w:t>
      </w:r>
      <w:r w:rsidRPr="00853F92">
        <w:rPr>
          <w:sz w:val="22"/>
          <w:lang w:val="hu-HU"/>
        </w:rPr>
        <w:t>enzimet (kinináz II). Ezért nem várható, hogy a bradykinin</w:t>
      </w:r>
      <w:r>
        <w:rPr>
          <w:sz w:val="22"/>
          <w:lang w:val="hu-HU"/>
        </w:rPr>
        <w:t xml:space="preserve"> </w:t>
      </w:r>
      <w:r w:rsidRPr="00853F92">
        <w:rPr>
          <w:sz w:val="22"/>
          <w:lang w:val="hu-HU"/>
        </w:rPr>
        <w:t>közvetítette mellékhatásokat potencírozza.</w:t>
      </w:r>
    </w:p>
    <w:p w14:paraId="4E6D0B3C" w14:textId="77777777" w:rsidR="00040B55" w:rsidRPr="00853F92" w:rsidRDefault="00040B55" w:rsidP="00040B55">
      <w:pPr>
        <w:rPr>
          <w:sz w:val="22"/>
          <w:lang w:val="hu-HU"/>
        </w:rPr>
      </w:pPr>
      <w:r w:rsidRPr="00853F92">
        <w:rPr>
          <w:sz w:val="22"/>
          <w:lang w:val="hu-HU"/>
        </w:rPr>
        <w:t>Egészséges önkénteseknél 80 mg telmizartán adásával szinte teljes mértékben kiküszöbölhető az angiotenzin II által kiváltott vérnyomás-emelkedés; ez a gátló hatás 24 órán keresztül érvényesül és még 48 óra múlva is kimutatható.</w:t>
      </w:r>
    </w:p>
    <w:p w14:paraId="4854D690" w14:textId="77777777" w:rsidR="00040B55" w:rsidRPr="00853F92" w:rsidRDefault="00040B55" w:rsidP="00040B55">
      <w:pPr>
        <w:rPr>
          <w:sz w:val="22"/>
          <w:lang w:val="hu-HU"/>
        </w:rPr>
      </w:pPr>
    </w:p>
    <w:p w14:paraId="273DFFF7" w14:textId="7F87A17D" w:rsidR="00040B55" w:rsidRPr="00853F92" w:rsidRDefault="00040B55" w:rsidP="00040B55">
      <w:pPr>
        <w:rPr>
          <w:sz w:val="22"/>
          <w:lang w:val="hu-HU"/>
        </w:rPr>
      </w:pPr>
      <w:r w:rsidRPr="00853F92">
        <w:rPr>
          <w:sz w:val="22"/>
          <w:lang w:val="hu-HU"/>
        </w:rPr>
        <w:t>A hidroklorotiazid tiazid</w:t>
      </w:r>
      <w:r>
        <w:rPr>
          <w:sz w:val="22"/>
          <w:lang w:val="hu-HU"/>
        </w:rPr>
        <w:t xml:space="preserve"> </w:t>
      </w:r>
      <w:r w:rsidRPr="00853F92">
        <w:rPr>
          <w:sz w:val="22"/>
          <w:lang w:val="hu-HU"/>
        </w:rPr>
        <w:t xml:space="preserve">típusú diuretikum. A tiazid típusú diuretikumok vérnyomáscsökkentő hatásának mechanizmusa nem teljesen ismert. A tiazidok az elektrolit-reabszorpció renalis tubularis mechanizmusára hatnak, közvetlenül és hozzávetőleg azonos mértékben fokozva a nátrium- és a kloridürítést. A HCTZ vizelethajtó hatása révén csökkenti a plazmatérfogatot és fokozza a plazma reninaktivitást, valamint az aldoszteron-kiválasztást. Ennek következtében nő a vizelettel ürülő kálium és bikarbonát mennyisége, és csökken a szérum káliumszint. A telmizartán egyidejű alkalmazása – feltehetően a renin-angiotenzin-aldoszteron rendszer gátlása révén – ellensúlyozhatja ezeknek a vizelethajtóknak a káliumürítést fokozó hatását. A HCTZ mellett a diuresis 2 órán belül jelentkezik, </w:t>
      </w:r>
      <w:r>
        <w:rPr>
          <w:sz w:val="22"/>
          <w:lang w:val="hu-HU"/>
        </w:rPr>
        <w:t xml:space="preserve">a maximális hatás </w:t>
      </w:r>
      <w:r w:rsidRPr="00853F92">
        <w:rPr>
          <w:sz w:val="22"/>
          <w:lang w:val="hu-HU"/>
        </w:rPr>
        <w:t>kb. 4 óra múlva következik be, és kb. 6</w:t>
      </w:r>
      <w:r w:rsidRPr="00853F92">
        <w:rPr>
          <w:sz w:val="22"/>
          <w:lang w:val="hu-HU"/>
        </w:rPr>
        <w:noBreakHyphen/>
        <w:t>12 órán keresztül megmarad.</w:t>
      </w:r>
    </w:p>
    <w:p w14:paraId="10917496" w14:textId="77777777" w:rsidR="00040B55" w:rsidRPr="00853F92" w:rsidRDefault="00040B55" w:rsidP="00040B55">
      <w:pPr>
        <w:rPr>
          <w:sz w:val="22"/>
          <w:lang w:val="hu-HU"/>
        </w:rPr>
      </w:pPr>
    </w:p>
    <w:p w14:paraId="37324767" w14:textId="77777777" w:rsidR="00040B55" w:rsidRPr="00853F92" w:rsidRDefault="00040B55" w:rsidP="00040B55">
      <w:pPr>
        <w:keepNext/>
        <w:rPr>
          <w:sz w:val="22"/>
          <w:u w:val="single"/>
          <w:lang w:val="hu-HU"/>
        </w:rPr>
      </w:pPr>
      <w:r w:rsidRPr="00853F92">
        <w:rPr>
          <w:sz w:val="22"/>
          <w:u w:val="single"/>
          <w:lang w:val="hu-HU"/>
        </w:rPr>
        <w:t>Farmakodinámiás hatások</w:t>
      </w:r>
    </w:p>
    <w:p w14:paraId="1EEA1B01" w14:textId="114B44C1" w:rsidR="00040B55" w:rsidRPr="00853F92" w:rsidRDefault="00040B55" w:rsidP="00040B55">
      <w:pPr>
        <w:keepNext/>
        <w:rPr>
          <w:sz w:val="22"/>
          <w:lang w:val="hu-HU"/>
        </w:rPr>
      </w:pPr>
      <w:r>
        <w:rPr>
          <w:sz w:val="22"/>
          <w:lang w:val="hu-HU"/>
        </w:rPr>
        <w:t>Az essentialis</w:t>
      </w:r>
      <w:r w:rsidRPr="00853F92">
        <w:rPr>
          <w:sz w:val="22"/>
          <w:lang w:val="hu-HU"/>
        </w:rPr>
        <w:t xml:space="preserve"> hypertonia kezelése</w:t>
      </w:r>
    </w:p>
    <w:p w14:paraId="161AAE03" w14:textId="60E77181" w:rsidR="00040B55" w:rsidRPr="00853F92" w:rsidRDefault="00040B55" w:rsidP="00040B55">
      <w:pPr>
        <w:rPr>
          <w:sz w:val="22"/>
          <w:lang w:val="hu-HU"/>
        </w:rPr>
      </w:pPr>
      <w:r w:rsidRPr="00853F92">
        <w:rPr>
          <w:sz w:val="22"/>
          <w:lang w:val="hu-HU"/>
        </w:rPr>
        <w:t>A telmizartán első dózisának hatása fokozatosan, 3 óra alatt alakul ki. A vérnyomáscsökkentő hatás rendszerint 4</w:t>
      </w:r>
      <w:r w:rsidRPr="00853F92">
        <w:rPr>
          <w:sz w:val="22"/>
          <w:lang w:val="hu-HU"/>
        </w:rPr>
        <w:noBreakHyphen/>
        <w:t xml:space="preserve">8 hetes kezelés után </w:t>
      </w:r>
      <w:r w:rsidR="00D54FB6" w:rsidRPr="00853F92">
        <w:rPr>
          <w:sz w:val="22"/>
          <w:lang w:val="hu-HU"/>
        </w:rPr>
        <w:t>éri el a maximumát</w:t>
      </w:r>
      <w:r w:rsidRPr="00853F92">
        <w:rPr>
          <w:sz w:val="22"/>
          <w:lang w:val="hu-HU"/>
        </w:rPr>
        <w:t xml:space="preserve">, és hosszú távú kezelés esetén is fennmarad. Ambuláns vérnyomás-monitorozás eredményei alapján a vérnyomáscsökkentő hatás erőssége 24 órán keresztül állandó, beleértve a következő dózis bevétele előtti utolsó 4 órát is. Ezt megerősítették a maximális hatás időpontjában, ill. közvetlenül a következő dózis adása előtt végzett mérések, amelyek </w:t>
      </w:r>
      <w:r w:rsidRPr="00853F92">
        <w:rPr>
          <w:sz w:val="22"/>
          <w:lang w:val="hu-HU"/>
        </w:rPr>
        <w:lastRenderedPageBreak/>
        <w:t>során a maradék-csúcskoncentrációk aránya egyenletesen 80% felett maradt 40 mg</w:t>
      </w:r>
      <w:r>
        <w:rPr>
          <w:sz w:val="22"/>
          <w:lang w:val="hu-HU"/>
        </w:rPr>
        <w:noBreakHyphen/>
      </w:r>
      <w:r w:rsidRPr="00853F92">
        <w:rPr>
          <w:sz w:val="22"/>
          <w:lang w:val="hu-HU"/>
        </w:rPr>
        <w:t>os, ill. 80 mg</w:t>
      </w:r>
      <w:r>
        <w:rPr>
          <w:sz w:val="22"/>
          <w:lang w:val="hu-HU"/>
        </w:rPr>
        <w:noBreakHyphen/>
      </w:r>
      <w:r w:rsidRPr="00853F92">
        <w:rPr>
          <w:sz w:val="22"/>
          <w:lang w:val="hu-HU"/>
        </w:rPr>
        <w:t xml:space="preserve">os dózisok alkalmazása esetén </w:t>
      </w:r>
      <w:r>
        <w:rPr>
          <w:sz w:val="22"/>
          <w:lang w:val="hu-HU"/>
        </w:rPr>
        <w:t xml:space="preserve">a </w:t>
      </w:r>
      <w:r w:rsidRPr="00853F92">
        <w:rPr>
          <w:sz w:val="22"/>
          <w:lang w:val="hu-HU"/>
        </w:rPr>
        <w:t>placebokontrollos klinikai vizsgálatokban.</w:t>
      </w:r>
    </w:p>
    <w:p w14:paraId="189268DB" w14:textId="77777777" w:rsidR="00040B55" w:rsidRPr="00853F92" w:rsidRDefault="00040B55" w:rsidP="00040B55">
      <w:pPr>
        <w:rPr>
          <w:sz w:val="22"/>
          <w:lang w:val="hu-HU"/>
        </w:rPr>
      </w:pPr>
    </w:p>
    <w:p w14:paraId="43CD6323" w14:textId="5580B7F4" w:rsidR="00040B55" w:rsidRPr="00853F92" w:rsidRDefault="00040B55" w:rsidP="00040B55">
      <w:pPr>
        <w:rPr>
          <w:sz w:val="22"/>
          <w:lang w:val="hu-HU"/>
        </w:rPr>
      </w:pPr>
      <w:r>
        <w:rPr>
          <w:sz w:val="22"/>
          <w:lang w:val="hu-HU"/>
        </w:rPr>
        <w:t xml:space="preserve">A </w:t>
      </w:r>
      <w:r w:rsidRPr="00853F92">
        <w:rPr>
          <w:sz w:val="22"/>
          <w:lang w:val="hu-HU"/>
        </w:rPr>
        <w:t xml:space="preserve">telmizartán </w:t>
      </w:r>
      <w:r>
        <w:rPr>
          <w:sz w:val="22"/>
          <w:lang w:val="hu-HU"/>
        </w:rPr>
        <w:t>h</w:t>
      </w:r>
      <w:r w:rsidRPr="00853F92">
        <w:rPr>
          <w:sz w:val="22"/>
          <w:lang w:val="hu-HU"/>
        </w:rPr>
        <w:t>ypertoniás betegeknél a s</w:t>
      </w:r>
      <w:r>
        <w:rPr>
          <w:sz w:val="22"/>
          <w:lang w:val="hu-HU"/>
        </w:rPr>
        <w:t>zi</w:t>
      </w:r>
      <w:r w:rsidRPr="00853F92">
        <w:rPr>
          <w:sz w:val="22"/>
          <w:lang w:val="hu-HU"/>
        </w:rPr>
        <w:t>s</w:t>
      </w:r>
      <w:r>
        <w:rPr>
          <w:sz w:val="22"/>
          <w:lang w:val="hu-HU"/>
        </w:rPr>
        <w:t>z</w:t>
      </w:r>
      <w:r w:rsidRPr="00853F92">
        <w:rPr>
          <w:sz w:val="22"/>
          <w:lang w:val="hu-HU"/>
        </w:rPr>
        <w:t>tolés és a dias</w:t>
      </w:r>
      <w:r>
        <w:rPr>
          <w:sz w:val="22"/>
          <w:lang w:val="hu-HU"/>
        </w:rPr>
        <w:t>z</w:t>
      </w:r>
      <w:r w:rsidRPr="00853F92">
        <w:rPr>
          <w:sz w:val="22"/>
          <w:lang w:val="hu-HU"/>
        </w:rPr>
        <w:t>tolés vérnyomást egyaránt csökkenti, a szívfrekvenciát azonban nem módosítja. A telmizartán vérnyomáscsökkentő hatásának erőssége nem marad el más vegyületcsoportokba tartozó antihipertenzívumokétól (ezt igazolják a telmizartán</w:t>
      </w:r>
      <w:r>
        <w:rPr>
          <w:sz w:val="22"/>
          <w:lang w:val="hu-HU"/>
        </w:rPr>
        <w:t>t</w:t>
      </w:r>
      <w:r w:rsidRPr="00853F92">
        <w:rPr>
          <w:sz w:val="22"/>
          <w:lang w:val="hu-HU"/>
        </w:rPr>
        <w:t xml:space="preserve"> és az amlodipin</w:t>
      </w:r>
      <w:r>
        <w:rPr>
          <w:sz w:val="22"/>
          <w:lang w:val="hu-HU"/>
        </w:rPr>
        <w:t>t</w:t>
      </w:r>
      <w:r w:rsidRPr="00853F92">
        <w:rPr>
          <w:sz w:val="22"/>
          <w:lang w:val="hu-HU"/>
        </w:rPr>
        <w:t>, az atenolol</w:t>
      </w:r>
      <w:r>
        <w:rPr>
          <w:sz w:val="22"/>
          <w:lang w:val="hu-HU"/>
        </w:rPr>
        <w:t>t</w:t>
      </w:r>
      <w:r w:rsidRPr="00853F92">
        <w:rPr>
          <w:sz w:val="22"/>
          <w:lang w:val="hu-HU"/>
        </w:rPr>
        <w:t>, az enalapril</w:t>
      </w:r>
      <w:r>
        <w:rPr>
          <w:sz w:val="22"/>
          <w:lang w:val="hu-HU"/>
        </w:rPr>
        <w:t>t</w:t>
      </w:r>
      <w:r w:rsidRPr="00853F92">
        <w:rPr>
          <w:sz w:val="22"/>
          <w:lang w:val="hu-HU"/>
        </w:rPr>
        <w:t>, a hidroklorotiazid</w:t>
      </w:r>
      <w:r>
        <w:rPr>
          <w:sz w:val="22"/>
          <w:lang w:val="hu-HU"/>
        </w:rPr>
        <w:t>ot</w:t>
      </w:r>
      <w:r w:rsidRPr="00853F92">
        <w:rPr>
          <w:sz w:val="22"/>
          <w:lang w:val="hu-HU"/>
        </w:rPr>
        <w:t xml:space="preserve"> és a lizinopril</w:t>
      </w:r>
      <w:r>
        <w:rPr>
          <w:sz w:val="22"/>
          <w:lang w:val="hu-HU"/>
        </w:rPr>
        <w:t>t</w:t>
      </w:r>
      <w:r w:rsidRPr="00853F92">
        <w:rPr>
          <w:sz w:val="22"/>
          <w:lang w:val="hu-HU"/>
        </w:rPr>
        <w:t xml:space="preserve"> összehasonlító klinikai vizsgálatok eredményei).</w:t>
      </w:r>
    </w:p>
    <w:p w14:paraId="39611DCA" w14:textId="77777777" w:rsidR="00040B55" w:rsidRPr="00853F92" w:rsidRDefault="00040B55" w:rsidP="00040B55">
      <w:pPr>
        <w:rPr>
          <w:sz w:val="22"/>
          <w:lang w:val="hu-HU"/>
        </w:rPr>
      </w:pPr>
    </w:p>
    <w:p w14:paraId="44BA3098" w14:textId="0AB0F658" w:rsidR="00040B55" w:rsidRPr="00853F92" w:rsidRDefault="00040B55" w:rsidP="00040B55">
      <w:pPr>
        <w:autoSpaceDE w:val="0"/>
        <w:autoSpaceDN w:val="0"/>
        <w:adjustRightInd w:val="0"/>
        <w:rPr>
          <w:noProof/>
          <w:sz w:val="22"/>
          <w:szCs w:val="22"/>
          <w:lang w:val="hu-HU" w:eastAsia="de-DE"/>
        </w:rPr>
      </w:pPr>
      <w:r w:rsidRPr="00853F92">
        <w:rPr>
          <w:noProof/>
          <w:sz w:val="22"/>
          <w:szCs w:val="22"/>
          <w:lang w:val="hu-HU" w:eastAsia="de-DE"/>
        </w:rPr>
        <w:t>A 80 mg/12,5 mg kombinációra nem reagáló betegek bevonásával végzett kettős vak</w:t>
      </w:r>
      <w:r>
        <w:rPr>
          <w:noProof/>
          <w:sz w:val="22"/>
          <w:szCs w:val="22"/>
          <w:lang w:val="hu-HU" w:eastAsia="de-DE"/>
        </w:rPr>
        <w:t>,</w:t>
      </w:r>
      <w:r w:rsidRPr="00853F92">
        <w:rPr>
          <w:noProof/>
          <w:sz w:val="22"/>
          <w:szCs w:val="22"/>
          <w:lang w:val="hu-HU" w:eastAsia="de-DE"/>
        </w:rPr>
        <w:t xml:space="preserve"> kontrollos (n = 687</w:t>
      </w:r>
      <w:r>
        <w:rPr>
          <w:noProof/>
          <w:sz w:val="22"/>
          <w:szCs w:val="22"/>
          <w:lang w:val="hu-HU" w:eastAsia="de-DE"/>
        </w:rPr>
        <w:t> </w:t>
      </w:r>
      <w:r w:rsidRPr="00853F92">
        <w:rPr>
          <w:noProof/>
          <w:sz w:val="22"/>
          <w:szCs w:val="22"/>
          <w:lang w:val="hu-HU" w:eastAsia="de-DE"/>
        </w:rPr>
        <w:t>beteg</w:t>
      </w:r>
      <w:r>
        <w:rPr>
          <w:noProof/>
          <w:sz w:val="22"/>
          <w:szCs w:val="22"/>
          <w:lang w:val="hu-HU" w:eastAsia="de-DE"/>
        </w:rPr>
        <w:t>et a hatásosság szempontjából értékelő</w:t>
      </w:r>
      <w:r w:rsidRPr="00853F92">
        <w:rPr>
          <w:noProof/>
          <w:sz w:val="22"/>
          <w:szCs w:val="22"/>
          <w:lang w:val="hu-HU" w:eastAsia="de-DE"/>
        </w:rPr>
        <w:t>) klinikai vizsgálat szerint a 80 mg/25 mg</w:t>
      </w:r>
      <w:r>
        <w:rPr>
          <w:noProof/>
          <w:sz w:val="22"/>
          <w:szCs w:val="22"/>
          <w:lang w:val="hu-HU" w:eastAsia="de-DE"/>
        </w:rPr>
        <w:noBreakHyphen/>
      </w:r>
      <w:r w:rsidRPr="00853F92">
        <w:rPr>
          <w:noProof/>
          <w:sz w:val="22"/>
          <w:szCs w:val="22"/>
          <w:lang w:val="hu-HU" w:eastAsia="de-DE"/>
        </w:rPr>
        <w:t>os kombinációval végzett kezelésnél a folyamatosan adott 80 mg/12,5 mg</w:t>
      </w:r>
      <w:r>
        <w:rPr>
          <w:noProof/>
          <w:sz w:val="22"/>
          <w:szCs w:val="22"/>
          <w:lang w:val="hu-HU" w:eastAsia="de-DE"/>
        </w:rPr>
        <w:noBreakHyphen/>
      </w:r>
      <w:r w:rsidRPr="00853F92">
        <w:rPr>
          <w:noProof/>
          <w:sz w:val="22"/>
          <w:szCs w:val="22"/>
          <w:lang w:val="hu-HU" w:eastAsia="de-DE"/>
        </w:rPr>
        <w:t>os kombinációs kezelés esetén mért 2,7 Hgmm szisztolés/1,6 Hgmm diasztolés vérnyomáscsökkentő hatásával összehasonlítva további vérnyomáscsökkentő hatást figyeltek meg (a különbség az alapértéktől való átlagos eltérésben jelentkezett). Egy, a 80 mg/25 mg</w:t>
      </w:r>
      <w:r>
        <w:rPr>
          <w:noProof/>
          <w:sz w:val="22"/>
          <w:szCs w:val="22"/>
          <w:lang w:val="hu-HU" w:eastAsia="de-DE"/>
        </w:rPr>
        <w:noBreakHyphen/>
      </w:r>
      <w:r w:rsidRPr="00853F92">
        <w:rPr>
          <w:noProof/>
          <w:sz w:val="22"/>
          <w:szCs w:val="22"/>
          <w:lang w:val="hu-HU" w:eastAsia="de-DE"/>
        </w:rPr>
        <w:t>os kombinációval végzett követéses vizsgálatban további vérnyomáscsökkenést észleltek (általában 11,5 Hgmm szisztolés/9,9 Hgmm diasztolés értékcsökkenéssel).</w:t>
      </w:r>
    </w:p>
    <w:p w14:paraId="35E6FFE6" w14:textId="77777777" w:rsidR="00040B55" w:rsidRPr="00853F92" w:rsidRDefault="00040B55" w:rsidP="00040B55">
      <w:pPr>
        <w:autoSpaceDE w:val="0"/>
        <w:autoSpaceDN w:val="0"/>
        <w:adjustRightInd w:val="0"/>
        <w:rPr>
          <w:noProof/>
          <w:sz w:val="22"/>
          <w:szCs w:val="22"/>
          <w:lang w:val="hu-HU" w:eastAsia="de-DE"/>
        </w:rPr>
      </w:pPr>
    </w:p>
    <w:p w14:paraId="79F3FBBC" w14:textId="41E753BA" w:rsidR="00040B55" w:rsidRPr="00853F92" w:rsidRDefault="00040B55" w:rsidP="00040B55">
      <w:pPr>
        <w:rPr>
          <w:noProof/>
          <w:sz w:val="22"/>
          <w:szCs w:val="22"/>
          <w:lang w:val="hu-HU" w:eastAsia="de-DE"/>
        </w:rPr>
      </w:pPr>
      <w:r w:rsidRPr="00853F92">
        <w:rPr>
          <w:noProof/>
          <w:sz w:val="22"/>
          <w:szCs w:val="22"/>
          <w:lang w:val="hu-HU" w:eastAsia="de-DE"/>
        </w:rPr>
        <w:t>Két hasonló, egyaránt 8</w:t>
      </w:r>
      <w:r>
        <w:rPr>
          <w:noProof/>
          <w:sz w:val="22"/>
          <w:szCs w:val="22"/>
          <w:lang w:val="hu-HU" w:eastAsia="de-DE"/>
        </w:rPr>
        <w:t> </w:t>
      </w:r>
      <w:r w:rsidRPr="00853F92">
        <w:rPr>
          <w:noProof/>
          <w:sz w:val="22"/>
          <w:szCs w:val="22"/>
          <w:lang w:val="hu-HU" w:eastAsia="de-DE"/>
        </w:rPr>
        <w:t>hetes, kettős vak, placebokontrollos klinikai vizsgálat eredményeit 160 mg valzartán/25 mg hidroklorotiazid (n = 2121</w:t>
      </w:r>
      <w:r>
        <w:rPr>
          <w:noProof/>
          <w:sz w:val="22"/>
          <w:szCs w:val="22"/>
          <w:lang w:val="hu-HU" w:eastAsia="de-DE"/>
        </w:rPr>
        <w:t> </w:t>
      </w:r>
      <w:r w:rsidRPr="00853F92">
        <w:rPr>
          <w:noProof/>
          <w:sz w:val="22"/>
          <w:szCs w:val="22"/>
          <w:lang w:val="hu-HU" w:eastAsia="de-DE"/>
        </w:rPr>
        <w:t xml:space="preserve">beteget a hatásosság szempontjából </w:t>
      </w:r>
      <w:r>
        <w:rPr>
          <w:noProof/>
          <w:sz w:val="22"/>
          <w:szCs w:val="22"/>
          <w:lang w:val="hu-HU" w:eastAsia="de-DE"/>
        </w:rPr>
        <w:t>értékelve</w:t>
      </w:r>
      <w:r w:rsidRPr="00853F92">
        <w:rPr>
          <w:noProof/>
          <w:sz w:val="22"/>
          <w:szCs w:val="22"/>
          <w:lang w:val="hu-HU" w:eastAsia="de-DE"/>
        </w:rPr>
        <w:t>) kombinációval összehasonlítva, az összesítő analízis szerint a 80 mg telmizartán/25 mg hidroklorotiazid kombináció adagolása esetén szignifikánsan nagyobb, 2,2 Hgmm szisztolés/1,2 Hgmm diasztolés vérnyomáscsökkentő hatást mutattak ki (a különbség az alapértéktől való átlagos eltérésben jelentkezett).</w:t>
      </w:r>
    </w:p>
    <w:p w14:paraId="200D4BB1" w14:textId="77777777" w:rsidR="00040B55" w:rsidRPr="00853F92" w:rsidRDefault="00040B55" w:rsidP="00040B55">
      <w:pPr>
        <w:rPr>
          <w:sz w:val="22"/>
          <w:lang w:val="hu-HU"/>
        </w:rPr>
      </w:pPr>
    </w:p>
    <w:p w14:paraId="391D8A76" w14:textId="3885044D" w:rsidR="00040B55" w:rsidRPr="00853F92" w:rsidRDefault="00040B55" w:rsidP="00040B55">
      <w:pPr>
        <w:rPr>
          <w:sz w:val="22"/>
          <w:lang w:val="hu-HU"/>
        </w:rPr>
      </w:pPr>
      <w:r w:rsidRPr="00853F92">
        <w:rPr>
          <w:sz w:val="22"/>
          <w:lang w:val="hu-HU"/>
        </w:rPr>
        <w:t xml:space="preserve">A telmizartán alkalmazásának hirtelen </w:t>
      </w:r>
      <w:r w:rsidR="002F4E89">
        <w:rPr>
          <w:sz w:val="22"/>
          <w:lang w:val="hu-HU"/>
        </w:rPr>
        <w:t>abbahagyása</w:t>
      </w:r>
      <w:r w:rsidRPr="00853F92">
        <w:rPr>
          <w:sz w:val="22"/>
          <w:lang w:val="hu-HU"/>
        </w:rPr>
        <w:t xml:space="preserve"> után a vérnyomás fokozatosan, néhány nap alatt tér vissza a kezelés előtti értékre, nem lép fel </w:t>
      </w:r>
      <w:r>
        <w:rPr>
          <w:sz w:val="22"/>
          <w:lang w:val="hu-HU"/>
        </w:rPr>
        <w:t>„</w:t>
      </w:r>
      <w:r w:rsidRPr="00853F92">
        <w:rPr>
          <w:sz w:val="22"/>
          <w:lang w:val="hu-HU"/>
        </w:rPr>
        <w:t>rebound</w:t>
      </w:r>
      <w:r>
        <w:rPr>
          <w:sz w:val="22"/>
          <w:lang w:val="hu-HU"/>
        </w:rPr>
        <w:t>”</w:t>
      </w:r>
      <w:r w:rsidRPr="00853F92">
        <w:rPr>
          <w:sz w:val="22"/>
          <w:lang w:val="hu-HU"/>
        </w:rPr>
        <w:t xml:space="preserve"> vérnyomás-emelkedés.</w:t>
      </w:r>
    </w:p>
    <w:p w14:paraId="3D559D72" w14:textId="28963211" w:rsidR="00040B55" w:rsidRPr="00853F92" w:rsidRDefault="00040B55" w:rsidP="00040B55">
      <w:pPr>
        <w:rPr>
          <w:sz w:val="22"/>
          <w:lang w:val="hu-HU"/>
        </w:rPr>
      </w:pPr>
      <w:r w:rsidRPr="00853F92">
        <w:rPr>
          <w:sz w:val="22"/>
          <w:lang w:val="hu-HU"/>
        </w:rPr>
        <w:t>A száraz köhögés szignifikánsan ritkábban jelentkezett telmizartánnal kezelt betegeknél, mint azoknál, akiknek ACE</w:t>
      </w:r>
      <w:r>
        <w:rPr>
          <w:sz w:val="22"/>
          <w:lang w:val="hu-HU"/>
        </w:rPr>
        <w:noBreakHyphen/>
        <w:t>gátlót</w:t>
      </w:r>
      <w:r w:rsidRPr="00853F92">
        <w:rPr>
          <w:sz w:val="22"/>
          <w:lang w:val="hu-HU"/>
        </w:rPr>
        <w:t xml:space="preserve"> adtak azon klinikai vizsgálatokban, melyekben a két </w:t>
      </w:r>
      <w:r>
        <w:rPr>
          <w:sz w:val="22"/>
          <w:lang w:val="hu-HU"/>
        </w:rPr>
        <w:t>vérnyomáscsökkentő</w:t>
      </w:r>
      <w:r w:rsidRPr="00853F92">
        <w:rPr>
          <w:sz w:val="22"/>
          <w:lang w:val="hu-HU"/>
        </w:rPr>
        <w:t xml:space="preserve"> kezelést hasonlították össze.</w:t>
      </w:r>
    </w:p>
    <w:p w14:paraId="1885EA52" w14:textId="77777777" w:rsidR="00040B55" w:rsidRPr="00853F92" w:rsidRDefault="00040B55" w:rsidP="00040B55">
      <w:pPr>
        <w:rPr>
          <w:sz w:val="22"/>
          <w:lang w:val="hu-HU"/>
        </w:rPr>
      </w:pPr>
    </w:p>
    <w:p w14:paraId="647AFF56" w14:textId="77777777" w:rsidR="00040B55" w:rsidRPr="00853F92" w:rsidRDefault="00040B55" w:rsidP="00040B55">
      <w:pPr>
        <w:keepNext/>
        <w:rPr>
          <w:sz w:val="22"/>
          <w:lang w:val="hu-HU"/>
        </w:rPr>
      </w:pPr>
      <w:r w:rsidRPr="00853F92">
        <w:rPr>
          <w:sz w:val="22"/>
          <w:u w:val="single"/>
          <w:lang w:val="hu-HU"/>
        </w:rPr>
        <w:t>Klinikai hatásosság és biztonságosság</w:t>
      </w:r>
    </w:p>
    <w:p w14:paraId="5DA2853F" w14:textId="77777777" w:rsidR="00040B55" w:rsidRPr="00853F92" w:rsidRDefault="00040B55" w:rsidP="00040B55">
      <w:pPr>
        <w:keepNext/>
        <w:rPr>
          <w:sz w:val="22"/>
          <w:szCs w:val="22"/>
          <w:lang w:val="hu-HU"/>
        </w:rPr>
      </w:pPr>
      <w:r w:rsidRPr="00853F92">
        <w:rPr>
          <w:sz w:val="22"/>
          <w:szCs w:val="22"/>
          <w:lang w:val="hu-HU"/>
        </w:rPr>
        <w:t>Cardiovascularis prevenció</w:t>
      </w:r>
    </w:p>
    <w:p w14:paraId="3EDE9728" w14:textId="2C1E203E" w:rsidR="00040B55" w:rsidRPr="00853F92" w:rsidRDefault="00040B55" w:rsidP="00040B55">
      <w:pPr>
        <w:rPr>
          <w:sz w:val="22"/>
          <w:szCs w:val="22"/>
          <w:lang w:val="hu-HU"/>
        </w:rPr>
      </w:pPr>
      <w:r w:rsidRPr="00853F92">
        <w:rPr>
          <w:sz w:val="22"/>
          <w:szCs w:val="22"/>
          <w:lang w:val="hu-HU"/>
        </w:rPr>
        <w:t>Az ONTARGET (ONgoing Telmi</w:t>
      </w:r>
      <w:r>
        <w:rPr>
          <w:sz w:val="22"/>
          <w:szCs w:val="22"/>
          <w:lang w:val="hu-HU"/>
        </w:rPr>
        <w:t>sarta</w:t>
      </w:r>
      <w:r w:rsidRPr="00853F92">
        <w:rPr>
          <w:sz w:val="22"/>
          <w:szCs w:val="22"/>
          <w:lang w:val="hu-HU"/>
        </w:rPr>
        <w:t xml:space="preserve">n Alone and in Combination with Ramipril Global Endpoint Trial) vizsgálatban a telmizartán, a ramipril </w:t>
      </w:r>
      <w:r>
        <w:rPr>
          <w:sz w:val="22"/>
          <w:szCs w:val="22"/>
          <w:lang w:val="hu-HU"/>
        </w:rPr>
        <w:t>és</w:t>
      </w:r>
      <w:r w:rsidRPr="00853F92">
        <w:rPr>
          <w:sz w:val="22"/>
          <w:szCs w:val="22"/>
          <w:lang w:val="hu-HU"/>
        </w:rPr>
        <w:t xml:space="preserve"> a telmizartán és ramipril kombinációjának 25 620, olyan 55 évnél idősebb beteg cardiovascularis kimenetélére kifejtett hatását hasonlították össze, akiknek az anamnézisében koszorúér-betegség, stroke, TIA, perifériás érbetegség vagy szervkárosodással (pl. retinopathiával, balkamra</w:t>
      </w:r>
      <w:r>
        <w:rPr>
          <w:sz w:val="22"/>
          <w:szCs w:val="22"/>
          <w:lang w:val="hu-HU"/>
        </w:rPr>
        <w:t>i</w:t>
      </w:r>
      <w:r w:rsidRPr="00853F92">
        <w:rPr>
          <w:sz w:val="22"/>
          <w:szCs w:val="22"/>
          <w:lang w:val="hu-HU"/>
        </w:rPr>
        <w:t xml:space="preserve"> h</w:t>
      </w:r>
      <w:r>
        <w:rPr>
          <w:sz w:val="22"/>
          <w:szCs w:val="22"/>
          <w:lang w:val="hu-HU"/>
        </w:rPr>
        <w:t>y</w:t>
      </w:r>
      <w:r w:rsidRPr="00853F92">
        <w:rPr>
          <w:sz w:val="22"/>
          <w:szCs w:val="22"/>
          <w:lang w:val="hu-HU"/>
        </w:rPr>
        <w:t>pertr</w:t>
      </w:r>
      <w:r>
        <w:rPr>
          <w:sz w:val="22"/>
          <w:szCs w:val="22"/>
          <w:lang w:val="hu-HU"/>
        </w:rPr>
        <w:t>oph</w:t>
      </w:r>
      <w:r w:rsidRPr="00853F92">
        <w:rPr>
          <w:sz w:val="22"/>
          <w:szCs w:val="22"/>
          <w:lang w:val="hu-HU"/>
        </w:rPr>
        <w:t>iával, makro- vagy mikroalbuminuriával) járó</w:t>
      </w:r>
      <w:r>
        <w:rPr>
          <w:sz w:val="22"/>
          <w:szCs w:val="22"/>
          <w:lang w:val="hu-HU"/>
        </w:rPr>
        <w:t> 2</w:t>
      </w:r>
      <w:r w:rsidRPr="00853F92">
        <w:rPr>
          <w:sz w:val="22"/>
          <w:szCs w:val="22"/>
          <w:lang w:val="hu-HU"/>
        </w:rPr>
        <w:noBreakHyphen/>
        <w:t>es típusú diabetes mellitus szerepelt, am</w:t>
      </w:r>
      <w:r>
        <w:rPr>
          <w:sz w:val="22"/>
          <w:szCs w:val="22"/>
          <w:lang w:val="hu-HU"/>
        </w:rPr>
        <w:t>ely betegpopuláció</w:t>
      </w:r>
      <w:r w:rsidRPr="00853F92">
        <w:rPr>
          <w:sz w:val="22"/>
          <w:szCs w:val="22"/>
          <w:lang w:val="hu-HU"/>
        </w:rPr>
        <w:t xml:space="preserve"> a cardiovascularis események szempontjából rizikópopuláció</w:t>
      </w:r>
      <w:r>
        <w:rPr>
          <w:sz w:val="22"/>
          <w:szCs w:val="22"/>
          <w:lang w:val="hu-HU"/>
        </w:rPr>
        <w:t>t jelent</w:t>
      </w:r>
      <w:r w:rsidRPr="00853F92">
        <w:rPr>
          <w:sz w:val="22"/>
          <w:szCs w:val="22"/>
          <w:lang w:val="hu-HU"/>
        </w:rPr>
        <w:t>.</w:t>
      </w:r>
    </w:p>
    <w:p w14:paraId="7C59A821" w14:textId="77777777" w:rsidR="00040B55" w:rsidRPr="00853F92" w:rsidRDefault="00040B55" w:rsidP="00040B55">
      <w:pPr>
        <w:rPr>
          <w:sz w:val="22"/>
          <w:szCs w:val="22"/>
          <w:lang w:val="hu-HU"/>
        </w:rPr>
      </w:pPr>
    </w:p>
    <w:p w14:paraId="1693E896" w14:textId="1AC7B5FB" w:rsidR="00040B55" w:rsidRPr="00853F92" w:rsidRDefault="00040B55" w:rsidP="00040B55">
      <w:pPr>
        <w:rPr>
          <w:sz w:val="22"/>
          <w:szCs w:val="22"/>
          <w:lang w:val="hu-HU"/>
        </w:rPr>
      </w:pPr>
      <w:r w:rsidRPr="00853F92">
        <w:rPr>
          <w:sz w:val="22"/>
          <w:szCs w:val="22"/>
          <w:lang w:val="hu-HU"/>
        </w:rPr>
        <w:t xml:space="preserve">A betegek véletlen besorolás alapján kerültek a következő három csoport valamelyikébe: 80 mg telmizartán (n = 8542), 10 mg ramipril (n = 8576), vagy </w:t>
      </w:r>
      <w:smartTag w:uri="urn:schemas-microsoft-com:office:smarttags" w:element="metricconverter">
        <w:smartTagPr>
          <w:attr w:name="ProductID" w:val="80ﾠm"/>
        </w:smartTagPr>
        <w:r w:rsidRPr="00853F92">
          <w:rPr>
            <w:sz w:val="22"/>
            <w:szCs w:val="22"/>
            <w:lang w:val="hu-HU"/>
          </w:rPr>
          <w:t>80 m</w:t>
        </w:r>
      </w:smartTag>
      <w:r w:rsidRPr="00853F92">
        <w:rPr>
          <w:sz w:val="22"/>
          <w:szCs w:val="22"/>
          <w:lang w:val="hu-HU"/>
        </w:rPr>
        <w:t>g telmizartán és 10 mg ramipril kombinácáiója (n = 8502), és a betegeket átlagosan 4,5 év</w:t>
      </w:r>
      <w:r>
        <w:rPr>
          <w:sz w:val="22"/>
          <w:szCs w:val="22"/>
          <w:lang w:val="hu-HU"/>
        </w:rPr>
        <w:t>en át</w:t>
      </w:r>
      <w:r w:rsidRPr="00853F92">
        <w:rPr>
          <w:sz w:val="22"/>
          <w:szCs w:val="22"/>
          <w:lang w:val="hu-HU"/>
        </w:rPr>
        <w:t xml:space="preserve"> követték.</w:t>
      </w:r>
    </w:p>
    <w:p w14:paraId="434E79DD" w14:textId="77777777" w:rsidR="00040B55" w:rsidRPr="00853F92" w:rsidRDefault="00040B55" w:rsidP="00040B55">
      <w:pPr>
        <w:rPr>
          <w:sz w:val="22"/>
          <w:szCs w:val="22"/>
          <w:lang w:val="hu-HU"/>
        </w:rPr>
      </w:pPr>
    </w:p>
    <w:p w14:paraId="6867F571" w14:textId="27A115DF" w:rsidR="00040B55" w:rsidRPr="00853F92" w:rsidRDefault="00040B55" w:rsidP="00040B55">
      <w:pPr>
        <w:rPr>
          <w:sz w:val="22"/>
          <w:szCs w:val="22"/>
          <w:lang w:val="hu-HU"/>
        </w:rPr>
      </w:pPr>
      <w:r w:rsidRPr="00853F92">
        <w:rPr>
          <w:sz w:val="22"/>
          <w:szCs w:val="22"/>
          <w:lang w:val="hu-HU"/>
        </w:rPr>
        <w:t>A telmizartán a ramiprilhez hasonló hatást mutatott a cardiovascularis halálozás, nem fatális m</w:t>
      </w:r>
      <w:r>
        <w:rPr>
          <w:sz w:val="22"/>
          <w:szCs w:val="22"/>
          <w:lang w:val="hu-HU"/>
        </w:rPr>
        <w:t>y</w:t>
      </w:r>
      <w:r w:rsidRPr="00853F92">
        <w:rPr>
          <w:sz w:val="22"/>
          <w:szCs w:val="22"/>
          <w:lang w:val="hu-HU"/>
        </w:rPr>
        <w:t>o</w:t>
      </w:r>
      <w:r>
        <w:rPr>
          <w:sz w:val="22"/>
          <w:szCs w:val="22"/>
          <w:lang w:val="hu-HU"/>
        </w:rPr>
        <w:t>c</w:t>
      </w:r>
      <w:r w:rsidRPr="00853F92">
        <w:rPr>
          <w:sz w:val="22"/>
          <w:szCs w:val="22"/>
          <w:lang w:val="hu-HU"/>
        </w:rPr>
        <w:t>ardi</w:t>
      </w:r>
      <w:r>
        <w:rPr>
          <w:sz w:val="22"/>
          <w:szCs w:val="22"/>
          <w:lang w:val="hu-HU"/>
        </w:rPr>
        <w:t>a</w:t>
      </w:r>
      <w:r w:rsidRPr="00853F92">
        <w:rPr>
          <w:sz w:val="22"/>
          <w:szCs w:val="22"/>
          <w:lang w:val="hu-HU"/>
        </w:rPr>
        <w:t>lis infar</w:t>
      </w:r>
      <w:r>
        <w:rPr>
          <w:sz w:val="22"/>
          <w:szCs w:val="22"/>
          <w:lang w:val="hu-HU"/>
        </w:rPr>
        <w:t>c</w:t>
      </w:r>
      <w:r w:rsidRPr="00853F92">
        <w:rPr>
          <w:sz w:val="22"/>
          <w:szCs w:val="22"/>
          <w:lang w:val="hu-HU"/>
        </w:rPr>
        <w:t xml:space="preserve">tus, nem fatális stroke, és pangásos szívelégtelenség miatti kórházi kezelés elsődleges összetett végpontjának csökkentésében. Az elsődleges végpont incidenciája hasonló volt a telmizartán- (16,7%) és a ramipril- (16,5%) csoportokban. A </w:t>
      </w:r>
      <w:r w:rsidR="00991607">
        <w:rPr>
          <w:sz w:val="22"/>
          <w:szCs w:val="22"/>
          <w:lang w:val="hu-HU"/>
        </w:rPr>
        <w:t>relatív hazárd</w:t>
      </w:r>
      <w:r w:rsidR="00991607" w:rsidRPr="00853F92">
        <w:rPr>
          <w:sz w:val="22"/>
          <w:szCs w:val="22"/>
          <w:lang w:val="hu-HU"/>
        </w:rPr>
        <w:t xml:space="preserve"> </w:t>
      </w:r>
      <w:r w:rsidRPr="00853F92">
        <w:rPr>
          <w:sz w:val="22"/>
          <w:szCs w:val="22"/>
          <w:lang w:val="hu-HU"/>
        </w:rPr>
        <w:t>a telmizartán esetén a ramiprilhez képest 1,01 volt (97,5%</w:t>
      </w:r>
      <w:r>
        <w:rPr>
          <w:sz w:val="22"/>
          <w:szCs w:val="22"/>
          <w:lang w:val="hu-HU"/>
        </w:rPr>
        <w:noBreakHyphen/>
      </w:r>
      <w:r w:rsidRPr="00853F92">
        <w:rPr>
          <w:sz w:val="22"/>
          <w:szCs w:val="22"/>
          <w:lang w:val="hu-HU"/>
        </w:rPr>
        <w:t>os CI 0,93</w:t>
      </w:r>
      <w:r>
        <w:rPr>
          <w:sz w:val="22"/>
          <w:szCs w:val="22"/>
          <w:lang w:val="hu-HU"/>
        </w:rPr>
        <w:noBreakHyphen/>
      </w:r>
      <w:r w:rsidRPr="00853F92">
        <w:rPr>
          <w:sz w:val="22"/>
          <w:szCs w:val="22"/>
          <w:lang w:val="hu-HU"/>
        </w:rPr>
        <w:t xml:space="preserve">1,10, p </w:t>
      </w:r>
      <w:r>
        <w:rPr>
          <w:sz w:val="22"/>
          <w:szCs w:val="22"/>
          <w:lang w:val="hu-HU"/>
        </w:rPr>
        <w:t>[</w:t>
      </w:r>
      <w:r w:rsidRPr="00853F92">
        <w:rPr>
          <w:sz w:val="22"/>
          <w:szCs w:val="22"/>
          <w:lang w:val="hu-HU"/>
        </w:rPr>
        <w:t>non-inferioritás</w:t>
      </w:r>
      <w:r>
        <w:rPr>
          <w:sz w:val="22"/>
          <w:szCs w:val="22"/>
          <w:lang w:val="hu-HU"/>
        </w:rPr>
        <w:t>]</w:t>
      </w:r>
      <w:r w:rsidRPr="00853F92">
        <w:rPr>
          <w:sz w:val="22"/>
          <w:szCs w:val="22"/>
          <w:lang w:val="hu-HU"/>
        </w:rPr>
        <w:t> = 0,0019 1,13</w:t>
      </w:r>
      <w:r>
        <w:rPr>
          <w:sz w:val="22"/>
          <w:szCs w:val="22"/>
          <w:lang w:val="hu-HU"/>
        </w:rPr>
        <w:noBreakHyphen/>
      </w:r>
      <w:r w:rsidRPr="00853F92">
        <w:rPr>
          <w:sz w:val="22"/>
          <w:szCs w:val="22"/>
          <w:lang w:val="hu-HU"/>
        </w:rPr>
        <w:t>as határnál). A</w:t>
      </w:r>
      <w:r>
        <w:rPr>
          <w:sz w:val="22"/>
          <w:szCs w:val="22"/>
          <w:lang w:val="hu-HU"/>
        </w:rPr>
        <w:t xml:space="preserve"> bármely okból bekövetkezett halálozás </w:t>
      </w:r>
      <w:r w:rsidRPr="00853F92">
        <w:rPr>
          <w:sz w:val="22"/>
          <w:szCs w:val="22"/>
          <w:lang w:val="hu-HU"/>
        </w:rPr>
        <w:t>a telmizartánnal kezelt betegeknél 11,6%, a ramiprill</w:t>
      </w:r>
      <w:r>
        <w:rPr>
          <w:sz w:val="22"/>
          <w:szCs w:val="22"/>
          <w:lang w:val="hu-HU"/>
        </w:rPr>
        <w:t>e</w:t>
      </w:r>
      <w:r w:rsidRPr="00853F92">
        <w:rPr>
          <w:sz w:val="22"/>
          <w:szCs w:val="22"/>
          <w:lang w:val="hu-HU"/>
        </w:rPr>
        <w:t>l kezelteknél 11,8% volt.</w:t>
      </w:r>
    </w:p>
    <w:p w14:paraId="773FCC82" w14:textId="77777777" w:rsidR="00040B55" w:rsidRPr="00853F92" w:rsidRDefault="00040B55" w:rsidP="00040B55">
      <w:pPr>
        <w:rPr>
          <w:sz w:val="22"/>
          <w:szCs w:val="22"/>
          <w:lang w:val="hu-HU"/>
        </w:rPr>
      </w:pPr>
    </w:p>
    <w:p w14:paraId="65959CF9" w14:textId="162B82C7" w:rsidR="00040B55" w:rsidRPr="00853F92" w:rsidRDefault="00040B55" w:rsidP="00040B55">
      <w:pPr>
        <w:rPr>
          <w:sz w:val="22"/>
          <w:szCs w:val="22"/>
          <w:lang w:val="hu-HU"/>
        </w:rPr>
      </w:pPr>
      <w:r w:rsidRPr="00853F92">
        <w:rPr>
          <w:sz w:val="22"/>
          <w:szCs w:val="22"/>
          <w:lang w:val="hu-HU"/>
        </w:rPr>
        <w:t>A telmizartán a ramiprilhez hasonlóan hatékony volt a következő, előre meghatározott másodlagos végpontok esetében: cardiovascularis halálozás, nem fatális myocardialis infarctus, és nem fatális stroke [0,99 (97,5%</w:t>
      </w:r>
      <w:r>
        <w:rPr>
          <w:sz w:val="22"/>
          <w:szCs w:val="22"/>
          <w:lang w:val="hu-HU"/>
        </w:rPr>
        <w:noBreakHyphen/>
      </w:r>
      <w:r w:rsidRPr="00853F92">
        <w:rPr>
          <w:sz w:val="22"/>
          <w:szCs w:val="22"/>
          <w:lang w:val="hu-HU"/>
        </w:rPr>
        <w:t>os CI 0,90</w:t>
      </w:r>
      <w:r>
        <w:rPr>
          <w:sz w:val="22"/>
          <w:szCs w:val="22"/>
          <w:lang w:val="hu-HU"/>
        </w:rPr>
        <w:noBreakHyphen/>
      </w:r>
      <w:r w:rsidRPr="00853F92">
        <w:rPr>
          <w:sz w:val="22"/>
          <w:szCs w:val="22"/>
          <w:lang w:val="hu-HU"/>
        </w:rPr>
        <w:t xml:space="preserve">1,08, p </w:t>
      </w:r>
      <w:r>
        <w:rPr>
          <w:sz w:val="22"/>
          <w:szCs w:val="22"/>
          <w:lang w:val="hu-HU"/>
        </w:rPr>
        <w:t>[</w:t>
      </w:r>
      <w:r w:rsidRPr="00853F92">
        <w:rPr>
          <w:sz w:val="22"/>
          <w:szCs w:val="22"/>
          <w:lang w:val="hu-HU"/>
        </w:rPr>
        <w:t>non-inferiorit</w:t>
      </w:r>
      <w:r>
        <w:rPr>
          <w:sz w:val="22"/>
          <w:szCs w:val="22"/>
          <w:lang w:val="hu-HU"/>
        </w:rPr>
        <w:t>ás]</w:t>
      </w:r>
      <w:r w:rsidRPr="00853F92">
        <w:rPr>
          <w:sz w:val="22"/>
          <w:szCs w:val="22"/>
          <w:lang w:val="hu-HU"/>
        </w:rPr>
        <w:t xml:space="preserve"> = 0,0004)]. Ezek voltak a ramipril hatását a </w:t>
      </w:r>
      <w:r w:rsidRPr="00853F92">
        <w:rPr>
          <w:sz w:val="22"/>
          <w:szCs w:val="22"/>
          <w:lang w:val="hu-HU"/>
        </w:rPr>
        <w:lastRenderedPageBreak/>
        <w:t>placebóval szemben vizsgáló HOPE (Heart Outcomes Prevention Evaluation Study) referenciavizsgálat elsődleges végpontjai.</w:t>
      </w:r>
    </w:p>
    <w:p w14:paraId="37B3DF23" w14:textId="77777777" w:rsidR="00040B55" w:rsidRPr="00853F92" w:rsidRDefault="00040B55" w:rsidP="00040B55">
      <w:pPr>
        <w:rPr>
          <w:sz w:val="22"/>
          <w:szCs w:val="22"/>
          <w:lang w:val="hu-HU"/>
        </w:rPr>
      </w:pPr>
    </w:p>
    <w:p w14:paraId="0A842406" w14:textId="50C44AB1" w:rsidR="00040B55" w:rsidRPr="00853F92" w:rsidRDefault="00040B55" w:rsidP="00040B55">
      <w:pPr>
        <w:rPr>
          <w:sz w:val="22"/>
          <w:szCs w:val="22"/>
          <w:lang w:val="hu-HU"/>
        </w:rPr>
      </w:pPr>
      <w:r w:rsidRPr="00853F92">
        <w:rPr>
          <w:sz w:val="22"/>
          <w:szCs w:val="22"/>
          <w:lang w:val="hu-HU"/>
        </w:rPr>
        <w:t>A TRANSCEND vizsgálatban ACE</w:t>
      </w:r>
      <w:r>
        <w:rPr>
          <w:sz w:val="22"/>
          <w:szCs w:val="22"/>
          <w:lang w:val="hu-HU"/>
        </w:rPr>
        <w:noBreakHyphen/>
      </w:r>
      <w:r w:rsidRPr="00853F92">
        <w:rPr>
          <w:sz w:val="22"/>
          <w:szCs w:val="22"/>
          <w:lang w:val="hu-HU"/>
        </w:rPr>
        <w:t>inhibitorral szemben intoleráns, egyébként az ONTARGET vizsgálat beválasztási kritériumainak megfelelő betegeket randomizáltak, akik a standard kezelésen felül 80 mg telmizartánt (n = 2954) vagy placebót (n = 2972) kaptak. A</w:t>
      </w:r>
      <w:r>
        <w:rPr>
          <w:sz w:val="22"/>
          <w:szCs w:val="22"/>
          <w:lang w:val="hu-HU"/>
        </w:rPr>
        <w:t>z</w:t>
      </w:r>
      <w:r w:rsidRPr="00853F92">
        <w:rPr>
          <w:sz w:val="22"/>
          <w:szCs w:val="22"/>
          <w:lang w:val="hu-HU"/>
        </w:rPr>
        <w:t xml:space="preserve"> </w:t>
      </w:r>
      <w:r>
        <w:rPr>
          <w:sz w:val="22"/>
          <w:szCs w:val="22"/>
          <w:lang w:val="hu-HU"/>
        </w:rPr>
        <w:t>után</w:t>
      </w:r>
      <w:r w:rsidRPr="00853F92">
        <w:rPr>
          <w:sz w:val="22"/>
          <w:szCs w:val="22"/>
          <w:lang w:val="hu-HU"/>
        </w:rPr>
        <w:t xml:space="preserve">követés átlagos időtartama 4 év és 8 hónap volt. Nem találtak statisztikailag szignifikáns különbséget az elsődleges összetett végpont (cardiovascularis halálozás, nem fatális myocardialis infarctus, nem fatális stroke, vagy kórházi kezelést igénylő pangásos szívelégtelenség) incidenciájában (15,7% a telmizartán, és 17,0% a placebocsoportban, </w:t>
      </w:r>
      <w:r w:rsidR="00465444">
        <w:rPr>
          <w:sz w:val="22"/>
          <w:szCs w:val="22"/>
          <w:lang w:val="hu-HU"/>
        </w:rPr>
        <w:t>relatív hazárd</w:t>
      </w:r>
      <w:r w:rsidR="00465444" w:rsidRPr="00853F92">
        <w:rPr>
          <w:sz w:val="22"/>
          <w:szCs w:val="22"/>
          <w:lang w:val="hu-HU"/>
        </w:rPr>
        <w:t xml:space="preserve"> </w:t>
      </w:r>
      <w:r w:rsidRPr="00853F92">
        <w:rPr>
          <w:sz w:val="22"/>
          <w:szCs w:val="22"/>
          <w:lang w:val="hu-HU"/>
        </w:rPr>
        <w:t>0,92 (95%</w:t>
      </w:r>
      <w:r>
        <w:rPr>
          <w:sz w:val="22"/>
          <w:szCs w:val="22"/>
          <w:lang w:val="hu-HU"/>
        </w:rPr>
        <w:noBreakHyphen/>
      </w:r>
      <w:r w:rsidRPr="00853F92">
        <w:rPr>
          <w:sz w:val="22"/>
          <w:szCs w:val="22"/>
          <w:lang w:val="hu-HU"/>
        </w:rPr>
        <w:t>os CI 0,81</w:t>
      </w:r>
      <w:r w:rsidRPr="00853F92">
        <w:rPr>
          <w:sz w:val="22"/>
          <w:szCs w:val="22"/>
          <w:lang w:val="hu-HU"/>
        </w:rPr>
        <w:noBreakHyphen/>
        <w:t>1,05, p =</w:t>
      </w:r>
      <w:r w:rsidRPr="00853F92">
        <w:rPr>
          <w:sz w:val="22"/>
          <w:lang w:val="hu-HU"/>
        </w:rPr>
        <w:t> </w:t>
      </w:r>
      <w:r w:rsidRPr="00853F92">
        <w:rPr>
          <w:sz w:val="22"/>
          <w:szCs w:val="22"/>
          <w:lang w:val="hu-HU"/>
        </w:rPr>
        <w:t xml:space="preserve">0,22)). A telmizartán a placebóhoz képest előnyösebbnek bizonyult a cardiovascularis halálozás, nem fatális myocardialis infarctus és nem fatális stroke előre meghatározott másodlagos összetett végpontja szempontjából </w:t>
      </w:r>
      <w:r>
        <w:rPr>
          <w:sz w:val="22"/>
          <w:szCs w:val="22"/>
          <w:lang w:val="hu-HU"/>
        </w:rPr>
        <w:t>(</w:t>
      </w:r>
      <w:r w:rsidRPr="00853F92">
        <w:rPr>
          <w:sz w:val="22"/>
          <w:szCs w:val="22"/>
          <w:lang w:val="hu-HU"/>
        </w:rPr>
        <w:t xml:space="preserve">0,87 </w:t>
      </w:r>
      <w:r>
        <w:rPr>
          <w:sz w:val="22"/>
          <w:szCs w:val="22"/>
          <w:lang w:val="hu-HU"/>
        </w:rPr>
        <w:t>[</w:t>
      </w:r>
      <w:r w:rsidRPr="00853F92">
        <w:rPr>
          <w:sz w:val="22"/>
          <w:szCs w:val="22"/>
          <w:lang w:val="hu-HU"/>
        </w:rPr>
        <w:t>95%</w:t>
      </w:r>
      <w:r>
        <w:rPr>
          <w:sz w:val="22"/>
          <w:szCs w:val="22"/>
          <w:lang w:val="hu-HU"/>
        </w:rPr>
        <w:noBreakHyphen/>
      </w:r>
      <w:r w:rsidRPr="00853F92">
        <w:rPr>
          <w:sz w:val="22"/>
          <w:szCs w:val="22"/>
          <w:lang w:val="hu-HU"/>
        </w:rPr>
        <w:t>os CI 0,76</w:t>
      </w:r>
      <w:r>
        <w:rPr>
          <w:sz w:val="22"/>
          <w:szCs w:val="22"/>
          <w:lang w:val="hu-HU"/>
        </w:rPr>
        <w:noBreakHyphen/>
      </w:r>
      <w:r w:rsidRPr="00853F92">
        <w:rPr>
          <w:sz w:val="22"/>
          <w:szCs w:val="22"/>
          <w:lang w:val="hu-HU"/>
        </w:rPr>
        <w:t>1,00, p = 0,048</w:t>
      </w:r>
      <w:r>
        <w:rPr>
          <w:sz w:val="22"/>
          <w:szCs w:val="22"/>
          <w:lang w:val="hu-HU"/>
        </w:rPr>
        <w:t>]</w:t>
      </w:r>
      <w:r w:rsidRPr="00853F92">
        <w:rPr>
          <w:sz w:val="22"/>
          <w:szCs w:val="22"/>
          <w:lang w:val="hu-HU"/>
        </w:rPr>
        <w:t>). A cardiovascularis mortalitásra kifejtett előnyös hatásra vonatkozó bizonyítékot nem találtak</w:t>
      </w:r>
      <w:r w:rsidRPr="00853F92" w:rsidDel="00501CD9">
        <w:rPr>
          <w:sz w:val="22"/>
          <w:szCs w:val="22"/>
          <w:lang w:val="hu-HU"/>
        </w:rPr>
        <w:t xml:space="preserve"> </w:t>
      </w:r>
      <w:r w:rsidRPr="00853F92">
        <w:rPr>
          <w:sz w:val="22"/>
          <w:szCs w:val="22"/>
          <w:lang w:val="hu-HU"/>
        </w:rPr>
        <w:t>(</w:t>
      </w:r>
      <w:r w:rsidR="00465444">
        <w:rPr>
          <w:sz w:val="22"/>
          <w:szCs w:val="22"/>
          <w:lang w:val="hu-HU"/>
        </w:rPr>
        <w:t>relatív hazárd</w:t>
      </w:r>
      <w:r w:rsidR="00465444" w:rsidRPr="00853F92">
        <w:rPr>
          <w:sz w:val="22"/>
          <w:szCs w:val="22"/>
          <w:lang w:val="hu-HU"/>
        </w:rPr>
        <w:t xml:space="preserve"> </w:t>
      </w:r>
      <w:r w:rsidRPr="00853F92">
        <w:rPr>
          <w:sz w:val="22"/>
          <w:szCs w:val="22"/>
          <w:lang w:val="hu-HU"/>
        </w:rPr>
        <w:t>1,03, 95%</w:t>
      </w:r>
      <w:r>
        <w:rPr>
          <w:sz w:val="22"/>
          <w:szCs w:val="22"/>
          <w:lang w:val="hu-HU"/>
        </w:rPr>
        <w:noBreakHyphen/>
      </w:r>
      <w:r w:rsidRPr="00853F92">
        <w:rPr>
          <w:sz w:val="22"/>
          <w:szCs w:val="22"/>
          <w:lang w:val="hu-HU"/>
        </w:rPr>
        <w:t>os CI 0,85</w:t>
      </w:r>
      <w:r>
        <w:rPr>
          <w:sz w:val="22"/>
          <w:szCs w:val="22"/>
          <w:lang w:val="hu-HU"/>
        </w:rPr>
        <w:noBreakHyphen/>
      </w:r>
      <w:r w:rsidRPr="00853F92">
        <w:rPr>
          <w:sz w:val="22"/>
          <w:szCs w:val="22"/>
          <w:lang w:val="hu-HU"/>
        </w:rPr>
        <w:t>1,24).</w:t>
      </w:r>
    </w:p>
    <w:p w14:paraId="0A66B9A6" w14:textId="77777777" w:rsidR="00040B55" w:rsidRPr="00853F92" w:rsidRDefault="00040B55" w:rsidP="00040B55">
      <w:pPr>
        <w:rPr>
          <w:sz w:val="22"/>
          <w:szCs w:val="22"/>
          <w:lang w:val="hu-HU"/>
        </w:rPr>
      </w:pPr>
    </w:p>
    <w:p w14:paraId="21ECC303" w14:textId="77777777" w:rsidR="00040B55" w:rsidRPr="00853F92" w:rsidRDefault="00040B55" w:rsidP="00040B55">
      <w:pPr>
        <w:rPr>
          <w:sz w:val="22"/>
          <w:szCs w:val="22"/>
          <w:lang w:val="hu-HU"/>
        </w:rPr>
      </w:pPr>
      <w:r w:rsidRPr="00853F92">
        <w:rPr>
          <w:sz w:val="22"/>
          <w:szCs w:val="22"/>
          <w:lang w:val="hu-HU"/>
        </w:rPr>
        <w:t>A köhögés és az angioödéma ritkábban jelentkezett a telmizartánnal kezelt, mint a ramiprillel kezelt betegek esetében, míg hypotonia a telmizartán esetében jelentkezett gyakrabban.</w:t>
      </w:r>
    </w:p>
    <w:p w14:paraId="13021C4A" w14:textId="77777777" w:rsidR="00040B55" w:rsidRPr="00853F92" w:rsidRDefault="00040B55" w:rsidP="00040B55">
      <w:pPr>
        <w:rPr>
          <w:sz w:val="22"/>
          <w:szCs w:val="22"/>
          <w:lang w:val="hu-HU"/>
        </w:rPr>
      </w:pPr>
    </w:p>
    <w:p w14:paraId="53040053" w14:textId="61E6BD0C" w:rsidR="00040B55" w:rsidRPr="00853F92" w:rsidRDefault="00040B55" w:rsidP="00040B55">
      <w:pPr>
        <w:rPr>
          <w:sz w:val="22"/>
          <w:szCs w:val="22"/>
          <w:lang w:val="hu-HU"/>
        </w:rPr>
      </w:pPr>
      <w:r w:rsidRPr="00853F92">
        <w:rPr>
          <w:sz w:val="22"/>
          <w:szCs w:val="22"/>
          <w:lang w:val="hu-HU"/>
        </w:rPr>
        <w:t>A telmizartán és a ramipril kombinációja nem volt előnyösebb az önmagában alkalmazott ramiprilnél vagy telmizartánnál. A cardiovascularis mortalitás és a</w:t>
      </w:r>
      <w:r>
        <w:rPr>
          <w:sz w:val="22"/>
          <w:szCs w:val="22"/>
          <w:lang w:val="hu-HU"/>
        </w:rPr>
        <w:t xml:space="preserve"> bármely okból bekövetkező mortalitás </w:t>
      </w:r>
      <w:r w:rsidRPr="00853F92">
        <w:rPr>
          <w:sz w:val="22"/>
          <w:szCs w:val="22"/>
          <w:lang w:val="hu-HU"/>
        </w:rPr>
        <w:t xml:space="preserve">számszerűleg gyakoribb volt a kombináció esetén. Ezenkívül </w:t>
      </w:r>
      <w:r>
        <w:rPr>
          <w:sz w:val="22"/>
          <w:szCs w:val="22"/>
          <w:lang w:val="hu-HU"/>
        </w:rPr>
        <w:t>szignifikánsan</w:t>
      </w:r>
      <w:r w:rsidRPr="00853F92">
        <w:rPr>
          <w:sz w:val="22"/>
          <w:szCs w:val="22"/>
          <w:lang w:val="hu-HU"/>
        </w:rPr>
        <w:t xml:space="preserve"> nagyobb gyakorisággal fordult elő hyperkalaemia, veseelégtelenség, hypotonia és syncope a kombinációs </w:t>
      </w:r>
      <w:r w:rsidR="00E67F59">
        <w:rPr>
          <w:sz w:val="22"/>
          <w:szCs w:val="22"/>
          <w:lang w:val="hu-HU"/>
        </w:rPr>
        <w:t>karon</w:t>
      </w:r>
      <w:r w:rsidRPr="00853F92">
        <w:rPr>
          <w:sz w:val="22"/>
          <w:szCs w:val="22"/>
          <w:lang w:val="hu-HU"/>
        </w:rPr>
        <w:t>. Ezért a telmizartán és ramipril kombinációja nem javasolt ebben a populációban.</w:t>
      </w:r>
    </w:p>
    <w:p w14:paraId="5B8D47E4" w14:textId="77777777" w:rsidR="00040B55" w:rsidRPr="00853F92" w:rsidRDefault="00040B55" w:rsidP="00040B55">
      <w:pPr>
        <w:rPr>
          <w:sz w:val="22"/>
          <w:szCs w:val="22"/>
          <w:lang w:val="hu-HU"/>
        </w:rPr>
      </w:pPr>
    </w:p>
    <w:p w14:paraId="2232965E" w14:textId="5628EC3B" w:rsidR="00040B55" w:rsidRPr="00853F92" w:rsidRDefault="00040B55" w:rsidP="00040B55">
      <w:pPr>
        <w:rPr>
          <w:sz w:val="22"/>
          <w:lang w:val="hu-HU"/>
        </w:rPr>
      </w:pPr>
      <w:r w:rsidRPr="00853F92">
        <w:rPr>
          <w:sz w:val="22"/>
          <w:lang w:val="hu-HU"/>
        </w:rPr>
        <w:t>A PRoFESS („</w:t>
      </w:r>
      <w:r w:rsidRPr="00853F92">
        <w:rPr>
          <w:sz w:val="22"/>
          <w:szCs w:val="22"/>
          <w:lang w:val="hu-HU"/>
        </w:rPr>
        <w:t>Prevention Regimen For Effectively avoiding Second Strokes”)</w:t>
      </w:r>
      <w:r w:rsidRPr="00853F92">
        <w:rPr>
          <w:sz w:val="22"/>
          <w:lang w:val="hu-HU"/>
        </w:rPr>
        <w:t xml:space="preserve"> vizsgálatban a telmizartán esetén a placebóhoz képest a közelmúltban stroke-on átesett, 50 éves vagy annál idősebb betegeknél a sepsis incidenciájának növekedését figyelték meg (</w:t>
      </w:r>
      <w:r w:rsidRPr="00853F92">
        <w:rPr>
          <w:sz w:val="22"/>
          <w:szCs w:val="22"/>
          <w:lang w:val="hu-HU"/>
        </w:rPr>
        <w:t>0,70%</w:t>
      </w:r>
      <w:r>
        <w:rPr>
          <w:sz w:val="22"/>
          <w:szCs w:val="22"/>
          <w:lang w:val="hu-HU"/>
        </w:rPr>
        <w:t xml:space="preserve"> </w:t>
      </w:r>
      <w:r w:rsidRPr="00853F92">
        <w:rPr>
          <w:sz w:val="22"/>
          <w:szCs w:val="22"/>
          <w:lang w:val="hu-HU"/>
        </w:rPr>
        <w:t xml:space="preserve">vs. 0,49%) </w:t>
      </w:r>
      <w:r>
        <w:rPr>
          <w:sz w:val="22"/>
          <w:szCs w:val="22"/>
          <w:lang w:val="hu-HU"/>
        </w:rPr>
        <w:t>(</w:t>
      </w:r>
      <w:r w:rsidRPr="00853F92">
        <w:rPr>
          <w:sz w:val="22"/>
          <w:szCs w:val="22"/>
          <w:lang w:val="hu-HU"/>
        </w:rPr>
        <w:t xml:space="preserve">RR 1,43 </w:t>
      </w:r>
      <w:r>
        <w:rPr>
          <w:sz w:val="22"/>
          <w:szCs w:val="22"/>
          <w:lang w:val="hu-HU"/>
        </w:rPr>
        <w:t>[</w:t>
      </w:r>
      <w:r w:rsidRPr="00853F92">
        <w:rPr>
          <w:sz w:val="22"/>
          <w:szCs w:val="22"/>
          <w:lang w:val="hu-HU"/>
        </w:rPr>
        <w:t>95%</w:t>
      </w:r>
      <w:r w:rsidRPr="00853F92">
        <w:rPr>
          <w:sz w:val="22"/>
          <w:szCs w:val="22"/>
          <w:lang w:val="hu-HU"/>
        </w:rPr>
        <w:noBreakHyphen/>
        <w:t>os konfidenciaintervallum, 1,00</w:t>
      </w:r>
      <w:r>
        <w:rPr>
          <w:sz w:val="22"/>
          <w:szCs w:val="22"/>
          <w:lang w:val="hu-HU"/>
        </w:rPr>
        <w:noBreakHyphen/>
      </w:r>
      <w:r w:rsidRPr="00853F92">
        <w:rPr>
          <w:sz w:val="22"/>
          <w:szCs w:val="22"/>
          <w:lang w:val="hu-HU"/>
        </w:rPr>
        <w:t>2,06</w:t>
      </w:r>
      <w:r>
        <w:rPr>
          <w:sz w:val="22"/>
          <w:szCs w:val="22"/>
          <w:lang w:val="hu-HU"/>
        </w:rPr>
        <w:t>]</w:t>
      </w:r>
      <w:r w:rsidRPr="00853F92">
        <w:rPr>
          <w:sz w:val="22"/>
          <w:szCs w:val="22"/>
          <w:lang w:val="hu-HU"/>
        </w:rPr>
        <w:t>)</w:t>
      </w:r>
      <w:r>
        <w:rPr>
          <w:sz w:val="22"/>
          <w:szCs w:val="22"/>
          <w:lang w:val="hu-HU"/>
        </w:rPr>
        <w:t>; a</w:t>
      </w:r>
      <w:r w:rsidRPr="00853F92">
        <w:rPr>
          <w:sz w:val="22"/>
          <w:szCs w:val="22"/>
          <w:lang w:val="hu-HU"/>
        </w:rPr>
        <w:t xml:space="preserve"> fatális kimenetellel járó sepsis eseteinek incidenciája a placebót szedőkhöz képest (0,16%) a telmizartánt szedő betegeknél növekedett (0,33%) </w:t>
      </w:r>
      <w:r>
        <w:rPr>
          <w:sz w:val="22"/>
          <w:szCs w:val="22"/>
          <w:lang w:val="hu-HU"/>
        </w:rPr>
        <w:t>(</w:t>
      </w:r>
      <w:r w:rsidRPr="00853F92">
        <w:rPr>
          <w:sz w:val="22"/>
          <w:szCs w:val="22"/>
          <w:lang w:val="hu-HU"/>
        </w:rPr>
        <w:t xml:space="preserve">RR 2,07 </w:t>
      </w:r>
      <w:r>
        <w:rPr>
          <w:sz w:val="22"/>
          <w:szCs w:val="22"/>
          <w:lang w:val="hu-HU"/>
        </w:rPr>
        <w:t>[</w:t>
      </w:r>
      <w:r w:rsidRPr="00853F92">
        <w:rPr>
          <w:sz w:val="22"/>
          <w:szCs w:val="22"/>
          <w:lang w:val="hu-HU"/>
        </w:rPr>
        <w:t>95%</w:t>
      </w:r>
      <w:r>
        <w:rPr>
          <w:sz w:val="22"/>
          <w:szCs w:val="22"/>
          <w:lang w:val="hu-HU"/>
        </w:rPr>
        <w:noBreakHyphen/>
      </w:r>
      <w:r w:rsidRPr="00853F92">
        <w:rPr>
          <w:sz w:val="22"/>
          <w:szCs w:val="22"/>
          <w:lang w:val="hu-HU"/>
        </w:rPr>
        <w:t>os konfidenciaintervallum, 1,14</w:t>
      </w:r>
      <w:r>
        <w:rPr>
          <w:sz w:val="22"/>
          <w:szCs w:val="22"/>
          <w:lang w:val="hu-HU"/>
        </w:rPr>
        <w:noBreakHyphen/>
      </w:r>
      <w:r w:rsidRPr="00853F92">
        <w:rPr>
          <w:sz w:val="22"/>
          <w:szCs w:val="22"/>
          <w:lang w:val="hu-HU"/>
        </w:rPr>
        <w:t>3,76</w:t>
      </w:r>
      <w:r>
        <w:rPr>
          <w:sz w:val="22"/>
          <w:szCs w:val="22"/>
          <w:lang w:val="hu-HU"/>
        </w:rPr>
        <w:t>]</w:t>
      </w:r>
      <w:r w:rsidRPr="00853F92">
        <w:rPr>
          <w:sz w:val="22"/>
          <w:szCs w:val="22"/>
          <w:lang w:val="hu-HU"/>
        </w:rPr>
        <w:t xml:space="preserve">). A telmizartán alkalmazása során a </w:t>
      </w:r>
      <w:r w:rsidRPr="00853F92">
        <w:rPr>
          <w:sz w:val="22"/>
          <w:lang w:val="hu-HU"/>
        </w:rPr>
        <w:t xml:space="preserve">sepsis incidenciájának megfigyelt növekedése véletlen </w:t>
      </w:r>
      <w:r>
        <w:rPr>
          <w:sz w:val="22"/>
          <w:lang w:val="hu-HU"/>
        </w:rPr>
        <w:t xml:space="preserve">felfedezés </w:t>
      </w:r>
      <w:r w:rsidRPr="00853F92">
        <w:rPr>
          <w:sz w:val="22"/>
          <w:lang w:val="hu-HU"/>
        </w:rPr>
        <w:t>vagy egy ez idáig ismeretlen mechanizmus következménye lehet.</w:t>
      </w:r>
    </w:p>
    <w:p w14:paraId="09BF57E3" w14:textId="77777777" w:rsidR="00040B55" w:rsidRPr="00853F92" w:rsidRDefault="00040B55" w:rsidP="00040B55">
      <w:pPr>
        <w:rPr>
          <w:sz w:val="22"/>
          <w:lang w:val="hu-HU"/>
        </w:rPr>
      </w:pPr>
    </w:p>
    <w:p w14:paraId="0C9B5ABD" w14:textId="7AFB76C9" w:rsidR="00040B55" w:rsidRPr="00853F92" w:rsidRDefault="00040B55" w:rsidP="00040B55">
      <w:pPr>
        <w:rPr>
          <w:lang w:val="hu-HU"/>
        </w:rPr>
      </w:pPr>
      <w:r w:rsidRPr="00853F92">
        <w:rPr>
          <w:sz w:val="22"/>
          <w:szCs w:val="22"/>
          <w:lang w:val="hu-HU"/>
        </w:rPr>
        <w:t>Két nagy, randomizált, kontrollos vizsgálatban (ONTARGET (ONgoing Telmisartan Alone and in combination with Ramipril Global Endpoint Trial</w:t>
      </w:r>
      <w:r w:rsidRPr="00853F92">
        <w:rPr>
          <w:bCs/>
          <w:sz w:val="22"/>
          <w:szCs w:val="22"/>
          <w:lang w:val="hu-HU"/>
        </w:rPr>
        <w:t xml:space="preserve">) és </w:t>
      </w:r>
      <w:r w:rsidRPr="00853F92">
        <w:rPr>
          <w:sz w:val="22"/>
          <w:szCs w:val="22"/>
          <w:lang w:val="hu-HU"/>
        </w:rPr>
        <w:t>VA NEPHRON</w:t>
      </w:r>
      <w:r>
        <w:rPr>
          <w:sz w:val="22"/>
          <w:szCs w:val="22"/>
          <w:lang w:val="hu-HU"/>
        </w:rPr>
        <w:noBreakHyphen/>
      </w:r>
      <w:r w:rsidRPr="00853F92">
        <w:rPr>
          <w:sz w:val="22"/>
          <w:szCs w:val="22"/>
          <w:lang w:val="hu-HU"/>
        </w:rPr>
        <w:t>D (The Veterans Affairs Nephropathy in Diabetes</w:t>
      </w:r>
      <w:r w:rsidRPr="00853F92">
        <w:rPr>
          <w:bCs/>
          <w:sz w:val="22"/>
          <w:szCs w:val="22"/>
          <w:lang w:val="hu-HU"/>
        </w:rPr>
        <w:t>))</w:t>
      </w:r>
      <w:r w:rsidRPr="00853F92">
        <w:rPr>
          <w:sz w:val="22"/>
          <w:szCs w:val="22"/>
          <w:lang w:val="hu-HU"/>
        </w:rPr>
        <w:t xml:space="preserve"> vizsgálták az ACE</w:t>
      </w:r>
      <w:r>
        <w:rPr>
          <w:sz w:val="22"/>
          <w:szCs w:val="22"/>
          <w:lang w:val="hu-HU"/>
        </w:rPr>
        <w:noBreakHyphen/>
      </w:r>
      <w:r w:rsidRPr="00853F92">
        <w:rPr>
          <w:sz w:val="22"/>
          <w:szCs w:val="22"/>
          <w:lang w:val="hu-HU"/>
        </w:rPr>
        <w:t>gátló és 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 kombinált alkalmazását.</w:t>
      </w:r>
    </w:p>
    <w:p w14:paraId="3EF4ABC6" w14:textId="55FB0821" w:rsidR="00040B55" w:rsidRPr="00853F92" w:rsidRDefault="00040B55" w:rsidP="00040B55">
      <w:pPr>
        <w:rPr>
          <w:sz w:val="22"/>
          <w:szCs w:val="22"/>
          <w:lang w:val="hu-HU"/>
        </w:rPr>
      </w:pPr>
      <w:r w:rsidRPr="00853F92">
        <w:rPr>
          <w:sz w:val="22"/>
          <w:szCs w:val="22"/>
          <w:lang w:val="hu-HU"/>
        </w:rPr>
        <w:t>Az ONTARGET vizsgálatot olyan betegek</w:t>
      </w:r>
      <w:r>
        <w:rPr>
          <w:sz w:val="22"/>
          <w:szCs w:val="22"/>
          <w:lang w:val="hu-HU"/>
        </w:rPr>
        <w:t>n</w:t>
      </w:r>
      <w:r w:rsidR="00E67F59">
        <w:rPr>
          <w:sz w:val="22"/>
          <w:szCs w:val="22"/>
          <w:lang w:val="hu-HU"/>
        </w:rPr>
        <w:t>él</w:t>
      </w:r>
      <w:r w:rsidRPr="00853F92">
        <w:rPr>
          <w:sz w:val="22"/>
          <w:szCs w:val="22"/>
          <w:lang w:val="hu-HU"/>
        </w:rPr>
        <w:t xml:space="preserve"> végezték, akiknek a kórtörténetében </w:t>
      </w:r>
      <w:r>
        <w:rPr>
          <w:sz w:val="22"/>
          <w:szCs w:val="22"/>
          <w:lang w:val="hu-HU"/>
        </w:rPr>
        <w:t>c</w:t>
      </w:r>
      <w:r w:rsidRPr="00853F92">
        <w:rPr>
          <w:sz w:val="22"/>
          <w:szCs w:val="22"/>
          <w:lang w:val="hu-HU"/>
        </w:rPr>
        <w:t>ardiovas</w:t>
      </w:r>
      <w:r>
        <w:rPr>
          <w:sz w:val="22"/>
          <w:szCs w:val="22"/>
          <w:lang w:val="hu-HU"/>
        </w:rPr>
        <w:t>c</w:t>
      </w:r>
      <w:r w:rsidRPr="00853F92">
        <w:rPr>
          <w:sz w:val="22"/>
          <w:szCs w:val="22"/>
          <w:lang w:val="hu-HU"/>
        </w:rPr>
        <w:t>ul</w:t>
      </w:r>
      <w:r>
        <w:rPr>
          <w:sz w:val="22"/>
          <w:szCs w:val="22"/>
          <w:lang w:val="hu-HU"/>
        </w:rPr>
        <w:t>a</w:t>
      </w:r>
      <w:r w:rsidRPr="00853F92">
        <w:rPr>
          <w:sz w:val="22"/>
          <w:szCs w:val="22"/>
          <w:lang w:val="hu-HU"/>
        </w:rPr>
        <w:t>ris vagy cerebrovas</w:t>
      </w:r>
      <w:r>
        <w:rPr>
          <w:sz w:val="22"/>
          <w:szCs w:val="22"/>
          <w:lang w:val="hu-HU"/>
        </w:rPr>
        <w:t>c</w:t>
      </w:r>
      <w:r w:rsidRPr="00853F92">
        <w:rPr>
          <w:sz w:val="22"/>
          <w:szCs w:val="22"/>
          <w:lang w:val="hu-HU"/>
        </w:rPr>
        <w:t>ul</w:t>
      </w:r>
      <w:r>
        <w:rPr>
          <w:sz w:val="22"/>
          <w:szCs w:val="22"/>
          <w:lang w:val="hu-HU"/>
        </w:rPr>
        <w:t>a</w:t>
      </w:r>
      <w:r w:rsidRPr="00853F92">
        <w:rPr>
          <w:sz w:val="22"/>
          <w:szCs w:val="22"/>
          <w:lang w:val="hu-HU"/>
        </w:rPr>
        <w:t>ris betegség, vagy szervkárosodással járó</w:t>
      </w:r>
      <w:r>
        <w:rPr>
          <w:sz w:val="22"/>
          <w:szCs w:val="22"/>
          <w:lang w:val="hu-HU"/>
        </w:rPr>
        <w:t xml:space="preserve"> 2</w:t>
      </w:r>
      <w:r>
        <w:rPr>
          <w:sz w:val="22"/>
          <w:szCs w:val="22"/>
          <w:lang w:val="hu-HU"/>
        </w:rPr>
        <w:noBreakHyphen/>
      </w:r>
      <w:r w:rsidRPr="00853F92">
        <w:rPr>
          <w:sz w:val="22"/>
          <w:szCs w:val="22"/>
          <w:lang w:val="hu-HU"/>
        </w:rPr>
        <w:t>es típusú diabetes mellitus szerepelt. További információért lásd még a „Cardiovascularis prevenció” pontban szereplő információkat.</w:t>
      </w:r>
    </w:p>
    <w:p w14:paraId="4B6E9DBA" w14:textId="1A73BF12" w:rsidR="00040B55" w:rsidRPr="00853F92" w:rsidRDefault="00040B55" w:rsidP="00040B55">
      <w:pPr>
        <w:rPr>
          <w:lang w:val="hu-HU"/>
        </w:rPr>
      </w:pPr>
      <w:r w:rsidRPr="00853F92">
        <w:rPr>
          <w:sz w:val="22"/>
          <w:szCs w:val="22"/>
          <w:lang w:val="hu-HU"/>
        </w:rPr>
        <w:t>A VA NEPHRON</w:t>
      </w:r>
      <w:r>
        <w:rPr>
          <w:sz w:val="22"/>
          <w:szCs w:val="22"/>
          <w:lang w:val="hu-HU"/>
        </w:rPr>
        <w:noBreakHyphen/>
      </w:r>
      <w:r w:rsidRPr="00853F92">
        <w:rPr>
          <w:sz w:val="22"/>
          <w:szCs w:val="22"/>
          <w:lang w:val="hu-HU"/>
        </w:rPr>
        <w:t>D vizsgálatot</w:t>
      </w:r>
      <w:r>
        <w:rPr>
          <w:sz w:val="22"/>
          <w:szCs w:val="22"/>
          <w:lang w:val="hu-HU"/>
        </w:rPr>
        <w:t xml:space="preserve"> 2</w:t>
      </w:r>
      <w:r>
        <w:rPr>
          <w:sz w:val="22"/>
          <w:szCs w:val="22"/>
          <w:lang w:val="hu-HU"/>
        </w:rPr>
        <w:noBreakHyphen/>
      </w:r>
      <w:r w:rsidRPr="00853F92">
        <w:rPr>
          <w:sz w:val="22"/>
          <w:szCs w:val="22"/>
          <w:lang w:val="hu-HU"/>
        </w:rPr>
        <w:t>es típusú diabetesben és diabeteses nephropathiában szenvedő betegeknél végezték.</w:t>
      </w:r>
    </w:p>
    <w:p w14:paraId="6DA5B764" w14:textId="4C9213FA" w:rsidR="00040B55" w:rsidRPr="00853F92" w:rsidRDefault="00040B55" w:rsidP="00040B55">
      <w:pPr>
        <w:rPr>
          <w:lang w:val="hu-HU"/>
        </w:rPr>
      </w:pPr>
      <w:r w:rsidRPr="00853F92">
        <w:rPr>
          <w:sz w:val="22"/>
          <w:szCs w:val="22"/>
          <w:lang w:val="hu-HU"/>
        </w:rPr>
        <w:t>Ezek a vizsgálatok nem mutattak ki szignifikánsan előnyös hatásokat a ren</w:t>
      </w:r>
      <w:r>
        <w:rPr>
          <w:sz w:val="22"/>
          <w:szCs w:val="22"/>
          <w:lang w:val="hu-HU"/>
        </w:rPr>
        <w:t>a</w:t>
      </w:r>
      <w:r w:rsidRPr="00853F92">
        <w:rPr>
          <w:sz w:val="22"/>
          <w:szCs w:val="22"/>
          <w:lang w:val="hu-HU"/>
        </w:rPr>
        <w:t xml:space="preserve">lis és/vagy </w:t>
      </w:r>
      <w:r>
        <w:rPr>
          <w:sz w:val="22"/>
          <w:szCs w:val="22"/>
          <w:lang w:val="hu-HU"/>
        </w:rPr>
        <w:t>c</w:t>
      </w:r>
      <w:r w:rsidRPr="00853F92">
        <w:rPr>
          <w:sz w:val="22"/>
          <w:szCs w:val="22"/>
          <w:lang w:val="hu-HU"/>
        </w:rPr>
        <w:t>ardiovas</w:t>
      </w:r>
      <w:r>
        <w:rPr>
          <w:sz w:val="22"/>
          <w:szCs w:val="22"/>
          <w:lang w:val="hu-HU"/>
        </w:rPr>
        <w:t>c</w:t>
      </w:r>
      <w:r w:rsidRPr="00853F92">
        <w:rPr>
          <w:sz w:val="22"/>
          <w:szCs w:val="22"/>
          <w:lang w:val="hu-HU"/>
        </w:rPr>
        <w:t>ul</w:t>
      </w:r>
      <w:r>
        <w:rPr>
          <w:sz w:val="22"/>
          <w:szCs w:val="22"/>
          <w:lang w:val="hu-HU"/>
        </w:rPr>
        <w:t>a</w:t>
      </w:r>
      <w:r w:rsidRPr="00853F92">
        <w:rPr>
          <w:sz w:val="22"/>
          <w:szCs w:val="22"/>
          <w:lang w:val="hu-HU"/>
        </w:rPr>
        <w:t>ris kimenetel és a mortalitás vonatkozásában, miközben a monoterápia esetén megfigyelthez képest nőtt a h</w:t>
      </w:r>
      <w:r>
        <w:rPr>
          <w:sz w:val="22"/>
          <w:szCs w:val="22"/>
          <w:lang w:val="hu-HU"/>
        </w:rPr>
        <w:t>y</w:t>
      </w:r>
      <w:r w:rsidRPr="00853F92">
        <w:rPr>
          <w:sz w:val="22"/>
          <w:szCs w:val="22"/>
          <w:lang w:val="hu-HU"/>
        </w:rPr>
        <w:t>perkal</w:t>
      </w:r>
      <w:r>
        <w:rPr>
          <w:sz w:val="22"/>
          <w:szCs w:val="22"/>
          <w:lang w:val="hu-HU"/>
        </w:rPr>
        <w:t>ae</w:t>
      </w:r>
      <w:r w:rsidRPr="00853F92">
        <w:rPr>
          <w:sz w:val="22"/>
          <w:szCs w:val="22"/>
          <w:lang w:val="hu-HU"/>
        </w:rPr>
        <w:t>mia, akut vese</w:t>
      </w:r>
      <w:r>
        <w:rPr>
          <w:sz w:val="22"/>
          <w:szCs w:val="22"/>
          <w:lang w:val="hu-HU"/>
        </w:rPr>
        <w:t>elégtelenség</w:t>
      </w:r>
      <w:r w:rsidRPr="00853F92">
        <w:rPr>
          <w:sz w:val="22"/>
          <w:szCs w:val="22"/>
          <w:lang w:val="hu-HU"/>
        </w:rPr>
        <w:t xml:space="preserve"> és/vagy h</w:t>
      </w:r>
      <w:r>
        <w:rPr>
          <w:sz w:val="22"/>
          <w:szCs w:val="22"/>
          <w:lang w:val="hu-HU"/>
        </w:rPr>
        <w:t>y</w:t>
      </w:r>
      <w:r w:rsidRPr="00853F92">
        <w:rPr>
          <w:sz w:val="22"/>
          <w:szCs w:val="22"/>
          <w:lang w:val="hu-HU"/>
        </w:rPr>
        <w:t>pot</w:t>
      </w:r>
      <w:r>
        <w:rPr>
          <w:sz w:val="22"/>
          <w:szCs w:val="22"/>
          <w:lang w:val="hu-HU"/>
        </w:rPr>
        <w:t>o</w:t>
      </w:r>
      <w:r w:rsidRPr="00853F92">
        <w:rPr>
          <w:sz w:val="22"/>
          <w:szCs w:val="22"/>
          <w:lang w:val="hu-HU"/>
        </w:rPr>
        <w:t>nia kockázata. A hasonló farmakodinámiás tulajdonságok alapján ezek az eredmények más ACE</w:t>
      </w:r>
      <w:r>
        <w:rPr>
          <w:sz w:val="22"/>
          <w:szCs w:val="22"/>
          <w:lang w:val="hu-HU"/>
        </w:rPr>
        <w:noBreakHyphen/>
      </w:r>
      <w:r w:rsidRPr="00853F92">
        <w:rPr>
          <w:sz w:val="22"/>
          <w:szCs w:val="22"/>
          <w:lang w:val="hu-HU"/>
        </w:rPr>
        <w:t>gátlók és 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esetében is relevánsak.</w:t>
      </w:r>
    </w:p>
    <w:p w14:paraId="09797AD5" w14:textId="1B15430D" w:rsidR="00040B55" w:rsidRPr="00853F92" w:rsidRDefault="00040B55" w:rsidP="00040B55">
      <w:pPr>
        <w:rPr>
          <w:sz w:val="22"/>
          <w:szCs w:val="22"/>
          <w:lang w:val="hu-HU"/>
        </w:rPr>
      </w:pPr>
      <w:r w:rsidRPr="00853F92">
        <w:rPr>
          <w:sz w:val="22"/>
          <w:szCs w:val="22"/>
          <w:lang w:val="hu-HU"/>
        </w:rPr>
        <w:t>Az ACE</w:t>
      </w:r>
      <w:r>
        <w:rPr>
          <w:sz w:val="22"/>
          <w:szCs w:val="22"/>
          <w:lang w:val="hu-HU"/>
        </w:rPr>
        <w:noBreakHyphen/>
      </w:r>
      <w:r w:rsidRPr="00853F92">
        <w:rPr>
          <w:sz w:val="22"/>
          <w:szCs w:val="22"/>
          <w:lang w:val="hu-HU"/>
        </w:rPr>
        <w:t>gátlók és angiotenzin 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 nem alkalmazhatók egyidejűleg diabeteses nephropathiaban szenvedő betegeknél.</w:t>
      </w:r>
    </w:p>
    <w:p w14:paraId="3E07E1B7" w14:textId="56432200" w:rsidR="00040B55" w:rsidRPr="00853F92" w:rsidRDefault="00040B55" w:rsidP="00040B55">
      <w:pPr>
        <w:rPr>
          <w:lang w:val="hu-HU"/>
        </w:rPr>
      </w:pPr>
      <w:r w:rsidRPr="00853F92">
        <w:rPr>
          <w:bCs/>
          <w:sz w:val="22"/>
          <w:szCs w:val="22"/>
          <w:lang w:val="hu-HU"/>
        </w:rPr>
        <w:t>Az ALTITUDE (Aliskiren Trial in Type 2 Diabetes Using Cardiovascular and Renal Disease Endpoints) vizsgálat célja az volt, hogy megállapítsák, előnyös</w:t>
      </w:r>
      <w:r>
        <w:rPr>
          <w:bCs/>
          <w:sz w:val="22"/>
          <w:szCs w:val="22"/>
          <w:lang w:val="hu-HU"/>
        </w:rPr>
        <w:noBreakHyphen/>
      </w:r>
      <w:r w:rsidRPr="00853F92">
        <w:rPr>
          <w:bCs/>
          <w:sz w:val="22"/>
          <w:szCs w:val="22"/>
          <w:lang w:val="hu-HU"/>
        </w:rPr>
        <w:t>e a standard ACE</w:t>
      </w:r>
      <w:r>
        <w:rPr>
          <w:bCs/>
          <w:sz w:val="22"/>
          <w:szCs w:val="22"/>
          <w:lang w:val="hu-HU"/>
        </w:rPr>
        <w:noBreakHyphen/>
      </w:r>
      <w:r w:rsidRPr="00853F92">
        <w:rPr>
          <w:bCs/>
          <w:sz w:val="22"/>
          <w:szCs w:val="22"/>
          <w:lang w:val="hu-HU"/>
        </w:rPr>
        <w:t>gátló</w:t>
      </w:r>
      <w:r w:rsidR="00670629">
        <w:rPr>
          <w:bCs/>
          <w:sz w:val="22"/>
          <w:szCs w:val="22"/>
          <w:lang w:val="hu-HU"/>
        </w:rPr>
        <w:t>val</w:t>
      </w:r>
      <w:r w:rsidRPr="00853F92">
        <w:rPr>
          <w:bCs/>
          <w:sz w:val="22"/>
          <w:szCs w:val="22"/>
          <w:lang w:val="hu-HU"/>
        </w:rPr>
        <w:t xml:space="preserve"> vagy angiotenzin II</w:t>
      </w:r>
      <w:r>
        <w:rPr>
          <w:bCs/>
          <w:sz w:val="22"/>
          <w:szCs w:val="22"/>
          <w:lang w:val="hu-HU"/>
        </w:rPr>
        <w:noBreakHyphen/>
      </w:r>
      <w:r w:rsidRPr="00853F92">
        <w:rPr>
          <w:bCs/>
          <w:sz w:val="22"/>
          <w:szCs w:val="22"/>
          <w:lang w:val="hu-HU"/>
        </w:rPr>
        <w:t>receptor</w:t>
      </w:r>
      <w:r>
        <w:rPr>
          <w:bCs/>
          <w:sz w:val="22"/>
          <w:szCs w:val="22"/>
          <w:lang w:val="hu-HU"/>
        </w:rPr>
        <w:noBreakHyphen/>
      </w:r>
      <w:r w:rsidRPr="00853F92">
        <w:rPr>
          <w:bCs/>
          <w:sz w:val="22"/>
          <w:szCs w:val="22"/>
          <w:lang w:val="hu-HU"/>
        </w:rPr>
        <w:t>blokkoló</w:t>
      </w:r>
      <w:r w:rsidR="00670629">
        <w:rPr>
          <w:bCs/>
          <w:sz w:val="22"/>
          <w:szCs w:val="22"/>
          <w:lang w:val="hu-HU"/>
        </w:rPr>
        <w:t>v</w:t>
      </w:r>
      <w:r>
        <w:rPr>
          <w:bCs/>
          <w:sz w:val="22"/>
          <w:szCs w:val="22"/>
          <w:lang w:val="hu-HU"/>
        </w:rPr>
        <w:t xml:space="preserve">al </w:t>
      </w:r>
      <w:r w:rsidR="00670629">
        <w:rPr>
          <w:bCs/>
          <w:sz w:val="22"/>
          <w:szCs w:val="22"/>
          <w:lang w:val="hu-HU"/>
        </w:rPr>
        <w:t>végzett</w:t>
      </w:r>
      <w:r w:rsidRPr="00853F92">
        <w:rPr>
          <w:bCs/>
          <w:sz w:val="22"/>
          <w:szCs w:val="22"/>
          <w:lang w:val="hu-HU"/>
        </w:rPr>
        <w:t xml:space="preserve"> kezelés kiegészítése aliszkirénnel</w:t>
      </w:r>
      <w:r>
        <w:rPr>
          <w:bCs/>
          <w:sz w:val="22"/>
          <w:szCs w:val="22"/>
          <w:lang w:val="hu-HU"/>
        </w:rPr>
        <w:t xml:space="preserve"> 2</w:t>
      </w:r>
      <w:r>
        <w:rPr>
          <w:bCs/>
          <w:sz w:val="22"/>
          <w:szCs w:val="22"/>
          <w:lang w:val="hu-HU"/>
        </w:rPr>
        <w:noBreakHyphen/>
      </w:r>
      <w:r w:rsidRPr="00853F92">
        <w:rPr>
          <w:bCs/>
          <w:sz w:val="22"/>
          <w:szCs w:val="22"/>
          <w:lang w:val="hu-HU"/>
        </w:rPr>
        <w:t xml:space="preserve">es típusú diabetesben és krónikus vesebetegségben, illetve </w:t>
      </w:r>
      <w:r>
        <w:rPr>
          <w:bCs/>
          <w:sz w:val="22"/>
          <w:szCs w:val="22"/>
          <w:lang w:val="hu-HU"/>
        </w:rPr>
        <w:t>c</w:t>
      </w:r>
      <w:r w:rsidRPr="00853F92">
        <w:rPr>
          <w:bCs/>
          <w:sz w:val="22"/>
          <w:szCs w:val="22"/>
          <w:lang w:val="hu-HU"/>
        </w:rPr>
        <w:t>ardiovas</w:t>
      </w:r>
      <w:r>
        <w:rPr>
          <w:bCs/>
          <w:sz w:val="22"/>
          <w:szCs w:val="22"/>
          <w:lang w:val="hu-HU"/>
        </w:rPr>
        <w:t>c</w:t>
      </w:r>
      <w:r w:rsidRPr="00853F92">
        <w:rPr>
          <w:bCs/>
          <w:sz w:val="22"/>
          <w:szCs w:val="22"/>
          <w:lang w:val="hu-HU"/>
        </w:rPr>
        <w:t>ul</w:t>
      </w:r>
      <w:r>
        <w:rPr>
          <w:bCs/>
          <w:sz w:val="22"/>
          <w:szCs w:val="22"/>
          <w:lang w:val="hu-HU"/>
        </w:rPr>
        <w:t>a</w:t>
      </w:r>
      <w:r w:rsidRPr="00853F92">
        <w:rPr>
          <w:bCs/>
          <w:sz w:val="22"/>
          <w:szCs w:val="22"/>
          <w:lang w:val="hu-HU"/>
        </w:rPr>
        <w:t xml:space="preserve">ris betegségben vagy mindkettőben szenvedő betegeknél. A vizsgálatot idő előtt leállították, mert nőtt a mellékhatások kockázata. A </w:t>
      </w:r>
      <w:r>
        <w:rPr>
          <w:bCs/>
          <w:sz w:val="22"/>
          <w:szCs w:val="22"/>
          <w:lang w:val="hu-HU"/>
        </w:rPr>
        <w:t>c</w:t>
      </w:r>
      <w:r w:rsidRPr="00853F92">
        <w:rPr>
          <w:bCs/>
          <w:sz w:val="22"/>
          <w:szCs w:val="22"/>
          <w:lang w:val="hu-HU"/>
        </w:rPr>
        <w:t>ardiovas</w:t>
      </w:r>
      <w:r>
        <w:rPr>
          <w:bCs/>
          <w:sz w:val="22"/>
          <w:szCs w:val="22"/>
          <w:lang w:val="hu-HU"/>
        </w:rPr>
        <w:t>c</w:t>
      </w:r>
      <w:r w:rsidRPr="00853F92">
        <w:rPr>
          <w:bCs/>
          <w:sz w:val="22"/>
          <w:szCs w:val="22"/>
          <w:lang w:val="hu-HU"/>
        </w:rPr>
        <w:t>ul</w:t>
      </w:r>
      <w:r>
        <w:rPr>
          <w:bCs/>
          <w:sz w:val="22"/>
          <w:szCs w:val="22"/>
          <w:lang w:val="hu-HU"/>
        </w:rPr>
        <w:t>a</w:t>
      </w:r>
      <w:r w:rsidRPr="00853F92">
        <w:rPr>
          <w:bCs/>
          <w:sz w:val="22"/>
          <w:szCs w:val="22"/>
          <w:lang w:val="hu-HU"/>
        </w:rPr>
        <w:t>ris eredetű halál és a stroke szám szerint gyakoribb volt az aliszkirén-csoportban, mint a placebocsoportban, és a jelentős mellékhatások</w:t>
      </w:r>
      <w:r>
        <w:rPr>
          <w:bCs/>
          <w:sz w:val="22"/>
          <w:szCs w:val="22"/>
          <w:lang w:val="hu-HU"/>
        </w:rPr>
        <w:t>,</w:t>
      </w:r>
      <w:r w:rsidRPr="00853F92">
        <w:rPr>
          <w:bCs/>
          <w:sz w:val="22"/>
          <w:szCs w:val="22"/>
          <w:lang w:val="hu-HU"/>
        </w:rPr>
        <w:t xml:space="preserve"> illetve súlyos mellékhatások (h</w:t>
      </w:r>
      <w:r>
        <w:rPr>
          <w:bCs/>
          <w:sz w:val="22"/>
          <w:szCs w:val="22"/>
          <w:lang w:val="hu-HU"/>
        </w:rPr>
        <w:t>y</w:t>
      </w:r>
      <w:r w:rsidRPr="00853F92">
        <w:rPr>
          <w:bCs/>
          <w:sz w:val="22"/>
          <w:szCs w:val="22"/>
          <w:lang w:val="hu-HU"/>
        </w:rPr>
        <w:t>perkal</w:t>
      </w:r>
      <w:r>
        <w:rPr>
          <w:bCs/>
          <w:sz w:val="22"/>
          <w:szCs w:val="22"/>
          <w:lang w:val="hu-HU"/>
        </w:rPr>
        <w:t>ae</w:t>
      </w:r>
      <w:r w:rsidRPr="00853F92">
        <w:rPr>
          <w:bCs/>
          <w:sz w:val="22"/>
          <w:szCs w:val="22"/>
          <w:lang w:val="hu-HU"/>
        </w:rPr>
        <w:t xml:space="preserve">mia, </w:t>
      </w:r>
      <w:r w:rsidRPr="00853F92">
        <w:rPr>
          <w:bCs/>
          <w:sz w:val="22"/>
          <w:szCs w:val="22"/>
          <w:lang w:val="hu-HU"/>
        </w:rPr>
        <w:lastRenderedPageBreak/>
        <w:t>h</w:t>
      </w:r>
      <w:r>
        <w:rPr>
          <w:bCs/>
          <w:sz w:val="22"/>
          <w:szCs w:val="22"/>
          <w:lang w:val="hu-HU"/>
        </w:rPr>
        <w:t>y</w:t>
      </w:r>
      <w:r w:rsidRPr="00853F92">
        <w:rPr>
          <w:bCs/>
          <w:sz w:val="22"/>
          <w:szCs w:val="22"/>
          <w:lang w:val="hu-HU"/>
        </w:rPr>
        <w:t>pot</w:t>
      </w:r>
      <w:r w:rsidR="00670629">
        <w:rPr>
          <w:bCs/>
          <w:sz w:val="22"/>
          <w:szCs w:val="22"/>
          <w:lang w:val="hu-HU"/>
        </w:rPr>
        <w:t>ensio</w:t>
      </w:r>
      <w:r w:rsidRPr="00853F92">
        <w:rPr>
          <w:bCs/>
          <w:sz w:val="22"/>
          <w:szCs w:val="22"/>
          <w:lang w:val="hu-HU"/>
        </w:rPr>
        <w:t xml:space="preserve"> és veseműködési zavar) is gyakoribbak voltak az aliszkirén-csoportban, mint a placebocsoportban.</w:t>
      </w:r>
    </w:p>
    <w:p w14:paraId="4F6B0411" w14:textId="77777777" w:rsidR="00040B55" w:rsidRPr="00853F92" w:rsidRDefault="00040B55" w:rsidP="00040B55">
      <w:pPr>
        <w:rPr>
          <w:sz w:val="22"/>
          <w:lang w:val="hu-HU"/>
        </w:rPr>
      </w:pPr>
    </w:p>
    <w:p w14:paraId="5787F12B" w14:textId="77777777" w:rsidR="00040B55" w:rsidRPr="00853F92" w:rsidRDefault="00040B55" w:rsidP="00040B55">
      <w:pPr>
        <w:rPr>
          <w:sz w:val="22"/>
          <w:lang w:val="hu-HU"/>
        </w:rPr>
      </w:pPr>
      <w:r w:rsidRPr="00853F92">
        <w:rPr>
          <w:sz w:val="22"/>
          <w:lang w:val="hu-HU"/>
        </w:rPr>
        <w:t>Epidemiológiai vizsgálatok tapasztalatai alapján a hosszú távú HCTZ</w:t>
      </w:r>
      <w:r>
        <w:rPr>
          <w:sz w:val="22"/>
          <w:lang w:val="hu-HU"/>
        </w:rPr>
        <w:noBreakHyphen/>
      </w:r>
      <w:r w:rsidRPr="00853F92">
        <w:rPr>
          <w:sz w:val="22"/>
          <w:lang w:val="hu-HU"/>
        </w:rPr>
        <w:t>kezelés mérsékli a cardiovascularis morbiditást és mortalitást.</w:t>
      </w:r>
    </w:p>
    <w:p w14:paraId="153BD52B" w14:textId="77777777" w:rsidR="00040B55" w:rsidRPr="00853F92" w:rsidRDefault="00040B55" w:rsidP="00040B55">
      <w:pPr>
        <w:rPr>
          <w:sz w:val="22"/>
          <w:lang w:val="hu-HU"/>
        </w:rPr>
      </w:pPr>
    </w:p>
    <w:p w14:paraId="336D7E3B" w14:textId="5432980E" w:rsidR="00040B55" w:rsidRPr="00853F92" w:rsidRDefault="00040B55" w:rsidP="00040B55">
      <w:pPr>
        <w:rPr>
          <w:sz w:val="22"/>
          <w:lang w:val="hu-HU"/>
        </w:rPr>
      </w:pPr>
      <w:r w:rsidRPr="00853F92">
        <w:rPr>
          <w:sz w:val="22"/>
          <w:lang w:val="hu-HU"/>
        </w:rPr>
        <w:t>A</w:t>
      </w:r>
      <w:r w:rsidR="00B511CE" w:rsidRPr="00B511CE">
        <w:rPr>
          <w:sz w:val="22"/>
          <w:lang w:val="hu-HU"/>
        </w:rPr>
        <w:t xml:space="preserve"> </w:t>
      </w:r>
      <w:r w:rsidR="00B511CE">
        <w:rPr>
          <w:sz w:val="22"/>
          <w:lang w:val="hu-HU"/>
        </w:rPr>
        <w:t>fix kombinációs készítmény formájában</w:t>
      </w:r>
      <w:r w:rsidRPr="00853F92">
        <w:rPr>
          <w:sz w:val="22"/>
          <w:lang w:val="hu-HU"/>
        </w:rPr>
        <w:t xml:space="preserve"> alkalmazott telmizartán/hidroklorotiazid</w:t>
      </w:r>
      <w:r>
        <w:rPr>
          <w:sz w:val="22"/>
          <w:lang w:val="hu-HU"/>
        </w:rPr>
        <w:noBreakHyphen/>
      </w:r>
      <w:r w:rsidRPr="00853F92">
        <w:rPr>
          <w:sz w:val="22"/>
          <w:lang w:val="hu-HU"/>
        </w:rPr>
        <w:t>kezelés mortalitásra és szív-érrendszeri morbiditásra kifejtett hatásai egyelőre nem ismertek.</w:t>
      </w:r>
    </w:p>
    <w:p w14:paraId="0A906C56" w14:textId="77777777" w:rsidR="00040B55" w:rsidRPr="00853F92" w:rsidRDefault="00040B55" w:rsidP="00040B55">
      <w:pPr>
        <w:rPr>
          <w:sz w:val="22"/>
          <w:lang w:val="hu-HU"/>
        </w:rPr>
      </w:pPr>
    </w:p>
    <w:p w14:paraId="6198DCFB" w14:textId="77777777" w:rsidR="00040B55" w:rsidRPr="00853F92" w:rsidRDefault="00040B55" w:rsidP="00040B55">
      <w:pPr>
        <w:keepNext/>
        <w:rPr>
          <w:sz w:val="22"/>
          <w:lang w:val="hu-HU"/>
        </w:rPr>
      </w:pPr>
      <w:r w:rsidRPr="00853F92">
        <w:rPr>
          <w:sz w:val="22"/>
          <w:lang w:val="hu-HU"/>
        </w:rPr>
        <w:t>Nem melanóma típusú bőrrák</w:t>
      </w:r>
    </w:p>
    <w:p w14:paraId="40627CCC" w14:textId="06812C01" w:rsidR="00040B55" w:rsidRPr="00853F92" w:rsidRDefault="00040B55" w:rsidP="00040B55">
      <w:pPr>
        <w:rPr>
          <w:sz w:val="22"/>
          <w:lang w:val="hu-HU"/>
        </w:rPr>
      </w:pPr>
      <w:r w:rsidRPr="00853F92">
        <w:rPr>
          <w:sz w:val="22"/>
          <w:lang w:val="hu-HU"/>
        </w:rPr>
        <w:t>Epidemiológiai tanulmányokból származó, rendelkezésre álló adatok alapján kumulatív dózisfüggő kapcsolatot figyeltek meg a hidroklorotiazid (HCTZ) és az NMSC között. Az egyik tanulmány 71 533 BCC</w:t>
      </w:r>
      <w:r>
        <w:rPr>
          <w:sz w:val="22"/>
          <w:lang w:val="hu-HU"/>
        </w:rPr>
        <w:noBreakHyphen/>
      </w:r>
      <w:r w:rsidRPr="00853F92">
        <w:rPr>
          <w:sz w:val="22"/>
          <w:lang w:val="hu-HU"/>
        </w:rPr>
        <w:t>ben és 8629 SCC</w:t>
      </w:r>
      <w:r>
        <w:rPr>
          <w:sz w:val="22"/>
          <w:lang w:val="hu-HU"/>
        </w:rPr>
        <w:noBreakHyphen/>
      </w:r>
      <w:r w:rsidRPr="00853F92">
        <w:rPr>
          <w:sz w:val="22"/>
          <w:lang w:val="hu-HU"/>
        </w:rPr>
        <w:t>ben szenvedő beteget vizsgált, a hozzájuk tartozó 1 430 833, illetve 172 462 létszámú kontrollcsoportokkal. A magas HCTZ</w:t>
      </w:r>
      <w:r>
        <w:rPr>
          <w:sz w:val="22"/>
          <w:lang w:val="hu-HU"/>
        </w:rPr>
        <w:t>-</w:t>
      </w:r>
      <w:r w:rsidRPr="00853F92">
        <w:rPr>
          <w:sz w:val="22"/>
          <w:lang w:val="hu-HU"/>
        </w:rPr>
        <w:t>használat (legalább 50 000 mg kumulatív dózis) kapcsolatba hozható volt a következő korrigált esélyhányados (OR) értékekkel: 1,29 (95%</w:t>
      </w:r>
      <w:r>
        <w:rPr>
          <w:bCs/>
          <w:sz w:val="22"/>
          <w:szCs w:val="22"/>
          <w:lang w:val="hu-HU"/>
        </w:rPr>
        <w:noBreakHyphen/>
      </w:r>
      <w:r w:rsidRPr="00853F92">
        <w:rPr>
          <w:bCs/>
          <w:sz w:val="22"/>
          <w:szCs w:val="22"/>
          <w:lang w:val="hu-HU"/>
        </w:rPr>
        <w:t>os</w:t>
      </w:r>
      <w:r w:rsidRPr="00853F92">
        <w:rPr>
          <w:sz w:val="22"/>
          <w:lang w:val="hu-HU"/>
        </w:rPr>
        <w:t> CI: 1,23</w:t>
      </w:r>
      <w:r>
        <w:rPr>
          <w:sz w:val="22"/>
          <w:lang w:val="hu-HU"/>
        </w:rPr>
        <w:noBreakHyphen/>
      </w:r>
      <w:r w:rsidRPr="00853F92">
        <w:rPr>
          <w:sz w:val="22"/>
          <w:lang w:val="hu-HU"/>
        </w:rPr>
        <w:t>1,35) a BCC és 3,98 (95%</w:t>
      </w:r>
      <w:r>
        <w:rPr>
          <w:bCs/>
          <w:sz w:val="22"/>
          <w:szCs w:val="22"/>
          <w:lang w:val="hu-HU"/>
        </w:rPr>
        <w:noBreakHyphen/>
      </w:r>
      <w:r w:rsidRPr="00853F92">
        <w:rPr>
          <w:bCs/>
          <w:sz w:val="22"/>
          <w:szCs w:val="22"/>
          <w:lang w:val="hu-HU"/>
        </w:rPr>
        <w:t>os</w:t>
      </w:r>
      <w:r w:rsidRPr="00853F92">
        <w:rPr>
          <w:sz w:val="22"/>
          <w:lang w:val="hu-HU"/>
        </w:rPr>
        <w:t> CI: 3,68</w:t>
      </w:r>
      <w:r>
        <w:rPr>
          <w:sz w:val="22"/>
          <w:lang w:val="hu-HU"/>
        </w:rPr>
        <w:noBreakHyphen/>
      </w:r>
      <w:r w:rsidRPr="00853F92">
        <w:rPr>
          <w:sz w:val="22"/>
          <w:lang w:val="hu-HU"/>
        </w:rPr>
        <w:t>4,31) az SCC esetében. Mind a BCC, mind az SCC esetében egyértelmű volt a kumulatív dózis</w:t>
      </w:r>
      <w:r>
        <w:rPr>
          <w:sz w:val="22"/>
          <w:lang w:val="hu-HU"/>
        </w:rPr>
        <w:t>-</w:t>
      </w:r>
      <w:r w:rsidRPr="00853F92">
        <w:rPr>
          <w:sz w:val="22"/>
          <w:lang w:val="hu-HU"/>
        </w:rPr>
        <w:t>hatás kapcsolat. Egy másik tanulmány az ajakrák (SCC) és a HCTZ közötti lehetséges összefüggést mutatta ki: 633 ajakrákkal kapcsolatos esetet hasonlítottak össze egy 63 067 létszámú kontrollcsoporttal, kockázatalapú mintavételi stratégia alkalmazásával. Kumulatív dózis-hatás kapcsolatot mutattak ki a következő korrigált OR értékkel: 2,1 (95%</w:t>
      </w:r>
      <w:r>
        <w:rPr>
          <w:bCs/>
          <w:sz w:val="22"/>
          <w:szCs w:val="22"/>
          <w:lang w:val="hu-HU"/>
        </w:rPr>
        <w:noBreakHyphen/>
      </w:r>
      <w:r w:rsidRPr="00853F92">
        <w:rPr>
          <w:bCs/>
          <w:sz w:val="22"/>
          <w:szCs w:val="22"/>
          <w:lang w:val="hu-HU"/>
        </w:rPr>
        <w:t>os</w:t>
      </w:r>
      <w:r w:rsidRPr="00853F92">
        <w:rPr>
          <w:sz w:val="22"/>
          <w:lang w:val="hu-HU"/>
        </w:rPr>
        <w:t> CI: 1,7</w:t>
      </w:r>
      <w:r>
        <w:rPr>
          <w:sz w:val="22"/>
          <w:lang w:val="hu-HU"/>
        </w:rPr>
        <w:noBreakHyphen/>
      </w:r>
      <w:r w:rsidRPr="00853F92">
        <w:rPr>
          <w:sz w:val="22"/>
          <w:lang w:val="hu-HU"/>
        </w:rPr>
        <w:t>2,6) megemelkedett 3,9</w:t>
      </w:r>
      <w:r>
        <w:rPr>
          <w:sz w:val="22"/>
          <w:lang w:val="hu-HU"/>
        </w:rPr>
        <w:noBreakHyphen/>
      </w:r>
      <w:r w:rsidRPr="00853F92">
        <w:rPr>
          <w:sz w:val="22"/>
          <w:lang w:val="hu-HU"/>
        </w:rPr>
        <w:t>re (3,0</w:t>
      </w:r>
      <w:r>
        <w:rPr>
          <w:sz w:val="22"/>
          <w:lang w:val="hu-HU"/>
        </w:rPr>
        <w:noBreakHyphen/>
      </w:r>
      <w:r w:rsidRPr="00853F92">
        <w:rPr>
          <w:sz w:val="22"/>
          <w:lang w:val="hu-HU"/>
        </w:rPr>
        <w:t>4,9) magas szintű gyógyszerhasználat esetén (~25 000 mg) és az OR 7,7 (5,7</w:t>
      </w:r>
      <w:r>
        <w:rPr>
          <w:sz w:val="22"/>
          <w:lang w:val="hu-HU"/>
        </w:rPr>
        <w:noBreakHyphen/>
      </w:r>
      <w:r w:rsidRPr="00853F92">
        <w:rPr>
          <w:sz w:val="22"/>
          <w:lang w:val="hu-HU"/>
        </w:rPr>
        <w:t>10,5) volt a legmagasabb kumulatív dózis esetén (~100 000 mg) (lásd még 4.4 pont).</w:t>
      </w:r>
    </w:p>
    <w:p w14:paraId="1D5A825E" w14:textId="77777777" w:rsidR="00040B55" w:rsidRPr="00853F92" w:rsidRDefault="00040B55" w:rsidP="00040B55">
      <w:pPr>
        <w:rPr>
          <w:sz w:val="22"/>
          <w:lang w:val="hu-HU"/>
        </w:rPr>
      </w:pPr>
    </w:p>
    <w:p w14:paraId="344804F9" w14:textId="77777777" w:rsidR="00040B55" w:rsidRPr="00853F92" w:rsidRDefault="00040B55" w:rsidP="00040B55">
      <w:pPr>
        <w:keepNext/>
        <w:rPr>
          <w:sz w:val="22"/>
          <w:u w:val="single"/>
          <w:lang w:val="hu-HU"/>
        </w:rPr>
      </w:pPr>
      <w:r w:rsidRPr="00853F92">
        <w:rPr>
          <w:sz w:val="22"/>
          <w:u w:val="single"/>
          <w:lang w:val="hu-HU"/>
        </w:rPr>
        <w:t>Gyermekek és serdülők</w:t>
      </w:r>
    </w:p>
    <w:p w14:paraId="49F3A078" w14:textId="77777777" w:rsidR="00040B55" w:rsidRPr="00853F92" w:rsidRDefault="00040B55" w:rsidP="00040B55">
      <w:pPr>
        <w:rPr>
          <w:sz w:val="22"/>
          <w:lang w:val="hu-HU"/>
        </w:rPr>
      </w:pPr>
      <w:r w:rsidRPr="00853F92">
        <w:rPr>
          <w:sz w:val="22"/>
          <w:lang w:val="hu-HU"/>
        </w:rPr>
        <w:t>Az Európai Gyógyszerügynökség a gyermekek és serdülők esetén minden korosztálynál eltekint a MicardisPlus vizsgálati eredményeinek benyújtási kötelezettségétől hypertoniában (lásd 4.2 pont, gyermekgyógyászati alkalmazásra vonatkozó információk).</w:t>
      </w:r>
    </w:p>
    <w:p w14:paraId="225FF788" w14:textId="77777777" w:rsidR="00040B55" w:rsidRPr="00853F92" w:rsidRDefault="00040B55" w:rsidP="00040B55">
      <w:pPr>
        <w:rPr>
          <w:sz w:val="22"/>
          <w:lang w:val="hu-HU"/>
        </w:rPr>
      </w:pPr>
    </w:p>
    <w:p w14:paraId="56A7F160" w14:textId="77777777" w:rsidR="00040B55" w:rsidRPr="00853F92" w:rsidRDefault="00040B55" w:rsidP="00040B55">
      <w:pPr>
        <w:keepNext/>
        <w:ind w:left="567" w:hanging="567"/>
        <w:rPr>
          <w:b/>
          <w:sz w:val="22"/>
          <w:lang w:val="hu-HU"/>
        </w:rPr>
      </w:pPr>
      <w:r w:rsidRPr="00853F92">
        <w:rPr>
          <w:b/>
          <w:sz w:val="22"/>
          <w:lang w:val="hu-HU"/>
        </w:rPr>
        <w:t>5.2</w:t>
      </w:r>
      <w:r w:rsidRPr="00853F92">
        <w:rPr>
          <w:b/>
          <w:sz w:val="22"/>
          <w:lang w:val="hu-HU"/>
        </w:rPr>
        <w:tab/>
        <w:t>Farmakokinetikai tulajdonságok</w:t>
      </w:r>
    </w:p>
    <w:p w14:paraId="03E3C8F8" w14:textId="77777777" w:rsidR="00040B55" w:rsidRPr="00853F92" w:rsidRDefault="00040B55" w:rsidP="00040B55">
      <w:pPr>
        <w:keepNext/>
        <w:rPr>
          <w:sz w:val="22"/>
          <w:lang w:val="hu-HU"/>
        </w:rPr>
      </w:pPr>
    </w:p>
    <w:p w14:paraId="54A18472" w14:textId="2481DE02" w:rsidR="00040B55" w:rsidRPr="00853F92" w:rsidRDefault="00040B55" w:rsidP="00040B55">
      <w:pPr>
        <w:rPr>
          <w:sz w:val="22"/>
          <w:lang w:val="hu-HU"/>
        </w:rPr>
      </w:pPr>
      <w:r w:rsidRPr="00853F92">
        <w:rPr>
          <w:sz w:val="22"/>
          <w:lang w:val="hu-HU"/>
        </w:rPr>
        <w:t xml:space="preserve">Egészséges </w:t>
      </w:r>
      <w:r>
        <w:rPr>
          <w:sz w:val="22"/>
          <w:lang w:val="hu-HU"/>
        </w:rPr>
        <w:t>alanyoknál</w:t>
      </w:r>
      <w:r w:rsidRPr="00853F92">
        <w:rPr>
          <w:sz w:val="22"/>
          <w:lang w:val="hu-HU"/>
        </w:rPr>
        <w:t xml:space="preserve"> azt tapasztalták, hogy a HCTZ és a telmizartán együttadása egyik összetevő farmakokinetikáját sem befolyásolja.</w:t>
      </w:r>
    </w:p>
    <w:p w14:paraId="5362E5A6" w14:textId="77777777" w:rsidR="00040B55" w:rsidRPr="00853F92" w:rsidRDefault="00040B55" w:rsidP="00040B55">
      <w:pPr>
        <w:rPr>
          <w:sz w:val="22"/>
          <w:lang w:val="hu-HU"/>
        </w:rPr>
      </w:pPr>
    </w:p>
    <w:p w14:paraId="14110226" w14:textId="77777777" w:rsidR="00040B55" w:rsidRPr="00853F92" w:rsidRDefault="00040B55" w:rsidP="00040B55">
      <w:pPr>
        <w:keepNext/>
        <w:rPr>
          <w:sz w:val="22"/>
          <w:u w:val="single"/>
          <w:lang w:val="hu-HU"/>
        </w:rPr>
      </w:pPr>
      <w:r w:rsidRPr="00853F92">
        <w:rPr>
          <w:sz w:val="22"/>
          <w:u w:val="single"/>
          <w:lang w:val="hu-HU"/>
        </w:rPr>
        <w:t>Felszívódás</w:t>
      </w:r>
    </w:p>
    <w:p w14:paraId="6B8C3468" w14:textId="0EC86B15" w:rsidR="00040B55" w:rsidRPr="00853F92" w:rsidRDefault="00040B55" w:rsidP="00040B55">
      <w:pPr>
        <w:rPr>
          <w:sz w:val="22"/>
          <w:lang w:val="hu-HU"/>
        </w:rPr>
      </w:pPr>
      <w:r w:rsidRPr="00853F92">
        <w:rPr>
          <w:sz w:val="22"/>
          <w:lang w:val="hu-HU"/>
        </w:rPr>
        <w:t xml:space="preserve">Telmizartán: </w:t>
      </w:r>
      <w:r>
        <w:rPr>
          <w:i/>
          <w:iCs/>
          <w:sz w:val="22"/>
          <w:lang w:val="hu-HU"/>
        </w:rPr>
        <w:t>P</w:t>
      </w:r>
      <w:r w:rsidRPr="00853F92">
        <w:rPr>
          <w:i/>
          <w:iCs/>
          <w:sz w:val="22"/>
          <w:lang w:val="hu-HU"/>
        </w:rPr>
        <w:t>er</w:t>
      </w:r>
      <w:r>
        <w:rPr>
          <w:i/>
          <w:iCs/>
          <w:sz w:val="22"/>
          <w:lang w:val="hu-HU"/>
        </w:rPr>
        <w:t> </w:t>
      </w:r>
      <w:r w:rsidRPr="00853F92">
        <w:rPr>
          <w:i/>
          <w:iCs/>
          <w:sz w:val="22"/>
          <w:lang w:val="hu-HU"/>
        </w:rPr>
        <w:t>os</w:t>
      </w:r>
      <w:r w:rsidRPr="00853F92">
        <w:rPr>
          <w:sz w:val="22"/>
          <w:lang w:val="hu-HU"/>
        </w:rPr>
        <w:t xml:space="preserve"> alkalmaz</w:t>
      </w:r>
      <w:r>
        <w:rPr>
          <w:sz w:val="22"/>
          <w:lang w:val="hu-HU"/>
        </w:rPr>
        <w:t>ást követően</w:t>
      </w:r>
      <w:r w:rsidRPr="00853F92">
        <w:rPr>
          <w:sz w:val="22"/>
          <w:lang w:val="hu-HU"/>
        </w:rPr>
        <w:t xml:space="preserve"> a telmizartán 0,5</w:t>
      </w:r>
      <w:r w:rsidRPr="00853F92">
        <w:rPr>
          <w:sz w:val="22"/>
          <w:lang w:val="hu-HU"/>
        </w:rPr>
        <w:noBreakHyphen/>
        <w:t>1,5 órával a bevétel után éri el a csúcs</w:t>
      </w:r>
      <w:r>
        <w:rPr>
          <w:sz w:val="22"/>
          <w:lang w:val="hu-HU"/>
        </w:rPr>
        <w:t>koncentrációt</w:t>
      </w:r>
      <w:r w:rsidRPr="00853F92">
        <w:rPr>
          <w:sz w:val="22"/>
          <w:lang w:val="hu-HU"/>
        </w:rPr>
        <w:t>. A</w:t>
      </w:r>
      <w:r>
        <w:rPr>
          <w:sz w:val="22"/>
          <w:lang w:val="hu-HU"/>
        </w:rPr>
        <w:t xml:space="preserve"> telmizartán a</w:t>
      </w:r>
      <w:r w:rsidRPr="00853F92">
        <w:rPr>
          <w:sz w:val="22"/>
          <w:lang w:val="hu-HU"/>
        </w:rPr>
        <w:t>bszolút biohasznosulása 40 mg</w:t>
      </w:r>
      <w:r>
        <w:rPr>
          <w:sz w:val="22"/>
          <w:lang w:val="hu-HU"/>
        </w:rPr>
        <w:noBreakHyphen/>
      </w:r>
      <w:r w:rsidRPr="00853F92">
        <w:rPr>
          <w:sz w:val="22"/>
          <w:lang w:val="hu-HU"/>
        </w:rPr>
        <w:t>os dózis adása után 42%, 160 mg adása után 58%. A táplálék kismértékben csökkenti a telmizartán biohasznosulását, 40 mg</w:t>
      </w:r>
      <w:r>
        <w:rPr>
          <w:sz w:val="22"/>
          <w:lang w:val="hu-HU"/>
        </w:rPr>
        <w:noBreakHyphen/>
      </w:r>
      <w:r w:rsidRPr="00853F92">
        <w:rPr>
          <w:sz w:val="22"/>
          <w:lang w:val="hu-HU"/>
        </w:rPr>
        <w:t>os tabletta adása után kb. 6%</w:t>
      </w:r>
      <w:r w:rsidRPr="00853F92">
        <w:rPr>
          <w:sz w:val="22"/>
          <w:lang w:val="hu-HU"/>
        </w:rPr>
        <w:noBreakHyphen/>
        <w:t>kal, 160 mg</w:t>
      </w:r>
      <w:r>
        <w:rPr>
          <w:sz w:val="22"/>
          <w:lang w:val="hu-HU"/>
        </w:rPr>
        <w:noBreakHyphen/>
      </w:r>
      <w:r w:rsidRPr="00853F92">
        <w:rPr>
          <w:sz w:val="22"/>
          <w:lang w:val="hu-HU"/>
        </w:rPr>
        <w:t>os dózis után kb. 19%</w:t>
      </w:r>
      <w:r>
        <w:rPr>
          <w:sz w:val="22"/>
          <w:lang w:val="hu-HU"/>
        </w:rPr>
        <w:noBreakHyphen/>
      </w:r>
      <w:r w:rsidRPr="00853F92">
        <w:rPr>
          <w:sz w:val="22"/>
          <w:lang w:val="hu-HU"/>
        </w:rPr>
        <w:t>kal csökken a plazmakoncentráció-idő görbe alatti terület</w:t>
      </w:r>
      <w:r>
        <w:rPr>
          <w:sz w:val="22"/>
          <w:lang w:val="hu-HU"/>
        </w:rPr>
        <w:t>e</w:t>
      </w:r>
      <w:r w:rsidRPr="00853F92">
        <w:rPr>
          <w:sz w:val="22"/>
          <w:lang w:val="hu-HU"/>
        </w:rPr>
        <w:t xml:space="preserve"> (AUC). A gyógyszer bevétele után 3 órával már nincs különbség az éhgyomorra, ill. étkezés közben alkalmazott telmizartán plazmakoncentrációja között. Az AUC csekély mértékű csökkenése feltehetően nem csökkenti a telmizartán terápiás hatását. Ismételt adagolás esetén a telmizartán nem kumulálódik számottevően a plazmában.</w:t>
      </w:r>
    </w:p>
    <w:p w14:paraId="7CC37A5B" w14:textId="4D8E767A" w:rsidR="00040B55" w:rsidRPr="00853F92" w:rsidRDefault="00040B55" w:rsidP="00040B55">
      <w:pPr>
        <w:rPr>
          <w:sz w:val="22"/>
          <w:lang w:val="hu-HU"/>
        </w:rPr>
      </w:pPr>
      <w:r w:rsidRPr="00853F92">
        <w:rPr>
          <w:sz w:val="22"/>
          <w:lang w:val="hu-HU"/>
        </w:rPr>
        <w:t xml:space="preserve">Hidroklorotiazid: </w:t>
      </w:r>
      <w:r>
        <w:rPr>
          <w:sz w:val="22"/>
          <w:lang w:val="hu-HU"/>
        </w:rPr>
        <w:t>A</w:t>
      </w:r>
      <w:r w:rsidR="00245213">
        <w:rPr>
          <w:sz w:val="22"/>
          <w:lang w:val="hu-HU"/>
        </w:rPr>
        <w:t xml:space="preserve"> fix kombinációs</w:t>
      </w:r>
      <w:r w:rsidR="00245213" w:rsidRPr="00853F92">
        <w:rPr>
          <w:sz w:val="22"/>
          <w:lang w:val="hu-HU"/>
        </w:rPr>
        <w:t xml:space="preserve"> </w:t>
      </w:r>
      <w:r w:rsidRPr="00853F92">
        <w:rPr>
          <w:sz w:val="22"/>
          <w:lang w:val="hu-HU"/>
        </w:rPr>
        <w:t xml:space="preserve">készítményt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alkalmazva kb. 1</w:t>
      </w:r>
      <w:r w:rsidRPr="00853F92">
        <w:rPr>
          <w:sz w:val="22"/>
          <w:lang w:val="hu-HU"/>
        </w:rPr>
        <w:noBreakHyphen/>
        <w:t>3 óra múlva mérhető a HCTZ plazma-csúcskoncentrációja. A kumulatív renalis kiválasztás alapján a HCTZ biohasznosulása kb. 60%</w:t>
      </w:r>
      <w:r>
        <w:rPr>
          <w:sz w:val="22"/>
          <w:lang w:val="hu-HU"/>
        </w:rPr>
        <w:noBreakHyphen/>
      </w:r>
      <w:r w:rsidRPr="00853F92">
        <w:rPr>
          <w:sz w:val="22"/>
          <w:lang w:val="hu-HU"/>
        </w:rPr>
        <w:t>os.</w:t>
      </w:r>
    </w:p>
    <w:p w14:paraId="7239E992" w14:textId="77777777" w:rsidR="00040B55" w:rsidRPr="00853F92" w:rsidRDefault="00040B55" w:rsidP="00040B55">
      <w:pPr>
        <w:rPr>
          <w:sz w:val="22"/>
          <w:lang w:val="hu-HU"/>
        </w:rPr>
      </w:pPr>
    </w:p>
    <w:p w14:paraId="32C27143" w14:textId="77777777" w:rsidR="00040B55" w:rsidRPr="00853F92" w:rsidRDefault="00040B55" w:rsidP="00040B55">
      <w:pPr>
        <w:keepNext/>
        <w:rPr>
          <w:sz w:val="22"/>
          <w:u w:val="single"/>
          <w:lang w:val="hu-HU"/>
        </w:rPr>
      </w:pPr>
      <w:r w:rsidRPr="00853F92">
        <w:rPr>
          <w:sz w:val="22"/>
          <w:u w:val="single"/>
          <w:lang w:val="hu-HU"/>
        </w:rPr>
        <w:t>Eloszlás</w:t>
      </w:r>
    </w:p>
    <w:p w14:paraId="687FEE7B" w14:textId="364C4578" w:rsidR="00040B55" w:rsidRPr="00853F92" w:rsidRDefault="00040B55" w:rsidP="00040B55">
      <w:pPr>
        <w:rPr>
          <w:sz w:val="22"/>
          <w:lang w:val="hu-HU"/>
        </w:rPr>
      </w:pPr>
      <w:r w:rsidRPr="00853F92">
        <w:rPr>
          <w:sz w:val="22"/>
          <w:lang w:val="hu-HU"/>
        </w:rPr>
        <w:t>A telmizartán nagymértékben (&gt; 99,5%) kötődik a plazmafehérjékhez, elsősorban az albuminhoz és az alfa</w:t>
      </w:r>
      <w:r>
        <w:rPr>
          <w:sz w:val="22"/>
          <w:lang w:val="hu-HU"/>
        </w:rPr>
        <w:noBreakHyphen/>
      </w:r>
      <w:r w:rsidRPr="00853F92">
        <w:rPr>
          <w:sz w:val="22"/>
          <w:lang w:val="hu-HU"/>
        </w:rPr>
        <w:t>1</w:t>
      </w:r>
      <w:r>
        <w:rPr>
          <w:sz w:val="22"/>
          <w:lang w:val="hu-HU"/>
        </w:rPr>
        <w:t xml:space="preserve"> </w:t>
      </w:r>
      <w:r w:rsidRPr="00853F92">
        <w:rPr>
          <w:sz w:val="22"/>
          <w:lang w:val="hu-HU"/>
        </w:rPr>
        <w:t>savas glikoproteinhez. A látszólagos eloszlási térfogat hozzávetőleg 500 liter, ami további szöveti kötődést jelez.</w:t>
      </w:r>
    </w:p>
    <w:p w14:paraId="0EECC80B" w14:textId="77777777" w:rsidR="00040B55" w:rsidRPr="00853F92" w:rsidRDefault="00040B55" w:rsidP="00040B55">
      <w:pPr>
        <w:rPr>
          <w:sz w:val="22"/>
          <w:lang w:val="hu-HU"/>
        </w:rPr>
      </w:pPr>
      <w:r w:rsidRPr="00853F92">
        <w:rPr>
          <w:sz w:val="22"/>
          <w:lang w:val="hu-HU"/>
        </w:rPr>
        <w:t>A hidroklorotiazid 64%</w:t>
      </w:r>
      <w:r>
        <w:rPr>
          <w:sz w:val="22"/>
          <w:lang w:val="hu-HU"/>
        </w:rPr>
        <w:noBreakHyphen/>
      </w:r>
      <w:r w:rsidRPr="00853F92">
        <w:rPr>
          <w:sz w:val="22"/>
          <w:lang w:val="hu-HU"/>
        </w:rPr>
        <w:t>a kötődik plazmafehérjékhez; a látszólagos eloszlási térfogat</w:t>
      </w:r>
      <w:r>
        <w:rPr>
          <w:sz w:val="22"/>
          <w:lang w:val="hu-HU"/>
        </w:rPr>
        <w:t>a</w:t>
      </w:r>
      <w:r w:rsidRPr="00853F92">
        <w:rPr>
          <w:sz w:val="22"/>
          <w:lang w:val="hu-HU"/>
        </w:rPr>
        <w:t xml:space="preserve"> 0,8 ±</w:t>
      </w:r>
      <w:r>
        <w:rPr>
          <w:sz w:val="22"/>
          <w:lang w:val="hu-HU"/>
        </w:rPr>
        <w:t> </w:t>
      </w:r>
      <w:r w:rsidRPr="00853F92">
        <w:rPr>
          <w:sz w:val="22"/>
          <w:lang w:val="hu-HU"/>
        </w:rPr>
        <w:t>0,3 l/kg.</w:t>
      </w:r>
    </w:p>
    <w:p w14:paraId="2CC2FBEE" w14:textId="77777777" w:rsidR="00040B55" w:rsidRPr="00853F92" w:rsidRDefault="00040B55" w:rsidP="00040B55">
      <w:pPr>
        <w:pStyle w:val="Endnotentext"/>
        <w:tabs>
          <w:tab w:val="clear" w:pos="567"/>
        </w:tabs>
        <w:rPr>
          <w:lang w:val="hu-HU"/>
        </w:rPr>
      </w:pPr>
    </w:p>
    <w:p w14:paraId="4F479A33" w14:textId="77777777" w:rsidR="00040B55" w:rsidRPr="00853F92" w:rsidRDefault="00040B55" w:rsidP="00040B55">
      <w:pPr>
        <w:keepNext/>
        <w:rPr>
          <w:sz w:val="22"/>
          <w:u w:val="single"/>
          <w:lang w:val="hu-HU"/>
        </w:rPr>
      </w:pPr>
      <w:r w:rsidRPr="00853F92">
        <w:rPr>
          <w:sz w:val="22"/>
          <w:u w:val="single"/>
          <w:lang w:val="hu-HU"/>
        </w:rPr>
        <w:t>Biotranszformáció</w:t>
      </w:r>
    </w:p>
    <w:p w14:paraId="08F36DF9" w14:textId="77777777" w:rsidR="00040B55" w:rsidRPr="00853F92" w:rsidRDefault="00040B55" w:rsidP="00040B55">
      <w:pPr>
        <w:rPr>
          <w:sz w:val="22"/>
          <w:lang w:val="hu-HU"/>
        </w:rPr>
      </w:pPr>
      <w:r w:rsidRPr="00853F92">
        <w:rPr>
          <w:sz w:val="22"/>
          <w:lang w:val="hu-HU"/>
        </w:rPr>
        <w:t>A telmizartán glükuronid-konjugációval metabolizálódik, egy farmakológiailag inaktív acil</w:t>
      </w:r>
      <w:r>
        <w:rPr>
          <w:sz w:val="22"/>
          <w:lang w:val="hu-HU"/>
        </w:rPr>
        <w:noBreakHyphen/>
      </w:r>
      <w:r w:rsidRPr="00853F92">
        <w:rPr>
          <w:sz w:val="22"/>
          <w:lang w:val="hu-HU"/>
        </w:rPr>
        <w:t xml:space="preserve">glükuroniddá. Embernél az anyavegyület glükuronidja a telmizartán egyetlen azonosított metabolitja. </w:t>
      </w:r>
      <w:r w:rsidRPr="00853F92">
        <w:rPr>
          <w:sz w:val="22"/>
          <w:vertAlign w:val="superscript"/>
          <w:lang w:val="hu-HU"/>
        </w:rPr>
        <w:t>14</w:t>
      </w:r>
      <w:r w:rsidRPr="00853F92">
        <w:rPr>
          <w:sz w:val="22"/>
          <w:lang w:val="hu-HU"/>
        </w:rPr>
        <w:t>C</w:t>
      </w:r>
      <w:r>
        <w:rPr>
          <w:sz w:val="22"/>
          <w:lang w:val="hu-HU"/>
        </w:rPr>
        <w:noBreakHyphen/>
      </w:r>
      <w:r w:rsidRPr="00853F92">
        <w:rPr>
          <w:sz w:val="22"/>
          <w:lang w:val="hu-HU"/>
        </w:rPr>
        <w:t xml:space="preserve">izotóppal jelzett telmizartán egyszeri dózisának adása utána a plazmában mért </w:t>
      </w:r>
      <w:r w:rsidRPr="00853F92">
        <w:rPr>
          <w:sz w:val="22"/>
          <w:lang w:val="hu-HU"/>
        </w:rPr>
        <w:lastRenderedPageBreak/>
        <w:t>radioaktivitás kb. 11%</w:t>
      </w:r>
      <w:r>
        <w:rPr>
          <w:sz w:val="22"/>
          <w:lang w:val="hu-HU"/>
        </w:rPr>
        <w:noBreakHyphen/>
      </w:r>
      <w:r w:rsidRPr="00853F92">
        <w:rPr>
          <w:sz w:val="22"/>
          <w:lang w:val="hu-HU"/>
        </w:rPr>
        <w:t>a származik a glükuronidtól. A telmizartán metabolizmusában nem vesznek részt a citokróm P450 izoenzimek.</w:t>
      </w:r>
    </w:p>
    <w:p w14:paraId="7DCE9BF5" w14:textId="77777777" w:rsidR="00040B55" w:rsidRPr="00853F92" w:rsidRDefault="00040B55" w:rsidP="00040B55">
      <w:pPr>
        <w:rPr>
          <w:sz w:val="22"/>
          <w:lang w:val="hu-HU"/>
        </w:rPr>
      </w:pPr>
      <w:r w:rsidRPr="00853F92">
        <w:rPr>
          <w:sz w:val="22"/>
          <w:lang w:val="hu-HU"/>
        </w:rPr>
        <w:t>A hidroklorotiazid embernél nem metabolizálódik.</w:t>
      </w:r>
    </w:p>
    <w:p w14:paraId="7A41F02D" w14:textId="77777777" w:rsidR="00040B55" w:rsidRPr="00723185" w:rsidRDefault="00040B55" w:rsidP="00040B55">
      <w:pPr>
        <w:rPr>
          <w:sz w:val="22"/>
          <w:lang w:val="hu-HU"/>
        </w:rPr>
      </w:pPr>
    </w:p>
    <w:p w14:paraId="4EA7D706" w14:textId="77777777" w:rsidR="00040B55" w:rsidRPr="00853F92" w:rsidRDefault="00040B55" w:rsidP="00040B55">
      <w:pPr>
        <w:keepNext/>
        <w:rPr>
          <w:sz w:val="22"/>
          <w:u w:val="single"/>
          <w:lang w:val="hu-HU"/>
        </w:rPr>
      </w:pPr>
      <w:r w:rsidRPr="00853F92">
        <w:rPr>
          <w:sz w:val="22"/>
          <w:u w:val="single"/>
          <w:lang w:val="hu-HU"/>
        </w:rPr>
        <w:t>Elimináció</w:t>
      </w:r>
    </w:p>
    <w:p w14:paraId="17F0D195" w14:textId="49BB6858" w:rsidR="00040B55" w:rsidRPr="00853F92" w:rsidRDefault="00040B55" w:rsidP="00040B55">
      <w:pPr>
        <w:rPr>
          <w:sz w:val="22"/>
          <w:lang w:val="hu-HU"/>
        </w:rPr>
      </w:pPr>
      <w:r w:rsidRPr="00E175B6">
        <w:rPr>
          <w:sz w:val="22"/>
          <w:szCs w:val="22"/>
          <w:lang w:val="hu-HU"/>
        </w:rPr>
        <w:t>T</w:t>
      </w:r>
      <w:r w:rsidRPr="00853F92">
        <w:rPr>
          <w:sz w:val="22"/>
          <w:szCs w:val="22"/>
          <w:lang w:val="hu-HU"/>
        </w:rPr>
        <w:t xml:space="preserve">elmizartán: </w:t>
      </w:r>
      <w:r>
        <w:rPr>
          <w:sz w:val="22"/>
          <w:szCs w:val="22"/>
          <w:lang w:val="hu-HU"/>
        </w:rPr>
        <w:t>A</w:t>
      </w:r>
      <w:r w:rsidRPr="00853F92">
        <w:rPr>
          <w:sz w:val="22"/>
          <w:szCs w:val="22"/>
          <w:lang w:val="hu-HU"/>
        </w:rPr>
        <w:t>z</w:t>
      </w:r>
      <w:r w:rsidRPr="00853F92">
        <w:rPr>
          <w:sz w:val="22"/>
          <w:lang w:val="hu-HU"/>
        </w:rPr>
        <w:t xml:space="preserve"> intravénásan vagy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adott, </w:t>
      </w:r>
      <w:r w:rsidRPr="00853F92">
        <w:rPr>
          <w:sz w:val="22"/>
          <w:vertAlign w:val="superscript"/>
          <w:lang w:val="hu-HU"/>
        </w:rPr>
        <w:t>14</w:t>
      </w:r>
      <w:r w:rsidRPr="00853F92">
        <w:rPr>
          <w:sz w:val="22"/>
          <w:lang w:val="hu-HU"/>
        </w:rPr>
        <w:t>C</w:t>
      </w:r>
      <w:r>
        <w:rPr>
          <w:sz w:val="22"/>
          <w:lang w:val="hu-HU"/>
        </w:rPr>
        <w:noBreakHyphen/>
      </w:r>
      <w:r w:rsidRPr="00853F92">
        <w:rPr>
          <w:sz w:val="22"/>
          <w:lang w:val="hu-HU"/>
        </w:rPr>
        <w:t xml:space="preserve">izotóppal jelzett telmizartán dózis túlnyomó része (&gt; 97%) az epébe választódott ki és a széklettel ürült. A vizeletben csupán nyomokban volt kimutatható. A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alkalmazott telmizartán teljes plazma</w:t>
      </w:r>
      <w:r>
        <w:rPr>
          <w:sz w:val="22"/>
          <w:lang w:val="hu-HU"/>
        </w:rPr>
        <w:noBreakHyphen/>
      </w:r>
      <w:r w:rsidRPr="00853F92">
        <w:rPr>
          <w:sz w:val="22"/>
          <w:lang w:val="hu-HU"/>
        </w:rPr>
        <w:t>clearance</w:t>
      </w:r>
      <w:r>
        <w:rPr>
          <w:sz w:val="22"/>
          <w:lang w:val="hu-HU"/>
        </w:rPr>
        <w:noBreakHyphen/>
      </w:r>
      <w:r w:rsidRPr="00853F92">
        <w:rPr>
          <w:sz w:val="22"/>
          <w:lang w:val="hu-HU"/>
        </w:rPr>
        <w:t>e &gt; 1500 ml/perc. A terminális eliminációs felezési idő &gt; 20 óra volt.</w:t>
      </w:r>
    </w:p>
    <w:p w14:paraId="0CA4F0C9" w14:textId="77777777" w:rsidR="00040B55" w:rsidRPr="00853F92" w:rsidRDefault="00040B55" w:rsidP="00040B55">
      <w:pPr>
        <w:rPr>
          <w:sz w:val="22"/>
          <w:lang w:val="hu-HU"/>
        </w:rPr>
      </w:pPr>
      <w:r w:rsidRPr="00853F92">
        <w:rPr>
          <w:sz w:val="22"/>
          <w:lang w:val="hu-HU"/>
        </w:rPr>
        <w:t xml:space="preserve">A hidroklorotiazid szinte teljes mennyisége változatlan formában ürül a vizelettel. A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dózis kb. 60%</w:t>
      </w:r>
      <w:r>
        <w:rPr>
          <w:sz w:val="22"/>
          <w:lang w:val="hu-HU"/>
        </w:rPr>
        <w:noBreakHyphen/>
      </w:r>
      <w:r w:rsidRPr="00853F92">
        <w:rPr>
          <w:sz w:val="22"/>
          <w:lang w:val="hu-HU"/>
        </w:rPr>
        <w:t>a 48 órán belül kiürül a szervezetből. A renalis clearance kb. 250</w:t>
      </w:r>
      <w:r>
        <w:rPr>
          <w:sz w:val="22"/>
          <w:szCs w:val="22"/>
          <w:lang w:val="hu-HU"/>
        </w:rPr>
        <w:noBreakHyphen/>
      </w:r>
      <w:r w:rsidRPr="00853F92">
        <w:rPr>
          <w:sz w:val="22"/>
          <w:lang w:val="hu-HU"/>
        </w:rPr>
        <w:t>300 ml/perc. A hidroklorotiazid terminális eliminációs felezési ideje 10</w:t>
      </w:r>
      <w:r>
        <w:rPr>
          <w:sz w:val="22"/>
          <w:lang w:val="hu-HU"/>
        </w:rPr>
        <w:noBreakHyphen/>
      </w:r>
      <w:r w:rsidRPr="00853F92">
        <w:rPr>
          <w:sz w:val="22"/>
          <w:lang w:val="hu-HU"/>
        </w:rPr>
        <w:t>15 óra.</w:t>
      </w:r>
    </w:p>
    <w:p w14:paraId="2EB61694" w14:textId="77777777" w:rsidR="00040B55" w:rsidRPr="00853F92" w:rsidRDefault="00040B55" w:rsidP="00040B55">
      <w:pPr>
        <w:rPr>
          <w:bCs/>
          <w:sz w:val="22"/>
          <w:lang w:val="hu-HU"/>
        </w:rPr>
      </w:pPr>
    </w:p>
    <w:p w14:paraId="1A8CF127" w14:textId="77777777" w:rsidR="00040B55" w:rsidRPr="00853F92" w:rsidRDefault="00040B55" w:rsidP="00040B55">
      <w:pPr>
        <w:keepNext/>
        <w:rPr>
          <w:sz w:val="22"/>
          <w:u w:val="single"/>
          <w:lang w:val="hu-HU"/>
        </w:rPr>
      </w:pPr>
      <w:r w:rsidRPr="00853F92">
        <w:rPr>
          <w:sz w:val="22"/>
          <w:u w:val="single"/>
          <w:lang w:val="hu-HU"/>
        </w:rPr>
        <w:t>Linearitás/nonlinearitás</w:t>
      </w:r>
    </w:p>
    <w:p w14:paraId="2C0C204A" w14:textId="359ECB5D" w:rsidR="00040B55" w:rsidRPr="00853F92" w:rsidRDefault="00040B55" w:rsidP="00040B55">
      <w:pPr>
        <w:rPr>
          <w:sz w:val="22"/>
          <w:lang w:val="hu-HU"/>
        </w:rPr>
      </w:pPr>
      <w:r w:rsidRPr="00853F92">
        <w:rPr>
          <w:sz w:val="22"/>
          <w:lang w:val="hu-HU"/>
        </w:rPr>
        <w:t xml:space="preserve">Telmizartán: </w:t>
      </w:r>
      <w:r>
        <w:rPr>
          <w:sz w:val="22"/>
          <w:lang w:val="hu-HU"/>
        </w:rPr>
        <w:t>A</w:t>
      </w:r>
      <w:r w:rsidRPr="00853F92">
        <w:rPr>
          <w:sz w:val="22"/>
          <w:lang w:val="hu-HU"/>
        </w:rPr>
        <w:t xml:space="preserve">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alkalmazott telmizartán farmakokinetikája a 20</w:t>
      </w:r>
      <w:r>
        <w:rPr>
          <w:sz w:val="22"/>
          <w:lang w:val="hu-HU"/>
        </w:rPr>
        <w:noBreakHyphen/>
      </w:r>
      <w:r w:rsidRPr="00853F92">
        <w:rPr>
          <w:sz w:val="22"/>
          <w:lang w:val="hu-HU"/>
        </w:rPr>
        <w:t>160 mg</w:t>
      </w:r>
      <w:r>
        <w:rPr>
          <w:sz w:val="22"/>
          <w:lang w:val="hu-HU"/>
        </w:rPr>
        <w:noBreakHyphen/>
      </w:r>
      <w:r w:rsidRPr="00853F92">
        <w:rPr>
          <w:sz w:val="22"/>
          <w:lang w:val="hu-HU"/>
        </w:rPr>
        <w:t>os dózistartományban nem lineáris, a dózis növelésével az arányosnál nagyobb mértékben emelkedik a plazmakoncentráció (a C</w:t>
      </w:r>
      <w:r w:rsidRPr="008120E3">
        <w:rPr>
          <w:sz w:val="22"/>
          <w:vertAlign w:val="subscript"/>
          <w:lang w:val="hu-HU"/>
        </w:rPr>
        <w:t>max</w:t>
      </w:r>
      <w:r w:rsidRPr="00853F92">
        <w:rPr>
          <w:sz w:val="22"/>
          <w:lang w:val="hu-HU"/>
        </w:rPr>
        <w:t xml:space="preserve"> és az AUC). Ismételt adagolás esetén a telmizartán nem kumulálódik számottevően a plazmában.</w:t>
      </w:r>
    </w:p>
    <w:p w14:paraId="683F766B" w14:textId="77777777" w:rsidR="00040B55" w:rsidRPr="00853F92" w:rsidRDefault="00040B55" w:rsidP="00040B55">
      <w:pPr>
        <w:rPr>
          <w:bCs/>
          <w:sz w:val="22"/>
          <w:lang w:val="hu-HU"/>
        </w:rPr>
      </w:pPr>
      <w:r w:rsidRPr="00853F92">
        <w:rPr>
          <w:sz w:val="22"/>
          <w:lang w:val="hu-HU"/>
        </w:rPr>
        <w:t>A hidroklorotiazid farmakokinetikája lineáris.</w:t>
      </w:r>
    </w:p>
    <w:p w14:paraId="65AEE845" w14:textId="77777777" w:rsidR="00040B55" w:rsidRPr="00853F92" w:rsidRDefault="00040B55" w:rsidP="00040B55">
      <w:pPr>
        <w:rPr>
          <w:sz w:val="22"/>
          <w:lang w:val="hu-HU"/>
        </w:rPr>
      </w:pPr>
    </w:p>
    <w:p w14:paraId="02119382" w14:textId="77777777" w:rsidR="00040B55" w:rsidRPr="00853F92" w:rsidRDefault="00040B55" w:rsidP="00040B55">
      <w:pPr>
        <w:keepNext/>
        <w:rPr>
          <w:i/>
          <w:iCs/>
          <w:sz w:val="22"/>
          <w:u w:val="single"/>
          <w:lang w:val="hu-HU"/>
        </w:rPr>
      </w:pPr>
      <w:r w:rsidRPr="00853F92">
        <w:rPr>
          <w:i/>
          <w:iCs/>
          <w:sz w:val="22"/>
          <w:u w:val="single"/>
          <w:lang w:val="hu-HU"/>
        </w:rPr>
        <w:t>Farmakokinetika különleges betegcsoportokban</w:t>
      </w:r>
    </w:p>
    <w:p w14:paraId="7754A00A" w14:textId="77777777" w:rsidR="00040B55" w:rsidRPr="00853F92" w:rsidRDefault="00040B55" w:rsidP="00040B55">
      <w:pPr>
        <w:keepNext/>
        <w:rPr>
          <w:sz w:val="22"/>
          <w:u w:val="single"/>
          <w:lang w:val="hu-HU"/>
        </w:rPr>
      </w:pPr>
      <w:r w:rsidRPr="00853F92">
        <w:rPr>
          <w:sz w:val="22"/>
          <w:u w:val="single"/>
          <w:lang w:val="hu-HU"/>
        </w:rPr>
        <w:t>Idősek</w:t>
      </w:r>
    </w:p>
    <w:p w14:paraId="048C9A39" w14:textId="27EC8EFF" w:rsidR="00040B55" w:rsidRPr="00853F92" w:rsidRDefault="00040B55" w:rsidP="00040B55">
      <w:pPr>
        <w:rPr>
          <w:sz w:val="22"/>
          <w:lang w:val="hu-HU"/>
        </w:rPr>
      </w:pPr>
      <w:r w:rsidRPr="00853F92">
        <w:rPr>
          <w:sz w:val="22"/>
          <w:lang w:val="hu-HU"/>
        </w:rPr>
        <w:t>A telmizartán farmakokinetikájában nincs eltérés az</w:t>
      </w:r>
      <w:r>
        <w:rPr>
          <w:sz w:val="22"/>
          <w:lang w:val="hu-HU"/>
        </w:rPr>
        <w:t xml:space="preserve"> </w:t>
      </w:r>
      <w:r w:rsidRPr="00853F92">
        <w:rPr>
          <w:sz w:val="22"/>
          <w:lang w:val="hu-HU"/>
        </w:rPr>
        <w:t>idős és a fiatalabb betegek között.</w:t>
      </w:r>
    </w:p>
    <w:p w14:paraId="21052732" w14:textId="77777777" w:rsidR="00040B55" w:rsidRPr="00853F92" w:rsidRDefault="00040B55" w:rsidP="00040B55">
      <w:pPr>
        <w:rPr>
          <w:sz w:val="22"/>
          <w:lang w:val="hu-HU"/>
        </w:rPr>
      </w:pPr>
    </w:p>
    <w:p w14:paraId="5DBD5C44" w14:textId="77777777" w:rsidR="00040B55" w:rsidRPr="00853F92" w:rsidRDefault="00040B55" w:rsidP="00040B55">
      <w:pPr>
        <w:keepNext/>
        <w:rPr>
          <w:sz w:val="22"/>
          <w:u w:val="single"/>
          <w:lang w:val="hu-HU"/>
        </w:rPr>
      </w:pPr>
      <w:r w:rsidRPr="00853F92">
        <w:rPr>
          <w:sz w:val="22"/>
          <w:u w:val="single"/>
          <w:lang w:val="hu-HU"/>
        </w:rPr>
        <w:t>Nem</w:t>
      </w:r>
    </w:p>
    <w:p w14:paraId="448971E6" w14:textId="393688CE" w:rsidR="00040B55" w:rsidRPr="00853F92" w:rsidRDefault="00040B55" w:rsidP="00040B55">
      <w:pPr>
        <w:rPr>
          <w:sz w:val="22"/>
          <w:lang w:val="hu-HU"/>
        </w:rPr>
      </w:pPr>
      <w:r w:rsidRPr="00853F92">
        <w:rPr>
          <w:sz w:val="22"/>
          <w:lang w:val="hu-HU"/>
        </w:rPr>
        <w:t>A telmizartán plazma</w:t>
      </w:r>
      <w:r>
        <w:rPr>
          <w:sz w:val="22"/>
          <w:lang w:val="hu-HU"/>
        </w:rPr>
        <w:t>koncentrációja</w:t>
      </w:r>
      <w:r w:rsidRPr="00853F92">
        <w:rPr>
          <w:sz w:val="22"/>
          <w:lang w:val="hu-HU"/>
        </w:rPr>
        <w:t xml:space="preserve"> nőknél 2</w:t>
      </w:r>
      <w:r>
        <w:rPr>
          <w:sz w:val="22"/>
          <w:lang w:val="hu-HU"/>
        </w:rPr>
        <w:noBreakHyphen/>
      </w:r>
      <w:r w:rsidRPr="00853F92">
        <w:rPr>
          <w:sz w:val="22"/>
          <w:lang w:val="hu-HU"/>
        </w:rPr>
        <w:t>3</w:t>
      </w:r>
      <w:r>
        <w:rPr>
          <w:sz w:val="22"/>
          <w:lang w:val="hu-HU"/>
        </w:rPr>
        <w:noBreakHyphen/>
      </w:r>
      <w:r w:rsidRPr="00853F92">
        <w:rPr>
          <w:sz w:val="22"/>
          <w:lang w:val="hu-HU"/>
        </w:rPr>
        <w:t>szor magasabb, mint férfiaknál. Ennek ellenére, a klinikai vizsgálatok során nem észlelték, hogy nőknél kifejezettebb lenne a vérnyomáscsökkentő hatás, ill. gyakrabban jelentkezne orthostaticus hypotonia. A dózis módosítására nincs szükség. A HCTZ plazmakoncentrációja nőknél jellemzően magasabb volt, mint férfiaknál; ennek azonban klinikai szempontból nem tulajdonítanak jelentőséget.</w:t>
      </w:r>
    </w:p>
    <w:p w14:paraId="67E34C2F" w14:textId="77777777" w:rsidR="00040B55" w:rsidRPr="00853F92" w:rsidRDefault="00040B55" w:rsidP="00040B55">
      <w:pPr>
        <w:rPr>
          <w:sz w:val="22"/>
          <w:lang w:val="hu-HU"/>
        </w:rPr>
      </w:pPr>
    </w:p>
    <w:p w14:paraId="15EE99CB" w14:textId="77777777" w:rsidR="00040B55" w:rsidRPr="00853F92" w:rsidRDefault="00040B55" w:rsidP="00040B55">
      <w:pPr>
        <w:keepNext/>
        <w:rPr>
          <w:sz w:val="22"/>
          <w:lang w:val="hu-HU"/>
        </w:rPr>
      </w:pPr>
      <w:r w:rsidRPr="00853F92">
        <w:rPr>
          <w:sz w:val="22"/>
          <w:u w:val="single"/>
          <w:lang w:val="hu-HU"/>
        </w:rPr>
        <w:t>Vesekárosodás</w:t>
      </w:r>
    </w:p>
    <w:p w14:paraId="7D8EB7BD" w14:textId="77777777" w:rsidR="00040B55" w:rsidRPr="00853F92" w:rsidRDefault="00040B55" w:rsidP="00040B55">
      <w:pPr>
        <w:rPr>
          <w:sz w:val="22"/>
          <w:lang w:val="hu-HU"/>
        </w:rPr>
      </w:pPr>
      <w:r w:rsidRPr="00853F92">
        <w:rPr>
          <w:sz w:val="22"/>
          <w:lang w:val="hu-HU"/>
        </w:rPr>
        <w:t>Alacsonyabb plazmakoncentrációt figyeltek meg dialízisben részesülő, veseelégtelenségben szenvedő betegeknél. A telmizartán nagymértékben kötődik a plazmafehérjékhez a veseelégtelenségben szenvedő alanyoknál, és nem távolítható el dialízissel. Az eliminációs felezési idő nem változik vesekárosodásban</w:t>
      </w:r>
      <w:r>
        <w:rPr>
          <w:sz w:val="22"/>
          <w:lang w:val="hu-HU"/>
        </w:rPr>
        <w:t xml:space="preserve"> szenvedő betegeknél</w:t>
      </w:r>
      <w:r w:rsidRPr="00853F92">
        <w:rPr>
          <w:sz w:val="22"/>
          <w:lang w:val="hu-HU"/>
        </w:rPr>
        <w:t>. A veseműködés romlása esetén csökken a HCTZ eliminációjának sebessége. Egy klinikai vizsgálatban átlagosan 90 ml/perc kreatinin-clearance esetén a betegeknél a HCTZ eliminációs felezési ideje megnőtt. Funkcionálisan anephriás betegeknél kb. 34 óra az eliminációs felezési idő.</w:t>
      </w:r>
    </w:p>
    <w:p w14:paraId="672BDA4C" w14:textId="77777777" w:rsidR="00040B55" w:rsidRPr="00853F92" w:rsidRDefault="00040B55" w:rsidP="00040B55">
      <w:pPr>
        <w:rPr>
          <w:sz w:val="22"/>
          <w:lang w:val="hu-HU"/>
        </w:rPr>
      </w:pPr>
    </w:p>
    <w:p w14:paraId="18629391" w14:textId="77777777" w:rsidR="00040B55" w:rsidRPr="00853F92" w:rsidRDefault="00040B55" w:rsidP="00040B55">
      <w:pPr>
        <w:keepNext/>
        <w:rPr>
          <w:sz w:val="22"/>
          <w:lang w:val="hu-HU"/>
        </w:rPr>
      </w:pPr>
      <w:r w:rsidRPr="00853F92">
        <w:rPr>
          <w:sz w:val="22"/>
          <w:u w:val="single"/>
          <w:lang w:val="hu-HU"/>
        </w:rPr>
        <w:t>Májkárosodás</w:t>
      </w:r>
    </w:p>
    <w:p w14:paraId="2DC65478" w14:textId="0E63080D" w:rsidR="00040B55" w:rsidRPr="00853F92" w:rsidRDefault="00040B55" w:rsidP="00040B55">
      <w:pPr>
        <w:rPr>
          <w:sz w:val="22"/>
          <w:lang w:val="hu-HU"/>
        </w:rPr>
      </w:pPr>
      <w:r w:rsidRPr="00853F92">
        <w:rPr>
          <w:sz w:val="22"/>
          <w:lang w:val="hu-HU"/>
        </w:rPr>
        <w:t xml:space="preserve">Májkárosodásban </w:t>
      </w:r>
      <w:r w:rsidR="00EC4132">
        <w:rPr>
          <w:sz w:val="22"/>
          <w:lang w:val="hu-HU"/>
        </w:rPr>
        <w:t>szenvedő betegeknél</w:t>
      </w:r>
      <w:r w:rsidR="00EC4132" w:rsidRPr="00853F92">
        <w:rPr>
          <w:sz w:val="22"/>
          <w:lang w:val="hu-HU"/>
        </w:rPr>
        <w:t xml:space="preserve"> </w:t>
      </w:r>
      <w:r w:rsidRPr="00853F92">
        <w:rPr>
          <w:sz w:val="22"/>
          <w:lang w:val="hu-HU"/>
        </w:rPr>
        <w:t>végzett farmakokinetikai vizsgálatok eredményei alapján közel 100%</w:t>
      </w:r>
      <w:r>
        <w:rPr>
          <w:sz w:val="22"/>
          <w:lang w:val="hu-HU"/>
        </w:rPr>
        <w:noBreakHyphen/>
      </w:r>
      <w:r w:rsidRPr="00853F92">
        <w:rPr>
          <w:sz w:val="22"/>
          <w:lang w:val="hu-HU"/>
        </w:rPr>
        <w:t>ig fokozódhat a telmizartán abszolút biohasznosulása.</w:t>
      </w:r>
      <w:r>
        <w:rPr>
          <w:sz w:val="22"/>
          <w:lang w:val="hu-HU"/>
        </w:rPr>
        <w:t xml:space="preserve"> </w:t>
      </w:r>
      <w:r w:rsidRPr="00853F92">
        <w:rPr>
          <w:sz w:val="22"/>
          <w:lang w:val="hu-HU"/>
        </w:rPr>
        <w:t>Az eliminációs felezési idő nem változik májkárosodásban</w:t>
      </w:r>
      <w:r w:rsidR="009C4F7E">
        <w:rPr>
          <w:sz w:val="22"/>
          <w:lang w:val="hu-HU"/>
        </w:rPr>
        <w:t xml:space="preserve"> szenvedő betegeknél</w:t>
      </w:r>
      <w:r w:rsidRPr="00853F92">
        <w:rPr>
          <w:sz w:val="22"/>
          <w:lang w:val="hu-HU"/>
        </w:rPr>
        <w:t>.</w:t>
      </w:r>
    </w:p>
    <w:p w14:paraId="2CA34295" w14:textId="77777777" w:rsidR="00040B55" w:rsidRPr="00853F92" w:rsidRDefault="00040B55" w:rsidP="00040B55">
      <w:pPr>
        <w:rPr>
          <w:sz w:val="22"/>
          <w:lang w:val="hu-HU"/>
        </w:rPr>
      </w:pPr>
    </w:p>
    <w:p w14:paraId="0E3E1072" w14:textId="77777777" w:rsidR="00040B55" w:rsidRPr="00853F92" w:rsidRDefault="00040B55" w:rsidP="00040B55">
      <w:pPr>
        <w:keepNext/>
        <w:ind w:left="567" w:hanging="567"/>
        <w:rPr>
          <w:b/>
          <w:sz w:val="22"/>
          <w:lang w:val="hu-HU"/>
        </w:rPr>
      </w:pPr>
      <w:r w:rsidRPr="00853F92">
        <w:rPr>
          <w:b/>
          <w:sz w:val="22"/>
          <w:lang w:val="hu-HU"/>
        </w:rPr>
        <w:t>5.3</w:t>
      </w:r>
      <w:r w:rsidRPr="00853F92">
        <w:rPr>
          <w:b/>
          <w:sz w:val="22"/>
          <w:lang w:val="hu-HU"/>
        </w:rPr>
        <w:tab/>
        <w:t>A preklinikai biztonságossági vizsgálatok eredményei</w:t>
      </w:r>
    </w:p>
    <w:p w14:paraId="7E098F5F" w14:textId="77777777" w:rsidR="00040B55" w:rsidRPr="00853F92" w:rsidRDefault="00040B55" w:rsidP="00040B55">
      <w:pPr>
        <w:keepNext/>
        <w:rPr>
          <w:sz w:val="22"/>
          <w:lang w:val="hu-HU"/>
        </w:rPr>
      </w:pPr>
    </w:p>
    <w:p w14:paraId="326B63DA" w14:textId="083896E5" w:rsidR="00040B55" w:rsidRPr="00853F92" w:rsidRDefault="00040B55" w:rsidP="00040B55">
      <w:pPr>
        <w:rPr>
          <w:sz w:val="22"/>
          <w:lang w:val="hu-HU"/>
        </w:rPr>
      </w:pPr>
      <w:r w:rsidRPr="00853F92">
        <w:rPr>
          <w:sz w:val="22"/>
          <w:szCs w:val="22"/>
          <w:lang w:val="hu-HU" w:eastAsia="de-DE"/>
        </w:rPr>
        <w:t xml:space="preserve">A 80 mg/25 mg állandó dózisösszetételű kombinációra további </w:t>
      </w:r>
      <w:r w:rsidRPr="00853F92">
        <w:rPr>
          <w:sz w:val="22"/>
          <w:lang w:val="hu-HU"/>
        </w:rPr>
        <w:t>preklinikai gyógyszerbiztonságossági vizsgálatokat nem végeztek. A korábbi preklinikai gyógyszerbiztonságossági vizsgálatok során, amikor telmizartánt és HCTZ</w:t>
      </w:r>
      <w:r>
        <w:rPr>
          <w:sz w:val="22"/>
          <w:lang w:val="hu-HU"/>
        </w:rPr>
        <w:noBreakHyphen/>
      </w:r>
      <w:r w:rsidRPr="00853F92">
        <w:rPr>
          <w:sz w:val="22"/>
          <w:lang w:val="hu-HU"/>
        </w:rPr>
        <w:t xml:space="preserve">t együtt adtak normotenziós patkányoknak és kutyáknak, a klinikai terápiás tartománynak megfelelő dózisokban, nem észleltek új hatásokat azokon kívül, melyek a kombináció tagjainak monoterápiás alkalmazása kapcsán már ismertek voltak. A toxikológiai leletek a </w:t>
      </w:r>
      <w:r>
        <w:rPr>
          <w:sz w:val="22"/>
          <w:lang w:val="hu-HU"/>
        </w:rPr>
        <w:t>humán</w:t>
      </w:r>
      <w:r w:rsidRPr="00853F92">
        <w:rPr>
          <w:sz w:val="22"/>
          <w:lang w:val="hu-HU"/>
        </w:rPr>
        <w:t xml:space="preserve"> terápiás alkalmazás szempontjából valószínűleg lényegtelenek.</w:t>
      </w:r>
    </w:p>
    <w:p w14:paraId="5CE26E2C" w14:textId="77777777" w:rsidR="00040B55" w:rsidRPr="00853F92" w:rsidRDefault="00040B55" w:rsidP="00040B55">
      <w:pPr>
        <w:rPr>
          <w:sz w:val="22"/>
          <w:lang w:val="hu-HU"/>
        </w:rPr>
      </w:pPr>
    </w:p>
    <w:p w14:paraId="75A96EDD" w14:textId="40D09DF4" w:rsidR="00040B55" w:rsidRDefault="00040B55" w:rsidP="00040B55">
      <w:pPr>
        <w:rPr>
          <w:sz w:val="22"/>
          <w:lang w:val="hu-HU"/>
        </w:rPr>
      </w:pPr>
      <w:r w:rsidRPr="00853F92">
        <w:rPr>
          <w:sz w:val="22"/>
          <w:lang w:val="hu-HU"/>
        </w:rPr>
        <w:t xml:space="preserve">A </w:t>
      </w:r>
      <w:r>
        <w:rPr>
          <w:sz w:val="22"/>
          <w:lang w:val="hu-HU"/>
        </w:rPr>
        <w:t>toxikológiai leletek</w:t>
      </w:r>
      <w:r w:rsidRPr="00853F92">
        <w:rPr>
          <w:sz w:val="22"/>
          <w:lang w:val="hu-HU"/>
        </w:rPr>
        <w:t>, melyek ismertek az angiotenzinkonvertálóenzim</w:t>
      </w:r>
      <w:r w:rsidR="00F81BA0">
        <w:rPr>
          <w:sz w:val="22"/>
          <w:lang w:val="hu-HU"/>
        </w:rPr>
        <w:t>-</w:t>
      </w:r>
      <w:r w:rsidRPr="00853F92">
        <w:rPr>
          <w:sz w:val="22"/>
          <w:lang w:val="hu-HU"/>
        </w:rPr>
        <w:t>gátlókkal és angiotenzin</w:t>
      </w:r>
      <w:r>
        <w:rPr>
          <w:sz w:val="22"/>
          <w:lang w:val="hu-HU"/>
        </w:rPr>
        <w:t> </w:t>
      </w:r>
      <w:r w:rsidRPr="00853F92">
        <w:rPr>
          <w:sz w:val="22"/>
          <w:lang w:val="hu-HU"/>
        </w:rPr>
        <w:t>II</w:t>
      </w:r>
      <w:r>
        <w:rPr>
          <w:sz w:val="22"/>
          <w:lang w:val="hu-HU"/>
        </w:rPr>
        <w:noBreakHyphen/>
      </w:r>
      <w:r w:rsidRPr="00853F92">
        <w:rPr>
          <w:sz w:val="22"/>
          <w:lang w:val="hu-HU"/>
        </w:rPr>
        <w:t>receptor</w:t>
      </w:r>
      <w:r>
        <w:rPr>
          <w:sz w:val="22"/>
          <w:lang w:val="hu-HU"/>
        </w:rPr>
        <w:noBreakHyphen/>
      </w:r>
      <w:r w:rsidRPr="00853F92">
        <w:rPr>
          <w:sz w:val="22"/>
          <w:lang w:val="hu-HU"/>
        </w:rPr>
        <w:t xml:space="preserve">blokkolókkal végzett preklinikai vizsgálatokból is, a következők voltak: a vörösvérsejt-jellemzők (vörösvérsejtszám, haemoglobinszint és haematokritérték) csökkenése, a vese </w:t>
      </w:r>
      <w:r w:rsidRPr="00853F92">
        <w:rPr>
          <w:sz w:val="22"/>
          <w:lang w:val="hu-HU"/>
        </w:rPr>
        <w:lastRenderedPageBreak/>
        <w:t xml:space="preserve">haemodinamikai paramétereinek változása (a karbamidnitrogén és a kreatininszint emelkedése), a plazma reninaktivitás fokozódása, a juxtaglomerularis sejtek hypertrophiája/hyperplasiája, továbbá gyomornyálkahártya-károsodás. A gyomor-laesiók fiziológiás sóoldat </w:t>
      </w:r>
      <w:r w:rsidRPr="00853F92">
        <w:rPr>
          <w:i/>
          <w:iCs/>
          <w:sz w:val="22"/>
          <w:lang w:val="hu-HU"/>
        </w:rPr>
        <w:t>per</w:t>
      </w:r>
      <w:r>
        <w:rPr>
          <w:i/>
          <w:iCs/>
          <w:sz w:val="22"/>
          <w:lang w:val="hu-HU"/>
        </w:rPr>
        <w:t> </w:t>
      </w:r>
      <w:r w:rsidRPr="00853F92">
        <w:rPr>
          <w:i/>
          <w:iCs/>
          <w:sz w:val="22"/>
          <w:lang w:val="hu-HU"/>
        </w:rPr>
        <w:t>os</w:t>
      </w:r>
      <w:r w:rsidRPr="00853F92">
        <w:rPr>
          <w:sz w:val="22"/>
          <w:lang w:val="hu-HU"/>
        </w:rPr>
        <w:t xml:space="preserve"> adásával és az állatok csoportos elhelyezésével megelőzhetők</w:t>
      </w:r>
      <w:r>
        <w:rPr>
          <w:sz w:val="22"/>
          <w:lang w:val="hu-HU"/>
        </w:rPr>
        <w:t>/</w:t>
      </w:r>
      <w:r w:rsidRPr="00853F92">
        <w:rPr>
          <w:sz w:val="22"/>
          <w:lang w:val="hu-HU"/>
        </w:rPr>
        <w:t>mérsékelhetők voltak. Kutyában a vesetubulusok kitágulását és atrophiáját figyelték meg. Feltételezik, hogy ezek a változások a telmizartán farmakológiai aktivitására vezethetők vissza.</w:t>
      </w:r>
    </w:p>
    <w:p w14:paraId="000F0F2C" w14:textId="77777777" w:rsidR="00040B55" w:rsidRDefault="00040B55" w:rsidP="00040B55">
      <w:pPr>
        <w:rPr>
          <w:sz w:val="22"/>
          <w:lang w:val="hu-HU"/>
        </w:rPr>
      </w:pPr>
    </w:p>
    <w:p w14:paraId="5CC5BA43" w14:textId="77777777" w:rsidR="00040B55" w:rsidRPr="00853F92" w:rsidRDefault="00040B55" w:rsidP="00040B55">
      <w:pPr>
        <w:rPr>
          <w:sz w:val="22"/>
          <w:lang w:val="hu-HU"/>
        </w:rPr>
      </w:pPr>
      <w:r w:rsidRPr="00853F92">
        <w:rPr>
          <w:sz w:val="22"/>
          <w:lang w:val="hu-HU"/>
        </w:rPr>
        <w:t>Nem figyeltek meg a telmizartánnál a hímek és a nőstények termékenységére gyakorolt hatást.</w:t>
      </w:r>
    </w:p>
    <w:p w14:paraId="28878DC9" w14:textId="77777777" w:rsidR="00040B55" w:rsidRPr="00853F92" w:rsidRDefault="00040B55" w:rsidP="00040B55">
      <w:pPr>
        <w:rPr>
          <w:sz w:val="22"/>
          <w:lang w:val="hu-HU"/>
        </w:rPr>
      </w:pPr>
    </w:p>
    <w:p w14:paraId="73571947" w14:textId="77777777" w:rsidR="00040B55" w:rsidRPr="00853F92" w:rsidRDefault="00040B55" w:rsidP="00040B55">
      <w:pPr>
        <w:rPr>
          <w:sz w:val="22"/>
          <w:szCs w:val="22"/>
          <w:lang w:val="hu-HU"/>
        </w:rPr>
      </w:pPr>
      <w:r w:rsidRPr="00853F92">
        <w:rPr>
          <w:sz w:val="22"/>
          <w:szCs w:val="22"/>
          <w:lang w:val="hu-HU"/>
        </w:rPr>
        <w:t xml:space="preserve">Teratogén hatása egyértelműen nem bizonyított, </w:t>
      </w:r>
      <w:r>
        <w:rPr>
          <w:sz w:val="22"/>
          <w:szCs w:val="22"/>
          <w:lang w:val="hu-HU"/>
        </w:rPr>
        <w:t xml:space="preserve">azonban </w:t>
      </w:r>
      <w:r w:rsidRPr="00853F92">
        <w:rPr>
          <w:sz w:val="22"/>
          <w:szCs w:val="22"/>
          <w:lang w:val="hu-HU"/>
        </w:rPr>
        <w:t>a telmizartán toxikus dózistartományában megfigyeltek az utódok postnatalis fejlődésére kifejtett olyan hatást, mint pl. alacsonyabb testsúly és késleltetett szemnyitás.</w:t>
      </w:r>
    </w:p>
    <w:p w14:paraId="6F71C103" w14:textId="28FB3E2C" w:rsidR="00040B55" w:rsidRPr="00E9712B" w:rsidRDefault="00040B55" w:rsidP="00040B55">
      <w:pPr>
        <w:rPr>
          <w:sz w:val="22"/>
          <w:szCs w:val="22"/>
          <w:lang w:val="hu-HU"/>
        </w:rPr>
      </w:pPr>
      <w:r w:rsidRPr="00853F92">
        <w:rPr>
          <w:sz w:val="22"/>
          <w:lang w:val="hu-HU"/>
        </w:rPr>
        <w:t xml:space="preserve">A telmizartán nem mutatott </w:t>
      </w:r>
      <w:r w:rsidRPr="00FC2C65">
        <w:rPr>
          <w:sz w:val="22"/>
          <w:szCs w:val="22"/>
          <w:lang w:val="hu-HU"/>
        </w:rPr>
        <w:t xml:space="preserve">mutagenitást és jelentős klasztogén aktivitást az </w:t>
      </w:r>
      <w:r w:rsidRPr="00FC2C65">
        <w:rPr>
          <w:i/>
          <w:sz w:val="22"/>
          <w:szCs w:val="22"/>
          <w:lang w:val="hu-HU"/>
        </w:rPr>
        <w:t>in vitro</w:t>
      </w:r>
      <w:r w:rsidRPr="00FC2C65">
        <w:rPr>
          <w:sz w:val="22"/>
          <w:szCs w:val="22"/>
          <w:lang w:val="hu-HU"/>
        </w:rPr>
        <w:t xml:space="preserve"> vizsgálatokban és nem volt kimutatható a karcinogenitás patkánynál és egérnél</w:t>
      </w:r>
      <w:r w:rsidRPr="00853F92">
        <w:rPr>
          <w:sz w:val="22"/>
          <w:lang w:val="hu-HU"/>
        </w:rPr>
        <w:t>. A HCTZ</w:t>
      </w:r>
      <w:r w:rsidRPr="00853F92">
        <w:rPr>
          <w:sz w:val="22"/>
          <w:lang w:val="hu-HU"/>
        </w:rPr>
        <w:noBreakHyphen/>
        <w:t xml:space="preserve">vel végzett </w:t>
      </w:r>
      <w:r>
        <w:rPr>
          <w:sz w:val="22"/>
          <w:lang w:val="hu-HU"/>
        </w:rPr>
        <w:t>vizsgálatok</w:t>
      </w:r>
      <w:r w:rsidRPr="00853F92">
        <w:rPr>
          <w:sz w:val="22"/>
          <w:lang w:val="hu-HU"/>
        </w:rPr>
        <w:t xml:space="preserve"> ellentmondó eredményeket hoztak a genotoxikus, ill. rákkeltő hatás tekintetében, néhány kísérleti modellen.</w:t>
      </w:r>
    </w:p>
    <w:p w14:paraId="7A06729E" w14:textId="77777777" w:rsidR="00040B55" w:rsidRPr="00853F92" w:rsidRDefault="00040B55" w:rsidP="00040B55">
      <w:pPr>
        <w:rPr>
          <w:sz w:val="22"/>
          <w:lang w:val="hu-HU"/>
        </w:rPr>
      </w:pPr>
      <w:r w:rsidRPr="00853F92">
        <w:rPr>
          <w:sz w:val="22"/>
          <w:lang w:val="hu-HU"/>
        </w:rPr>
        <w:t xml:space="preserve">A telmizartán/hidroklorotiazid </w:t>
      </w:r>
      <w:r>
        <w:rPr>
          <w:sz w:val="22"/>
          <w:lang w:val="hu-HU"/>
        </w:rPr>
        <w:t xml:space="preserve">kombináció </w:t>
      </w:r>
      <w:r w:rsidRPr="00853F92">
        <w:rPr>
          <w:sz w:val="22"/>
          <w:lang w:val="hu-HU"/>
        </w:rPr>
        <w:t>foetotoxikus potenciálját illetően lásd a 4.6 pontot.</w:t>
      </w:r>
    </w:p>
    <w:p w14:paraId="64681234" w14:textId="77777777" w:rsidR="00040B55" w:rsidRPr="00853F92" w:rsidRDefault="00040B55" w:rsidP="00040B55">
      <w:pPr>
        <w:rPr>
          <w:sz w:val="22"/>
          <w:lang w:val="hu-HU"/>
        </w:rPr>
      </w:pPr>
    </w:p>
    <w:p w14:paraId="078F4A02" w14:textId="77777777" w:rsidR="00040B55" w:rsidRPr="00853F92" w:rsidRDefault="00040B55" w:rsidP="00040B55">
      <w:pPr>
        <w:rPr>
          <w:sz w:val="22"/>
          <w:lang w:val="hu-HU"/>
        </w:rPr>
      </w:pPr>
    </w:p>
    <w:p w14:paraId="1F16DE88" w14:textId="77777777" w:rsidR="00040B55" w:rsidRPr="00853F92" w:rsidRDefault="00040B55" w:rsidP="00040B55">
      <w:pPr>
        <w:keepNext/>
        <w:ind w:left="567" w:hanging="567"/>
        <w:rPr>
          <w:b/>
          <w:sz w:val="22"/>
          <w:lang w:val="hu-HU"/>
        </w:rPr>
      </w:pPr>
      <w:r w:rsidRPr="00853F92">
        <w:rPr>
          <w:b/>
          <w:sz w:val="22"/>
          <w:lang w:val="hu-HU"/>
        </w:rPr>
        <w:t>6.</w:t>
      </w:r>
      <w:r w:rsidRPr="00853F92">
        <w:rPr>
          <w:b/>
          <w:sz w:val="22"/>
          <w:lang w:val="hu-HU"/>
        </w:rPr>
        <w:tab/>
        <w:t>GYÓGYSZERÉSZETI JELLEMZŐK</w:t>
      </w:r>
    </w:p>
    <w:p w14:paraId="4B63DCE6" w14:textId="77777777" w:rsidR="00040B55" w:rsidRPr="00853F92" w:rsidRDefault="00040B55" w:rsidP="00040B55">
      <w:pPr>
        <w:keepNext/>
        <w:rPr>
          <w:sz w:val="22"/>
          <w:lang w:val="hu-HU"/>
        </w:rPr>
      </w:pPr>
    </w:p>
    <w:p w14:paraId="511E470F" w14:textId="77777777" w:rsidR="00040B55" w:rsidRPr="00853F92" w:rsidRDefault="00040B55" w:rsidP="00040B55">
      <w:pPr>
        <w:keepNext/>
        <w:ind w:left="567" w:hanging="567"/>
        <w:rPr>
          <w:b/>
          <w:sz w:val="22"/>
          <w:lang w:val="hu-HU"/>
        </w:rPr>
      </w:pPr>
      <w:r w:rsidRPr="00853F92">
        <w:rPr>
          <w:b/>
          <w:sz w:val="22"/>
          <w:lang w:val="hu-HU"/>
        </w:rPr>
        <w:t>6.1</w:t>
      </w:r>
      <w:r w:rsidRPr="00853F92">
        <w:rPr>
          <w:b/>
          <w:sz w:val="22"/>
          <w:lang w:val="hu-HU"/>
        </w:rPr>
        <w:tab/>
        <w:t>Segédanyagok felsorolása</w:t>
      </w:r>
    </w:p>
    <w:p w14:paraId="1198ECAF" w14:textId="77777777" w:rsidR="00040B55" w:rsidRPr="00853F92" w:rsidRDefault="00040B55" w:rsidP="00040B55">
      <w:pPr>
        <w:keepNext/>
        <w:rPr>
          <w:strike/>
          <w:sz w:val="22"/>
          <w:lang w:val="hu-HU"/>
        </w:rPr>
      </w:pPr>
    </w:p>
    <w:p w14:paraId="32BCAE12" w14:textId="77777777" w:rsidR="00040B55" w:rsidRPr="00853F92" w:rsidRDefault="00040B55" w:rsidP="00040B55">
      <w:pPr>
        <w:rPr>
          <w:sz w:val="22"/>
          <w:shd w:val="clear" w:color="auto" w:fill="C0C0C0"/>
          <w:lang w:val="hu-HU"/>
        </w:rPr>
      </w:pPr>
      <w:r w:rsidRPr="00853F92">
        <w:rPr>
          <w:sz w:val="22"/>
          <w:lang w:val="hu-HU"/>
        </w:rPr>
        <w:t>laktóz-monohidrát</w:t>
      </w:r>
    </w:p>
    <w:p w14:paraId="0B6EC0BC" w14:textId="77777777" w:rsidR="00040B55" w:rsidRPr="00853F92" w:rsidRDefault="00040B55" w:rsidP="00040B55">
      <w:pPr>
        <w:rPr>
          <w:sz w:val="22"/>
          <w:shd w:val="clear" w:color="auto" w:fill="C0C0C0"/>
          <w:lang w:val="hu-HU"/>
        </w:rPr>
      </w:pPr>
      <w:r w:rsidRPr="00853F92">
        <w:rPr>
          <w:sz w:val="22"/>
          <w:lang w:val="hu-HU"/>
        </w:rPr>
        <w:t>magnézium-sztearát</w:t>
      </w:r>
    </w:p>
    <w:p w14:paraId="32E497C2" w14:textId="77777777" w:rsidR="00040B55" w:rsidRPr="00853F92" w:rsidRDefault="00040B55" w:rsidP="00040B55">
      <w:pPr>
        <w:rPr>
          <w:sz w:val="22"/>
          <w:shd w:val="clear" w:color="auto" w:fill="C0C0C0"/>
          <w:lang w:val="hu-HU"/>
        </w:rPr>
      </w:pPr>
      <w:r w:rsidRPr="00853F92">
        <w:rPr>
          <w:sz w:val="22"/>
          <w:lang w:val="hu-HU"/>
        </w:rPr>
        <w:t>kukoricakeményítő</w:t>
      </w:r>
    </w:p>
    <w:p w14:paraId="069EAE71" w14:textId="77777777" w:rsidR="00040B55" w:rsidRPr="00853F92" w:rsidRDefault="00040B55" w:rsidP="00040B55">
      <w:pPr>
        <w:rPr>
          <w:sz w:val="22"/>
          <w:shd w:val="clear" w:color="auto" w:fill="C0C0C0"/>
          <w:lang w:val="hu-HU"/>
        </w:rPr>
      </w:pPr>
      <w:r w:rsidRPr="00853F92">
        <w:rPr>
          <w:sz w:val="22"/>
          <w:lang w:val="hu-HU"/>
        </w:rPr>
        <w:t>meglumin</w:t>
      </w:r>
    </w:p>
    <w:p w14:paraId="1096EB09" w14:textId="77777777" w:rsidR="00040B55" w:rsidRPr="00853F92" w:rsidRDefault="00040B55" w:rsidP="00040B55">
      <w:pPr>
        <w:rPr>
          <w:sz w:val="22"/>
          <w:shd w:val="clear" w:color="auto" w:fill="C0C0C0"/>
          <w:lang w:val="hu-HU"/>
        </w:rPr>
      </w:pPr>
      <w:r w:rsidRPr="00853F92">
        <w:rPr>
          <w:sz w:val="22"/>
          <w:lang w:val="hu-HU"/>
        </w:rPr>
        <w:t>mikrokristályos cellulóz</w:t>
      </w:r>
    </w:p>
    <w:p w14:paraId="08C384C6" w14:textId="77777777" w:rsidR="00040B55" w:rsidRPr="00853F92" w:rsidRDefault="00040B55" w:rsidP="00040B55">
      <w:pPr>
        <w:rPr>
          <w:sz w:val="22"/>
          <w:shd w:val="clear" w:color="auto" w:fill="C0C0C0"/>
          <w:lang w:val="hu-HU"/>
        </w:rPr>
      </w:pPr>
      <w:r w:rsidRPr="00853F92">
        <w:rPr>
          <w:sz w:val="22"/>
          <w:lang w:val="hu-HU"/>
        </w:rPr>
        <w:t>povidon (K25)</w:t>
      </w:r>
    </w:p>
    <w:p w14:paraId="7C2F5051" w14:textId="498CF3DA" w:rsidR="00040B55" w:rsidRPr="00853F92" w:rsidRDefault="00040B55" w:rsidP="00040B55">
      <w:pPr>
        <w:rPr>
          <w:sz w:val="22"/>
          <w:shd w:val="clear" w:color="auto" w:fill="C0C0C0"/>
          <w:lang w:val="hu-HU"/>
        </w:rPr>
      </w:pPr>
      <w:r>
        <w:rPr>
          <w:sz w:val="22"/>
          <w:lang w:val="hu-HU"/>
        </w:rPr>
        <w:t>sárga</w:t>
      </w:r>
      <w:r w:rsidRPr="00853F92">
        <w:rPr>
          <w:sz w:val="22"/>
          <w:lang w:val="hu-HU"/>
        </w:rPr>
        <w:t xml:space="preserve"> vas-oxid (E172)</w:t>
      </w:r>
    </w:p>
    <w:p w14:paraId="3E29320E" w14:textId="77777777" w:rsidR="00040B55" w:rsidRPr="00853F92" w:rsidRDefault="00040B55" w:rsidP="00040B55">
      <w:pPr>
        <w:rPr>
          <w:sz w:val="22"/>
          <w:shd w:val="clear" w:color="auto" w:fill="C0C0C0"/>
          <w:lang w:val="hu-HU"/>
        </w:rPr>
      </w:pPr>
      <w:r w:rsidRPr="00853F92">
        <w:rPr>
          <w:sz w:val="22"/>
          <w:lang w:val="hu-HU"/>
        </w:rPr>
        <w:t>nátrium-hidroxid</w:t>
      </w:r>
    </w:p>
    <w:p w14:paraId="4D721C06" w14:textId="77777777" w:rsidR="00040B55" w:rsidRPr="00853F92" w:rsidRDefault="00040B55" w:rsidP="00040B55">
      <w:pPr>
        <w:rPr>
          <w:sz w:val="22"/>
          <w:shd w:val="clear" w:color="auto" w:fill="C0C0C0"/>
          <w:lang w:val="hu-HU"/>
        </w:rPr>
      </w:pPr>
      <w:r w:rsidRPr="00853F92">
        <w:rPr>
          <w:sz w:val="22"/>
          <w:lang w:val="hu-HU"/>
        </w:rPr>
        <w:t>karboximetil-keményítő-nátrium (A</w:t>
      </w:r>
      <w:r>
        <w:rPr>
          <w:sz w:val="22"/>
          <w:lang w:val="hu-HU"/>
        </w:rPr>
        <w:t> </w:t>
      </w:r>
      <w:r w:rsidRPr="00853F92">
        <w:rPr>
          <w:sz w:val="22"/>
          <w:lang w:val="hu-HU"/>
        </w:rPr>
        <w:t>típusú)</w:t>
      </w:r>
    </w:p>
    <w:p w14:paraId="2DAA0353" w14:textId="77777777" w:rsidR="00040B55" w:rsidRPr="00853F92" w:rsidRDefault="00040B55" w:rsidP="00040B55">
      <w:pPr>
        <w:rPr>
          <w:sz w:val="22"/>
          <w:shd w:val="clear" w:color="auto" w:fill="C0C0C0"/>
          <w:lang w:val="hu-HU"/>
        </w:rPr>
      </w:pPr>
      <w:r w:rsidRPr="00853F92">
        <w:rPr>
          <w:sz w:val="22"/>
          <w:lang w:val="hu-HU"/>
        </w:rPr>
        <w:t>szorbit (E420)</w:t>
      </w:r>
    </w:p>
    <w:p w14:paraId="6E4E4544" w14:textId="77777777" w:rsidR="00040B55" w:rsidRPr="00853F92" w:rsidRDefault="00040B55" w:rsidP="00040B55">
      <w:pPr>
        <w:rPr>
          <w:sz w:val="22"/>
          <w:lang w:val="hu-HU"/>
        </w:rPr>
      </w:pPr>
    </w:p>
    <w:p w14:paraId="4BC431CC" w14:textId="77777777" w:rsidR="00040B55" w:rsidRPr="00853F92" w:rsidRDefault="00040B55" w:rsidP="00040B55">
      <w:pPr>
        <w:keepNext/>
        <w:ind w:left="567" w:hanging="567"/>
        <w:rPr>
          <w:b/>
          <w:sz w:val="22"/>
          <w:lang w:val="hu-HU"/>
        </w:rPr>
      </w:pPr>
      <w:r w:rsidRPr="00853F92">
        <w:rPr>
          <w:b/>
          <w:sz w:val="22"/>
          <w:lang w:val="hu-HU"/>
        </w:rPr>
        <w:t>6.2</w:t>
      </w:r>
      <w:r w:rsidRPr="00853F92">
        <w:rPr>
          <w:b/>
          <w:sz w:val="22"/>
          <w:lang w:val="hu-HU"/>
        </w:rPr>
        <w:tab/>
        <w:t>Inkompatibilitások</w:t>
      </w:r>
    </w:p>
    <w:p w14:paraId="40B72EC2" w14:textId="77777777" w:rsidR="00040B55" w:rsidRPr="00853F92" w:rsidRDefault="00040B55" w:rsidP="00040B55">
      <w:pPr>
        <w:keepNext/>
        <w:rPr>
          <w:sz w:val="22"/>
          <w:lang w:val="hu-HU"/>
        </w:rPr>
      </w:pPr>
    </w:p>
    <w:p w14:paraId="4E89A589" w14:textId="77777777" w:rsidR="00040B55" w:rsidRPr="00853F92" w:rsidRDefault="00040B55" w:rsidP="00040B55">
      <w:pPr>
        <w:rPr>
          <w:sz w:val="22"/>
          <w:lang w:val="hu-HU"/>
        </w:rPr>
      </w:pPr>
      <w:r w:rsidRPr="00853F92">
        <w:rPr>
          <w:sz w:val="22"/>
          <w:lang w:val="hu-HU"/>
        </w:rPr>
        <w:t>Nem értelmezhető.</w:t>
      </w:r>
    </w:p>
    <w:p w14:paraId="11A0698A" w14:textId="77777777" w:rsidR="00040B55" w:rsidRPr="00853F92" w:rsidRDefault="00040B55" w:rsidP="00040B55">
      <w:pPr>
        <w:rPr>
          <w:sz w:val="22"/>
          <w:lang w:val="hu-HU"/>
        </w:rPr>
      </w:pPr>
    </w:p>
    <w:p w14:paraId="51FD94C5" w14:textId="77777777" w:rsidR="00040B55" w:rsidRPr="00853F92" w:rsidRDefault="00040B55" w:rsidP="00040B55">
      <w:pPr>
        <w:keepNext/>
        <w:ind w:left="567" w:hanging="567"/>
        <w:rPr>
          <w:b/>
          <w:sz w:val="22"/>
          <w:lang w:val="hu-HU"/>
        </w:rPr>
      </w:pPr>
      <w:r w:rsidRPr="00853F92">
        <w:rPr>
          <w:b/>
          <w:sz w:val="22"/>
          <w:lang w:val="hu-HU"/>
        </w:rPr>
        <w:t>6.3</w:t>
      </w:r>
      <w:r w:rsidRPr="00853F92">
        <w:rPr>
          <w:b/>
          <w:sz w:val="22"/>
          <w:lang w:val="hu-HU"/>
        </w:rPr>
        <w:tab/>
        <w:t>Felhasználhatósági időtartam</w:t>
      </w:r>
    </w:p>
    <w:p w14:paraId="084127E8" w14:textId="77777777" w:rsidR="00040B55" w:rsidRPr="00853F92" w:rsidRDefault="00040B55" w:rsidP="00040B55">
      <w:pPr>
        <w:keepNext/>
        <w:rPr>
          <w:sz w:val="22"/>
          <w:lang w:val="hu-HU"/>
        </w:rPr>
      </w:pPr>
    </w:p>
    <w:p w14:paraId="46A496B2" w14:textId="77777777" w:rsidR="00040B55" w:rsidRPr="00853F92" w:rsidRDefault="00040B55" w:rsidP="00040B55">
      <w:pPr>
        <w:rPr>
          <w:sz w:val="22"/>
          <w:lang w:val="hu-HU"/>
        </w:rPr>
      </w:pPr>
      <w:r w:rsidRPr="00853F92">
        <w:rPr>
          <w:sz w:val="22"/>
          <w:lang w:val="hu-HU"/>
        </w:rPr>
        <w:t>3</w:t>
      </w:r>
      <w:r>
        <w:rPr>
          <w:sz w:val="22"/>
          <w:lang w:val="hu-HU"/>
        </w:rPr>
        <w:t> </w:t>
      </w:r>
      <w:r w:rsidRPr="00853F92">
        <w:rPr>
          <w:sz w:val="22"/>
          <w:lang w:val="hu-HU"/>
        </w:rPr>
        <w:t>év</w:t>
      </w:r>
    </w:p>
    <w:p w14:paraId="3335F2F9" w14:textId="77777777" w:rsidR="00040B55" w:rsidRPr="00853F92" w:rsidRDefault="00040B55" w:rsidP="00040B55">
      <w:pPr>
        <w:rPr>
          <w:sz w:val="22"/>
          <w:lang w:val="hu-HU"/>
        </w:rPr>
      </w:pPr>
    </w:p>
    <w:p w14:paraId="37B6F8CC" w14:textId="77777777" w:rsidR="00040B55" w:rsidRPr="00853F92" w:rsidRDefault="00040B55" w:rsidP="00040B55">
      <w:pPr>
        <w:keepNext/>
        <w:ind w:left="567" w:hanging="567"/>
        <w:rPr>
          <w:b/>
          <w:sz w:val="22"/>
          <w:lang w:val="hu-HU"/>
        </w:rPr>
      </w:pPr>
      <w:r w:rsidRPr="00853F92">
        <w:rPr>
          <w:b/>
          <w:sz w:val="22"/>
          <w:lang w:val="hu-HU"/>
        </w:rPr>
        <w:t>6.4</w:t>
      </w:r>
      <w:r w:rsidRPr="00853F92">
        <w:rPr>
          <w:b/>
          <w:sz w:val="22"/>
          <w:lang w:val="hu-HU"/>
        </w:rPr>
        <w:tab/>
        <w:t>Különleges tárolási előírások</w:t>
      </w:r>
    </w:p>
    <w:p w14:paraId="017388BF" w14:textId="77777777" w:rsidR="00040B55" w:rsidRPr="00853F92" w:rsidRDefault="00040B55" w:rsidP="00040B55">
      <w:pPr>
        <w:keepNext/>
        <w:rPr>
          <w:sz w:val="22"/>
          <w:lang w:val="hu-HU"/>
        </w:rPr>
      </w:pPr>
    </w:p>
    <w:p w14:paraId="4851CAAC" w14:textId="77777777" w:rsidR="00040B55" w:rsidRPr="00853F92" w:rsidRDefault="00040B55" w:rsidP="00040B55">
      <w:pPr>
        <w:rPr>
          <w:sz w:val="22"/>
          <w:lang w:val="hu-HU"/>
        </w:rPr>
      </w:pPr>
      <w:r w:rsidRPr="00853F92">
        <w:rPr>
          <w:sz w:val="22"/>
          <w:lang w:val="hu-HU"/>
        </w:rPr>
        <w:t>Ez a gyógyszer különleges tárolási hőmérsékletet nem igényel. A nedvességtől való védelem érdekében az eredeti csomagolásban tárolandó.</w:t>
      </w:r>
    </w:p>
    <w:p w14:paraId="04D906AD" w14:textId="77777777" w:rsidR="00040B55" w:rsidRPr="00853F92" w:rsidRDefault="00040B55" w:rsidP="00040B55">
      <w:pPr>
        <w:rPr>
          <w:sz w:val="22"/>
          <w:lang w:val="hu-HU"/>
        </w:rPr>
      </w:pPr>
    </w:p>
    <w:p w14:paraId="14E1BFCA" w14:textId="77777777" w:rsidR="00040B55" w:rsidRPr="00853F92" w:rsidRDefault="00040B55" w:rsidP="00040B55">
      <w:pPr>
        <w:keepNext/>
        <w:ind w:left="567" w:hanging="567"/>
        <w:rPr>
          <w:b/>
          <w:sz w:val="22"/>
          <w:lang w:val="hu-HU"/>
        </w:rPr>
      </w:pPr>
      <w:r w:rsidRPr="00853F92">
        <w:rPr>
          <w:b/>
          <w:sz w:val="22"/>
          <w:lang w:val="hu-HU"/>
        </w:rPr>
        <w:t>6.5</w:t>
      </w:r>
      <w:r w:rsidRPr="00853F92">
        <w:rPr>
          <w:b/>
          <w:sz w:val="22"/>
          <w:lang w:val="hu-HU"/>
        </w:rPr>
        <w:tab/>
        <w:t>Csomagolás típusa és kiszerelése</w:t>
      </w:r>
    </w:p>
    <w:p w14:paraId="338770EA" w14:textId="77777777" w:rsidR="00040B55" w:rsidRPr="00853F92" w:rsidRDefault="00040B55" w:rsidP="00040B55">
      <w:pPr>
        <w:keepNext/>
        <w:rPr>
          <w:sz w:val="22"/>
          <w:lang w:val="hu-HU"/>
        </w:rPr>
      </w:pPr>
    </w:p>
    <w:p w14:paraId="6E039440" w14:textId="77777777" w:rsidR="00040B55" w:rsidRPr="00853F92" w:rsidRDefault="00040B55" w:rsidP="00040B55">
      <w:pPr>
        <w:rPr>
          <w:sz w:val="22"/>
          <w:lang w:val="hu-HU"/>
        </w:rPr>
      </w:pPr>
      <w:r w:rsidRPr="00853F92">
        <w:rPr>
          <w:sz w:val="22"/>
          <w:lang w:val="hu-HU"/>
        </w:rPr>
        <w:t>Alumínium/alumínium buborékcsomagolás (PA/Al/PVC/Al vagy PA/PA/Al/PVC/Al).</w:t>
      </w:r>
    </w:p>
    <w:p w14:paraId="1A5B53E3" w14:textId="77777777" w:rsidR="00040B55" w:rsidRPr="00853F92" w:rsidRDefault="00040B55" w:rsidP="00040B55">
      <w:pPr>
        <w:rPr>
          <w:sz w:val="22"/>
          <w:lang w:val="hu-HU"/>
        </w:rPr>
      </w:pPr>
      <w:r w:rsidRPr="00853F92">
        <w:rPr>
          <w:sz w:val="22"/>
          <w:lang w:val="hu-HU"/>
        </w:rPr>
        <w:t>Egy buborékcsomagolás 7 vagy 10 tablettát tartalmaz.</w:t>
      </w:r>
    </w:p>
    <w:p w14:paraId="3CADF006" w14:textId="77777777" w:rsidR="00040B55" w:rsidRPr="00853F92" w:rsidRDefault="00040B55" w:rsidP="00040B55">
      <w:pPr>
        <w:rPr>
          <w:sz w:val="22"/>
          <w:lang w:val="hu-HU"/>
        </w:rPr>
      </w:pPr>
    </w:p>
    <w:p w14:paraId="77DDF7BC" w14:textId="77777777" w:rsidR="00040B55" w:rsidRPr="00853F92" w:rsidRDefault="00040B55" w:rsidP="00040B55">
      <w:pPr>
        <w:rPr>
          <w:sz w:val="22"/>
          <w:lang w:val="hu-HU"/>
        </w:rPr>
      </w:pPr>
      <w:r w:rsidRPr="00853F92">
        <w:rPr>
          <w:sz w:val="22"/>
          <w:lang w:val="hu-HU"/>
        </w:rPr>
        <w:t>Kiszerelések:</w:t>
      </w:r>
    </w:p>
    <w:p w14:paraId="58594C9D" w14:textId="77777777" w:rsidR="00040B55" w:rsidRPr="00853F92" w:rsidRDefault="00040B55" w:rsidP="00040B55">
      <w:pPr>
        <w:pStyle w:val="Listenabsatz"/>
        <w:numPr>
          <w:ilvl w:val="0"/>
          <w:numId w:val="31"/>
        </w:numPr>
        <w:ind w:left="567" w:hanging="567"/>
        <w:rPr>
          <w:sz w:val="22"/>
          <w:lang w:val="hu-HU"/>
        </w:rPr>
      </w:pPr>
      <w:r w:rsidRPr="00853F92">
        <w:rPr>
          <w:sz w:val="22"/>
          <w:lang w:val="hu-HU"/>
        </w:rPr>
        <w:t>14, 28</w:t>
      </w:r>
      <w:r>
        <w:rPr>
          <w:sz w:val="22"/>
          <w:lang w:val="hu-HU"/>
        </w:rPr>
        <w:t>,</w:t>
      </w:r>
      <w:r w:rsidRPr="00853F92">
        <w:rPr>
          <w:sz w:val="22"/>
          <w:lang w:val="hu-HU"/>
        </w:rPr>
        <w:t xml:space="preserve"> 56 vagy 98 tablettát tartalmaz buborékcsomagolásban, vagy</w:t>
      </w:r>
    </w:p>
    <w:p w14:paraId="74DCF873" w14:textId="77777777" w:rsidR="00040B55" w:rsidRPr="00853F92" w:rsidRDefault="00040B55" w:rsidP="00040B55">
      <w:pPr>
        <w:pStyle w:val="Listenabsatz"/>
        <w:numPr>
          <w:ilvl w:val="0"/>
          <w:numId w:val="31"/>
        </w:numPr>
        <w:ind w:left="567" w:hanging="567"/>
        <w:rPr>
          <w:sz w:val="22"/>
          <w:lang w:val="hu-HU"/>
        </w:rPr>
      </w:pPr>
      <w:r w:rsidRPr="00853F92">
        <w:rPr>
          <w:sz w:val="22"/>
          <w:lang w:val="hu-HU"/>
        </w:rPr>
        <w:t>28 × 1, 30 × 1 vagy 90 × 1 tablettát tartalmaz, adagonként perforált buborékcsomagolásban.</w:t>
      </w:r>
    </w:p>
    <w:p w14:paraId="5C3456AD" w14:textId="77777777" w:rsidR="00040B55" w:rsidRPr="00853F92" w:rsidRDefault="00040B55" w:rsidP="00040B55">
      <w:pPr>
        <w:rPr>
          <w:sz w:val="22"/>
          <w:lang w:val="hu-HU"/>
        </w:rPr>
      </w:pPr>
    </w:p>
    <w:p w14:paraId="5EEE1146" w14:textId="77777777" w:rsidR="00040B55" w:rsidRPr="00853F92" w:rsidRDefault="00040B55" w:rsidP="00040B55">
      <w:pPr>
        <w:rPr>
          <w:sz w:val="22"/>
          <w:lang w:val="hu-HU"/>
        </w:rPr>
      </w:pPr>
      <w:r w:rsidRPr="00853F92">
        <w:rPr>
          <w:sz w:val="22"/>
          <w:lang w:val="hu-HU"/>
        </w:rPr>
        <w:t>Nem feltétlenül mindegyik kiszerelés kerül kereskedelmi forgalomba.</w:t>
      </w:r>
    </w:p>
    <w:p w14:paraId="6E198FE1" w14:textId="77777777" w:rsidR="00040B55" w:rsidRPr="00853F92" w:rsidRDefault="00040B55" w:rsidP="00040B55">
      <w:pPr>
        <w:rPr>
          <w:sz w:val="22"/>
          <w:lang w:val="hu-HU"/>
        </w:rPr>
      </w:pPr>
    </w:p>
    <w:p w14:paraId="65B1A8B1" w14:textId="77777777" w:rsidR="00040B55" w:rsidRPr="00853F92" w:rsidRDefault="00040B55" w:rsidP="00040B55">
      <w:pPr>
        <w:keepNext/>
        <w:ind w:left="567" w:hanging="567"/>
        <w:rPr>
          <w:b/>
          <w:sz w:val="22"/>
          <w:lang w:val="hu-HU"/>
        </w:rPr>
      </w:pPr>
      <w:r w:rsidRPr="00853F92">
        <w:rPr>
          <w:b/>
          <w:sz w:val="22"/>
          <w:lang w:val="hu-HU"/>
        </w:rPr>
        <w:t>6.6</w:t>
      </w:r>
      <w:r w:rsidRPr="00853F92">
        <w:rPr>
          <w:b/>
          <w:sz w:val="22"/>
          <w:lang w:val="hu-HU"/>
        </w:rPr>
        <w:tab/>
      </w:r>
      <w:r w:rsidRPr="00853F92">
        <w:rPr>
          <w:b/>
          <w:sz w:val="22"/>
          <w:szCs w:val="22"/>
          <w:lang w:val="hu-HU"/>
        </w:rPr>
        <w:t>A megsemmisítésre vonatkozó különleges óvintézkedések és egyéb, a készítmény kezelésével kapcsolatos információk</w:t>
      </w:r>
    </w:p>
    <w:p w14:paraId="6BA1752D" w14:textId="77777777" w:rsidR="00040B55" w:rsidRPr="00853F92" w:rsidRDefault="00040B55" w:rsidP="00040B55">
      <w:pPr>
        <w:keepNext/>
        <w:rPr>
          <w:sz w:val="22"/>
          <w:lang w:val="hu-HU"/>
        </w:rPr>
      </w:pPr>
    </w:p>
    <w:p w14:paraId="2C192840" w14:textId="77777777" w:rsidR="00040B55" w:rsidRPr="00853F92" w:rsidRDefault="00040B55" w:rsidP="00040B55">
      <w:pPr>
        <w:rPr>
          <w:sz w:val="22"/>
          <w:lang w:val="hu-HU"/>
        </w:rPr>
      </w:pPr>
      <w:r w:rsidRPr="00853F92">
        <w:rPr>
          <w:sz w:val="22"/>
          <w:szCs w:val="22"/>
          <w:lang w:val="hu-HU"/>
        </w:rPr>
        <w:t>A tabletta higroszkópos tulajdonsága miatt a MicardisPlus</w:t>
      </w:r>
      <w:r w:rsidRPr="00853F92">
        <w:rPr>
          <w:sz w:val="22"/>
          <w:szCs w:val="22"/>
          <w:lang w:val="hu-HU"/>
        </w:rPr>
        <w:noBreakHyphen/>
        <w:t>t zárt buborékcsomagolásban kell tárolni. A tablettát csak röviddel a bevétel előtt szabad kivenni a buborékcsomagolásból</w:t>
      </w:r>
      <w:r w:rsidRPr="00853F92">
        <w:rPr>
          <w:sz w:val="22"/>
          <w:lang w:val="hu-HU"/>
        </w:rPr>
        <w:t>.</w:t>
      </w:r>
    </w:p>
    <w:p w14:paraId="5C29DE1D" w14:textId="77777777" w:rsidR="00040B55" w:rsidRPr="00853F92" w:rsidRDefault="00040B55" w:rsidP="00040B55">
      <w:pPr>
        <w:rPr>
          <w:sz w:val="22"/>
          <w:lang w:val="hu-HU"/>
        </w:rPr>
      </w:pPr>
      <w:r w:rsidRPr="00853F92">
        <w:rPr>
          <w:sz w:val="22"/>
          <w:lang w:val="hu-HU"/>
        </w:rPr>
        <w:t>Szórványosan észlelték a buborékcsomagolás külső és belső rétegének szétválását a fészkek közötti területeken. Ilyen esetben beavatkozásra nincs szükség.</w:t>
      </w:r>
    </w:p>
    <w:p w14:paraId="4D3AE796" w14:textId="77777777" w:rsidR="00040B55" w:rsidRPr="00853F92" w:rsidRDefault="00040B55" w:rsidP="00040B55">
      <w:pPr>
        <w:rPr>
          <w:sz w:val="22"/>
          <w:lang w:val="hu-HU"/>
        </w:rPr>
      </w:pPr>
    </w:p>
    <w:p w14:paraId="67D3324B" w14:textId="77777777" w:rsidR="00040B55" w:rsidRPr="00853F92" w:rsidRDefault="00040B55" w:rsidP="00040B55">
      <w:pPr>
        <w:rPr>
          <w:sz w:val="22"/>
          <w:lang w:val="hu-HU"/>
        </w:rPr>
      </w:pPr>
      <w:r w:rsidRPr="00853F92">
        <w:rPr>
          <w:sz w:val="22"/>
          <w:lang w:val="hu-HU"/>
        </w:rPr>
        <w:t>Bármilyen fel nem használt gyógyszer, illetve hulladékanyag megsemmisítését a gyógyszerekre vonatkozó előírások szerint kell végrehajtani.</w:t>
      </w:r>
    </w:p>
    <w:p w14:paraId="2C3D480E" w14:textId="77777777" w:rsidR="00040B55" w:rsidRPr="00853F92" w:rsidRDefault="00040B55" w:rsidP="00040B55">
      <w:pPr>
        <w:rPr>
          <w:sz w:val="22"/>
          <w:lang w:val="hu-HU"/>
        </w:rPr>
      </w:pPr>
    </w:p>
    <w:p w14:paraId="46020EA3" w14:textId="77777777" w:rsidR="00040B55" w:rsidRPr="00853F92" w:rsidRDefault="00040B55" w:rsidP="00040B55">
      <w:pPr>
        <w:rPr>
          <w:sz w:val="22"/>
          <w:lang w:val="hu-HU"/>
        </w:rPr>
      </w:pPr>
    </w:p>
    <w:p w14:paraId="57F85CFA" w14:textId="77777777" w:rsidR="00040B55" w:rsidRPr="00853F92" w:rsidRDefault="00040B55" w:rsidP="00040B55">
      <w:pPr>
        <w:keepNext/>
        <w:ind w:left="567" w:hanging="567"/>
        <w:rPr>
          <w:b/>
          <w:sz w:val="22"/>
          <w:lang w:val="hu-HU"/>
        </w:rPr>
      </w:pPr>
      <w:r w:rsidRPr="00853F92">
        <w:rPr>
          <w:b/>
          <w:caps/>
          <w:sz w:val="22"/>
          <w:lang w:val="hu-HU"/>
        </w:rPr>
        <w:t>7.</w:t>
      </w:r>
      <w:r w:rsidRPr="00853F92">
        <w:rPr>
          <w:b/>
          <w:caps/>
          <w:sz w:val="22"/>
          <w:lang w:val="hu-HU"/>
        </w:rPr>
        <w:tab/>
      </w:r>
      <w:r w:rsidRPr="00853F92">
        <w:rPr>
          <w:b/>
          <w:sz w:val="22"/>
          <w:lang w:val="hu-HU"/>
        </w:rPr>
        <w:t>A FORGALOMBA HOZATALI ENGEDÉLY JOGOSULTJA</w:t>
      </w:r>
    </w:p>
    <w:p w14:paraId="6E13D3E2" w14:textId="77777777" w:rsidR="00040B55" w:rsidRPr="00853F92" w:rsidRDefault="00040B55" w:rsidP="00040B55">
      <w:pPr>
        <w:keepNext/>
        <w:rPr>
          <w:sz w:val="22"/>
          <w:lang w:val="hu-HU"/>
        </w:rPr>
      </w:pPr>
    </w:p>
    <w:p w14:paraId="09B488FB" w14:textId="77777777" w:rsidR="00040B55" w:rsidRPr="00853F92" w:rsidRDefault="00040B55" w:rsidP="00040B55">
      <w:pPr>
        <w:keepNext/>
        <w:rPr>
          <w:sz w:val="22"/>
          <w:lang w:val="hu-HU"/>
        </w:rPr>
      </w:pPr>
      <w:r w:rsidRPr="00853F92">
        <w:rPr>
          <w:sz w:val="22"/>
          <w:lang w:val="hu-HU"/>
        </w:rPr>
        <w:t>Boehringer Ingelheim International GmbH</w:t>
      </w:r>
    </w:p>
    <w:p w14:paraId="6DF7ACAB" w14:textId="77777777" w:rsidR="00040B55" w:rsidRPr="00853F92" w:rsidRDefault="00040B55" w:rsidP="00040B55">
      <w:pPr>
        <w:keepNext/>
        <w:rPr>
          <w:sz w:val="22"/>
          <w:lang w:val="hu-HU"/>
        </w:rPr>
      </w:pPr>
      <w:r w:rsidRPr="00853F92">
        <w:rPr>
          <w:sz w:val="22"/>
          <w:lang w:val="hu-HU"/>
        </w:rPr>
        <w:t>Binger Str. 173</w:t>
      </w:r>
    </w:p>
    <w:p w14:paraId="51A811C2" w14:textId="77777777" w:rsidR="00040B55" w:rsidRPr="00853F92" w:rsidRDefault="00040B55" w:rsidP="00040B55">
      <w:pPr>
        <w:keepNext/>
        <w:rPr>
          <w:sz w:val="22"/>
          <w:lang w:val="hu-HU"/>
        </w:rPr>
      </w:pPr>
      <w:r w:rsidRPr="00853F92">
        <w:rPr>
          <w:sz w:val="22"/>
          <w:lang w:val="hu-HU"/>
        </w:rPr>
        <w:t>55216 Ingelheim am Rhein</w:t>
      </w:r>
    </w:p>
    <w:p w14:paraId="37BE2036" w14:textId="77777777" w:rsidR="00040B55" w:rsidRPr="00853F92" w:rsidRDefault="00040B55" w:rsidP="00040B55">
      <w:pPr>
        <w:rPr>
          <w:sz w:val="22"/>
          <w:lang w:val="hu-HU"/>
        </w:rPr>
      </w:pPr>
      <w:r w:rsidRPr="00853F92">
        <w:rPr>
          <w:sz w:val="22"/>
          <w:lang w:val="hu-HU"/>
        </w:rPr>
        <w:t>Németország</w:t>
      </w:r>
    </w:p>
    <w:p w14:paraId="13E67E34" w14:textId="77777777" w:rsidR="00040B55" w:rsidRPr="00853F92" w:rsidRDefault="00040B55" w:rsidP="00040B55">
      <w:pPr>
        <w:rPr>
          <w:sz w:val="22"/>
          <w:lang w:val="hu-HU"/>
        </w:rPr>
      </w:pPr>
    </w:p>
    <w:p w14:paraId="0C84486A" w14:textId="77777777" w:rsidR="00040B55" w:rsidRPr="00853F92" w:rsidRDefault="00040B55" w:rsidP="00040B55">
      <w:pPr>
        <w:rPr>
          <w:sz w:val="22"/>
          <w:lang w:val="hu-HU"/>
        </w:rPr>
      </w:pPr>
    </w:p>
    <w:p w14:paraId="49DAD4D6" w14:textId="77777777" w:rsidR="00040B55" w:rsidRPr="00853F92" w:rsidRDefault="00040B55" w:rsidP="00040B55">
      <w:pPr>
        <w:keepNext/>
        <w:ind w:left="567" w:hanging="567"/>
        <w:rPr>
          <w:b/>
          <w:sz w:val="22"/>
          <w:lang w:val="hu-HU"/>
        </w:rPr>
      </w:pPr>
      <w:r w:rsidRPr="00853F92">
        <w:rPr>
          <w:b/>
          <w:sz w:val="22"/>
          <w:lang w:val="hu-HU"/>
        </w:rPr>
        <w:t>8.</w:t>
      </w:r>
      <w:r w:rsidRPr="00853F92">
        <w:rPr>
          <w:b/>
          <w:sz w:val="22"/>
          <w:lang w:val="hu-HU"/>
        </w:rPr>
        <w:tab/>
        <w:t>A FORGALOMBA HOZATALI ENGEDÉLY SZÁMA(I)</w:t>
      </w:r>
    </w:p>
    <w:p w14:paraId="6B23F6C6" w14:textId="77777777" w:rsidR="00040B55" w:rsidRPr="00853F92" w:rsidRDefault="00040B55" w:rsidP="00040B55">
      <w:pPr>
        <w:keepNext/>
        <w:rPr>
          <w:sz w:val="22"/>
          <w:lang w:val="hu-HU"/>
        </w:rPr>
      </w:pPr>
    </w:p>
    <w:p w14:paraId="402A7783" w14:textId="77777777" w:rsidR="00040B55" w:rsidRPr="00853F92" w:rsidRDefault="00040B55" w:rsidP="00040B55">
      <w:pPr>
        <w:rPr>
          <w:sz w:val="22"/>
          <w:lang w:val="hu-HU"/>
        </w:rPr>
      </w:pPr>
      <w:r w:rsidRPr="00853F92">
        <w:rPr>
          <w:sz w:val="22"/>
          <w:lang w:val="hu-HU"/>
        </w:rPr>
        <w:t>EU/1/02/213/017</w:t>
      </w:r>
      <w:r>
        <w:rPr>
          <w:sz w:val="22"/>
          <w:lang w:val="hu-HU"/>
        </w:rPr>
        <w:noBreakHyphen/>
      </w:r>
      <w:r w:rsidRPr="00853F92">
        <w:rPr>
          <w:sz w:val="22"/>
          <w:lang w:val="hu-HU"/>
        </w:rPr>
        <w:t>023</w:t>
      </w:r>
    </w:p>
    <w:p w14:paraId="3837AC50" w14:textId="77777777" w:rsidR="00040B55" w:rsidRPr="00853F92" w:rsidRDefault="00040B55" w:rsidP="00040B55">
      <w:pPr>
        <w:rPr>
          <w:sz w:val="22"/>
          <w:lang w:val="hu-HU"/>
        </w:rPr>
      </w:pPr>
    </w:p>
    <w:p w14:paraId="4ADA5D17" w14:textId="77777777" w:rsidR="00040B55" w:rsidRPr="00853F92" w:rsidRDefault="00040B55" w:rsidP="00040B55">
      <w:pPr>
        <w:rPr>
          <w:sz w:val="22"/>
          <w:lang w:val="hu-HU"/>
        </w:rPr>
      </w:pPr>
    </w:p>
    <w:p w14:paraId="36322801" w14:textId="77777777" w:rsidR="00040B55" w:rsidRPr="00853F92" w:rsidRDefault="00040B55" w:rsidP="00040B55">
      <w:pPr>
        <w:keepNext/>
        <w:ind w:left="567" w:hanging="567"/>
        <w:rPr>
          <w:b/>
          <w:sz w:val="22"/>
          <w:lang w:val="hu-HU"/>
        </w:rPr>
      </w:pPr>
      <w:r w:rsidRPr="00853F92">
        <w:rPr>
          <w:b/>
          <w:caps/>
          <w:sz w:val="22"/>
          <w:lang w:val="hu-HU"/>
        </w:rPr>
        <w:t>9.</w:t>
      </w:r>
      <w:r w:rsidRPr="00853F92">
        <w:rPr>
          <w:b/>
          <w:caps/>
          <w:sz w:val="22"/>
          <w:lang w:val="hu-HU"/>
        </w:rPr>
        <w:tab/>
      </w:r>
      <w:r w:rsidRPr="00853F92">
        <w:rPr>
          <w:b/>
          <w:sz w:val="22"/>
          <w:lang w:val="hu-HU"/>
        </w:rPr>
        <w:t>A FORGALOMBA HOZATALI ENGEDÉLY ELSŐ KIADÁSÁNAK/ MEGÚJÍTÁSÁNAK DÁTUMA</w:t>
      </w:r>
    </w:p>
    <w:p w14:paraId="3D357060" w14:textId="77777777" w:rsidR="00040B55" w:rsidRPr="00853F92" w:rsidRDefault="00040B55" w:rsidP="00040B55">
      <w:pPr>
        <w:keepNext/>
        <w:rPr>
          <w:sz w:val="22"/>
          <w:lang w:val="hu-HU"/>
        </w:rPr>
      </w:pPr>
    </w:p>
    <w:p w14:paraId="4624EDB0" w14:textId="77777777" w:rsidR="00040B55" w:rsidRPr="00853F92" w:rsidRDefault="00040B55" w:rsidP="00040B55">
      <w:pPr>
        <w:keepNext/>
        <w:rPr>
          <w:sz w:val="22"/>
          <w:lang w:val="hu-HU"/>
        </w:rPr>
      </w:pPr>
      <w:r w:rsidRPr="00853F92">
        <w:rPr>
          <w:sz w:val="22"/>
          <w:lang w:val="hu-HU"/>
        </w:rPr>
        <w:t>A forgalomba hozatali engedély első kiadásának dátuma: 2002.</w:t>
      </w:r>
      <w:r>
        <w:rPr>
          <w:sz w:val="22"/>
          <w:lang w:val="hu-HU"/>
        </w:rPr>
        <w:t> </w:t>
      </w:r>
      <w:r w:rsidRPr="00853F92">
        <w:rPr>
          <w:sz w:val="22"/>
          <w:lang w:val="hu-HU"/>
        </w:rPr>
        <w:t>április</w:t>
      </w:r>
      <w:r>
        <w:rPr>
          <w:sz w:val="22"/>
          <w:lang w:val="hu-HU"/>
        </w:rPr>
        <w:t> </w:t>
      </w:r>
      <w:r w:rsidRPr="00853F92">
        <w:rPr>
          <w:sz w:val="22"/>
          <w:lang w:val="hu-HU"/>
        </w:rPr>
        <w:t>19.</w:t>
      </w:r>
    </w:p>
    <w:p w14:paraId="11BF5879" w14:textId="77777777" w:rsidR="00040B55" w:rsidRPr="00853F92" w:rsidRDefault="00040B55" w:rsidP="00040B55">
      <w:pPr>
        <w:rPr>
          <w:sz w:val="22"/>
          <w:lang w:val="hu-HU"/>
        </w:rPr>
      </w:pPr>
      <w:r w:rsidRPr="00853F92">
        <w:rPr>
          <w:sz w:val="22"/>
          <w:lang w:val="hu-HU"/>
        </w:rPr>
        <w:t>A forgalomba hozatali engedély legutóbbi megújításának dátuma: 2007.</w:t>
      </w:r>
      <w:r>
        <w:rPr>
          <w:sz w:val="22"/>
          <w:lang w:val="hu-HU"/>
        </w:rPr>
        <w:t> </w:t>
      </w:r>
      <w:r w:rsidRPr="00853F92">
        <w:rPr>
          <w:sz w:val="22"/>
          <w:lang w:val="hu-HU"/>
        </w:rPr>
        <w:t>április</w:t>
      </w:r>
      <w:r>
        <w:rPr>
          <w:sz w:val="22"/>
          <w:lang w:val="hu-HU"/>
        </w:rPr>
        <w:t> </w:t>
      </w:r>
      <w:r w:rsidRPr="00853F92">
        <w:rPr>
          <w:sz w:val="22"/>
          <w:lang w:val="hu-HU"/>
        </w:rPr>
        <w:t>23.</w:t>
      </w:r>
    </w:p>
    <w:p w14:paraId="74B1E422" w14:textId="77777777" w:rsidR="00040B55" w:rsidRPr="00853F92" w:rsidRDefault="00040B55" w:rsidP="00040B55">
      <w:pPr>
        <w:ind w:left="567" w:hanging="567"/>
        <w:rPr>
          <w:sz w:val="22"/>
          <w:lang w:val="hu-HU"/>
        </w:rPr>
      </w:pPr>
    </w:p>
    <w:p w14:paraId="6789E5CF" w14:textId="77777777" w:rsidR="00040B55" w:rsidRPr="00853F92" w:rsidRDefault="00040B55" w:rsidP="00040B55">
      <w:pPr>
        <w:ind w:left="567" w:hanging="567"/>
        <w:rPr>
          <w:sz w:val="22"/>
          <w:lang w:val="hu-HU"/>
        </w:rPr>
      </w:pPr>
    </w:p>
    <w:p w14:paraId="304220F9" w14:textId="77777777" w:rsidR="00040B55" w:rsidRPr="00853F92" w:rsidRDefault="00040B55" w:rsidP="00040B55">
      <w:pPr>
        <w:keepNext/>
        <w:ind w:left="567" w:hanging="567"/>
        <w:rPr>
          <w:b/>
          <w:sz w:val="22"/>
          <w:lang w:val="hu-HU"/>
        </w:rPr>
      </w:pPr>
      <w:r w:rsidRPr="00853F92">
        <w:rPr>
          <w:b/>
          <w:caps/>
          <w:sz w:val="22"/>
          <w:lang w:val="hu-HU"/>
        </w:rPr>
        <w:t>10.</w:t>
      </w:r>
      <w:r w:rsidRPr="00853F92">
        <w:rPr>
          <w:b/>
          <w:caps/>
          <w:sz w:val="22"/>
          <w:lang w:val="hu-HU"/>
        </w:rPr>
        <w:tab/>
      </w:r>
      <w:r w:rsidRPr="00853F92">
        <w:rPr>
          <w:b/>
          <w:sz w:val="22"/>
          <w:lang w:val="hu-HU"/>
        </w:rPr>
        <w:t>A SZÖVEG ELLENŐRZÉSÉNEK DÁTUMA</w:t>
      </w:r>
    </w:p>
    <w:p w14:paraId="73F7C413" w14:textId="77777777" w:rsidR="00040B55" w:rsidRPr="00853F92" w:rsidRDefault="00040B55" w:rsidP="00040B55">
      <w:pPr>
        <w:keepNext/>
        <w:ind w:left="567" w:hanging="567"/>
        <w:rPr>
          <w:sz w:val="22"/>
          <w:lang w:val="hu-HU"/>
        </w:rPr>
      </w:pPr>
    </w:p>
    <w:p w14:paraId="032A0205" w14:textId="51B14C0E" w:rsidR="00040B55" w:rsidRPr="00CB1808" w:rsidRDefault="00040B55" w:rsidP="00040B55">
      <w:pPr>
        <w:rPr>
          <w:sz w:val="22"/>
          <w:szCs w:val="22"/>
          <w:lang w:val="hu-HU"/>
        </w:rPr>
      </w:pPr>
      <w:r w:rsidRPr="00CB1808">
        <w:rPr>
          <w:sz w:val="22"/>
          <w:szCs w:val="22"/>
          <w:lang w:val="hu-HU"/>
        </w:rPr>
        <w:t>A gyógyszerről részletes információ az Európai Gyógyszerügynökség internetes honlapján (</w:t>
      </w:r>
      <w:hyperlink r:id="rId15" w:history="1">
        <w:r w:rsidR="00887127" w:rsidRPr="003B5DEA">
          <w:rPr>
            <w:rStyle w:val="Hyperlink"/>
            <w:sz w:val="22"/>
            <w:szCs w:val="22"/>
            <w:lang w:val="hu-HU"/>
          </w:rPr>
          <w:t>https://www.ema.europa.eu/</w:t>
        </w:r>
      </w:hyperlink>
      <w:r w:rsidRPr="00CB1808">
        <w:rPr>
          <w:sz w:val="22"/>
          <w:szCs w:val="22"/>
          <w:lang w:val="hu-HU"/>
        </w:rPr>
        <w:t>) található.</w:t>
      </w:r>
    </w:p>
    <w:p w14:paraId="7D9C29B1" w14:textId="77777777" w:rsidR="00040B55" w:rsidRPr="00853F92" w:rsidRDefault="00040B55" w:rsidP="00040B55">
      <w:pPr>
        <w:rPr>
          <w:sz w:val="22"/>
          <w:szCs w:val="22"/>
          <w:lang w:val="hu-HU"/>
        </w:rPr>
      </w:pPr>
    </w:p>
    <w:p w14:paraId="5064C942" w14:textId="77777777" w:rsidR="00682775" w:rsidRPr="001E65FF" w:rsidRDefault="002F5B83" w:rsidP="007F1AF3">
      <w:pPr>
        <w:rPr>
          <w:sz w:val="22"/>
          <w:lang w:val="hu-HU"/>
        </w:rPr>
      </w:pPr>
      <w:r w:rsidRPr="00853F92">
        <w:rPr>
          <w:b/>
          <w:sz w:val="22"/>
          <w:lang w:val="hu-HU"/>
        </w:rPr>
        <w:br w:type="page"/>
      </w:r>
    </w:p>
    <w:p w14:paraId="4589D0C1" w14:textId="77777777" w:rsidR="00682775" w:rsidRPr="00C66F5D" w:rsidRDefault="00682775" w:rsidP="007F1AF3">
      <w:pPr>
        <w:jc w:val="center"/>
        <w:rPr>
          <w:sz w:val="22"/>
          <w:lang w:val="hu-HU"/>
        </w:rPr>
      </w:pPr>
    </w:p>
    <w:p w14:paraId="531A458B" w14:textId="77777777" w:rsidR="00682775" w:rsidRPr="00C66F5D" w:rsidRDefault="00682775" w:rsidP="007F1AF3">
      <w:pPr>
        <w:jc w:val="center"/>
        <w:rPr>
          <w:sz w:val="22"/>
          <w:lang w:val="hu-HU"/>
        </w:rPr>
      </w:pPr>
    </w:p>
    <w:p w14:paraId="31EABFA3" w14:textId="77777777" w:rsidR="00682775" w:rsidRPr="00C66F5D" w:rsidRDefault="00682775" w:rsidP="007F1AF3">
      <w:pPr>
        <w:jc w:val="center"/>
        <w:rPr>
          <w:sz w:val="22"/>
          <w:lang w:val="hu-HU"/>
        </w:rPr>
      </w:pPr>
    </w:p>
    <w:p w14:paraId="15C69766" w14:textId="77777777" w:rsidR="00682775" w:rsidRPr="00C66F5D" w:rsidRDefault="00682775" w:rsidP="007F1AF3">
      <w:pPr>
        <w:jc w:val="center"/>
        <w:rPr>
          <w:sz w:val="22"/>
          <w:lang w:val="hu-HU"/>
        </w:rPr>
      </w:pPr>
    </w:p>
    <w:p w14:paraId="7EAAECF5" w14:textId="77777777" w:rsidR="00682775" w:rsidRPr="00C66F5D" w:rsidRDefault="00682775" w:rsidP="007F1AF3">
      <w:pPr>
        <w:jc w:val="center"/>
        <w:rPr>
          <w:sz w:val="22"/>
          <w:lang w:val="hu-HU"/>
        </w:rPr>
      </w:pPr>
    </w:p>
    <w:p w14:paraId="7E516916" w14:textId="77777777" w:rsidR="00682775" w:rsidRPr="00C66F5D" w:rsidRDefault="00682775" w:rsidP="007F1AF3">
      <w:pPr>
        <w:jc w:val="center"/>
        <w:rPr>
          <w:sz w:val="22"/>
          <w:lang w:val="hu-HU"/>
        </w:rPr>
      </w:pPr>
    </w:p>
    <w:p w14:paraId="14397B63" w14:textId="77777777" w:rsidR="00682775" w:rsidRPr="00C66F5D" w:rsidRDefault="00682775" w:rsidP="007F1AF3">
      <w:pPr>
        <w:jc w:val="center"/>
        <w:rPr>
          <w:sz w:val="22"/>
          <w:lang w:val="hu-HU"/>
        </w:rPr>
      </w:pPr>
    </w:p>
    <w:p w14:paraId="7C3F4B52" w14:textId="77777777" w:rsidR="00682775" w:rsidRPr="00C66F5D" w:rsidRDefault="00682775" w:rsidP="007F1AF3">
      <w:pPr>
        <w:jc w:val="center"/>
        <w:rPr>
          <w:sz w:val="22"/>
          <w:lang w:val="hu-HU"/>
        </w:rPr>
      </w:pPr>
    </w:p>
    <w:p w14:paraId="23397822" w14:textId="77777777" w:rsidR="00682775" w:rsidRPr="00C66F5D" w:rsidRDefault="00682775" w:rsidP="007F1AF3">
      <w:pPr>
        <w:jc w:val="center"/>
        <w:rPr>
          <w:sz w:val="22"/>
          <w:lang w:val="hu-HU"/>
        </w:rPr>
      </w:pPr>
    </w:p>
    <w:p w14:paraId="6EC28731" w14:textId="77777777" w:rsidR="00682775" w:rsidRPr="00C66F5D" w:rsidRDefault="00682775" w:rsidP="007F1AF3">
      <w:pPr>
        <w:jc w:val="center"/>
        <w:rPr>
          <w:sz w:val="22"/>
          <w:lang w:val="hu-HU"/>
        </w:rPr>
      </w:pPr>
    </w:p>
    <w:p w14:paraId="37C950A6" w14:textId="77777777" w:rsidR="00682775" w:rsidRPr="00C66F5D" w:rsidRDefault="00682775" w:rsidP="007F1AF3">
      <w:pPr>
        <w:jc w:val="center"/>
        <w:rPr>
          <w:sz w:val="22"/>
          <w:lang w:val="hu-HU"/>
        </w:rPr>
      </w:pPr>
    </w:p>
    <w:p w14:paraId="4127AEDF" w14:textId="77777777" w:rsidR="00682775" w:rsidRPr="00C66F5D" w:rsidRDefault="00682775" w:rsidP="007F1AF3">
      <w:pPr>
        <w:jc w:val="center"/>
        <w:rPr>
          <w:sz w:val="22"/>
          <w:lang w:val="hu-HU"/>
        </w:rPr>
      </w:pPr>
    </w:p>
    <w:p w14:paraId="2A6C6E31" w14:textId="77777777" w:rsidR="00682775" w:rsidRPr="00C66F5D" w:rsidRDefault="00682775" w:rsidP="007F1AF3">
      <w:pPr>
        <w:jc w:val="center"/>
        <w:rPr>
          <w:sz w:val="22"/>
          <w:lang w:val="hu-HU"/>
        </w:rPr>
      </w:pPr>
    </w:p>
    <w:p w14:paraId="1CCC04BA" w14:textId="77777777" w:rsidR="00682775" w:rsidRPr="00C66F5D" w:rsidRDefault="00682775" w:rsidP="007F1AF3">
      <w:pPr>
        <w:jc w:val="center"/>
        <w:rPr>
          <w:sz w:val="22"/>
          <w:lang w:val="hu-HU"/>
        </w:rPr>
      </w:pPr>
    </w:p>
    <w:p w14:paraId="59DE0C84" w14:textId="77777777" w:rsidR="00682775" w:rsidRPr="00C66F5D" w:rsidRDefault="00682775" w:rsidP="007F1AF3">
      <w:pPr>
        <w:jc w:val="center"/>
        <w:rPr>
          <w:sz w:val="22"/>
          <w:lang w:val="hu-HU"/>
        </w:rPr>
      </w:pPr>
    </w:p>
    <w:p w14:paraId="3692FF97" w14:textId="77777777" w:rsidR="00682775" w:rsidRPr="00C66F5D" w:rsidRDefault="00682775" w:rsidP="007F1AF3">
      <w:pPr>
        <w:jc w:val="center"/>
        <w:rPr>
          <w:sz w:val="22"/>
          <w:lang w:val="hu-HU"/>
        </w:rPr>
      </w:pPr>
    </w:p>
    <w:p w14:paraId="40642350" w14:textId="77777777" w:rsidR="00682775" w:rsidRPr="00C66F5D" w:rsidRDefault="00682775" w:rsidP="007F1AF3">
      <w:pPr>
        <w:jc w:val="center"/>
        <w:rPr>
          <w:sz w:val="22"/>
          <w:lang w:val="hu-HU"/>
        </w:rPr>
      </w:pPr>
    </w:p>
    <w:p w14:paraId="5CAB9DA3" w14:textId="77777777" w:rsidR="00682775" w:rsidRPr="00C66F5D" w:rsidRDefault="00682775" w:rsidP="007F1AF3">
      <w:pPr>
        <w:jc w:val="center"/>
        <w:rPr>
          <w:sz w:val="22"/>
          <w:lang w:val="hu-HU"/>
        </w:rPr>
      </w:pPr>
    </w:p>
    <w:p w14:paraId="3ECB4D6F" w14:textId="77777777" w:rsidR="00682775" w:rsidRPr="00C66F5D" w:rsidRDefault="00682775" w:rsidP="007F1AF3">
      <w:pPr>
        <w:jc w:val="center"/>
        <w:rPr>
          <w:sz w:val="22"/>
          <w:lang w:val="hu-HU"/>
        </w:rPr>
      </w:pPr>
    </w:p>
    <w:p w14:paraId="18665F49" w14:textId="77777777" w:rsidR="00682775" w:rsidRPr="00C66F5D" w:rsidRDefault="00682775" w:rsidP="007F1AF3">
      <w:pPr>
        <w:jc w:val="center"/>
        <w:rPr>
          <w:sz w:val="22"/>
          <w:lang w:val="hu-HU"/>
        </w:rPr>
      </w:pPr>
    </w:p>
    <w:p w14:paraId="2A6243B2" w14:textId="77777777" w:rsidR="00A76EB5" w:rsidRPr="00C66F5D" w:rsidRDefault="00A76EB5" w:rsidP="007F1AF3">
      <w:pPr>
        <w:jc w:val="center"/>
        <w:rPr>
          <w:sz w:val="22"/>
          <w:lang w:val="hu-HU"/>
        </w:rPr>
      </w:pPr>
    </w:p>
    <w:p w14:paraId="16CBC4C8" w14:textId="77777777" w:rsidR="00682775" w:rsidRPr="00C66F5D" w:rsidRDefault="00682775" w:rsidP="007F1AF3">
      <w:pPr>
        <w:jc w:val="center"/>
        <w:rPr>
          <w:sz w:val="22"/>
          <w:lang w:val="hu-HU"/>
        </w:rPr>
      </w:pPr>
    </w:p>
    <w:p w14:paraId="71D78827" w14:textId="77777777" w:rsidR="00A32772" w:rsidRPr="00C66F5D" w:rsidRDefault="00A32772" w:rsidP="007F1AF3">
      <w:pPr>
        <w:jc w:val="center"/>
        <w:rPr>
          <w:sz w:val="22"/>
          <w:lang w:val="hu-HU"/>
        </w:rPr>
      </w:pPr>
    </w:p>
    <w:p w14:paraId="2248DA37" w14:textId="77CA6B88" w:rsidR="00682775" w:rsidRPr="00853F92" w:rsidRDefault="00682775" w:rsidP="007F1AF3">
      <w:pPr>
        <w:jc w:val="center"/>
        <w:rPr>
          <w:b/>
          <w:sz w:val="22"/>
          <w:lang w:val="hu-HU"/>
        </w:rPr>
      </w:pPr>
      <w:r w:rsidRPr="00853F92">
        <w:rPr>
          <w:b/>
          <w:sz w:val="22"/>
          <w:lang w:val="hu-HU"/>
        </w:rPr>
        <w:t>II.</w:t>
      </w:r>
      <w:r w:rsidR="00C66F5D">
        <w:rPr>
          <w:b/>
          <w:sz w:val="22"/>
          <w:lang w:val="hu-HU"/>
        </w:rPr>
        <w:t> </w:t>
      </w:r>
      <w:r w:rsidRPr="00853F92">
        <w:rPr>
          <w:b/>
          <w:sz w:val="22"/>
          <w:lang w:val="hu-HU"/>
        </w:rPr>
        <w:t>MELLÉKLET</w:t>
      </w:r>
    </w:p>
    <w:p w14:paraId="5FE8343D" w14:textId="77777777" w:rsidR="00682775" w:rsidRPr="00C66F5D" w:rsidRDefault="00682775" w:rsidP="007F1AF3">
      <w:pPr>
        <w:ind w:left="1701" w:right="1418" w:hanging="567"/>
        <w:rPr>
          <w:sz w:val="22"/>
          <w:lang w:val="hu-HU"/>
        </w:rPr>
      </w:pPr>
    </w:p>
    <w:p w14:paraId="6A28F434" w14:textId="77777777" w:rsidR="00682775" w:rsidRPr="00853F92" w:rsidRDefault="00682775" w:rsidP="007F1AF3">
      <w:pPr>
        <w:ind w:left="1701" w:right="1418" w:hanging="567"/>
        <w:rPr>
          <w:b/>
          <w:sz w:val="22"/>
          <w:lang w:val="hu-HU"/>
        </w:rPr>
      </w:pPr>
      <w:r w:rsidRPr="00853F92">
        <w:rPr>
          <w:b/>
          <w:sz w:val="22"/>
          <w:lang w:val="hu-HU"/>
        </w:rPr>
        <w:t>A.</w:t>
      </w:r>
      <w:r w:rsidRPr="00853F92">
        <w:rPr>
          <w:b/>
          <w:sz w:val="22"/>
          <w:lang w:val="hu-HU"/>
        </w:rPr>
        <w:tab/>
        <w:t xml:space="preserve">A GYÁRTÁSI TÉTELEK VÉGFELSZABADÍTÁSÁÉRT FELELŐS </w:t>
      </w:r>
      <w:r w:rsidR="00B0514E" w:rsidRPr="00853F92">
        <w:rPr>
          <w:b/>
          <w:sz w:val="22"/>
          <w:lang w:val="hu-HU"/>
        </w:rPr>
        <w:t>GYÁRT</w:t>
      </w:r>
      <w:r w:rsidR="0096327C" w:rsidRPr="00853F92">
        <w:rPr>
          <w:b/>
          <w:sz w:val="22"/>
          <w:lang w:val="hu-HU"/>
        </w:rPr>
        <w:t>Ó(K)</w:t>
      </w:r>
    </w:p>
    <w:p w14:paraId="402D6C3F" w14:textId="77777777" w:rsidR="00682775" w:rsidRPr="00C66F5D" w:rsidRDefault="00682775" w:rsidP="007F1AF3">
      <w:pPr>
        <w:ind w:left="1701" w:right="1418" w:hanging="567"/>
        <w:rPr>
          <w:bCs/>
          <w:sz w:val="22"/>
          <w:lang w:val="hu-HU"/>
        </w:rPr>
      </w:pPr>
    </w:p>
    <w:p w14:paraId="299E824F" w14:textId="7E67FA50" w:rsidR="00682775" w:rsidRPr="00853F92" w:rsidRDefault="00682775" w:rsidP="007F1AF3">
      <w:pPr>
        <w:ind w:left="1701" w:right="1418" w:hanging="567"/>
        <w:rPr>
          <w:b/>
          <w:sz w:val="22"/>
          <w:szCs w:val="22"/>
          <w:lang w:val="hu-HU"/>
        </w:rPr>
      </w:pPr>
      <w:r w:rsidRPr="00853F92">
        <w:rPr>
          <w:b/>
          <w:sz w:val="22"/>
          <w:lang w:val="hu-HU"/>
        </w:rPr>
        <w:t>B.</w:t>
      </w:r>
      <w:r w:rsidRPr="00853F92">
        <w:rPr>
          <w:b/>
          <w:sz w:val="22"/>
          <w:lang w:val="hu-HU"/>
        </w:rPr>
        <w:tab/>
      </w:r>
      <w:r w:rsidR="00B41CE8" w:rsidRPr="00853F92">
        <w:rPr>
          <w:b/>
          <w:bCs/>
          <w:sz w:val="22"/>
          <w:szCs w:val="22"/>
          <w:lang w:val="hu-HU"/>
        </w:rPr>
        <w:t>A KIADÁSRA ÉS A FELHASZNÁLÁSRA VONATKOZÓ FELTÉTELEK VAGY KORLÁTOZÁSOK</w:t>
      </w:r>
    </w:p>
    <w:p w14:paraId="40F9C6DF" w14:textId="77777777" w:rsidR="00682775" w:rsidRPr="00C66F5D" w:rsidRDefault="00682775" w:rsidP="007F1AF3">
      <w:pPr>
        <w:ind w:left="1701" w:right="1418" w:hanging="567"/>
        <w:rPr>
          <w:bCs/>
          <w:sz w:val="22"/>
          <w:lang w:val="hu-HU"/>
        </w:rPr>
      </w:pPr>
    </w:p>
    <w:p w14:paraId="494F3F5D" w14:textId="75FAC718" w:rsidR="0096327C" w:rsidRPr="00853F92" w:rsidRDefault="0096327C" w:rsidP="007F1AF3">
      <w:pPr>
        <w:ind w:left="1701" w:right="1418" w:hanging="567"/>
        <w:rPr>
          <w:b/>
          <w:sz w:val="22"/>
          <w:szCs w:val="22"/>
          <w:lang w:val="hu-HU"/>
        </w:rPr>
      </w:pPr>
      <w:r w:rsidRPr="00853F92">
        <w:rPr>
          <w:b/>
          <w:sz w:val="22"/>
          <w:lang w:val="hu-HU"/>
        </w:rPr>
        <w:t>C.</w:t>
      </w:r>
      <w:r w:rsidRPr="00853F92">
        <w:rPr>
          <w:b/>
          <w:sz w:val="22"/>
          <w:lang w:val="hu-HU"/>
        </w:rPr>
        <w:tab/>
      </w:r>
      <w:r w:rsidR="00B41CE8" w:rsidRPr="00853F92">
        <w:rPr>
          <w:b/>
          <w:bCs/>
          <w:sz w:val="22"/>
          <w:szCs w:val="22"/>
          <w:lang w:val="hu-HU"/>
        </w:rPr>
        <w:t>A FORGALOMBA HOZATALI ENGEDÉLYBEN FOGLALT EGYÉB FELTÉTELEK ÉS KÖVETELMÉNYEK</w:t>
      </w:r>
    </w:p>
    <w:p w14:paraId="003EB146" w14:textId="77777777" w:rsidR="000E4072" w:rsidRPr="00C66F5D" w:rsidRDefault="000E4072" w:rsidP="007F1AF3">
      <w:pPr>
        <w:ind w:left="1701" w:right="1418" w:hanging="567"/>
        <w:rPr>
          <w:sz w:val="22"/>
          <w:lang w:val="hu-HU"/>
        </w:rPr>
      </w:pPr>
    </w:p>
    <w:p w14:paraId="00237FC8" w14:textId="30B4E39F" w:rsidR="000E4072" w:rsidRPr="00853F92" w:rsidRDefault="000E4072" w:rsidP="007F1AF3">
      <w:pPr>
        <w:ind w:left="1701" w:right="1418" w:hanging="567"/>
        <w:rPr>
          <w:b/>
          <w:sz w:val="22"/>
          <w:szCs w:val="22"/>
          <w:lang w:val="hu-HU"/>
        </w:rPr>
      </w:pPr>
      <w:r w:rsidRPr="00853F92">
        <w:rPr>
          <w:b/>
          <w:sz w:val="22"/>
          <w:lang w:val="hu-HU"/>
        </w:rPr>
        <w:t>D.</w:t>
      </w:r>
      <w:r w:rsidRPr="00853F92">
        <w:rPr>
          <w:b/>
          <w:sz w:val="22"/>
          <w:lang w:val="hu-HU"/>
        </w:rPr>
        <w:tab/>
      </w:r>
      <w:r w:rsidR="00B41CE8" w:rsidRPr="00853F92">
        <w:rPr>
          <w:b/>
          <w:bCs/>
          <w:sz w:val="22"/>
          <w:szCs w:val="22"/>
          <w:lang w:val="hu-HU"/>
        </w:rPr>
        <w:t>A GYÓGYSZER BIZTONSÁGOS ÉS HATÉKONY ALKALMAZÁSÁRA VONATKOZÓ FELTÉTELEK VAGY KORLÁTOZÁSOK</w:t>
      </w:r>
    </w:p>
    <w:p w14:paraId="6CE9DBB8" w14:textId="77777777" w:rsidR="000E4072" w:rsidRPr="00C66F5D" w:rsidRDefault="000E4072" w:rsidP="007F1AF3">
      <w:pPr>
        <w:ind w:left="1701" w:right="1418" w:hanging="567"/>
        <w:rPr>
          <w:sz w:val="22"/>
          <w:lang w:val="hu-HU"/>
        </w:rPr>
      </w:pPr>
    </w:p>
    <w:p w14:paraId="629F15AB" w14:textId="7D00F993" w:rsidR="00682775" w:rsidRPr="00853F92" w:rsidRDefault="00682775" w:rsidP="00070064">
      <w:pPr>
        <w:pStyle w:val="QRD2"/>
      </w:pPr>
      <w:r w:rsidRPr="00853F92">
        <w:br w:type="page"/>
      </w:r>
      <w:r w:rsidRPr="00853F92">
        <w:lastRenderedPageBreak/>
        <w:t>A.</w:t>
      </w:r>
      <w:r w:rsidRPr="00853F92">
        <w:tab/>
        <w:t xml:space="preserve">A GYÁRTÁSI TÉTELEK VÉGFELSZABADÍTÁSÁÉRT FELELŐS </w:t>
      </w:r>
      <w:r w:rsidR="00B0514E" w:rsidRPr="00853F92">
        <w:t>GYÁRT</w:t>
      </w:r>
      <w:r w:rsidR="004E6E7F" w:rsidRPr="00853F92">
        <w:t>Ó</w:t>
      </w:r>
      <w:r w:rsidRPr="00853F92">
        <w:t>(</w:t>
      </w:r>
      <w:r w:rsidR="004E6E7F" w:rsidRPr="00853F92">
        <w:t>K</w:t>
      </w:r>
      <w:r w:rsidRPr="00853F92">
        <w:t>)</w:t>
      </w:r>
      <w:fldSimple w:instr=" DOCVARIABLE VAULT_ND_6a070a9b-1875-4e8d-9bab-42db16116335 \* MERGEFORMAT ">
        <w:r w:rsidR="009D58E7">
          <w:t xml:space="preserve"> </w:t>
        </w:r>
      </w:fldSimple>
    </w:p>
    <w:p w14:paraId="0C0F34BD" w14:textId="77777777" w:rsidR="00682775" w:rsidRPr="00853F92" w:rsidRDefault="00682775" w:rsidP="007F1AF3">
      <w:pPr>
        <w:keepNext/>
        <w:jc w:val="both"/>
        <w:rPr>
          <w:sz w:val="22"/>
          <w:szCs w:val="22"/>
          <w:lang w:val="hu-HU"/>
        </w:rPr>
      </w:pPr>
    </w:p>
    <w:p w14:paraId="3E66F48D" w14:textId="77777777" w:rsidR="00682775" w:rsidRPr="00853F92" w:rsidRDefault="00682775" w:rsidP="007F1AF3">
      <w:pPr>
        <w:keepNext/>
        <w:jc w:val="both"/>
        <w:rPr>
          <w:sz w:val="22"/>
          <w:szCs w:val="22"/>
          <w:u w:val="single"/>
          <w:lang w:val="hu-HU"/>
        </w:rPr>
      </w:pPr>
      <w:r w:rsidRPr="00853F92">
        <w:rPr>
          <w:sz w:val="22"/>
          <w:szCs w:val="22"/>
          <w:u w:val="single"/>
          <w:lang w:val="hu-HU"/>
        </w:rPr>
        <w:t>A gyártási tételek végfelszabadításáért felelős gyártó</w:t>
      </w:r>
      <w:r w:rsidR="002F2924" w:rsidRPr="00853F92">
        <w:rPr>
          <w:sz w:val="22"/>
          <w:szCs w:val="22"/>
          <w:u w:val="single"/>
          <w:lang w:val="hu-HU"/>
        </w:rPr>
        <w:t>(</w:t>
      </w:r>
      <w:r w:rsidR="004E6E7F" w:rsidRPr="00853F92">
        <w:rPr>
          <w:sz w:val="22"/>
          <w:szCs w:val="22"/>
          <w:u w:val="single"/>
          <w:lang w:val="hu-HU"/>
        </w:rPr>
        <w:t>k</w:t>
      </w:r>
      <w:r w:rsidR="002F2924" w:rsidRPr="00853F92">
        <w:rPr>
          <w:sz w:val="22"/>
          <w:szCs w:val="22"/>
          <w:u w:val="single"/>
          <w:lang w:val="hu-HU"/>
        </w:rPr>
        <w:t>)</w:t>
      </w:r>
      <w:r w:rsidRPr="00853F92">
        <w:rPr>
          <w:sz w:val="22"/>
          <w:szCs w:val="22"/>
          <w:u w:val="single"/>
          <w:lang w:val="hu-HU"/>
        </w:rPr>
        <w:t xml:space="preserve"> neve és címe</w:t>
      </w:r>
    </w:p>
    <w:p w14:paraId="0EC0A06A" w14:textId="77777777" w:rsidR="00682775" w:rsidRPr="00853F92" w:rsidRDefault="00682775" w:rsidP="007F1AF3">
      <w:pPr>
        <w:keepNext/>
        <w:numPr>
          <w:ilvl w:val="12"/>
          <w:numId w:val="0"/>
        </w:numPr>
        <w:rPr>
          <w:sz w:val="22"/>
          <w:szCs w:val="22"/>
          <w:lang w:val="hu-HU"/>
        </w:rPr>
      </w:pPr>
    </w:p>
    <w:p w14:paraId="3E8FAB22" w14:textId="596CBD28" w:rsidR="002E7856" w:rsidRPr="00853F92" w:rsidRDefault="002E7856" w:rsidP="007F1AF3">
      <w:pPr>
        <w:pStyle w:val="Default"/>
        <w:rPr>
          <w:sz w:val="22"/>
          <w:szCs w:val="22"/>
          <w:lang w:val="hu-HU"/>
        </w:rPr>
      </w:pPr>
      <w:r w:rsidRPr="00853F92">
        <w:rPr>
          <w:sz w:val="22"/>
          <w:szCs w:val="22"/>
          <w:lang w:val="hu-HU"/>
        </w:rPr>
        <w:t xml:space="preserve">Boehringer Ingelheim </w:t>
      </w:r>
      <w:r w:rsidR="00BE4FFD" w:rsidRPr="00853F92">
        <w:rPr>
          <w:sz w:val="22"/>
          <w:szCs w:val="22"/>
          <w:lang w:val="hu-HU"/>
        </w:rPr>
        <w:t>Hellas Single Member S.A.</w:t>
      </w:r>
    </w:p>
    <w:p w14:paraId="26B8B25B" w14:textId="77777777" w:rsidR="00652F86" w:rsidRPr="00853F92" w:rsidRDefault="002E7856" w:rsidP="007F1AF3">
      <w:pPr>
        <w:pStyle w:val="Default"/>
        <w:rPr>
          <w:sz w:val="22"/>
          <w:szCs w:val="22"/>
          <w:lang w:val="hu-HU"/>
        </w:rPr>
      </w:pPr>
      <w:r w:rsidRPr="00853F92">
        <w:rPr>
          <w:sz w:val="22"/>
          <w:szCs w:val="22"/>
          <w:lang w:val="hu-HU"/>
        </w:rPr>
        <w:t>5th km Paiania – Markopoulo</w:t>
      </w:r>
    </w:p>
    <w:p w14:paraId="5FED5255" w14:textId="059E5893" w:rsidR="002E7856" w:rsidRPr="00853F92" w:rsidRDefault="002E7856" w:rsidP="007F1AF3">
      <w:pPr>
        <w:pStyle w:val="Default"/>
        <w:rPr>
          <w:sz w:val="22"/>
          <w:szCs w:val="22"/>
          <w:lang w:val="hu-HU"/>
        </w:rPr>
      </w:pPr>
      <w:r w:rsidRPr="00853F92">
        <w:rPr>
          <w:sz w:val="22"/>
          <w:szCs w:val="22"/>
          <w:lang w:val="hu-HU"/>
        </w:rPr>
        <w:t>Koropi Attiki, 194</w:t>
      </w:r>
      <w:r w:rsidR="00BE4FFD" w:rsidRPr="00853F92">
        <w:rPr>
          <w:sz w:val="22"/>
          <w:szCs w:val="22"/>
          <w:lang w:val="hu-HU"/>
        </w:rPr>
        <w:t>41</w:t>
      </w:r>
    </w:p>
    <w:p w14:paraId="2E7C75D9" w14:textId="77777777" w:rsidR="00682775" w:rsidRPr="00853F92" w:rsidRDefault="002E7856" w:rsidP="007F1AF3">
      <w:pPr>
        <w:jc w:val="both"/>
        <w:rPr>
          <w:sz w:val="22"/>
          <w:szCs w:val="22"/>
          <w:lang w:val="hu-HU"/>
        </w:rPr>
      </w:pPr>
      <w:r w:rsidRPr="00853F92">
        <w:rPr>
          <w:sz w:val="22"/>
          <w:szCs w:val="22"/>
          <w:lang w:val="hu-HU"/>
        </w:rPr>
        <w:t>Görögország</w:t>
      </w:r>
    </w:p>
    <w:p w14:paraId="77C1E00B" w14:textId="77777777" w:rsidR="002E7856" w:rsidRPr="00853F92" w:rsidRDefault="002E7856" w:rsidP="007F1AF3">
      <w:pPr>
        <w:jc w:val="both"/>
        <w:rPr>
          <w:sz w:val="22"/>
          <w:szCs w:val="22"/>
          <w:lang w:val="hu-HU"/>
        </w:rPr>
      </w:pPr>
    </w:p>
    <w:p w14:paraId="63BCFA82" w14:textId="77777777" w:rsidR="008671A3" w:rsidRPr="00853F92" w:rsidRDefault="008671A3" w:rsidP="007F1AF3">
      <w:pPr>
        <w:rPr>
          <w:iCs/>
          <w:sz w:val="22"/>
          <w:szCs w:val="22"/>
          <w:lang w:val="hu-HU"/>
        </w:rPr>
      </w:pPr>
      <w:r w:rsidRPr="00853F92">
        <w:rPr>
          <w:iCs/>
          <w:sz w:val="22"/>
          <w:szCs w:val="22"/>
          <w:lang w:val="hu-HU"/>
        </w:rPr>
        <w:t>Rottendorf Pharma GmbH</w:t>
      </w:r>
    </w:p>
    <w:p w14:paraId="63E33872" w14:textId="268D2700" w:rsidR="008671A3" w:rsidRPr="00853F92" w:rsidRDefault="008671A3" w:rsidP="007F1AF3">
      <w:pPr>
        <w:autoSpaceDE w:val="0"/>
        <w:autoSpaceDN w:val="0"/>
        <w:rPr>
          <w:iCs/>
          <w:sz w:val="22"/>
          <w:szCs w:val="22"/>
          <w:lang w:val="hu-HU"/>
        </w:rPr>
      </w:pPr>
      <w:r w:rsidRPr="00853F92">
        <w:rPr>
          <w:iCs/>
          <w:sz w:val="22"/>
          <w:szCs w:val="22"/>
          <w:lang w:val="hu-HU"/>
        </w:rPr>
        <w:t>Ostenfelder Stra</w:t>
      </w:r>
      <w:r w:rsidR="00357E65" w:rsidRPr="00853F92">
        <w:rPr>
          <w:iCs/>
          <w:sz w:val="22"/>
          <w:szCs w:val="22"/>
          <w:lang w:val="hu-HU"/>
        </w:rPr>
        <w:t>ss</w:t>
      </w:r>
      <w:r w:rsidRPr="00853F92">
        <w:rPr>
          <w:iCs/>
          <w:sz w:val="22"/>
          <w:szCs w:val="22"/>
          <w:lang w:val="hu-HU"/>
        </w:rPr>
        <w:t>e 51 - 61</w:t>
      </w:r>
    </w:p>
    <w:p w14:paraId="1EF96AD9" w14:textId="4A99A1EC" w:rsidR="008671A3" w:rsidRPr="00853F92" w:rsidRDefault="008671A3" w:rsidP="007F1AF3">
      <w:pPr>
        <w:autoSpaceDE w:val="0"/>
        <w:autoSpaceDN w:val="0"/>
        <w:rPr>
          <w:iCs/>
          <w:sz w:val="22"/>
          <w:szCs w:val="22"/>
          <w:lang w:val="hu-HU"/>
        </w:rPr>
      </w:pPr>
      <w:r w:rsidRPr="00853F92">
        <w:rPr>
          <w:iCs/>
          <w:sz w:val="22"/>
          <w:szCs w:val="22"/>
          <w:lang w:val="hu-HU"/>
        </w:rPr>
        <w:t>59320 Ennigerloh</w:t>
      </w:r>
    </w:p>
    <w:p w14:paraId="6184BCDB" w14:textId="77777777" w:rsidR="008671A3" w:rsidRPr="00853F92" w:rsidRDefault="008671A3" w:rsidP="007F1AF3">
      <w:pPr>
        <w:rPr>
          <w:iCs/>
          <w:sz w:val="22"/>
          <w:szCs w:val="22"/>
          <w:lang w:val="hu-HU"/>
        </w:rPr>
      </w:pPr>
      <w:r w:rsidRPr="00853F92">
        <w:rPr>
          <w:iCs/>
          <w:sz w:val="22"/>
          <w:szCs w:val="22"/>
          <w:lang w:val="hu-HU"/>
        </w:rPr>
        <w:t>Németország</w:t>
      </w:r>
    </w:p>
    <w:p w14:paraId="3C4DF5F9" w14:textId="1A9FAF16" w:rsidR="008671A3" w:rsidRPr="00853F92" w:rsidRDefault="008671A3" w:rsidP="007F1AF3">
      <w:pPr>
        <w:jc w:val="both"/>
        <w:rPr>
          <w:sz w:val="22"/>
          <w:szCs w:val="22"/>
          <w:lang w:val="hu-HU"/>
        </w:rPr>
      </w:pPr>
    </w:p>
    <w:p w14:paraId="00D3A426" w14:textId="77777777"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Boehringer Ingelheim France</w:t>
      </w:r>
    </w:p>
    <w:p w14:paraId="524CEBF1" w14:textId="65B1B278"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100</w:t>
      </w:r>
      <w:r w:rsidR="000C6DB6">
        <w:rPr>
          <w:rFonts w:eastAsia="PMingLiU"/>
          <w:iCs/>
          <w:sz w:val="22"/>
          <w:szCs w:val="22"/>
          <w:lang w:val="hu-HU"/>
        </w:rPr>
        <w:noBreakHyphen/>
      </w:r>
      <w:r w:rsidRPr="00853F92">
        <w:rPr>
          <w:rFonts w:eastAsia="PMingLiU"/>
          <w:iCs/>
          <w:sz w:val="22"/>
          <w:szCs w:val="22"/>
          <w:lang w:val="hu-HU"/>
        </w:rPr>
        <w:t>104 Avenue de France</w:t>
      </w:r>
    </w:p>
    <w:p w14:paraId="6C0467D9" w14:textId="77777777"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75013 Paris</w:t>
      </w:r>
    </w:p>
    <w:p w14:paraId="0010D956" w14:textId="3BA4B3D3"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Franciaország</w:t>
      </w:r>
    </w:p>
    <w:p w14:paraId="7B0C91CA" w14:textId="77777777" w:rsidR="006A03CC" w:rsidRPr="00853F92" w:rsidRDefault="006A03CC" w:rsidP="007F1AF3">
      <w:pPr>
        <w:jc w:val="both"/>
        <w:rPr>
          <w:sz w:val="22"/>
          <w:szCs w:val="22"/>
          <w:lang w:val="hu-HU"/>
        </w:rPr>
      </w:pPr>
    </w:p>
    <w:p w14:paraId="15E23830" w14:textId="77777777" w:rsidR="002E7856" w:rsidRPr="00853F92" w:rsidRDefault="002E7856" w:rsidP="007F1AF3">
      <w:pPr>
        <w:numPr>
          <w:ilvl w:val="12"/>
          <w:numId w:val="0"/>
        </w:numPr>
        <w:rPr>
          <w:noProof/>
          <w:sz w:val="22"/>
          <w:szCs w:val="22"/>
          <w:lang w:val="hu-HU"/>
        </w:rPr>
      </w:pPr>
      <w:r w:rsidRPr="00853F92">
        <w:rPr>
          <w:noProof/>
          <w:sz w:val="22"/>
          <w:szCs w:val="22"/>
          <w:lang w:val="hu-HU"/>
        </w:rPr>
        <w:t>Az érintett gyártási tétel végfelszabadításáért felelős gyártó nevét és címét a gyógyszer betegtájékoztatójának tartalmaznia kell.</w:t>
      </w:r>
    </w:p>
    <w:p w14:paraId="22923E0A" w14:textId="77777777" w:rsidR="002E7856" w:rsidRPr="00853F92" w:rsidRDefault="002E7856" w:rsidP="007F1AF3">
      <w:pPr>
        <w:jc w:val="both"/>
        <w:rPr>
          <w:sz w:val="22"/>
          <w:szCs w:val="22"/>
          <w:lang w:val="hu-HU"/>
        </w:rPr>
      </w:pPr>
    </w:p>
    <w:p w14:paraId="5F62CCBD" w14:textId="77777777" w:rsidR="002E7856" w:rsidRPr="00853F92" w:rsidRDefault="002E7856" w:rsidP="007F1AF3">
      <w:pPr>
        <w:jc w:val="both"/>
        <w:rPr>
          <w:sz w:val="22"/>
          <w:szCs w:val="22"/>
          <w:lang w:val="hu-HU"/>
        </w:rPr>
      </w:pPr>
    </w:p>
    <w:p w14:paraId="6C5556F5" w14:textId="58333DF1" w:rsidR="00682775" w:rsidRPr="00853F92" w:rsidRDefault="00682775" w:rsidP="00070064">
      <w:pPr>
        <w:pStyle w:val="QRD2"/>
      </w:pPr>
      <w:r w:rsidRPr="00853F92">
        <w:t>B.</w:t>
      </w:r>
      <w:r w:rsidRPr="00853F92">
        <w:tab/>
      </w:r>
      <w:r w:rsidR="00B41CE8" w:rsidRPr="00853F92">
        <w:t>A KIADÁSRA ÉS A FELHASZNÁLÁSRA VONATKOZÓ FELTÉTELEK VAGY KORLÁTOZÁSOK</w:t>
      </w:r>
      <w:fldSimple w:instr=" DOCVARIABLE VAULT_ND_9c066c0e-8b3a-4c33-aac8-94da784c8096 \* MERGEFORMAT ">
        <w:r w:rsidR="009D58E7">
          <w:t xml:space="preserve"> </w:t>
        </w:r>
      </w:fldSimple>
    </w:p>
    <w:p w14:paraId="20F5EF37" w14:textId="77777777" w:rsidR="00682775" w:rsidRPr="00853F92" w:rsidRDefault="00682775" w:rsidP="007F1AF3">
      <w:pPr>
        <w:keepNext/>
        <w:rPr>
          <w:sz w:val="22"/>
          <w:szCs w:val="22"/>
          <w:lang w:val="hu-HU"/>
        </w:rPr>
      </w:pPr>
    </w:p>
    <w:p w14:paraId="15E6CE5A" w14:textId="77777777" w:rsidR="00682775" w:rsidRPr="00853F92" w:rsidRDefault="00682775" w:rsidP="007F1AF3">
      <w:pPr>
        <w:numPr>
          <w:ilvl w:val="12"/>
          <w:numId w:val="0"/>
        </w:numPr>
        <w:rPr>
          <w:sz w:val="22"/>
          <w:szCs w:val="22"/>
          <w:lang w:val="hu-HU"/>
        </w:rPr>
      </w:pPr>
      <w:r w:rsidRPr="00853F92">
        <w:rPr>
          <w:sz w:val="22"/>
          <w:szCs w:val="22"/>
          <w:lang w:val="hu-HU"/>
        </w:rPr>
        <w:t>Orvosi rendelvény</w:t>
      </w:r>
      <w:r w:rsidR="00903D95" w:rsidRPr="00853F92">
        <w:rPr>
          <w:sz w:val="22"/>
          <w:szCs w:val="22"/>
          <w:lang w:val="hu-HU"/>
        </w:rPr>
        <w:t>hez</w:t>
      </w:r>
      <w:r w:rsidRPr="00853F92">
        <w:rPr>
          <w:sz w:val="22"/>
          <w:szCs w:val="22"/>
          <w:lang w:val="hu-HU"/>
        </w:rPr>
        <w:t xml:space="preserve"> </w:t>
      </w:r>
      <w:r w:rsidR="00903D95" w:rsidRPr="00853F92">
        <w:rPr>
          <w:sz w:val="22"/>
          <w:szCs w:val="22"/>
          <w:lang w:val="hu-HU"/>
        </w:rPr>
        <w:t xml:space="preserve">kötött </w:t>
      </w:r>
      <w:r w:rsidRPr="00853F92">
        <w:rPr>
          <w:sz w:val="22"/>
          <w:szCs w:val="22"/>
          <w:lang w:val="hu-HU"/>
        </w:rPr>
        <w:t>gyógyszer</w:t>
      </w:r>
      <w:r w:rsidR="0020686B" w:rsidRPr="00853F92">
        <w:rPr>
          <w:sz w:val="22"/>
          <w:szCs w:val="22"/>
          <w:lang w:val="hu-HU"/>
        </w:rPr>
        <w:t>.</w:t>
      </w:r>
    </w:p>
    <w:p w14:paraId="5286FD1B" w14:textId="77777777" w:rsidR="00995698" w:rsidRPr="00853F92" w:rsidRDefault="00995698" w:rsidP="007F1AF3">
      <w:pPr>
        <w:numPr>
          <w:ilvl w:val="12"/>
          <w:numId w:val="0"/>
        </w:numPr>
        <w:rPr>
          <w:sz w:val="22"/>
          <w:szCs w:val="22"/>
          <w:lang w:val="hu-HU"/>
        </w:rPr>
      </w:pPr>
    </w:p>
    <w:p w14:paraId="1FA8C74F" w14:textId="77777777" w:rsidR="00F907FC" w:rsidRPr="00853F92" w:rsidRDefault="00F907FC" w:rsidP="007F1AF3">
      <w:pPr>
        <w:numPr>
          <w:ilvl w:val="12"/>
          <w:numId w:val="0"/>
        </w:numPr>
        <w:rPr>
          <w:sz w:val="22"/>
          <w:szCs w:val="22"/>
          <w:lang w:val="hu-HU"/>
        </w:rPr>
      </w:pPr>
    </w:p>
    <w:p w14:paraId="28F2D4A7" w14:textId="11E5A6A2" w:rsidR="004959E3" w:rsidRPr="00070064" w:rsidRDefault="004959E3" w:rsidP="00070064">
      <w:pPr>
        <w:pStyle w:val="QRD2"/>
      </w:pPr>
      <w:r w:rsidRPr="00070064">
        <w:t>C.</w:t>
      </w:r>
      <w:r w:rsidRPr="00070064">
        <w:tab/>
      </w:r>
      <w:r w:rsidR="00B41CE8" w:rsidRPr="00070064">
        <w:t>A FORGALOMBA HOZATALI ENGEDÉLYBEN FOGLALT EGYÉB FELTÉTELEK ÉS KÖVETELMÉNYEK</w:t>
      </w:r>
      <w:fldSimple w:instr=" DOCVARIABLE VAULT_ND_b85a97c9-1169-4d08-bc4f-16e8065ffb2c \* MERGEFORMAT ">
        <w:r w:rsidR="009D58E7">
          <w:t xml:space="preserve"> </w:t>
        </w:r>
      </w:fldSimple>
    </w:p>
    <w:p w14:paraId="06D4D1EE" w14:textId="77777777" w:rsidR="00682775" w:rsidRPr="00853F92" w:rsidRDefault="00682775" w:rsidP="007F1AF3">
      <w:pPr>
        <w:keepNext/>
        <w:numPr>
          <w:ilvl w:val="12"/>
          <w:numId w:val="0"/>
        </w:numPr>
        <w:rPr>
          <w:sz w:val="22"/>
          <w:szCs w:val="22"/>
          <w:lang w:val="hu-HU"/>
        </w:rPr>
      </w:pPr>
    </w:p>
    <w:p w14:paraId="2D8640F9" w14:textId="77777777" w:rsidR="00605B1C" w:rsidRPr="00853F92" w:rsidRDefault="00605B1C" w:rsidP="00307FDF">
      <w:pPr>
        <w:keepNext/>
        <w:numPr>
          <w:ilvl w:val="0"/>
          <w:numId w:val="20"/>
        </w:numPr>
        <w:ind w:left="567" w:hanging="567"/>
        <w:rPr>
          <w:b/>
          <w:noProof/>
          <w:sz w:val="22"/>
          <w:szCs w:val="22"/>
          <w:lang w:val="hu-HU"/>
        </w:rPr>
      </w:pPr>
      <w:r w:rsidRPr="00853F92">
        <w:rPr>
          <w:b/>
          <w:noProof/>
          <w:sz w:val="22"/>
          <w:szCs w:val="22"/>
          <w:lang w:val="hu-HU"/>
        </w:rPr>
        <w:t>Időszakos gyógyszerbiztonsági jelentések</w:t>
      </w:r>
      <w:r w:rsidR="002F2924" w:rsidRPr="00853F92">
        <w:rPr>
          <w:b/>
          <w:noProof/>
          <w:sz w:val="22"/>
          <w:szCs w:val="22"/>
          <w:lang w:val="hu-HU"/>
        </w:rPr>
        <w:t xml:space="preserve"> (</w:t>
      </w:r>
      <w:r w:rsidR="00C57B3D" w:rsidRPr="00853F92">
        <w:rPr>
          <w:b/>
          <w:noProof/>
          <w:sz w:val="22"/>
          <w:szCs w:val="22"/>
          <w:lang w:val="hu-HU"/>
        </w:rPr>
        <w:t xml:space="preserve">Periodic </w:t>
      </w:r>
      <w:r w:rsidR="00763208" w:rsidRPr="00853F92">
        <w:rPr>
          <w:b/>
          <w:noProof/>
          <w:sz w:val="22"/>
          <w:szCs w:val="22"/>
          <w:lang w:val="hu-HU"/>
        </w:rPr>
        <w:t>s</w:t>
      </w:r>
      <w:r w:rsidR="00C57B3D" w:rsidRPr="00853F92">
        <w:rPr>
          <w:b/>
          <w:noProof/>
          <w:sz w:val="22"/>
          <w:szCs w:val="22"/>
          <w:lang w:val="hu-HU"/>
        </w:rPr>
        <w:t xml:space="preserve">afety </w:t>
      </w:r>
      <w:r w:rsidR="00763208" w:rsidRPr="00853F92">
        <w:rPr>
          <w:b/>
          <w:noProof/>
          <w:sz w:val="22"/>
          <w:szCs w:val="22"/>
          <w:lang w:val="hu-HU"/>
        </w:rPr>
        <w:t>u</w:t>
      </w:r>
      <w:r w:rsidR="00C57B3D" w:rsidRPr="00853F92">
        <w:rPr>
          <w:b/>
          <w:noProof/>
          <w:sz w:val="22"/>
          <w:szCs w:val="22"/>
          <w:lang w:val="hu-HU"/>
        </w:rPr>
        <w:t xml:space="preserve">pdate </w:t>
      </w:r>
      <w:r w:rsidR="00763208" w:rsidRPr="00853F92">
        <w:rPr>
          <w:b/>
          <w:noProof/>
          <w:sz w:val="22"/>
          <w:szCs w:val="22"/>
          <w:lang w:val="hu-HU"/>
        </w:rPr>
        <w:t>r</w:t>
      </w:r>
      <w:r w:rsidR="00C57B3D" w:rsidRPr="00853F92">
        <w:rPr>
          <w:b/>
          <w:noProof/>
          <w:sz w:val="22"/>
          <w:szCs w:val="22"/>
          <w:lang w:val="hu-HU"/>
        </w:rPr>
        <w:t xml:space="preserve">eport, </w:t>
      </w:r>
      <w:r w:rsidR="002F2924" w:rsidRPr="00853F92">
        <w:rPr>
          <w:b/>
          <w:noProof/>
          <w:sz w:val="22"/>
          <w:szCs w:val="22"/>
          <w:lang w:val="hu-HU"/>
        </w:rPr>
        <w:t>PSUR)</w:t>
      </w:r>
    </w:p>
    <w:p w14:paraId="12775C10" w14:textId="77777777" w:rsidR="00605B1C" w:rsidRPr="00853F92" w:rsidRDefault="00605B1C" w:rsidP="007F1AF3">
      <w:pPr>
        <w:pStyle w:val="Default"/>
        <w:keepNext/>
        <w:autoSpaceDE/>
        <w:autoSpaceDN/>
        <w:adjustRightInd/>
        <w:rPr>
          <w:rFonts w:eastAsia="MS Mincho"/>
          <w:color w:val="auto"/>
          <w:sz w:val="22"/>
          <w:szCs w:val="22"/>
          <w:lang w:val="hu-HU" w:eastAsia="ja-JP"/>
        </w:rPr>
      </w:pPr>
    </w:p>
    <w:p w14:paraId="08138FDB" w14:textId="0871A24F" w:rsidR="00605B1C" w:rsidRPr="00853F92" w:rsidRDefault="009A0A64" w:rsidP="007F1AF3">
      <w:pPr>
        <w:pStyle w:val="Textkrper"/>
        <w:rPr>
          <w:i w:val="0"/>
          <w:noProof/>
          <w:lang w:val="hu-HU"/>
        </w:rPr>
      </w:pPr>
      <w:r w:rsidRPr="00853F92">
        <w:rPr>
          <w:i w:val="0"/>
          <w:noProof/>
          <w:lang w:val="hu-HU"/>
        </w:rPr>
        <w:t>Erre a készítményre a</w:t>
      </w:r>
      <w:r w:rsidR="001453EA" w:rsidRPr="00853F92">
        <w:rPr>
          <w:i w:val="0"/>
          <w:noProof/>
          <w:lang w:val="hu-HU"/>
        </w:rPr>
        <w:t xml:space="preserve"> </w:t>
      </w:r>
      <w:r w:rsidR="002F2924" w:rsidRPr="00853F92">
        <w:rPr>
          <w:i w:val="0"/>
          <w:noProof/>
          <w:lang w:val="hu-HU"/>
        </w:rPr>
        <w:t>PSUR</w:t>
      </w:r>
      <w:r w:rsidR="001453EA" w:rsidRPr="00853F92">
        <w:rPr>
          <w:i w:val="0"/>
          <w:noProof/>
          <w:lang w:val="hu-HU"/>
        </w:rPr>
        <w:noBreakHyphen/>
      </w:r>
      <w:r w:rsidR="002F2924" w:rsidRPr="00853F92">
        <w:rPr>
          <w:i w:val="0"/>
          <w:noProof/>
          <w:lang w:val="hu-HU"/>
        </w:rPr>
        <w:t xml:space="preserve">okat </w:t>
      </w:r>
      <w:r w:rsidR="00605B1C" w:rsidRPr="00853F92">
        <w:rPr>
          <w:i w:val="0"/>
          <w:noProof/>
          <w:lang w:val="hu-HU"/>
        </w:rPr>
        <w:t>a 2001/83/EK irányelv 107c. cikkének (7) bekezdésében megállapított és az európai internetes gyógyszerportálon nyilvánosságra hozott uniós referencia</w:t>
      </w:r>
      <w:r w:rsidR="00DB074E" w:rsidRPr="00853F92">
        <w:rPr>
          <w:i w:val="0"/>
          <w:noProof/>
          <w:lang w:val="hu-HU"/>
        </w:rPr>
        <w:t xml:space="preserve"> </w:t>
      </w:r>
      <w:r w:rsidR="00605B1C" w:rsidRPr="00853F92">
        <w:rPr>
          <w:i w:val="0"/>
          <w:noProof/>
          <w:lang w:val="hu-HU"/>
        </w:rPr>
        <w:t>időpontok listája (EURD lista)</w:t>
      </w:r>
      <w:r w:rsidRPr="00853F92">
        <w:rPr>
          <w:i w:val="0"/>
          <w:noProof/>
          <w:lang w:val="hu-HU"/>
        </w:rPr>
        <w:t>, illetve annak bármely későbbi frissített változata</w:t>
      </w:r>
      <w:r w:rsidR="00605B1C" w:rsidRPr="00853F92">
        <w:rPr>
          <w:i w:val="0"/>
          <w:noProof/>
          <w:lang w:val="hu-HU"/>
        </w:rPr>
        <w:t xml:space="preserve"> szerinti követelményeknek megfelelően </w:t>
      </w:r>
      <w:r w:rsidRPr="00853F92">
        <w:rPr>
          <w:i w:val="0"/>
          <w:noProof/>
          <w:lang w:val="hu-HU"/>
        </w:rPr>
        <w:t xml:space="preserve">kell </w:t>
      </w:r>
      <w:r w:rsidR="00605B1C" w:rsidRPr="00853F92">
        <w:rPr>
          <w:i w:val="0"/>
          <w:noProof/>
          <w:lang w:val="hu-HU"/>
        </w:rPr>
        <w:t>benyújtani.</w:t>
      </w:r>
    </w:p>
    <w:p w14:paraId="71828751" w14:textId="77777777" w:rsidR="003830E0" w:rsidRPr="00853F92" w:rsidRDefault="003830E0" w:rsidP="007F1AF3">
      <w:pPr>
        <w:rPr>
          <w:sz w:val="22"/>
          <w:szCs w:val="22"/>
          <w:lang w:val="hu-HU"/>
        </w:rPr>
      </w:pPr>
    </w:p>
    <w:p w14:paraId="378E288F" w14:textId="77777777" w:rsidR="00A75CA7" w:rsidRPr="00853F92" w:rsidRDefault="00A75CA7" w:rsidP="007F1AF3">
      <w:pPr>
        <w:rPr>
          <w:sz w:val="22"/>
          <w:szCs w:val="22"/>
          <w:lang w:val="hu-HU"/>
        </w:rPr>
      </w:pPr>
    </w:p>
    <w:p w14:paraId="63B6D2C9" w14:textId="3B5C5E31" w:rsidR="00605B1C" w:rsidRPr="00070064" w:rsidRDefault="00605B1C" w:rsidP="00070064">
      <w:pPr>
        <w:pStyle w:val="QRD2"/>
      </w:pPr>
      <w:r w:rsidRPr="00070064">
        <w:t>D.</w:t>
      </w:r>
      <w:r w:rsidRPr="00070064">
        <w:tab/>
      </w:r>
      <w:r w:rsidR="00B41CE8" w:rsidRPr="00070064">
        <w:t>A GYÓGYSZER BIZTONSÁGOS ÉS HATÉKONY ALKALMAZÁSÁRA VONATKOZÓ FELTÉTELEK VAGY KORLÁTOZÁSOK</w:t>
      </w:r>
      <w:fldSimple w:instr=" DOCVARIABLE VAULT_ND_34fc5b7b-c613-4172-b153-90639da1f026 \* MERGEFORMAT ">
        <w:r w:rsidR="009D58E7">
          <w:t xml:space="preserve"> </w:t>
        </w:r>
      </w:fldSimple>
    </w:p>
    <w:p w14:paraId="77C144E1" w14:textId="77777777" w:rsidR="00605B1C" w:rsidRPr="00723185" w:rsidRDefault="00605B1C" w:rsidP="007F1AF3">
      <w:pPr>
        <w:pStyle w:val="Default"/>
        <w:keepNext/>
        <w:autoSpaceDE/>
        <w:autoSpaceDN/>
        <w:adjustRightInd/>
        <w:rPr>
          <w:color w:val="auto"/>
          <w:sz w:val="22"/>
          <w:szCs w:val="22"/>
          <w:lang w:val="hu-HU"/>
        </w:rPr>
      </w:pPr>
    </w:p>
    <w:p w14:paraId="4C7C601A" w14:textId="6AC55193" w:rsidR="00605B1C" w:rsidRPr="00853F92" w:rsidRDefault="00605B1C" w:rsidP="00307FDF">
      <w:pPr>
        <w:keepNext/>
        <w:numPr>
          <w:ilvl w:val="0"/>
          <w:numId w:val="20"/>
        </w:numPr>
        <w:ind w:left="567" w:hanging="567"/>
        <w:rPr>
          <w:b/>
          <w:sz w:val="22"/>
          <w:szCs w:val="22"/>
          <w:lang w:val="hu-HU"/>
        </w:rPr>
      </w:pPr>
      <w:r w:rsidRPr="00853F92">
        <w:rPr>
          <w:b/>
          <w:sz w:val="22"/>
          <w:szCs w:val="22"/>
          <w:lang w:val="hu-HU"/>
        </w:rPr>
        <w:t>Kockázatkezelési terv</w:t>
      </w:r>
    </w:p>
    <w:p w14:paraId="5A7FA2BB" w14:textId="77777777" w:rsidR="00605B1C" w:rsidRPr="00111F90" w:rsidRDefault="00605B1C" w:rsidP="007F1AF3">
      <w:pPr>
        <w:keepNext/>
        <w:rPr>
          <w:sz w:val="22"/>
          <w:szCs w:val="22"/>
          <w:lang w:val="hu-HU"/>
        </w:rPr>
      </w:pPr>
    </w:p>
    <w:p w14:paraId="6D92BF3D" w14:textId="1A5C3329" w:rsidR="00605B1C" w:rsidRPr="00853F92" w:rsidRDefault="00605B1C" w:rsidP="007F1AF3">
      <w:pPr>
        <w:numPr>
          <w:ilvl w:val="12"/>
          <w:numId w:val="0"/>
        </w:numPr>
        <w:rPr>
          <w:sz w:val="22"/>
          <w:szCs w:val="22"/>
          <w:lang w:val="hu-HU"/>
        </w:rPr>
      </w:pPr>
      <w:r w:rsidRPr="00853F92">
        <w:rPr>
          <w:sz w:val="22"/>
          <w:szCs w:val="22"/>
          <w:lang w:val="hu-HU"/>
        </w:rPr>
        <w:t>A forgalomba hozatali engedély jogosultja</w:t>
      </w:r>
      <w:r w:rsidR="002F2924" w:rsidRPr="00853F92">
        <w:rPr>
          <w:sz w:val="22"/>
          <w:szCs w:val="22"/>
          <w:lang w:val="hu-HU"/>
        </w:rPr>
        <w:t xml:space="preserve"> </w:t>
      </w:r>
      <w:r w:rsidRPr="00853F92">
        <w:rPr>
          <w:sz w:val="22"/>
          <w:szCs w:val="22"/>
          <w:lang w:val="hu-HU"/>
        </w:rPr>
        <w:t>kötelezi magát, hogy a forgalomba hozatali engedély 1.8.2</w:t>
      </w:r>
      <w:r w:rsidR="009A23DF" w:rsidRPr="00853F92">
        <w:rPr>
          <w:sz w:val="22"/>
          <w:szCs w:val="22"/>
          <w:lang w:val="hu-HU"/>
        </w:rPr>
        <w:t> </w:t>
      </w:r>
      <w:r w:rsidRPr="00853F92">
        <w:rPr>
          <w:sz w:val="22"/>
          <w:szCs w:val="22"/>
          <w:lang w:val="hu-HU"/>
        </w:rPr>
        <w:t>moduljában leírt, jóváhagyott kockázatkezelési tervben, illetve annak jóváhagyott frissített verzióiban részletezett, kötelező farmakovigilanciai tevékenységeket és beavatkozásokat elvégzi.</w:t>
      </w:r>
    </w:p>
    <w:p w14:paraId="31BF8929" w14:textId="77777777" w:rsidR="00605B1C" w:rsidRPr="00853F92" w:rsidRDefault="00605B1C" w:rsidP="007F1AF3">
      <w:pPr>
        <w:numPr>
          <w:ilvl w:val="12"/>
          <w:numId w:val="0"/>
        </w:numPr>
        <w:rPr>
          <w:sz w:val="22"/>
          <w:szCs w:val="22"/>
          <w:lang w:val="hu-HU"/>
        </w:rPr>
      </w:pPr>
    </w:p>
    <w:p w14:paraId="1BFDC96E" w14:textId="77777777" w:rsidR="00605B1C" w:rsidRPr="00853F92" w:rsidRDefault="00CB11F2" w:rsidP="007F1AF3">
      <w:pPr>
        <w:numPr>
          <w:ilvl w:val="12"/>
          <w:numId w:val="0"/>
        </w:numPr>
        <w:rPr>
          <w:sz w:val="22"/>
          <w:szCs w:val="22"/>
          <w:lang w:val="hu-HU"/>
        </w:rPr>
      </w:pPr>
      <w:r w:rsidRPr="00853F92">
        <w:rPr>
          <w:sz w:val="22"/>
          <w:szCs w:val="22"/>
          <w:lang w:val="hu-HU"/>
        </w:rPr>
        <w:t>A f</w:t>
      </w:r>
      <w:r w:rsidR="00605B1C" w:rsidRPr="00853F92">
        <w:rPr>
          <w:sz w:val="22"/>
          <w:szCs w:val="22"/>
          <w:lang w:val="hu-HU"/>
        </w:rPr>
        <w:t xml:space="preserve">rissített kockázatkezelési tervet </w:t>
      </w:r>
      <w:r w:rsidR="008A2E4E" w:rsidRPr="00853F92">
        <w:rPr>
          <w:sz w:val="22"/>
          <w:szCs w:val="22"/>
          <w:lang w:val="hu-HU"/>
        </w:rPr>
        <w:t xml:space="preserve">három </w:t>
      </w:r>
      <w:r w:rsidR="00605B1C" w:rsidRPr="00853F92">
        <w:rPr>
          <w:sz w:val="22"/>
          <w:szCs w:val="22"/>
          <w:lang w:val="hu-HU"/>
        </w:rPr>
        <w:t>évente kell benyújtani.</w:t>
      </w:r>
    </w:p>
    <w:p w14:paraId="72254B23" w14:textId="77777777" w:rsidR="00605B1C" w:rsidRPr="00853F92" w:rsidRDefault="00605B1C" w:rsidP="007F1AF3">
      <w:pPr>
        <w:numPr>
          <w:ilvl w:val="12"/>
          <w:numId w:val="0"/>
        </w:numPr>
        <w:rPr>
          <w:sz w:val="22"/>
          <w:szCs w:val="22"/>
          <w:lang w:val="hu-HU"/>
        </w:rPr>
      </w:pPr>
    </w:p>
    <w:p w14:paraId="1BC0772D" w14:textId="77777777" w:rsidR="00605B1C" w:rsidRPr="00853F92" w:rsidRDefault="00605B1C" w:rsidP="007F1AF3">
      <w:pPr>
        <w:keepNext/>
        <w:numPr>
          <w:ilvl w:val="12"/>
          <w:numId w:val="0"/>
        </w:numPr>
        <w:rPr>
          <w:sz w:val="22"/>
          <w:szCs w:val="22"/>
          <w:lang w:val="hu-HU"/>
        </w:rPr>
      </w:pPr>
      <w:r w:rsidRPr="00853F92">
        <w:rPr>
          <w:sz w:val="22"/>
          <w:szCs w:val="22"/>
          <w:lang w:val="hu-HU"/>
        </w:rPr>
        <w:t>A frissített kockázatkezelési terv benyújtandó a következő esetekben is:</w:t>
      </w:r>
    </w:p>
    <w:p w14:paraId="41A8BDC2" w14:textId="77777777" w:rsidR="00605B1C" w:rsidRPr="00853F92" w:rsidRDefault="00605B1C" w:rsidP="00307FDF">
      <w:pPr>
        <w:numPr>
          <w:ilvl w:val="0"/>
          <w:numId w:val="21"/>
        </w:numPr>
        <w:tabs>
          <w:tab w:val="clear" w:pos="709"/>
        </w:tabs>
        <w:ind w:left="567" w:hanging="567"/>
        <w:rPr>
          <w:sz w:val="22"/>
          <w:szCs w:val="22"/>
          <w:lang w:val="hu-HU"/>
        </w:rPr>
      </w:pPr>
      <w:r w:rsidRPr="00853F92">
        <w:rPr>
          <w:sz w:val="22"/>
          <w:szCs w:val="22"/>
          <w:lang w:val="hu-HU"/>
        </w:rPr>
        <w:t>ha az Európai Gyógyszerügynökség ezt indítványozza;</w:t>
      </w:r>
    </w:p>
    <w:p w14:paraId="01848F1A" w14:textId="5E237C11" w:rsidR="00605B1C" w:rsidRPr="00853F92" w:rsidRDefault="00605B1C" w:rsidP="00307FDF">
      <w:pPr>
        <w:numPr>
          <w:ilvl w:val="0"/>
          <w:numId w:val="21"/>
        </w:numPr>
        <w:tabs>
          <w:tab w:val="clear" w:pos="709"/>
        </w:tabs>
        <w:ind w:left="567" w:hanging="567"/>
        <w:rPr>
          <w:sz w:val="22"/>
          <w:szCs w:val="22"/>
          <w:lang w:val="hu-HU"/>
        </w:rPr>
      </w:pPr>
      <w:r w:rsidRPr="00853F92">
        <w:rPr>
          <w:sz w:val="22"/>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557280D5" w14:textId="1DAB56F3" w:rsidR="003105B0" w:rsidRPr="00853F92" w:rsidRDefault="003105B0" w:rsidP="007F1AF3">
      <w:pPr>
        <w:rPr>
          <w:sz w:val="22"/>
          <w:szCs w:val="22"/>
          <w:lang w:val="hu-HU"/>
        </w:rPr>
      </w:pPr>
      <w:r w:rsidRPr="00853F92">
        <w:rPr>
          <w:sz w:val="22"/>
          <w:szCs w:val="22"/>
          <w:lang w:val="hu-HU"/>
        </w:rPr>
        <w:lastRenderedPageBreak/>
        <w:br w:type="page"/>
      </w:r>
    </w:p>
    <w:p w14:paraId="24C5418D" w14:textId="6701F843" w:rsidR="00682775" w:rsidRPr="005E652A" w:rsidRDefault="00682775" w:rsidP="007F1AF3">
      <w:pPr>
        <w:jc w:val="center"/>
        <w:rPr>
          <w:sz w:val="22"/>
          <w:lang w:val="hu-HU"/>
        </w:rPr>
      </w:pPr>
    </w:p>
    <w:p w14:paraId="3E7078D1" w14:textId="77777777" w:rsidR="00682775" w:rsidRPr="005E652A" w:rsidRDefault="00682775" w:rsidP="007F1AF3">
      <w:pPr>
        <w:jc w:val="center"/>
        <w:rPr>
          <w:sz w:val="22"/>
          <w:lang w:val="hu-HU"/>
        </w:rPr>
      </w:pPr>
    </w:p>
    <w:p w14:paraId="7BD7C569" w14:textId="77777777" w:rsidR="00682775" w:rsidRPr="005E652A" w:rsidRDefault="00682775" w:rsidP="007F1AF3">
      <w:pPr>
        <w:jc w:val="center"/>
        <w:rPr>
          <w:sz w:val="22"/>
          <w:lang w:val="hu-HU"/>
        </w:rPr>
      </w:pPr>
    </w:p>
    <w:p w14:paraId="1FBD4508" w14:textId="77777777" w:rsidR="00682775" w:rsidRPr="005E652A" w:rsidRDefault="00682775" w:rsidP="007F1AF3">
      <w:pPr>
        <w:jc w:val="center"/>
        <w:rPr>
          <w:sz w:val="22"/>
          <w:lang w:val="hu-HU"/>
        </w:rPr>
      </w:pPr>
    </w:p>
    <w:p w14:paraId="3B0E0F5C" w14:textId="77777777" w:rsidR="00682775" w:rsidRPr="005E652A" w:rsidRDefault="00682775" w:rsidP="007F1AF3">
      <w:pPr>
        <w:jc w:val="center"/>
        <w:rPr>
          <w:sz w:val="22"/>
          <w:lang w:val="hu-HU"/>
        </w:rPr>
      </w:pPr>
    </w:p>
    <w:p w14:paraId="257012E4" w14:textId="77777777" w:rsidR="00682775" w:rsidRPr="005E652A" w:rsidRDefault="00682775" w:rsidP="007F1AF3">
      <w:pPr>
        <w:jc w:val="center"/>
        <w:rPr>
          <w:sz w:val="22"/>
          <w:lang w:val="hu-HU"/>
        </w:rPr>
      </w:pPr>
    </w:p>
    <w:p w14:paraId="57917FD5" w14:textId="77777777" w:rsidR="00682775" w:rsidRPr="005E652A" w:rsidRDefault="00682775" w:rsidP="007F1AF3">
      <w:pPr>
        <w:jc w:val="center"/>
        <w:rPr>
          <w:sz w:val="22"/>
          <w:lang w:val="hu-HU"/>
        </w:rPr>
      </w:pPr>
    </w:p>
    <w:p w14:paraId="03E1E167" w14:textId="77777777" w:rsidR="00682775" w:rsidRPr="005E652A" w:rsidRDefault="00682775" w:rsidP="007F1AF3">
      <w:pPr>
        <w:jc w:val="center"/>
        <w:rPr>
          <w:sz w:val="22"/>
          <w:lang w:val="hu-HU"/>
        </w:rPr>
      </w:pPr>
    </w:p>
    <w:p w14:paraId="0B90E9CA" w14:textId="77777777" w:rsidR="00682775" w:rsidRPr="005E652A" w:rsidRDefault="00682775" w:rsidP="007F1AF3">
      <w:pPr>
        <w:jc w:val="center"/>
        <w:rPr>
          <w:sz w:val="22"/>
          <w:lang w:val="hu-HU"/>
        </w:rPr>
      </w:pPr>
    </w:p>
    <w:p w14:paraId="516594CB" w14:textId="77777777" w:rsidR="00682775" w:rsidRPr="005E652A" w:rsidRDefault="00682775" w:rsidP="007F1AF3">
      <w:pPr>
        <w:jc w:val="center"/>
        <w:rPr>
          <w:sz w:val="22"/>
          <w:lang w:val="hu-HU"/>
        </w:rPr>
      </w:pPr>
    </w:p>
    <w:p w14:paraId="410A023E" w14:textId="77777777" w:rsidR="00682775" w:rsidRPr="005E652A" w:rsidRDefault="00682775" w:rsidP="007F1AF3">
      <w:pPr>
        <w:jc w:val="center"/>
        <w:rPr>
          <w:sz w:val="22"/>
          <w:lang w:val="hu-HU"/>
        </w:rPr>
      </w:pPr>
    </w:p>
    <w:p w14:paraId="3804DDD7" w14:textId="77777777" w:rsidR="00682775" w:rsidRPr="005E652A" w:rsidRDefault="00682775" w:rsidP="007F1AF3">
      <w:pPr>
        <w:jc w:val="center"/>
        <w:rPr>
          <w:sz w:val="22"/>
          <w:lang w:val="hu-HU"/>
        </w:rPr>
      </w:pPr>
    </w:p>
    <w:p w14:paraId="2DBF485D" w14:textId="77777777" w:rsidR="00682775" w:rsidRPr="005E652A" w:rsidRDefault="00682775" w:rsidP="007F1AF3">
      <w:pPr>
        <w:jc w:val="center"/>
        <w:rPr>
          <w:sz w:val="22"/>
          <w:lang w:val="hu-HU"/>
        </w:rPr>
      </w:pPr>
    </w:p>
    <w:p w14:paraId="1E47E7A9" w14:textId="77777777" w:rsidR="00682775" w:rsidRPr="005E652A" w:rsidRDefault="00682775" w:rsidP="007F1AF3">
      <w:pPr>
        <w:jc w:val="center"/>
        <w:rPr>
          <w:sz w:val="22"/>
          <w:lang w:val="hu-HU"/>
        </w:rPr>
      </w:pPr>
    </w:p>
    <w:p w14:paraId="478F09FF" w14:textId="77777777" w:rsidR="00682775" w:rsidRPr="005E652A" w:rsidRDefault="00682775" w:rsidP="007F1AF3">
      <w:pPr>
        <w:jc w:val="center"/>
        <w:rPr>
          <w:sz w:val="22"/>
          <w:lang w:val="hu-HU"/>
        </w:rPr>
      </w:pPr>
    </w:p>
    <w:p w14:paraId="557F600A" w14:textId="77777777" w:rsidR="00682775" w:rsidRPr="005E652A" w:rsidRDefault="00682775" w:rsidP="007F1AF3">
      <w:pPr>
        <w:jc w:val="center"/>
        <w:rPr>
          <w:sz w:val="22"/>
          <w:lang w:val="hu-HU"/>
        </w:rPr>
      </w:pPr>
    </w:p>
    <w:p w14:paraId="129448C3" w14:textId="77777777" w:rsidR="00682775" w:rsidRPr="005E652A" w:rsidRDefault="00682775" w:rsidP="007F1AF3">
      <w:pPr>
        <w:jc w:val="center"/>
        <w:rPr>
          <w:sz w:val="22"/>
          <w:lang w:val="hu-HU"/>
        </w:rPr>
      </w:pPr>
    </w:p>
    <w:p w14:paraId="5DB80E3F" w14:textId="77777777" w:rsidR="00682775" w:rsidRPr="005E652A" w:rsidRDefault="00682775" w:rsidP="007F1AF3">
      <w:pPr>
        <w:jc w:val="center"/>
        <w:rPr>
          <w:sz w:val="22"/>
          <w:lang w:val="hu-HU"/>
        </w:rPr>
      </w:pPr>
    </w:p>
    <w:p w14:paraId="79076392" w14:textId="77777777" w:rsidR="00682775" w:rsidRPr="005E652A" w:rsidRDefault="00682775" w:rsidP="007F1AF3">
      <w:pPr>
        <w:jc w:val="center"/>
        <w:rPr>
          <w:sz w:val="22"/>
          <w:lang w:val="hu-HU"/>
        </w:rPr>
      </w:pPr>
    </w:p>
    <w:p w14:paraId="2B83CC54" w14:textId="77777777" w:rsidR="00682775" w:rsidRPr="005E652A" w:rsidRDefault="00682775" w:rsidP="007F1AF3">
      <w:pPr>
        <w:jc w:val="center"/>
        <w:rPr>
          <w:sz w:val="22"/>
          <w:lang w:val="hu-HU"/>
        </w:rPr>
      </w:pPr>
    </w:p>
    <w:p w14:paraId="7A4288C1" w14:textId="77777777" w:rsidR="00682775" w:rsidRPr="005E652A" w:rsidRDefault="00682775" w:rsidP="007F1AF3">
      <w:pPr>
        <w:jc w:val="center"/>
        <w:rPr>
          <w:sz w:val="22"/>
          <w:lang w:val="hu-HU"/>
        </w:rPr>
      </w:pPr>
    </w:p>
    <w:p w14:paraId="658556F0" w14:textId="77777777" w:rsidR="00A76EB5" w:rsidRPr="005E652A" w:rsidRDefault="00A76EB5" w:rsidP="007F1AF3">
      <w:pPr>
        <w:jc w:val="center"/>
        <w:rPr>
          <w:sz w:val="22"/>
          <w:lang w:val="hu-HU"/>
        </w:rPr>
      </w:pPr>
    </w:p>
    <w:p w14:paraId="13A20B50" w14:textId="77777777" w:rsidR="00A32772" w:rsidRPr="005E652A" w:rsidRDefault="00A32772" w:rsidP="007F1AF3">
      <w:pPr>
        <w:jc w:val="center"/>
        <w:rPr>
          <w:sz w:val="22"/>
          <w:lang w:val="hu-HU"/>
        </w:rPr>
      </w:pPr>
    </w:p>
    <w:p w14:paraId="0BD8C764" w14:textId="71FBD12E" w:rsidR="00682775" w:rsidRPr="00853F92" w:rsidRDefault="00682775" w:rsidP="007F1AF3">
      <w:pPr>
        <w:jc w:val="center"/>
        <w:rPr>
          <w:b/>
          <w:sz w:val="22"/>
          <w:lang w:val="hu-HU"/>
        </w:rPr>
      </w:pPr>
      <w:smartTag w:uri="urn:schemas-microsoft-com:office:smarttags" w:element="stockticker">
        <w:r w:rsidRPr="00853F92">
          <w:rPr>
            <w:b/>
            <w:sz w:val="22"/>
            <w:lang w:val="hu-HU"/>
          </w:rPr>
          <w:t>III</w:t>
        </w:r>
      </w:smartTag>
      <w:r w:rsidRPr="00853F92">
        <w:rPr>
          <w:b/>
          <w:sz w:val="22"/>
          <w:lang w:val="hu-HU"/>
        </w:rPr>
        <w:t>.</w:t>
      </w:r>
      <w:r w:rsidR="005E652A">
        <w:rPr>
          <w:b/>
          <w:sz w:val="22"/>
          <w:lang w:val="hu-HU"/>
        </w:rPr>
        <w:t> </w:t>
      </w:r>
      <w:r w:rsidRPr="00853F92">
        <w:rPr>
          <w:b/>
          <w:sz w:val="22"/>
          <w:lang w:val="hu-HU"/>
        </w:rPr>
        <w:t>MELLÉKLET</w:t>
      </w:r>
    </w:p>
    <w:p w14:paraId="1665F410" w14:textId="77777777" w:rsidR="00682775" w:rsidRPr="005E652A" w:rsidRDefault="00682775" w:rsidP="007F1AF3">
      <w:pPr>
        <w:jc w:val="center"/>
        <w:rPr>
          <w:sz w:val="22"/>
          <w:lang w:val="hu-HU"/>
        </w:rPr>
      </w:pPr>
    </w:p>
    <w:p w14:paraId="6050CE25" w14:textId="77777777" w:rsidR="00682775" w:rsidRPr="00853F92" w:rsidRDefault="00682775" w:rsidP="007F1AF3">
      <w:pPr>
        <w:jc w:val="center"/>
        <w:rPr>
          <w:b/>
          <w:sz w:val="22"/>
          <w:lang w:val="hu-HU"/>
        </w:rPr>
      </w:pPr>
      <w:r w:rsidRPr="00853F92">
        <w:rPr>
          <w:b/>
          <w:sz w:val="22"/>
          <w:lang w:val="hu-HU"/>
        </w:rPr>
        <w:t>CÍMKESZÖVEG ÉS BETEGTÁJÉKOZTATÓ</w:t>
      </w:r>
    </w:p>
    <w:p w14:paraId="17015476" w14:textId="77777777" w:rsidR="00682775" w:rsidRPr="00853F92" w:rsidRDefault="00682775" w:rsidP="007F1AF3">
      <w:pPr>
        <w:jc w:val="center"/>
        <w:rPr>
          <w:sz w:val="22"/>
          <w:lang w:val="hu-HU"/>
        </w:rPr>
      </w:pPr>
      <w:r w:rsidRPr="00853F92">
        <w:rPr>
          <w:b/>
          <w:sz w:val="22"/>
          <w:lang w:val="hu-HU"/>
        </w:rPr>
        <w:br w:type="page"/>
      </w:r>
    </w:p>
    <w:p w14:paraId="2911DF60" w14:textId="77777777" w:rsidR="00682775" w:rsidRPr="00853F92" w:rsidRDefault="00682775" w:rsidP="007F1AF3">
      <w:pPr>
        <w:jc w:val="center"/>
        <w:rPr>
          <w:sz w:val="22"/>
          <w:lang w:val="hu-HU"/>
        </w:rPr>
      </w:pPr>
    </w:p>
    <w:p w14:paraId="2DB33BAB" w14:textId="77777777" w:rsidR="00682775" w:rsidRPr="00853F92" w:rsidRDefault="00682775" w:rsidP="007F1AF3">
      <w:pPr>
        <w:jc w:val="center"/>
        <w:rPr>
          <w:sz w:val="22"/>
          <w:lang w:val="hu-HU"/>
        </w:rPr>
      </w:pPr>
    </w:p>
    <w:p w14:paraId="5004E823" w14:textId="77777777" w:rsidR="00682775" w:rsidRPr="00853F92" w:rsidRDefault="00682775" w:rsidP="007F1AF3">
      <w:pPr>
        <w:jc w:val="center"/>
        <w:rPr>
          <w:sz w:val="22"/>
          <w:lang w:val="hu-HU"/>
        </w:rPr>
      </w:pPr>
    </w:p>
    <w:p w14:paraId="674A5876" w14:textId="77777777" w:rsidR="00682775" w:rsidRPr="00853F92" w:rsidRDefault="00682775" w:rsidP="007F1AF3">
      <w:pPr>
        <w:jc w:val="center"/>
        <w:rPr>
          <w:sz w:val="22"/>
          <w:lang w:val="hu-HU"/>
        </w:rPr>
      </w:pPr>
    </w:p>
    <w:p w14:paraId="2A30873A" w14:textId="77777777" w:rsidR="00682775" w:rsidRPr="00853F92" w:rsidRDefault="00682775" w:rsidP="007F1AF3">
      <w:pPr>
        <w:jc w:val="center"/>
        <w:rPr>
          <w:sz w:val="22"/>
          <w:lang w:val="hu-HU"/>
        </w:rPr>
      </w:pPr>
    </w:p>
    <w:p w14:paraId="22C0862D" w14:textId="77777777" w:rsidR="00682775" w:rsidRPr="00853F92" w:rsidRDefault="00682775" w:rsidP="007F1AF3">
      <w:pPr>
        <w:jc w:val="center"/>
        <w:rPr>
          <w:sz w:val="22"/>
          <w:lang w:val="hu-HU"/>
        </w:rPr>
      </w:pPr>
    </w:p>
    <w:p w14:paraId="4EE83879" w14:textId="77777777" w:rsidR="00682775" w:rsidRPr="00853F92" w:rsidRDefault="00682775" w:rsidP="007F1AF3">
      <w:pPr>
        <w:jc w:val="center"/>
        <w:rPr>
          <w:sz w:val="22"/>
          <w:lang w:val="hu-HU"/>
        </w:rPr>
      </w:pPr>
    </w:p>
    <w:p w14:paraId="3DCB68C7" w14:textId="77777777" w:rsidR="00682775" w:rsidRPr="00853F92" w:rsidRDefault="00682775" w:rsidP="007F1AF3">
      <w:pPr>
        <w:jc w:val="center"/>
        <w:rPr>
          <w:sz w:val="22"/>
          <w:lang w:val="hu-HU"/>
        </w:rPr>
      </w:pPr>
    </w:p>
    <w:p w14:paraId="3F7F6692" w14:textId="77777777" w:rsidR="00682775" w:rsidRPr="00853F92" w:rsidRDefault="00682775" w:rsidP="007F1AF3">
      <w:pPr>
        <w:jc w:val="center"/>
        <w:rPr>
          <w:sz w:val="22"/>
          <w:lang w:val="hu-HU"/>
        </w:rPr>
      </w:pPr>
    </w:p>
    <w:p w14:paraId="158EC56F" w14:textId="77777777" w:rsidR="00682775" w:rsidRPr="00853F92" w:rsidRDefault="00682775" w:rsidP="007F1AF3">
      <w:pPr>
        <w:jc w:val="center"/>
        <w:rPr>
          <w:sz w:val="22"/>
          <w:lang w:val="hu-HU"/>
        </w:rPr>
      </w:pPr>
    </w:p>
    <w:p w14:paraId="2138F75C" w14:textId="77777777" w:rsidR="00682775" w:rsidRPr="00853F92" w:rsidRDefault="00682775" w:rsidP="007F1AF3">
      <w:pPr>
        <w:jc w:val="center"/>
        <w:rPr>
          <w:sz w:val="22"/>
          <w:lang w:val="hu-HU"/>
        </w:rPr>
      </w:pPr>
    </w:p>
    <w:p w14:paraId="21765B91" w14:textId="77777777" w:rsidR="00682775" w:rsidRPr="00853F92" w:rsidRDefault="00682775" w:rsidP="007F1AF3">
      <w:pPr>
        <w:jc w:val="center"/>
        <w:rPr>
          <w:sz w:val="22"/>
          <w:lang w:val="hu-HU"/>
        </w:rPr>
      </w:pPr>
    </w:p>
    <w:p w14:paraId="54A386AB" w14:textId="77777777" w:rsidR="00682775" w:rsidRPr="00853F92" w:rsidRDefault="00682775" w:rsidP="007F1AF3">
      <w:pPr>
        <w:jc w:val="center"/>
        <w:rPr>
          <w:sz w:val="22"/>
          <w:lang w:val="hu-HU"/>
        </w:rPr>
      </w:pPr>
    </w:p>
    <w:p w14:paraId="2072226B" w14:textId="77777777" w:rsidR="00682775" w:rsidRPr="00853F92" w:rsidRDefault="00682775" w:rsidP="007F1AF3">
      <w:pPr>
        <w:jc w:val="center"/>
        <w:rPr>
          <w:sz w:val="22"/>
          <w:lang w:val="hu-HU"/>
        </w:rPr>
      </w:pPr>
    </w:p>
    <w:p w14:paraId="559F239C" w14:textId="77777777" w:rsidR="00682775" w:rsidRPr="00853F92" w:rsidRDefault="00682775" w:rsidP="007F1AF3">
      <w:pPr>
        <w:jc w:val="center"/>
        <w:rPr>
          <w:sz w:val="22"/>
          <w:lang w:val="hu-HU"/>
        </w:rPr>
      </w:pPr>
    </w:p>
    <w:p w14:paraId="5525EF1D" w14:textId="77777777" w:rsidR="00682775" w:rsidRPr="00853F92" w:rsidRDefault="00682775" w:rsidP="007F1AF3">
      <w:pPr>
        <w:jc w:val="center"/>
        <w:rPr>
          <w:sz w:val="22"/>
          <w:lang w:val="hu-HU"/>
        </w:rPr>
      </w:pPr>
    </w:p>
    <w:p w14:paraId="2B530467" w14:textId="77777777" w:rsidR="00682775" w:rsidRPr="00853F92" w:rsidRDefault="00682775" w:rsidP="007F1AF3">
      <w:pPr>
        <w:jc w:val="center"/>
        <w:rPr>
          <w:sz w:val="22"/>
          <w:lang w:val="hu-HU"/>
        </w:rPr>
      </w:pPr>
    </w:p>
    <w:p w14:paraId="2ADCA73B" w14:textId="77777777" w:rsidR="00682775" w:rsidRPr="00853F92" w:rsidRDefault="00682775" w:rsidP="007F1AF3">
      <w:pPr>
        <w:jc w:val="center"/>
        <w:rPr>
          <w:sz w:val="22"/>
          <w:lang w:val="hu-HU"/>
        </w:rPr>
      </w:pPr>
    </w:p>
    <w:p w14:paraId="6E0844AB" w14:textId="77777777" w:rsidR="00682775" w:rsidRPr="00853F92" w:rsidRDefault="00682775" w:rsidP="007F1AF3">
      <w:pPr>
        <w:jc w:val="center"/>
        <w:rPr>
          <w:sz w:val="22"/>
          <w:lang w:val="hu-HU"/>
        </w:rPr>
      </w:pPr>
    </w:p>
    <w:p w14:paraId="4E3F43D7" w14:textId="77777777" w:rsidR="00682775" w:rsidRPr="00853F92" w:rsidRDefault="00682775" w:rsidP="007F1AF3">
      <w:pPr>
        <w:jc w:val="center"/>
        <w:rPr>
          <w:sz w:val="22"/>
          <w:lang w:val="hu-HU"/>
        </w:rPr>
      </w:pPr>
    </w:p>
    <w:p w14:paraId="6C1A6259" w14:textId="77777777" w:rsidR="00682775" w:rsidRPr="00853F92" w:rsidRDefault="00682775" w:rsidP="007F1AF3">
      <w:pPr>
        <w:jc w:val="center"/>
        <w:rPr>
          <w:sz w:val="22"/>
          <w:lang w:val="hu-HU"/>
        </w:rPr>
      </w:pPr>
    </w:p>
    <w:p w14:paraId="4B3BE8F7" w14:textId="77777777" w:rsidR="00682775" w:rsidRPr="00853F92" w:rsidRDefault="00682775" w:rsidP="007F1AF3">
      <w:pPr>
        <w:jc w:val="center"/>
        <w:rPr>
          <w:sz w:val="22"/>
          <w:lang w:val="hu-HU"/>
        </w:rPr>
      </w:pPr>
    </w:p>
    <w:p w14:paraId="0ED0894B" w14:textId="77777777" w:rsidR="00B2634B" w:rsidRPr="00853F92" w:rsidRDefault="00B2634B" w:rsidP="007F1AF3">
      <w:pPr>
        <w:jc w:val="center"/>
        <w:rPr>
          <w:sz w:val="22"/>
          <w:lang w:val="hu-HU"/>
        </w:rPr>
      </w:pPr>
    </w:p>
    <w:p w14:paraId="546536A7" w14:textId="50E4373C" w:rsidR="00682775" w:rsidRPr="00853F92" w:rsidRDefault="00C47095" w:rsidP="007F1AF3">
      <w:pPr>
        <w:pStyle w:val="QRD1"/>
        <w:ind w:left="360"/>
      </w:pPr>
      <w:r w:rsidRPr="00853F92">
        <w:t xml:space="preserve">A. </w:t>
      </w:r>
      <w:r w:rsidR="00682775" w:rsidRPr="00853F92">
        <w:t>CÍMKESZÖVEG</w:t>
      </w:r>
      <w:fldSimple w:instr=" DOCVARIABLE VAULT_ND_d319d92a-0869-44f0-a921-75d6e875281a \* MERGEFORMAT ">
        <w:r w:rsidR="009D58E7">
          <w:t xml:space="preserve"> </w:t>
        </w:r>
      </w:fldSimple>
    </w:p>
    <w:p w14:paraId="49EE8639" w14:textId="77777777" w:rsidR="00D52556" w:rsidRPr="00853F92" w:rsidRDefault="00682775"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br w:type="page"/>
      </w:r>
      <w:r w:rsidR="00D52556" w:rsidRPr="00853F92">
        <w:rPr>
          <w:b/>
          <w:sz w:val="22"/>
          <w:lang w:val="hu-HU"/>
        </w:rPr>
        <w:lastRenderedPageBreak/>
        <w:t>A KÜLSŐ CSOMAGOLÁSON FELTÜNTETENDŐ ADATOK</w:t>
      </w:r>
    </w:p>
    <w:p w14:paraId="5EA02594" w14:textId="77777777" w:rsidR="00D52556" w:rsidRPr="00B03887" w:rsidRDefault="00D52556" w:rsidP="007F1AF3">
      <w:pPr>
        <w:pBdr>
          <w:top w:val="single" w:sz="4" w:space="1" w:color="auto"/>
          <w:left w:val="single" w:sz="4" w:space="4" w:color="auto"/>
          <w:bottom w:val="single" w:sz="4" w:space="1" w:color="auto"/>
          <w:right w:val="single" w:sz="4" w:space="4" w:color="auto"/>
        </w:pBdr>
        <w:rPr>
          <w:sz w:val="22"/>
          <w:lang w:val="hu-HU"/>
        </w:rPr>
      </w:pPr>
    </w:p>
    <w:p w14:paraId="40CE75AF" w14:textId="4DD94E1D" w:rsidR="00D52556" w:rsidRPr="00853F92" w:rsidRDefault="00B45EC6" w:rsidP="007F1AF3">
      <w:pPr>
        <w:pBdr>
          <w:top w:val="single" w:sz="4" w:space="1" w:color="auto"/>
          <w:left w:val="single" w:sz="4" w:space="4" w:color="auto"/>
          <w:bottom w:val="single" w:sz="4" w:space="1" w:color="auto"/>
          <w:right w:val="single" w:sz="4" w:space="4" w:color="auto"/>
        </w:pBdr>
        <w:rPr>
          <w:b/>
          <w:bCs/>
          <w:sz w:val="22"/>
          <w:lang w:val="hu-HU"/>
        </w:rPr>
      </w:pPr>
      <w:r w:rsidRPr="00853F92">
        <w:rPr>
          <w:b/>
          <w:bCs/>
          <w:sz w:val="22"/>
          <w:lang w:val="hu-HU"/>
        </w:rPr>
        <w:t>DOBOZ</w:t>
      </w:r>
    </w:p>
    <w:p w14:paraId="4B858906" w14:textId="77777777" w:rsidR="00D52556" w:rsidRPr="00853F92" w:rsidRDefault="00D52556" w:rsidP="007F1AF3">
      <w:pPr>
        <w:pStyle w:val="Endnotentext"/>
        <w:tabs>
          <w:tab w:val="clear" w:pos="567"/>
        </w:tabs>
        <w:rPr>
          <w:lang w:val="hu-HU"/>
        </w:rPr>
      </w:pPr>
    </w:p>
    <w:p w14:paraId="5CE68BD6" w14:textId="77777777" w:rsidR="00D52556" w:rsidRPr="00853F92" w:rsidRDefault="00D52556" w:rsidP="007F1AF3">
      <w:pPr>
        <w:rPr>
          <w:sz w:val="22"/>
          <w:lang w:val="hu-HU"/>
        </w:rPr>
      </w:pPr>
    </w:p>
    <w:p w14:paraId="138F76B9"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w:t>
      </w:r>
      <w:r w:rsidRPr="00853F92">
        <w:rPr>
          <w:b/>
          <w:sz w:val="22"/>
          <w:lang w:val="hu-HU"/>
        </w:rPr>
        <w:tab/>
        <w:t xml:space="preserve">A GYÓGYSZER </w:t>
      </w:r>
      <w:r w:rsidR="00CA7F67" w:rsidRPr="00853F92">
        <w:rPr>
          <w:b/>
          <w:sz w:val="22"/>
          <w:lang w:val="hu-HU"/>
        </w:rPr>
        <w:t>NEVE</w:t>
      </w:r>
    </w:p>
    <w:p w14:paraId="01CA52DB" w14:textId="77777777" w:rsidR="00D52556" w:rsidRPr="00853F92" w:rsidRDefault="00D52556" w:rsidP="007F1AF3">
      <w:pPr>
        <w:keepNext/>
        <w:rPr>
          <w:sz w:val="22"/>
          <w:lang w:val="hu-HU"/>
        </w:rPr>
      </w:pPr>
    </w:p>
    <w:p w14:paraId="49D93F26" w14:textId="77777777" w:rsidR="00D52556" w:rsidRPr="00853F92" w:rsidRDefault="00D52556" w:rsidP="007F1AF3">
      <w:pPr>
        <w:rPr>
          <w:sz w:val="22"/>
          <w:lang w:val="hu-HU"/>
        </w:rPr>
      </w:pPr>
      <w:r w:rsidRPr="00853F92">
        <w:rPr>
          <w:sz w:val="22"/>
          <w:lang w:val="hu-HU"/>
        </w:rPr>
        <w:t>MicardisPlus 40</w:t>
      </w:r>
      <w:r w:rsidR="00F6626D" w:rsidRPr="00853F92">
        <w:rPr>
          <w:sz w:val="22"/>
          <w:lang w:val="hu-HU"/>
        </w:rPr>
        <w:t> </w:t>
      </w:r>
      <w:r w:rsidR="00705BA8" w:rsidRPr="00853F92">
        <w:rPr>
          <w:sz w:val="22"/>
          <w:lang w:val="hu-HU"/>
        </w:rPr>
        <w:t>mg</w:t>
      </w:r>
      <w:r w:rsidRPr="00853F92">
        <w:rPr>
          <w:sz w:val="22"/>
          <w:lang w:val="hu-HU"/>
        </w:rPr>
        <w:t>/12,5</w:t>
      </w:r>
      <w:r w:rsidR="00F6626D" w:rsidRPr="00853F92">
        <w:rPr>
          <w:sz w:val="22"/>
          <w:lang w:val="hu-HU"/>
        </w:rPr>
        <w:t> </w:t>
      </w:r>
      <w:r w:rsidRPr="00853F92">
        <w:rPr>
          <w:sz w:val="22"/>
          <w:lang w:val="hu-HU"/>
        </w:rPr>
        <w:t>mg tabletta</w:t>
      </w:r>
    </w:p>
    <w:p w14:paraId="2E58795D" w14:textId="77777777" w:rsidR="00D52556" w:rsidRPr="00853F92" w:rsidRDefault="00705BA8" w:rsidP="007F1AF3">
      <w:pPr>
        <w:rPr>
          <w:sz w:val="22"/>
          <w:lang w:val="hu-HU"/>
        </w:rPr>
      </w:pPr>
      <w:r w:rsidRPr="00853F92">
        <w:rPr>
          <w:sz w:val="22"/>
          <w:lang w:val="hu-HU"/>
        </w:rPr>
        <w:t>t</w:t>
      </w:r>
      <w:r w:rsidR="00D52556" w:rsidRPr="00853F92">
        <w:rPr>
          <w:sz w:val="22"/>
          <w:lang w:val="hu-HU"/>
        </w:rPr>
        <w:t>elmizartán/</w:t>
      </w:r>
      <w:r w:rsidRPr="00853F92">
        <w:rPr>
          <w:sz w:val="22"/>
          <w:lang w:val="hu-HU"/>
        </w:rPr>
        <w:t>h</w:t>
      </w:r>
      <w:r w:rsidR="00D52556" w:rsidRPr="00853F92">
        <w:rPr>
          <w:sz w:val="22"/>
          <w:lang w:val="hu-HU"/>
        </w:rPr>
        <w:t>idroklorotiazid</w:t>
      </w:r>
    </w:p>
    <w:p w14:paraId="1334A620" w14:textId="77777777" w:rsidR="00D52556" w:rsidRPr="00853F92" w:rsidRDefault="00D52556" w:rsidP="007F1AF3">
      <w:pPr>
        <w:rPr>
          <w:sz w:val="22"/>
          <w:lang w:val="hu-HU"/>
        </w:rPr>
      </w:pPr>
    </w:p>
    <w:p w14:paraId="65D5DC16" w14:textId="77777777" w:rsidR="00D52556" w:rsidRPr="00853F92" w:rsidRDefault="00D52556" w:rsidP="007F1AF3">
      <w:pPr>
        <w:rPr>
          <w:sz w:val="22"/>
          <w:lang w:val="hu-HU"/>
        </w:rPr>
      </w:pPr>
    </w:p>
    <w:p w14:paraId="58691640"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HATÓANYAG(OK) MEGNEVEZÉSE</w:t>
      </w:r>
    </w:p>
    <w:p w14:paraId="5287826B" w14:textId="77777777" w:rsidR="00D52556" w:rsidRPr="00853F92" w:rsidRDefault="00D52556" w:rsidP="007F1AF3">
      <w:pPr>
        <w:keepNext/>
        <w:rPr>
          <w:sz w:val="22"/>
          <w:lang w:val="hu-HU"/>
        </w:rPr>
      </w:pPr>
    </w:p>
    <w:p w14:paraId="33A335AA" w14:textId="580DC435" w:rsidR="00D52556" w:rsidRPr="00853F92" w:rsidRDefault="00D52556" w:rsidP="007F1AF3">
      <w:pPr>
        <w:rPr>
          <w:sz w:val="22"/>
          <w:lang w:val="hu-HU"/>
        </w:rPr>
      </w:pPr>
      <w:r w:rsidRPr="00853F92">
        <w:rPr>
          <w:sz w:val="22"/>
          <w:lang w:val="hu-HU"/>
        </w:rPr>
        <w:t>40</w:t>
      </w:r>
      <w:r w:rsidR="00F6626D" w:rsidRPr="00853F92">
        <w:rPr>
          <w:sz w:val="22"/>
          <w:lang w:val="hu-HU"/>
        </w:rPr>
        <w:t> </w:t>
      </w:r>
      <w:r w:rsidRPr="00853F92">
        <w:rPr>
          <w:sz w:val="22"/>
          <w:lang w:val="hu-HU"/>
        </w:rPr>
        <w:t>mg telmizartán</w:t>
      </w:r>
      <w:r w:rsidR="0071475B" w:rsidRPr="00853F92">
        <w:rPr>
          <w:sz w:val="22"/>
          <w:lang w:val="hu-HU"/>
        </w:rPr>
        <w:t>t</w:t>
      </w:r>
      <w:r w:rsidRPr="00853F92">
        <w:rPr>
          <w:sz w:val="22"/>
          <w:lang w:val="hu-HU"/>
        </w:rPr>
        <w:t xml:space="preserve"> és 12,5</w:t>
      </w:r>
      <w:r w:rsidR="00F6626D" w:rsidRPr="00853F92">
        <w:rPr>
          <w:sz w:val="22"/>
          <w:lang w:val="hu-HU"/>
        </w:rPr>
        <w:t> </w:t>
      </w:r>
      <w:r w:rsidRPr="00853F92">
        <w:rPr>
          <w:sz w:val="22"/>
          <w:lang w:val="hu-HU"/>
        </w:rPr>
        <w:t>mg hidroklorotiazid</w:t>
      </w:r>
      <w:r w:rsidR="0071475B" w:rsidRPr="00853F92">
        <w:rPr>
          <w:sz w:val="22"/>
          <w:lang w:val="hu-HU"/>
        </w:rPr>
        <w:t>ot tartalmaz</w:t>
      </w:r>
      <w:r w:rsidR="00495399" w:rsidRPr="00853F92">
        <w:rPr>
          <w:sz w:val="22"/>
          <w:lang w:val="hu-HU"/>
        </w:rPr>
        <w:t xml:space="preserve"> tablettánként</w:t>
      </w:r>
      <w:r w:rsidRPr="00853F92">
        <w:rPr>
          <w:sz w:val="22"/>
          <w:lang w:val="hu-HU"/>
        </w:rPr>
        <w:t>.</w:t>
      </w:r>
    </w:p>
    <w:p w14:paraId="174E78BA" w14:textId="77777777" w:rsidR="00D52556" w:rsidRPr="00853F92" w:rsidRDefault="00D52556" w:rsidP="007F1AF3">
      <w:pPr>
        <w:rPr>
          <w:sz w:val="22"/>
          <w:lang w:val="hu-HU"/>
        </w:rPr>
      </w:pPr>
    </w:p>
    <w:p w14:paraId="387A335D" w14:textId="77777777" w:rsidR="00D52556" w:rsidRPr="00853F92" w:rsidRDefault="00D52556" w:rsidP="007F1AF3">
      <w:pPr>
        <w:rPr>
          <w:sz w:val="22"/>
          <w:lang w:val="hu-HU"/>
        </w:rPr>
      </w:pPr>
    </w:p>
    <w:p w14:paraId="43114EAD"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3.</w:t>
      </w:r>
      <w:r w:rsidRPr="00853F92">
        <w:rPr>
          <w:b/>
          <w:sz w:val="22"/>
          <w:lang w:val="hu-HU"/>
        </w:rPr>
        <w:tab/>
        <w:t>SEGÉDANYAGOK FELSOROLÁSA</w:t>
      </w:r>
    </w:p>
    <w:p w14:paraId="0A041F2A" w14:textId="77777777" w:rsidR="00D52556" w:rsidRPr="00853F92" w:rsidRDefault="00D52556" w:rsidP="007F1AF3">
      <w:pPr>
        <w:keepNext/>
        <w:rPr>
          <w:sz w:val="22"/>
          <w:lang w:val="hu-HU"/>
        </w:rPr>
      </w:pPr>
    </w:p>
    <w:p w14:paraId="5B2C3957" w14:textId="77777777" w:rsidR="00D52556" w:rsidRPr="00853F92" w:rsidRDefault="00D52556" w:rsidP="007F1AF3">
      <w:pPr>
        <w:rPr>
          <w:sz w:val="22"/>
          <w:lang w:val="hu-HU"/>
        </w:rPr>
      </w:pPr>
      <w:r w:rsidRPr="00853F92">
        <w:rPr>
          <w:sz w:val="22"/>
          <w:lang w:val="hu-HU"/>
        </w:rPr>
        <w:t>Szorbit</w:t>
      </w:r>
      <w:r w:rsidR="00AD6CBA" w:rsidRPr="00853F92">
        <w:rPr>
          <w:sz w:val="22"/>
          <w:lang w:val="hu-HU"/>
        </w:rPr>
        <w:t>ot</w:t>
      </w:r>
      <w:r w:rsidRPr="00853F92">
        <w:rPr>
          <w:sz w:val="22"/>
          <w:lang w:val="hu-HU"/>
        </w:rPr>
        <w:t xml:space="preserve"> </w:t>
      </w:r>
      <w:r w:rsidR="00DB1252" w:rsidRPr="00853F92">
        <w:rPr>
          <w:sz w:val="22"/>
          <w:lang w:val="hu-HU"/>
        </w:rPr>
        <w:t xml:space="preserve">(E420) </w:t>
      </w:r>
      <w:r w:rsidR="00115C66" w:rsidRPr="00853F92">
        <w:rPr>
          <w:sz w:val="22"/>
          <w:lang w:val="hu-HU"/>
        </w:rPr>
        <w:t xml:space="preserve">és </w:t>
      </w:r>
      <w:r w:rsidR="006249D3" w:rsidRPr="00853F92">
        <w:rPr>
          <w:sz w:val="22"/>
          <w:lang w:val="hu-HU"/>
        </w:rPr>
        <w:t>laktóz-monohidrát</w:t>
      </w:r>
      <w:r w:rsidR="00115C66" w:rsidRPr="00853F92">
        <w:rPr>
          <w:sz w:val="22"/>
          <w:lang w:val="hu-HU"/>
        </w:rPr>
        <w:t xml:space="preserve">ot </w:t>
      </w:r>
      <w:r w:rsidR="00AD6CBA" w:rsidRPr="00853F92">
        <w:rPr>
          <w:sz w:val="22"/>
          <w:lang w:val="hu-HU"/>
        </w:rPr>
        <w:t>tartalmaz</w:t>
      </w:r>
      <w:r w:rsidRPr="00853F92">
        <w:rPr>
          <w:sz w:val="22"/>
          <w:lang w:val="hu-HU"/>
        </w:rPr>
        <w:t>.</w:t>
      </w:r>
    </w:p>
    <w:p w14:paraId="4AA0A974" w14:textId="77777777" w:rsidR="00DB1252" w:rsidRPr="00853F92" w:rsidRDefault="00891847" w:rsidP="007F1AF3">
      <w:pPr>
        <w:rPr>
          <w:sz w:val="22"/>
          <w:szCs w:val="22"/>
          <w:lang w:val="hu-HU"/>
        </w:rPr>
      </w:pPr>
      <w:r w:rsidRPr="00853F92">
        <w:rPr>
          <w:noProof/>
          <w:sz w:val="22"/>
          <w:szCs w:val="22"/>
          <w:lang w:val="hu-HU"/>
        </w:rPr>
        <w:t xml:space="preserve">További </w:t>
      </w:r>
      <w:r w:rsidR="00DB1252" w:rsidRPr="00853F92">
        <w:rPr>
          <w:noProof/>
          <w:sz w:val="22"/>
          <w:szCs w:val="22"/>
          <w:lang w:val="hu-HU"/>
        </w:rPr>
        <w:t>i</w:t>
      </w:r>
      <w:r w:rsidRPr="00853F92">
        <w:rPr>
          <w:noProof/>
          <w:sz w:val="22"/>
          <w:szCs w:val="22"/>
          <w:lang w:val="hu-HU"/>
        </w:rPr>
        <w:t>n</w:t>
      </w:r>
      <w:r w:rsidR="00DB1252" w:rsidRPr="00853F92">
        <w:rPr>
          <w:noProof/>
          <w:sz w:val="22"/>
          <w:szCs w:val="22"/>
          <w:lang w:val="hu-HU"/>
        </w:rPr>
        <w:t>formáció</w:t>
      </w:r>
      <w:r w:rsidR="008C7DB8" w:rsidRPr="00853F92">
        <w:rPr>
          <w:noProof/>
          <w:sz w:val="22"/>
          <w:szCs w:val="22"/>
          <w:lang w:val="hu-HU"/>
        </w:rPr>
        <w:t>k</w:t>
      </w:r>
      <w:r w:rsidR="00DB1252" w:rsidRPr="00853F92">
        <w:rPr>
          <w:noProof/>
          <w:sz w:val="22"/>
          <w:szCs w:val="22"/>
          <w:lang w:val="hu-HU"/>
        </w:rPr>
        <w:t>ért olvassa el a mellékelt betegtájékoztatót!</w:t>
      </w:r>
    </w:p>
    <w:p w14:paraId="1091A1BB" w14:textId="77777777" w:rsidR="00D52556" w:rsidRPr="00853F92" w:rsidRDefault="00D52556" w:rsidP="007F1AF3">
      <w:pPr>
        <w:rPr>
          <w:sz w:val="22"/>
          <w:lang w:val="hu-HU"/>
        </w:rPr>
      </w:pPr>
    </w:p>
    <w:p w14:paraId="3DF64D90" w14:textId="77777777" w:rsidR="00471C69" w:rsidRPr="00853F92" w:rsidRDefault="00471C69" w:rsidP="007F1AF3">
      <w:pPr>
        <w:rPr>
          <w:sz w:val="22"/>
          <w:lang w:val="hu-HU"/>
        </w:rPr>
      </w:pPr>
    </w:p>
    <w:p w14:paraId="2D0A63DB"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4.</w:t>
      </w:r>
      <w:r w:rsidRPr="00853F92">
        <w:rPr>
          <w:b/>
          <w:sz w:val="22"/>
          <w:lang w:val="hu-HU"/>
        </w:rPr>
        <w:tab/>
        <w:t>GYÓGYSZERFORMA ÉS TARTALOM</w:t>
      </w:r>
    </w:p>
    <w:p w14:paraId="02A59A89" w14:textId="77777777" w:rsidR="00D52556" w:rsidRPr="00853F92" w:rsidRDefault="00D52556" w:rsidP="007F1AF3">
      <w:pPr>
        <w:keepNext/>
        <w:rPr>
          <w:sz w:val="22"/>
          <w:lang w:val="hu-HU"/>
        </w:rPr>
      </w:pPr>
    </w:p>
    <w:p w14:paraId="2626224F" w14:textId="70358D8A" w:rsidR="00D52556" w:rsidRPr="00B03887" w:rsidRDefault="00D52556" w:rsidP="007F1AF3">
      <w:pPr>
        <w:rPr>
          <w:sz w:val="22"/>
          <w:szCs w:val="22"/>
          <w:lang w:val="hu-HU"/>
        </w:rPr>
      </w:pPr>
      <w:r w:rsidRPr="00B03887">
        <w:rPr>
          <w:sz w:val="22"/>
          <w:szCs w:val="22"/>
          <w:lang w:val="hu-HU"/>
        </w:rPr>
        <w:t>14</w:t>
      </w:r>
      <w:r w:rsidR="00B03887" w:rsidRPr="00B03887">
        <w:rPr>
          <w:sz w:val="22"/>
          <w:szCs w:val="22"/>
          <w:lang w:val="hu-HU"/>
        </w:rPr>
        <w:t> </w:t>
      </w:r>
      <w:r w:rsidRPr="00B03887">
        <w:rPr>
          <w:sz w:val="22"/>
          <w:szCs w:val="22"/>
          <w:lang w:val="hu-HU"/>
        </w:rPr>
        <w:t>tabletta</w:t>
      </w:r>
    </w:p>
    <w:p w14:paraId="1FFEEE72" w14:textId="4CE41943" w:rsidR="0083542E" w:rsidRPr="00B03887" w:rsidRDefault="0083542E" w:rsidP="007F1AF3">
      <w:pPr>
        <w:shd w:val="clear" w:color="auto" w:fill="FFFFFF"/>
        <w:rPr>
          <w:sz w:val="22"/>
          <w:szCs w:val="22"/>
          <w:lang w:val="hu-HU"/>
        </w:rPr>
      </w:pPr>
      <w:r w:rsidRPr="00B03887">
        <w:rPr>
          <w:sz w:val="22"/>
          <w:szCs w:val="22"/>
          <w:shd w:val="clear" w:color="auto" w:fill="C0C0C0"/>
          <w:lang w:val="hu-HU"/>
        </w:rPr>
        <w:t>28</w:t>
      </w:r>
      <w:r w:rsidR="00B03887" w:rsidRPr="00B03887">
        <w:rPr>
          <w:sz w:val="22"/>
          <w:szCs w:val="22"/>
          <w:shd w:val="clear" w:color="auto" w:fill="C0C0C0"/>
          <w:lang w:val="hu-HU"/>
        </w:rPr>
        <w:t> </w:t>
      </w:r>
      <w:r w:rsidR="0000036C" w:rsidRPr="00B03887">
        <w:rPr>
          <w:sz w:val="22"/>
          <w:szCs w:val="22"/>
          <w:shd w:val="clear" w:color="auto" w:fill="C0C0C0"/>
          <w:lang w:val="hu-HU"/>
        </w:rPr>
        <w:t>tabletta</w:t>
      </w:r>
    </w:p>
    <w:p w14:paraId="120E494F" w14:textId="66B1950A" w:rsidR="0083542E" w:rsidRPr="00B03887" w:rsidRDefault="0083542E" w:rsidP="007F1AF3">
      <w:pPr>
        <w:shd w:val="clear" w:color="auto" w:fill="FFFFFF"/>
        <w:rPr>
          <w:sz w:val="22"/>
          <w:szCs w:val="22"/>
          <w:lang w:val="hu-HU"/>
        </w:rPr>
      </w:pPr>
      <w:r w:rsidRPr="00B03887">
        <w:rPr>
          <w:sz w:val="22"/>
          <w:szCs w:val="22"/>
          <w:shd w:val="clear" w:color="auto" w:fill="C0C0C0"/>
          <w:lang w:val="hu-HU"/>
        </w:rPr>
        <w:t>30</w:t>
      </w:r>
      <w:r w:rsidR="00B03887" w:rsidRPr="00B03887">
        <w:rPr>
          <w:sz w:val="22"/>
          <w:szCs w:val="22"/>
          <w:shd w:val="clear" w:color="auto" w:fill="C0C0C0"/>
          <w:lang w:val="hu-HU"/>
        </w:rPr>
        <w:t> </w:t>
      </w:r>
      <w:r w:rsidR="00BD6024" w:rsidRPr="00B03887">
        <w:rPr>
          <w:sz w:val="22"/>
          <w:szCs w:val="22"/>
          <w:shd w:val="clear" w:color="auto" w:fill="C0C0C0"/>
          <w:lang w:val="hu-HU"/>
        </w:rPr>
        <w:t>×</w:t>
      </w:r>
      <w:r w:rsidR="00B03887" w:rsidRPr="00B03887">
        <w:rPr>
          <w:sz w:val="22"/>
          <w:szCs w:val="22"/>
          <w:shd w:val="clear" w:color="auto" w:fill="C0C0C0"/>
          <w:lang w:val="hu-HU"/>
        </w:rPr>
        <w:t> </w:t>
      </w:r>
      <w:r w:rsidR="00BA237F" w:rsidRPr="00B03887">
        <w:rPr>
          <w:sz w:val="22"/>
          <w:szCs w:val="22"/>
          <w:shd w:val="clear" w:color="auto" w:fill="C0C0C0"/>
          <w:lang w:val="hu-HU"/>
        </w:rPr>
        <w:t>1</w:t>
      </w:r>
      <w:r w:rsidR="00B03887">
        <w:rPr>
          <w:sz w:val="22"/>
          <w:szCs w:val="22"/>
          <w:shd w:val="clear" w:color="auto" w:fill="C0C0C0"/>
          <w:lang w:val="hu-HU"/>
        </w:rPr>
        <w:t> </w:t>
      </w:r>
      <w:r w:rsidR="0000036C" w:rsidRPr="00B03887">
        <w:rPr>
          <w:sz w:val="22"/>
          <w:szCs w:val="22"/>
          <w:shd w:val="clear" w:color="auto" w:fill="C0C0C0"/>
          <w:lang w:val="hu-HU"/>
        </w:rPr>
        <w:t>tabletta</w:t>
      </w:r>
    </w:p>
    <w:p w14:paraId="491F1086" w14:textId="5667112C" w:rsidR="0083542E" w:rsidRPr="00B03887" w:rsidRDefault="0083542E" w:rsidP="007F1AF3">
      <w:pPr>
        <w:shd w:val="clear" w:color="auto" w:fill="FFFFFF"/>
        <w:rPr>
          <w:sz w:val="22"/>
          <w:szCs w:val="22"/>
          <w:lang w:val="hu-HU"/>
        </w:rPr>
      </w:pPr>
      <w:r w:rsidRPr="00B03887">
        <w:rPr>
          <w:sz w:val="22"/>
          <w:szCs w:val="22"/>
          <w:shd w:val="clear" w:color="auto" w:fill="C0C0C0"/>
          <w:lang w:val="hu-HU"/>
        </w:rPr>
        <w:t>56</w:t>
      </w:r>
      <w:r w:rsidR="00B03887" w:rsidRPr="00B03887">
        <w:rPr>
          <w:sz w:val="22"/>
          <w:szCs w:val="22"/>
          <w:shd w:val="clear" w:color="auto" w:fill="C0C0C0"/>
          <w:lang w:val="hu-HU"/>
        </w:rPr>
        <w:t> </w:t>
      </w:r>
      <w:r w:rsidR="0000036C" w:rsidRPr="00B03887">
        <w:rPr>
          <w:sz w:val="22"/>
          <w:szCs w:val="22"/>
          <w:shd w:val="clear" w:color="auto" w:fill="C0C0C0"/>
          <w:lang w:val="hu-HU"/>
        </w:rPr>
        <w:t>tabletta</w:t>
      </w:r>
    </w:p>
    <w:p w14:paraId="47C9C0B1" w14:textId="10CC4CE9" w:rsidR="0083542E" w:rsidRPr="00B03887" w:rsidRDefault="0083542E" w:rsidP="007F1AF3">
      <w:pPr>
        <w:shd w:val="clear" w:color="auto" w:fill="FFFFFF"/>
        <w:rPr>
          <w:sz w:val="22"/>
          <w:szCs w:val="22"/>
          <w:lang w:val="hu-HU"/>
        </w:rPr>
      </w:pPr>
      <w:r w:rsidRPr="00B03887">
        <w:rPr>
          <w:sz w:val="22"/>
          <w:szCs w:val="22"/>
          <w:shd w:val="clear" w:color="auto" w:fill="C0C0C0"/>
          <w:lang w:val="hu-HU"/>
        </w:rPr>
        <w:t>84</w:t>
      </w:r>
      <w:r w:rsidR="00B03887" w:rsidRPr="00B03887">
        <w:rPr>
          <w:sz w:val="22"/>
          <w:szCs w:val="22"/>
          <w:shd w:val="clear" w:color="auto" w:fill="C0C0C0"/>
          <w:lang w:val="hu-HU"/>
        </w:rPr>
        <w:t> </w:t>
      </w:r>
      <w:r w:rsidR="0000036C" w:rsidRPr="00B03887">
        <w:rPr>
          <w:sz w:val="22"/>
          <w:szCs w:val="22"/>
          <w:shd w:val="clear" w:color="auto" w:fill="C0C0C0"/>
          <w:lang w:val="hu-HU"/>
        </w:rPr>
        <w:t>tabletta</w:t>
      </w:r>
    </w:p>
    <w:p w14:paraId="21F2223D" w14:textId="184D62BA" w:rsidR="0083542E" w:rsidRPr="00B03887" w:rsidRDefault="0083542E" w:rsidP="007F1AF3">
      <w:pPr>
        <w:shd w:val="clear" w:color="auto" w:fill="FFFFFF"/>
        <w:rPr>
          <w:sz w:val="22"/>
          <w:szCs w:val="22"/>
          <w:lang w:val="hu-HU"/>
        </w:rPr>
      </w:pPr>
      <w:r w:rsidRPr="00B03887">
        <w:rPr>
          <w:sz w:val="22"/>
          <w:szCs w:val="22"/>
          <w:shd w:val="clear" w:color="auto" w:fill="C0C0C0"/>
          <w:lang w:val="hu-HU"/>
        </w:rPr>
        <w:t>90</w:t>
      </w:r>
      <w:r w:rsidR="00B03887" w:rsidRPr="00B03887">
        <w:rPr>
          <w:sz w:val="22"/>
          <w:szCs w:val="22"/>
          <w:shd w:val="clear" w:color="auto" w:fill="C0C0C0"/>
          <w:lang w:val="hu-HU"/>
        </w:rPr>
        <w:t> </w:t>
      </w:r>
      <w:r w:rsidR="00BD6024" w:rsidRPr="00B03887">
        <w:rPr>
          <w:sz w:val="22"/>
          <w:szCs w:val="22"/>
          <w:shd w:val="clear" w:color="auto" w:fill="C0C0C0"/>
          <w:lang w:val="hu-HU"/>
        </w:rPr>
        <w:t>×</w:t>
      </w:r>
      <w:r w:rsidR="00B03887" w:rsidRPr="00B03887">
        <w:rPr>
          <w:sz w:val="22"/>
          <w:szCs w:val="22"/>
          <w:shd w:val="clear" w:color="auto" w:fill="C0C0C0"/>
          <w:lang w:val="hu-HU"/>
        </w:rPr>
        <w:t> </w:t>
      </w:r>
      <w:r w:rsidR="00BA237F" w:rsidRPr="00B03887">
        <w:rPr>
          <w:sz w:val="22"/>
          <w:szCs w:val="22"/>
          <w:shd w:val="clear" w:color="auto" w:fill="C0C0C0"/>
          <w:lang w:val="hu-HU"/>
        </w:rPr>
        <w:t>1</w:t>
      </w:r>
      <w:r w:rsidR="00B03887" w:rsidRPr="00B03887">
        <w:rPr>
          <w:sz w:val="22"/>
          <w:szCs w:val="22"/>
          <w:shd w:val="clear" w:color="auto" w:fill="C0C0C0"/>
          <w:lang w:val="hu-HU"/>
        </w:rPr>
        <w:t> </w:t>
      </w:r>
      <w:r w:rsidR="0000036C" w:rsidRPr="00B03887">
        <w:rPr>
          <w:sz w:val="22"/>
          <w:szCs w:val="22"/>
          <w:shd w:val="clear" w:color="auto" w:fill="C0C0C0"/>
          <w:lang w:val="hu-HU"/>
        </w:rPr>
        <w:t>tabletta</w:t>
      </w:r>
    </w:p>
    <w:p w14:paraId="61185321" w14:textId="1685DC14" w:rsidR="0083542E" w:rsidRPr="00B03887" w:rsidRDefault="0083542E" w:rsidP="007F1AF3">
      <w:pPr>
        <w:pStyle w:val="Kopfzeile"/>
        <w:shd w:val="clear" w:color="auto" w:fill="FFFFFF"/>
        <w:tabs>
          <w:tab w:val="clear" w:pos="4153"/>
          <w:tab w:val="clear" w:pos="8306"/>
        </w:tabs>
        <w:rPr>
          <w:rFonts w:ascii="Times New Roman" w:hAnsi="Times New Roman"/>
          <w:sz w:val="22"/>
          <w:szCs w:val="22"/>
          <w:shd w:val="clear" w:color="auto" w:fill="C0C0C0"/>
          <w:lang w:val="hu-HU"/>
        </w:rPr>
      </w:pPr>
      <w:r w:rsidRPr="00B03887">
        <w:rPr>
          <w:rFonts w:ascii="Times New Roman" w:hAnsi="Times New Roman"/>
          <w:sz w:val="22"/>
          <w:szCs w:val="22"/>
          <w:shd w:val="clear" w:color="auto" w:fill="C0C0C0"/>
          <w:lang w:val="hu-HU"/>
        </w:rPr>
        <w:t>98</w:t>
      </w:r>
      <w:r w:rsidR="00B03887" w:rsidRPr="00B03887">
        <w:rPr>
          <w:rFonts w:ascii="Times New Roman" w:hAnsi="Times New Roman"/>
          <w:sz w:val="22"/>
          <w:szCs w:val="22"/>
          <w:shd w:val="clear" w:color="auto" w:fill="C0C0C0"/>
          <w:lang w:val="hu-HU"/>
        </w:rPr>
        <w:t> </w:t>
      </w:r>
      <w:r w:rsidR="0000036C" w:rsidRPr="00B03887">
        <w:rPr>
          <w:rFonts w:ascii="Times New Roman" w:hAnsi="Times New Roman"/>
          <w:sz w:val="22"/>
          <w:szCs w:val="22"/>
          <w:shd w:val="clear" w:color="auto" w:fill="C0C0C0"/>
          <w:lang w:val="hu-HU"/>
        </w:rPr>
        <w:t>tabletta</w:t>
      </w:r>
    </w:p>
    <w:p w14:paraId="7D39F213" w14:textId="79FB2F22" w:rsidR="0083542E" w:rsidRPr="00B03887" w:rsidRDefault="0083542E" w:rsidP="007F1AF3">
      <w:pPr>
        <w:pStyle w:val="Kopfzeile"/>
        <w:shd w:val="clear" w:color="auto" w:fill="FFFFFF"/>
        <w:tabs>
          <w:tab w:val="clear" w:pos="4153"/>
          <w:tab w:val="clear" w:pos="8306"/>
        </w:tabs>
        <w:rPr>
          <w:rFonts w:ascii="Times New Roman" w:hAnsi="Times New Roman"/>
          <w:sz w:val="22"/>
          <w:szCs w:val="22"/>
          <w:lang w:val="hu-HU"/>
        </w:rPr>
      </w:pPr>
      <w:r w:rsidRPr="00B03887">
        <w:rPr>
          <w:rFonts w:ascii="Times New Roman" w:hAnsi="Times New Roman"/>
          <w:sz w:val="22"/>
          <w:szCs w:val="22"/>
          <w:shd w:val="clear" w:color="auto" w:fill="C0C0C0"/>
          <w:lang w:val="hu-HU"/>
        </w:rPr>
        <w:t>28</w:t>
      </w:r>
      <w:r w:rsidR="00B03887" w:rsidRPr="00B03887">
        <w:rPr>
          <w:rFonts w:ascii="Times New Roman" w:hAnsi="Times New Roman"/>
          <w:sz w:val="22"/>
          <w:szCs w:val="22"/>
          <w:shd w:val="clear" w:color="auto" w:fill="C0C0C0"/>
          <w:lang w:val="hu-HU"/>
        </w:rPr>
        <w:t> </w:t>
      </w:r>
      <w:r w:rsidR="00495399" w:rsidRPr="00B03887">
        <w:rPr>
          <w:rFonts w:ascii="Times New Roman" w:hAnsi="Times New Roman"/>
          <w:sz w:val="22"/>
          <w:szCs w:val="22"/>
          <w:shd w:val="clear" w:color="auto" w:fill="C0C0C0"/>
          <w:lang w:val="hu-HU"/>
        </w:rPr>
        <w:t>×</w:t>
      </w:r>
      <w:r w:rsidR="00B03887" w:rsidRPr="00B03887">
        <w:rPr>
          <w:rFonts w:ascii="Times New Roman" w:hAnsi="Times New Roman"/>
          <w:sz w:val="22"/>
          <w:szCs w:val="22"/>
          <w:shd w:val="clear" w:color="auto" w:fill="C0C0C0"/>
          <w:lang w:val="hu-HU"/>
        </w:rPr>
        <w:t> </w:t>
      </w:r>
      <w:r w:rsidRPr="00B03887">
        <w:rPr>
          <w:rFonts w:ascii="Times New Roman" w:hAnsi="Times New Roman"/>
          <w:sz w:val="22"/>
          <w:szCs w:val="22"/>
          <w:shd w:val="clear" w:color="auto" w:fill="C0C0C0"/>
          <w:lang w:val="hu-HU"/>
        </w:rPr>
        <w:t>1</w:t>
      </w:r>
      <w:r w:rsidR="00B03887">
        <w:rPr>
          <w:rFonts w:ascii="Times New Roman" w:hAnsi="Times New Roman"/>
          <w:sz w:val="22"/>
          <w:szCs w:val="22"/>
          <w:shd w:val="clear" w:color="auto" w:fill="C0C0C0"/>
          <w:lang w:val="hu-HU"/>
        </w:rPr>
        <w:t> </w:t>
      </w:r>
      <w:r w:rsidR="0000036C" w:rsidRPr="00B03887">
        <w:rPr>
          <w:rFonts w:ascii="Times New Roman" w:hAnsi="Times New Roman"/>
          <w:sz w:val="22"/>
          <w:szCs w:val="22"/>
          <w:shd w:val="clear" w:color="auto" w:fill="C0C0C0"/>
          <w:lang w:val="hu-HU"/>
        </w:rPr>
        <w:t>tabletta</w:t>
      </w:r>
    </w:p>
    <w:p w14:paraId="3308C1FB" w14:textId="77777777" w:rsidR="00D52556" w:rsidRPr="00853F92" w:rsidRDefault="00D52556" w:rsidP="007F1AF3">
      <w:pPr>
        <w:rPr>
          <w:sz w:val="22"/>
          <w:lang w:val="hu-HU"/>
        </w:rPr>
      </w:pPr>
    </w:p>
    <w:p w14:paraId="7206966B" w14:textId="77777777" w:rsidR="00D52556" w:rsidRPr="00853F92" w:rsidRDefault="00D52556" w:rsidP="007F1AF3">
      <w:pPr>
        <w:rPr>
          <w:sz w:val="22"/>
          <w:lang w:val="hu-HU"/>
        </w:rPr>
      </w:pPr>
    </w:p>
    <w:p w14:paraId="01C577B8"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5.</w:t>
      </w:r>
      <w:r w:rsidRPr="00853F92">
        <w:rPr>
          <w:b/>
          <w:sz w:val="22"/>
          <w:lang w:val="hu-HU"/>
        </w:rPr>
        <w:tab/>
        <w:t>AZ ALKALMAZÁSSAL KAPCSOLATOS TUDNIVALÓK ÉS AZ ALKALMAZÁS MÓDJA(I)</w:t>
      </w:r>
    </w:p>
    <w:p w14:paraId="0F8E703D" w14:textId="77777777" w:rsidR="00D52556" w:rsidRPr="00853F92" w:rsidRDefault="00D52556" w:rsidP="007F1AF3">
      <w:pPr>
        <w:keepNext/>
        <w:rPr>
          <w:sz w:val="22"/>
          <w:lang w:val="hu-HU"/>
        </w:rPr>
      </w:pPr>
    </w:p>
    <w:p w14:paraId="667495F3" w14:textId="2EB42A41" w:rsidR="00D52556" w:rsidRPr="00853F92" w:rsidRDefault="00D52556" w:rsidP="007F1AF3">
      <w:pPr>
        <w:rPr>
          <w:sz w:val="22"/>
          <w:lang w:val="hu-HU"/>
        </w:rPr>
      </w:pPr>
      <w:r w:rsidRPr="00853F92">
        <w:rPr>
          <w:sz w:val="22"/>
          <w:lang w:val="hu-HU"/>
        </w:rPr>
        <w:t>Szájon át történő alkalmazás</w:t>
      </w:r>
      <w:r w:rsidR="0071475B" w:rsidRPr="00853F92">
        <w:rPr>
          <w:sz w:val="22"/>
          <w:lang w:val="hu-HU"/>
        </w:rPr>
        <w:t>ra</w:t>
      </w:r>
      <w:r w:rsidRPr="00853F92">
        <w:rPr>
          <w:sz w:val="22"/>
          <w:lang w:val="hu-HU"/>
        </w:rPr>
        <w:t>.</w:t>
      </w:r>
    </w:p>
    <w:p w14:paraId="21A96831" w14:textId="24969A95" w:rsidR="00D52556" w:rsidRPr="00853F92" w:rsidRDefault="00274B5E" w:rsidP="007F1AF3">
      <w:pPr>
        <w:rPr>
          <w:sz w:val="22"/>
          <w:lang w:val="hu-HU"/>
        </w:rPr>
      </w:pPr>
      <w:r w:rsidRPr="00853F92">
        <w:rPr>
          <w:sz w:val="22"/>
          <w:szCs w:val="22"/>
          <w:lang w:val="hu-HU"/>
        </w:rPr>
        <w:t>Alkalmazás</w:t>
      </w:r>
      <w:r w:rsidR="00115C66" w:rsidRPr="00853F92">
        <w:rPr>
          <w:sz w:val="22"/>
          <w:szCs w:val="22"/>
          <w:lang w:val="hu-HU"/>
        </w:rPr>
        <w:t xml:space="preserve"> e</w:t>
      </w:r>
      <w:r w:rsidR="00115C66" w:rsidRPr="00853F92">
        <w:rPr>
          <w:sz w:val="22"/>
          <w:lang w:val="hu-HU"/>
        </w:rPr>
        <w:t>lőtt olvassa el a mellékelt betegtájékoztatót!</w:t>
      </w:r>
    </w:p>
    <w:p w14:paraId="7B0EDC44" w14:textId="77777777" w:rsidR="00D52556" w:rsidRPr="00853F92" w:rsidRDefault="00D52556" w:rsidP="007F1AF3">
      <w:pPr>
        <w:rPr>
          <w:sz w:val="22"/>
          <w:lang w:val="hu-HU"/>
        </w:rPr>
      </w:pPr>
    </w:p>
    <w:p w14:paraId="04250CF3" w14:textId="77777777" w:rsidR="00495399" w:rsidRPr="00853F92" w:rsidRDefault="00495399" w:rsidP="007F1AF3">
      <w:pPr>
        <w:rPr>
          <w:sz w:val="22"/>
          <w:lang w:val="hu-HU"/>
        </w:rPr>
      </w:pPr>
    </w:p>
    <w:p w14:paraId="1C6E7DA7"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6.</w:t>
      </w:r>
      <w:r w:rsidRPr="00853F92">
        <w:rPr>
          <w:b/>
          <w:sz w:val="22"/>
          <w:lang w:val="hu-HU"/>
        </w:rPr>
        <w:tab/>
        <w:t xml:space="preserve">KÜLÖN FIGYELMEZTETÉS, MELY SZERINT A GYÓGYSZERT GYERMEKEKTŐL ELZÁRVA </w:t>
      </w:r>
      <w:smartTag w:uri="urn:schemas-microsoft-com:office:smarttags" w:element="stockticker">
        <w:r w:rsidRPr="00853F92">
          <w:rPr>
            <w:b/>
            <w:sz w:val="22"/>
            <w:lang w:val="hu-HU"/>
          </w:rPr>
          <w:t>KELL</w:t>
        </w:r>
      </w:smartTag>
      <w:r w:rsidRPr="00853F92">
        <w:rPr>
          <w:b/>
          <w:sz w:val="22"/>
          <w:lang w:val="hu-HU"/>
        </w:rPr>
        <w:t xml:space="preserve"> TARTANI</w:t>
      </w:r>
    </w:p>
    <w:p w14:paraId="55D72C0F" w14:textId="77777777" w:rsidR="00D52556" w:rsidRPr="00853F92" w:rsidRDefault="00D52556" w:rsidP="007F1AF3">
      <w:pPr>
        <w:keepNext/>
        <w:rPr>
          <w:sz w:val="22"/>
          <w:lang w:val="hu-HU"/>
        </w:rPr>
      </w:pPr>
    </w:p>
    <w:p w14:paraId="3AC224B9" w14:textId="77777777" w:rsidR="00D52556" w:rsidRPr="00853F92" w:rsidRDefault="00D52556" w:rsidP="007F1AF3">
      <w:pPr>
        <w:rPr>
          <w:sz w:val="22"/>
          <w:lang w:val="hu-HU"/>
        </w:rPr>
      </w:pPr>
      <w:r w:rsidRPr="00853F92">
        <w:rPr>
          <w:sz w:val="22"/>
          <w:lang w:val="hu-HU"/>
        </w:rPr>
        <w:t>A gyógyszer gyermekektől elzárva tartandó</w:t>
      </w:r>
      <w:r w:rsidR="00AD6CBA" w:rsidRPr="00853F92">
        <w:rPr>
          <w:sz w:val="22"/>
          <w:lang w:val="hu-HU"/>
        </w:rPr>
        <w:t>!</w:t>
      </w:r>
    </w:p>
    <w:p w14:paraId="4507AEEA" w14:textId="77777777" w:rsidR="00D52556" w:rsidRPr="00853F92" w:rsidRDefault="00D52556" w:rsidP="007F1AF3">
      <w:pPr>
        <w:rPr>
          <w:sz w:val="22"/>
          <w:lang w:val="hu-HU"/>
        </w:rPr>
      </w:pPr>
    </w:p>
    <w:p w14:paraId="52CE1B74" w14:textId="77777777" w:rsidR="00D52556" w:rsidRPr="00853F92" w:rsidRDefault="00D52556" w:rsidP="007F1AF3">
      <w:pPr>
        <w:rPr>
          <w:sz w:val="22"/>
          <w:lang w:val="hu-HU"/>
        </w:rPr>
      </w:pPr>
    </w:p>
    <w:p w14:paraId="47FFFFD1"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7.</w:t>
      </w:r>
      <w:r w:rsidRPr="00853F92">
        <w:rPr>
          <w:b/>
          <w:sz w:val="22"/>
          <w:lang w:val="hu-HU"/>
        </w:rPr>
        <w:tab/>
        <w:t>TOVÁBBI FIGYELMEZTETÉS(EK), AMENNYIBEN SZÜKSÉGES</w:t>
      </w:r>
    </w:p>
    <w:p w14:paraId="4305C420" w14:textId="77777777" w:rsidR="00D52556" w:rsidRPr="00853F92" w:rsidRDefault="00D52556" w:rsidP="007F1AF3">
      <w:pPr>
        <w:keepNext/>
        <w:rPr>
          <w:sz w:val="22"/>
          <w:lang w:val="hu-HU"/>
        </w:rPr>
      </w:pPr>
    </w:p>
    <w:p w14:paraId="4F41D93D" w14:textId="77777777" w:rsidR="00D52556" w:rsidRPr="00853F92" w:rsidRDefault="00D52556" w:rsidP="007F1AF3">
      <w:pPr>
        <w:rPr>
          <w:sz w:val="22"/>
          <w:lang w:val="hu-HU"/>
        </w:rPr>
      </w:pPr>
    </w:p>
    <w:p w14:paraId="2C37DC4B"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8.</w:t>
      </w:r>
      <w:r w:rsidRPr="00853F92">
        <w:rPr>
          <w:b/>
          <w:sz w:val="22"/>
          <w:lang w:val="hu-HU"/>
        </w:rPr>
        <w:tab/>
        <w:t>LEJÁRATI IDŐ</w:t>
      </w:r>
    </w:p>
    <w:p w14:paraId="760AE8A2" w14:textId="77777777" w:rsidR="00D52556" w:rsidRPr="00853F92" w:rsidRDefault="00D52556" w:rsidP="007F1AF3">
      <w:pPr>
        <w:keepNext/>
        <w:rPr>
          <w:sz w:val="22"/>
          <w:lang w:val="hu-HU"/>
        </w:rPr>
      </w:pPr>
    </w:p>
    <w:p w14:paraId="1B8B8252" w14:textId="77777777" w:rsidR="00D52556" w:rsidRPr="00853F92" w:rsidRDefault="008716AB" w:rsidP="007F1AF3">
      <w:pPr>
        <w:rPr>
          <w:sz w:val="22"/>
          <w:lang w:val="hu-HU"/>
        </w:rPr>
      </w:pPr>
      <w:r w:rsidRPr="00853F92">
        <w:rPr>
          <w:sz w:val="22"/>
          <w:lang w:val="hu-HU"/>
        </w:rPr>
        <w:t>EXP</w:t>
      </w:r>
    </w:p>
    <w:p w14:paraId="521333D1" w14:textId="77777777" w:rsidR="00D52556" w:rsidRPr="00853F92" w:rsidRDefault="00D52556" w:rsidP="007F1AF3">
      <w:pPr>
        <w:rPr>
          <w:sz w:val="22"/>
          <w:lang w:val="hu-HU"/>
        </w:rPr>
      </w:pPr>
    </w:p>
    <w:p w14:paraId="45B7C353" w14:textId="77777777" w:rsidR="00D52556" w:rsidRPr="00853F92" w:rsidRDefault="00D52556" w:rsidP="007F1AF3">
      <w:pPr>
        <w:rPr>
          <w:sz w:val="22"/>
          <w:lang w:val="hu-HU"/>
        </w:rPr>
      </w:pPr>
    </w:p>
    <w:p w14:paraId="35CD1E4B"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lastRenderedPageBreak/>
        <w:t>9.</w:t>
      </w:r>
      <w:r w:rsidRPr="00853F92">
        <w:rPr>
          <w:b/>
          <w:sz w:val="22"/>
          <w:lang w:val="hu-HU"/>
        </w:rPr>
        <w:tab/>
        <w:t>KÜLÖNLEGES TÁROLÁSI ELŐÍRÁSOK</w:t>
      </w:r>
    </w:p>
    <w:p w14:paraId="1910069B" w14:textId="77777777" w:rsidR="00D52556" w:rsidRPr="00853F92" w:rsidRDefault="00D52556" w:rsidP="007F1AF3">
      <w:pPr>
        <w:keepNext/>
        <w:rPr>
          <w:sz w:val="22"/>
          <w:lang w:val="hu-HU"/>
        </w:rPr>
      </w:pPr>
    </w:p>
    <w:p w14:paraId="16DA163E" w14:textId="77777777" w:rsidR="002367BA" w:rsidRPr="00853F92" w:rsidRDefault="002367BA" w:rsidP="007F1AF3">
      <w:pPr>
        <w:rPr>
          <w:b/>
          <w:sz w:val="22"/>
          <w:szCs w:val="22"/>
          <w:lang w:val="hu-HU"/>
        </w:rPr>
      </w:pPr>
      <w:r w:rsidRPr="00853F92">
        <w:rPr>
          <w:b/>
          <w:sz w:val="22"/>
          <w:szCs w:val="22"/>
          <w:lang w:val="hu-HU"/>
        </w:rPr>
        <w:t>Ez a gyógyszer különleges tárolás</w:t>
      </w:r>
      <w:r w:rsidR="00806165" w:rsidRPr="00853F92">
        <w:rPr>
          <w:b/>
          <w:sz w:val="22"/>
          <w:szCs w:val="22"/>
          <w:lang w:val="hu-HU"/>
        </w:rPr>
        <w:t>i hőmérséklete</w:t>
      </w:r>
      <w:r w:rsidRPr="00853F92">
        <w:rPr>
          <w:b/>
          <w:sz w:val="22"/>
          <w:szCs w:val="22"/>
          <w:lang w:val="hu-HU"/>
        </w:rPr>
        <w:t>t</w:t>
      </w:r>
      <w:r w:rsidR="00806165" w:rsidRPr="00853F92">
        <w:rPr>
          <w:b/>
          <w:sz w:val="22"/>
          <w:szCs w:val="22"/>
          <w:lang w:val="hu-HU"/>
        </w:rPr>
        <w:t xml:space="preserve"> nem igényel</w:t>
      </w:r>
      <w:r w:rsidRPr="00853F92">
        <w:rPr>
          <w:b/>
          <w:sz w:val="22"/>
          <w:szCs w:val="22"/>
          <w:lang w:val="hu-HU"/>
        </w:rPr>
        <w:t>.</w:t>
      </w:r>
    </w:p>
    <w:p w14:paraId="47940943" w14:textId="77777777" w:rsidR="00D52556" w:rsidRPr="00853F92" w:rsidRDefault="00CA7F67" w:rsidP="007F1AF3">
      <w:pPr>
        <w:rPr>
          <w:b/>
          <w:sz w:val="22"/>
          <w:lang w:val="hu-HU"/>
        </w:rPr>
      </w:pPr>
      <w:r w:rsidRPr="00853F92">
        <w:rPr>
          <w:b/>
          <w:sz w:val="22"/>
          <w:lang w:val="hu-HU"/>
        </w:rPr>
        <w:t>A nedvességtől való védelem érdekében a</w:t>
      </w:r>
      <w:r w:rsidR="00D52556" w:rsidRPr="00853F92">
        <w:rPr>
          <w:b/>
          <w:sz w:val="22"/>
          <w:lang w:val="hu-HU"/>
        </w:rPr>
        <w:t>z eredeti csomagolásban tárolandó.</w:t>
      </w:r>
    </w:p>
    <w:p w14:paraId="153426C9" w14:textId="77777777" w:rsidR="00D52556" w:rsidRPr="00853F92" w:rsidRDefault="00D52556" w:rsidP="007F1AF3">
      <w:pPr>
        <w:rPr>
          <w:sz w:val="22"/>
          <w:lang w:val="hu-HU"/>
        </w:rPr>
      </w:pPr>
    </w:p>
    <w:p w14:paraId="0CC09F86" w14:textId="77777777" w:rsidR="00D52556" w:rsidRPr="00853F92" w:rsidRDefault="00D52556" w:rsidP="007F1AF3">
      <w:pPr>
        <w:rPr>
          <w:sz w:val="22"/>
          <w:lang w:val="hu-HU"/>
        </w:rPr>
      </w:pPr>
    </w:p>
    <w:p w14:paraId="54B49B7D"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10.</w:t>
      </w:r>
      <w:r w:rsidRPr="00853F92">
        <w:rPr>
          <w:b/>
          <w:sz w:val="22"/>
          <w:lang w:val="hu-HU"/>
        </w:rPr>
        <w:tab/>
        <w:t xml:space="preserve">KÜLÖNLEGES ÓVINTÉZKEDÉSEK A FEL </w:t>
      </w:r>
      <w:smartTag w:uri="urn:schemas-microsoft-com:office:smarttags" w:element="stockticker">
        <w:r w:rsidRPr="00853F92">
          <w:rPr>
            <w:b/>
            <w:sz w:val="22"/>
            <w:lang w:val="hu-HU"/>
          </w:rPr>
          <w:t>NEM</w:t>
        </w:r>
      </w:smartTag>
      <w:r w:rsidRPr="00853F92">
        <w:rPr>
          <w:b/>
          <w:sz w:val="22"/>
          <w:lang w:val="hu-HU"/>
        </w:rPr>
        <w:t xml:space="preserve"> HASZNÁLT GYÓGYSZEREK VAGY AZ ILYEN TERMÉKEKBŐL KELETKEZETT HULLADÉKANYAGOK ÁRTALMATLANNÁ TÉTELÉRE, HA ILYENEKRE SZÜKSÉG VAN</w:t>
      </w:r>
    </w:p>
    <w:p w14:paraId="2FBDF303" w14:textId="77777777" w:rsidR="00D52556" w:rsidRPr="00853F92" w:rsidRDefault="00D52556" w:rsidP="007F1AF3">
      <w:pPr>
        <w:keepNext/>
        <w:rPr>
          <w:sz w:val="22"/>
          <w:lang w:val="hu-HU"/>
        </w:rPr>
      </w:pPr>
    </w:p>
    <w:p w14:paraId="25208372" w14:textId="77777777" w:rsidR="00D52556" w:rsidRPr="00853F92" w:rsidRDefault="00D52556" w:rsidP="007F1AF3">
      <w:pPr>
        <w:rPr>
          <w:sz w:val="22"/>
          <w:lang w:val="hu-HU"/>
        </w:rPr>
      </w:pPr>
    </w:p>
    <w:p w14:paraId="6B5F7F95"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11.</w:t>
      </w:r>
      <w:r w:rsidRPr="00853F92">
        <w:rPr>
          <w:b/>
          <w:sz w:val="22"/>
          <w:lang w:val="hu-HU"/>
        </w:rPr>
        <w:tab/>
        <w:t>A FORGALOMBA HOZATALI ENGEDÉLY JOGOSULTJÁNAK NEVE ÉS CÍME</w:t>
      </w:r>
    </w:p>
    <w:p w14:paraId="49AE68CB" w14:textId="77777777" w:rsidR="00D52556" w:rsidRPr="00853F92" w:rsidRDefault="00D52556" w:rsidP="007F1AF3">
      <w:pPr>
        <w:keepNext/>
        <w:rPr>
          <w:sz w:val="22"/>
          <w:lang w:val="hu-HU"/>
        </w:rPr>
      </w:pPr>
    </w:p>
    <w:p w14:paraId="42F722B7" w14:textId="77777777" w:rsidR="00D52556" w:rsidRPr="00853F92" w:rsidRDefault="00D52556" w:rsidP="007F1AF3">
      <w:pPr>
        <w:rPr>
          <w:sz w:val="22"/>
          <w:lang w:val="hu-HU"/>
        </w:rPr>
      </w:pPr>
      <w:r w:rsidRPr="00853F92">
        <w:rPr>
          <w:sz w:val="22"/>
          <w:lang w:val="hu-HU"/>
        </w:rPr>
        <w:t>Boehringer Ingelheim International GmbH</w:t>
      </w:r>
    </w:p>
    <w:p w14:paraId="1DFBA0B2" w14:textId="77777777" w:rsidR="00D52556" w:rsidRPr="00853F92" w:rsidRDefault="00D52556" w:rsidP="007F1AF3">
      <w:pPr>
        <w:rPr>
          <w:sz w:val="22"/>
          <w:lang w:val="hu-HU"/>
        </w:rPr>
      </w:pPr>
      <w:r w:rsidRPr="00853F92">
        <w:rPr>
          <w:sz w:val="22"/>
          <w:lang w:val="hu-HU"/>
        </w:rPr>
        <w:t>Binger Str. 173</w:t>
      </w:r>
    </w:p>
    <w:p w14:paraId="59509AD0" w14:textId="40B51D1F" w:rsidR="00D52556" w:rsidRPr="00853F92" w:rsidRDefault="00D52556" w:rsidP="007F1AF3">
      <w:pPr>
        <w:rPr>
          <w:sz w:val="22"/>
          <w:lang w:val="hu-HU"/>
        </w:rPr>
      </w:pPr>
      <w:r w:rsidRPr="00853F92">
        <w:rPr>
          <w:sz w:val="22"/>
          <w:lang w:val="hu-HU"/>
        </w:rPr>
        <w:t>55216 Ingelheim am Rhein</w:t>
      </w:r>
    </w:p>
    <w:p w14:paraId="045008B7" w14:textId="77777777" w:rsidR="00D52556" w:rsidRPr="00853F92" w:rsidRDefault="00D52556" w:rsidP="007F1AF3">
      <w:pPr>
        <w:rPr>
          <w:sz w:val="22"/>
          <w:lang w:val="hu-HU"/>
        </w:rPr>
      </w:pPr>
      <w:r w:rsidRPr="00853F92">
        <w:rPr>
          <w:sz w:val="22"/>
          <w:lang w:val="hu-HU"/>
        </w:rPr>
        <w:t>Németország</w:t>
      </w:r>
    </w:p>
    <w:p w14:paraId="5CA7647D" w14:textId="77777777" w:rsidR="00806165" w:rsidRPr="00853F92" w:rsidRDefault="00806165" w:rsidP="007F1AF3">
      <w:pPr>
        <w:rPr>
          <w:sz w:val="22"/>
          <w:lang w:val="hu-HU"/>
        </w:rPr>
      </w:pPr>
    </w:p>
    <w:p w14:paraId="1CC6E774" w14:textId="77777777" w:rsidR="00D52556" w:rsidRPr="00853F92" w:rsidRDefault="00D52556" w:rsidP="007F1AF3">
      <w:pPr>
        <w:rPr>
          <w:sz w:val="22"/>
          <w:lang w:val="hu-HU"/>
        </w:rPr>
      </w:pPr>
    </w:p>
    <w:p w14:paraId="15AA1107"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12.</w:t>
      </w:r>
      <w:r w:rsidRPr="00853F92">
        <w:rPr>
          <w:b/>
          <w:sz w:val="22"/>
          <w:lang w:val="hu-HU"/>
        </w:rPr>
        <w:tab/>
        <w:t>A FORGALOMBA HOZATALI ENGEDÉLY SZÁMA(I)</w:t>
      </w:r>
    </w:p>
    <w:p w14:paraId="385C02C0" w14:textId="77777777" w:rsidR="00D52556" w:rsidRPr="00853F92" w:rsidRDefault="00D52556" w:rsidP="007F1AF3">
      <w:pPr>
        <w:keepNext/>
        <w:rPr>
          <w:sz w:val="22"/>
          <w:lang w:val="hu-HU"/>
        </w:rPr>
      </w:pPr>
    </w:p>
    <w:p w14:paraId="3CE244FC" w14:textId="38CD1C7D" w:rsidR="00D52556" w:rsidRPr="00853F92" w:rsidRDefault="00D52556" w:rsidP="007F1AF3">
      <w:pPr>
        <w:ind w:left="1985" w:hanging="1985"/>
        <w:rPr>
          <w:sz w:val="22"/>
          <w:lang w:val="hu-HU"/>
        </w:rPr>
      </w:pPr>
      <w:r w:rsidRPr="00853F92">
        <w:rPr>
          <w:sz w:val="22"/>
          <w:szCs w:val="22"/>
          <w:lang w:val="hu-HU"/>
        </w:rPr>
        <w:t>EU/1/02/213/001</w:t>
      </w:r>
      <w:r w:rsidR="00FD3E04" w:rsidRPr="00853F92">
        <w:rPr>
          <w:sz w:val="22"/>
          <w:szCs w:val="22"/>
          <w:lang w:val="hu-HU"/>
        </w:rPr>
        <w:tab/>
        <w:t>14</w:t>
      </w:r>
      <w:r w:rsidR="00D4141F">
        <w:rPr>
          <w:sz w:val="22"/>
          <w:szCs w:val="22"/>
          <w:lang w:val="hu-HU"/>
        </w:rPr>
        <w:t> </w:t>
      </w:r>
      <w:r w:rsidR="00FD3E04" w:rsidRPr="00853F92">
        <w:rPr>
          <w:sz w:val="22"/>
          <w:szCs w:val="22"/>
          <w:lang w:val="hu-HU"/>
        </w:rPr>
        <w:t>tabletta</w:t>
      </w:r>
    </w:p>
    <w:p w14:paraId="4F7D4B17" w14:textId="101129AD" w:rsidR="0083542E" w:rsidRPr="00853F92" w:rsidRDefault="0083542E" w:rsidP="007F1AF3">
      <w:pPr>
        <w:ind w:left="1985" w:hanging="1985"/>
        <w:rPr>
          <w:sz w:val="22"/>
          <w:szCs w:val="22"/>
          <w:lang w:val="hu-HU"/>
        </w:rPr>
      </w:pPr>
      <w:r w:rsidRPr="00853F92">
        <w:rPr>
          <w:sz w:val="22"/>
          <w:szCs w:val="22"/>
          <w:shd w:val="clear" w:color="auto" w:fill="C0C0C0"/>
          <w:lang w:val="hu-HU"/>
        </w:rPr>
        <w:t>EU/1/02/213/002</w:t>
      </w:r>
      <w:r w:rsidRPr="00853F92">
        <w:rPr>
          <w:sz w:val="22"/>
          <w:szCs w:val="22"/>
          <w:shd w:val="clear" w:color="auto" w:fill="C0C0C0"/>
          <w:lang w:val="hu-HU"/>
        </w:rPr>
        <w:tab/>
        <w:t>28</w:t>
      </w:r>
      <w:r w:rsidR="00D4141F">
        <w:rPr>
          <w:sz w:val="22"/>
          <w:szCs w:val="22"/>
          <w:shd w:val="clear" w:color="auto" w:fill="C0C0C0"/>
          <w:lang w:val="hu-HU"/>
        </w:rPr>
        <w:t> </w:t>
      </w:r>
      <w:r w:rsidR="0000036C" w:rsidRPr="00853F92">
        <w:rPr>
          <w:sz w:val="22"/>
          <w:szCs w:val="22"/>
          <w:shd w:val="clear" w:color="auto" w:fill="C0C0C0"/>
          <w:lang w:val="hu-HU"/>
        </w:rPr>
        <w:t>tabletta</w:t>
      </w:r>
    </w:p>
    <w:p w14:paraId="6FDB374C" w14:textId="3DF5780D" w:rsidR="00652F86" w:rsidRPr="00853F92" w:rsidRDefault="0083542E" w:rsidP="007F1AF3">
      <w:pPr>
        <w:ind w:left="1985" w:hanging="1985"/>
        <w:rPr>
          <w:sz w:val="22"/>
          <w:szCs w:val="22"/>
          <w:shd w:val="clear" w:color="auto" w:fill="C0C0C0"/>
          <w:lang w:val="hu-HU"/>
        </w:rPr>
      </w:pPr>
      <w:r w:rsidRPr="00853F92">
        <w:rPr>
          <w:sz w:val="22"/>
          <w:szCs w:val="22"/>
          <w:shd w:val="clear" w:color="auto" w:fill="C0C0C0"/>
          <w:lang w:val="hu-HU"/>
        </w:rPr>
        <w:t>EU/1/02/213/003</w:t>
      </w:r>
      <w:r w:rsidRPr="00853F92">
        <w:rPr>
          <w:sz w:val="22"/>
          <w:szCs w:val="22"/>
          <w:shd w:val="clear" w:color="auto" w:fill="C0C0C0"/>
          <w:lang w:val="hu-HU"/>
        </w:rPr>
        <w:tab/>
        <w:t>28</w:t>
      </w:r>
      <w:r w:rsidR="00D4141F">
        <w:rPr>
          <w:sz w:val="22"/>
          <w:szCs w:val="22"/>
          <w:shd w:val="clear" w:color="auto" w:fill="C0C0C0"/>
          <w:lang w:val="hu-HU"/>
        </w:rPr>
        <w:t> </w:t>
      </w:r>
      <w:r w:rsidR="00495399" w:rsidRPr="00853F92">
        <w:rPr>
          <w:sz w:val="22"/>
          <w:szCs w:val="22"/>
          <w:shd w:val="clear" w:color="auto" w:fill="C0C0C0"/>
          <w:lang w:val="hu-HU"/>
        </w:rPr>
        <w:t>×</w:t>
      </w:r>
      <w:r w:rsidR="00D4141F">
        <w:rPr>
          <w:sz w:val="22"/>
          <w:szCs w:val="22"/>
          <w:shd w:val="clear" w:color="auto" w:fill="C0C0C0"/>
          <w:lang w:val="hu-HU"/>
        </w:rPr>
        <w:t> </w:t>
      </w:r>
      <w:r w:rsidRPr="00853F92">
        <w:rPr>
          <w:sz w:val="22"/>
          <w:szCs w:val="22"/>
          <w:shd w:val="clear" w:color="auto" w:fill="C0C0C0"/>
          <w:lang w:val="hu-HU"/>
        </w:rPr>
        <w:t>1</w:t>
      </w:r>
      <w:r w:rsidR="00237C83">
        <w:rPr>
          <w:sz w:val="22"/>
          <w:szCs w:val="22"/>
          <w:shd w:val="clear" w:color="auto" w:fill="C0C0C0"/>
          <w:lang w:val="hu-HU"/>
        </w:rPr>
        <w:t> </w:t>
      </w:r>
      <w:r w:rsidR="0000036C" w:rsidRPr="00853F92">
        <w:rPr>
          <w:sz w:val="22"/>
          <w:szCs w:val="22"/>
          <w:shd w:val="clear" w:color="auto" w:fill="C0C0C0"/>
          <w:lang w:val="hu-HU"/>
        </w:rPr>
        <w:t>tabletta</w:t>
      </w:r>
    </w:p>
    <w:p w14:paraId="3D11CBCA" w14:textId="0C35D3BA" w:rsidR="0083542E" w:rsidRPr="00853F92" w:rsidRDefault="0083542E" w:rsidP="007F1AF3">
      <w:pPr>
        <w:ind w:left="1985" w:hanging="1985"/>
        <w:rPr>
          <w:sz w:val="22"/>
          <w:szCs w:val="22"/>
          <w:lang w:val="hu-HU"/>
        </w:rPr>
      </w:pPr>
      <w:r w:rsidRPr="00853F92">
        <w:rPr>
          <w:sz w:val="22"/>
          <w:szCs w:val="22"/>
          <w:shd w:val="clear" w:color="auto" w:fill="C0C0C0"/>
          <w:lang w:val="hu-HU"/>
        </w:rPr>
        <w:t>EU/1/02/213/013</w:t>
      </w:r>
      <w:r w:rsidRPr="00853F92">
        <w:rPr>
          <w:sz w:val="22"/>
          <w:szCs w:val="22"/>
          <w:shd w:val="clear" w:color="auto" w:fill="C0C0C0"/>
          <w:lang w:val="hu-HU"/>
        </w:rPr>
        <w:tab/>
        <w:t>30</w:t>
      </w:r>
      <w:r w:rsidR="00D4141F">
        <w:rPr>
          <w:sz w:val="22"/>
          <w:szCs w:val="22"/>
          <w:shd w:val="clear" w:color="auto" w:fill="C0C0C0"/>
          <w:lang w:val="hu-HU"/>
        </w:rPr>
        <w:t> </w:t>
      </w:r>
      <w:r w:rsidR="00BD6024" w:rsidRPr="00853F92">
        <w:rPr>
          <w:sz w:val="22"/>
          <w:szCs w:val="22"/>
          <w:shd w:val="clear" w:color="auto" w:fill="C0C0C0"/>
          <w:lang w:val="hu-HU"/>
        </w:rPr>
        <w:t>×</w:t>
      </w:r>
      <w:r w:rsidR="00D4141F">
        <w:rPr>
          <w:sz w:val="22"/>
          <w:szCs w:val="22"/>
          <w:shd w:val="clear" w:color="auto" w:fill="C0C0C0"/>
          <w:lang w:val="hu-HU"/>
        </w:rPr>
        <w:t> </w:t>
      </w:r>
      <w:r w:rsidR="00BA237F" w:rsidRPr="00853F92">
        <w:rPr>
          <w:sz w:val="22"/>
          <w:szCs w:val="22"/>
          <w:shd w:val="clear" w:color="auto" w:fill="C0C0C0"/>
          <w:lang w:val="hu-HU"/>
        </w:rPr>
        <w:t>1</w:t>
      </w:r>
      <w:r w:rsidR="00237C83">
        <w:rPr>
          <w:sz w:val="22"/>
          <w:szCs w:val="22"/>
          <w:shd w:val="clear" w:color="auto" w:fill="C0C0C0"/>
          <w:lang w:val="hu-HU"/>
        </w:rPr>
        <w:t> </w:t>
      </w:r>
      <w:r w:rsidR="0000036C" w:rsidRPr="00853F92">
        <w:rPr>
          <w:sz w:val="22"/>
          <w:szCs w:val="22"/>
          <w:shd w:val="clear" w:color="auto" w:fill="C0C0C0"/>
          <w:lang w:val="hu-HU"/>
        </w:rPr>
        <w:t>tabletta</w:t>
      </w:r>
    </w:p>
    <w:p w14:paraId="6EC3D980" w14:textId="6C82B852" w:rsidR="0083542E" w:rsidRPr="00853F92" w:rsidRDefault="0083542E" w:rsidP="007F1AF3">
      <w:pPr>
        <w:ind w:left="1985" w:hanging="1985"/>
        <w:rPr>
          <w:sz w:val="22"/>
          <w:szCs w:val="22"/>
          <w:lang w:val="hu-HU"/>
        </w:rPr>
      </w:pPr>
      <w:r w:rsidRPr="00853F92">
        <w:rPr>
          <w:sz w:val="22"/>
          <w:szCs w:val="22"/>
          <w:shd w:val="clear" w:color="auto" w:fill="C0C0C0"/>
          <w:lang w:val="hu-HU"/>
        </w:rPr>
        <w:t>EU/1/02/213/004</w:t>
      </w:r>
      <w:r w:rsidRPr="00853F92">
        <w:rPr>
          <w:sz w:val="22"/>
          <w:szCs w:val="22"/>
          <w:shd w:val="clear" w:color="auto" w:fill="C0C0C0"/>
          <w:lang w:val="hu-HU"/>
        </w:rPr>
        <w:tab/>
        <w:t>56</w:t>
      </w:r>
      <w:r w:rsidR="00D4141F">
        <w:rPr>
          <w:sz w:val="22"/>
          <w:szCs w:val="22"/>
          <w:shd w:val="clear" w:color="auto" w:fill="C0C0C0"/>
          <w:lang w:val="hu-HU"/>
        </w:rPr>
        <w:t> </w:t>
      </w:r>
      <w:r w:rsidR="0000036C" w:rsidRPr="00853F92">
        <w:rPr>
          <w:sz w:val="22"/>
          <w:szCs w:val="22"/>
          <w:shd w:val="clear" w:color="auto" w:fill="C0C0C0"/>
          <w:lang w:val="hu-HU"/>
        </w:rPr>
        <w:t>tabletta</w:t>
      </w:r>
    </w:p>
    <w:p w14:paraId="6A7BEA86" w14:textId="2EE6F3B7" w:rsidR="0083542E" w:rsidRPr="00853F92" w:rsidRDefault="0083542E" w:rsidP="007F1AF3">
      <w:pPr>
        <w:ind w:left="1985" w:hanging="1985"/>
        <w:rPr>
          <w:sz w:val="22"/>
          <w:szCs w:val="22"/>
          <w:lang w:val="hu-HU"/>
        </w:rPr>
      </w:pPr>
      <w:r w:rsidRPr="00853F92">
        <w:rPr>
          <w:sz w:val="22"/>
          <w:szCs w:val="22"/>
          <w:shd w:val="clear" w:color="auto" w:fill="C0C0C0"/>
          <w:lang w:val="hu-HU"/>
        </w:rPr>
        <w:t>EU/1/02/213/011</w:t>
      </w:r>
      <w:r w:rsidRPr="00853F92">
        <w:rPr>
          <w:sz w:val="22"/>
          <w:szCs w:val="22"/>
          <w:shd w:val="clear" w:color="auto" w:fill="C0C0C0"/>
          <w:lang w:val="hu-HU"/>
        </w:rPr>
        <w:tab/>
        <w:t>84</w:t>
      </w:r>
      <w:r w:rsidR="00D4141F">
        <w:rPr>
          <w:sz w:val="22"/>
          <w:szCs w:val="22"/>
          <w:shd w:val="clear" w:color="auto" w:fill="C0C0C0"/>
          <w:lang w:val="hu-HU"/>
        </w:rPr>
        <w:t> </w:t>
      </w:r>
      <w:r w:rsidR="0000036C" w:rsidRPr="00853F92">
        <w:rPr>
          <w:sz w:val="22"/>
          <w:szCs w:val="22"/>
          <w:shd w:val="clear" w:color="auto" w:fill="C0C0C0"/>
          <w:lang w:val="hu-HU"/>
        </w:rPr>
        <w:t>tabletta</w:t>
      </w:r>
    </w:p>
    <w:p w14:paraId="2EE10D98" w14:textId="1E7EEC85" w:rsidR="0083542E" w:rsidRPr="00853F92" w:rsidRDefault="0083542E" w:rsidP="007F1AF3">
      <w:pPr>
        <w:ind w:left="1985" w:hanging="1985"/>
        <w:rPr>
          <w:sz w:val="22"/>
          <w:szCs w:val="22"/>
          <w:lang w:val="hu-HU"/>
        </w:rPr>
      </w:pPr>
      <w:r w:rsidRPr="00853F92">
        <w:rPr>
          <w:sz w:val="22"/>
          <w:szCs w:val="22"/>
          <w:shd w:val="clear" w:color="auto" w:fill="C0C0C0"/>
          <w:lang w:val="hu-HU"/>
        </w:rPr>
        <w:t>EU/1/02/213/014</w:t>
      </w:r>
      <w:r w:rsidRPr="00853F92">
        <w:rPr>
          <w:sz w:val="22"/>
          <w:szCs w:val="22"/>
          <w:shd w:val="clear" w:color="auto" w:fill="C0C0C0"/>
          <w:lang w:val="hu-HU"/>
        </w:rPr>
        <w:tab/>
        <w:t>90</w:t>
      </w:r>
      <w:r w:rsidR="00D4141F">
        <w:rPr>
          <w:sz w:val="22"/>
          <w:szCs w:val="22"/>
          <w:shd w:val="clear" w:color="auto" w:fill="C0C0C0"/>
          <w:lang w:val="hu-HU"/>
        </w:rPr>
        <w:t> </w:t>
      </w:r>
      <w:r w:rsidR="00BD6024" w:rsidRPr="00853F92">
        <w:rPr>
          <w:sz w:val="22"/>
          <w:szCs w:val="22"/>
          <w:shd w:val="clear" w:color="auto" w:fill="C0C0C0"/>
          <w:lang w:val="hu-HU"/>
        </w:rPr>
        <w:t>×</w:t>
      </w:r>
      <w:r w:rsidR="00D4141F">
        <w:rPr>
          <w:sz w:val="22"/>
          <w:szCs w:val="22"/>
          <w:shd w:val="clear" w:color="auto" w:fill="C0C0C0"/>
          <w:lang w:val="hu-HU"/>
        </w:rPr>
        <w:t> </w:t>
      </w:r>
      <w:r w:rsidR="00BA237F" w:rsidRPr="00853F92">
        <w:rPr>
          <w:sz w:val="22"/>
          <w:szCs w:val="22"/>
          <w:shd w:val="clear" w:color="auto" w:fill="C0C0C0"/>
          <w:lang w:val="hu-HU"/>
        </w:rPr>
        <w:t>1</w:t>
      </w:r>
      <w:r w:rsidR="00237C83">
        <w:rPr>
          <w:sz w:val="22"/>
          <w:szCs w:val="22"/>
          <w:shd w:val="clear" w:color="auto" w:fill="C0C0C0"/>
          <w:lang w:val="hu-HU"/>
        </w:rPr>
        <w:t> </w:t>
      </w:r>
      <w:r w:rsidR="0000036C" w:rsidRPr="00853F92">
        <w:rPr>
          <w:sz w:val="22"/>
          <w:szCs w:val="22"/>
          <w:shd w:val="clear" w:color="auto" w:fill="C0C0C0"/>
          <w:lang w:val="hu-HU"/>
        </w:rPr>
        <w:t>tabletta</w:t>
      </w:r>
    </w:p>
    <w:p w14:paraId="0AD33DD0" w14:textId="6F95E916" w:rsidR="0083542E" w:rsidRPr="00853F92" w:rsidRDefault="0083542E" w:rsidP="007F1AF3">
      <w:pPr>
        <w:ind w:left="1985" w:hanging="1985"/>
        <w:rPr>
          <w:sz w:val="22"/>
          <w:szCs w:val="22"/>
          <w:lang w:val="hu-HU"/>
        </w:rPr>
      </w:pPr>
      <w:r w:rsidRPr="00853F92">
        <w:rPr>
          <w:sz w:val="22"/>
          <w:szCs w:val="22"/>
          <w:shd w:val="clear" w:color="auto" w:fill="C0C0C0"/>
          <w:lang w:val="hu-HU"/>
        </w:rPr>
        <w:t>EU/1/02/213/005</w:t>
      </w:r>
      <w:r w:rsidRPr="00853F92">
        <w:rPr>
          <w:sz w:val="22"/>
          <w:szCs w:val="22"/>
          <w:shd w:val="clear" w:color="auto" w:fill="C0C0C0"/>
          <w:lang w:val="hu-HU"/>
        </w:rPr>
        <w:tab/>
        <w:t>98</w:t>
      </w:r>
      <w:r w:rsidR="00D4141F">
        <w:rPr>
          <w:sz w:val="22"/>
          <w:szCs w:val="22"/>
          <w:shd w:val="clear" w:color="auto" w:fill="C0C0C0"/>
          <w:lang w:val="hu-HU"/>
        </w:rPr>
        <w:t> </w:t>
      </w:r>
      <w:r w:rsidR="0000036C" w:rsidRPr="00853F92">
        <w:rPr>
          <w:sz w:val="22"/>
          <w:szCs w:val="22"/>
          <w:shd w:val="clear" w:color="auto" w:fill="C0C0C0"/>
          <w:lang w:val="hu-HU"/>
        </w:rPr>
        <w:t>tabletta</w:t>
      </w:r>
    </w:p>
    <w:p w14:paraId="64F713E0" w14:textId="77777777" w:rsidR="00D52556" w:rsidRPr="00853F92" w:rsidRDefault="00D52556" w:rsidP="007F1AF3">
      <w:pPr>
        <w:rPr>
          <w:sz w:val="22"/>
          <w:lang w:val="hu-HU"/>
        </w:rPr>
      </w:pPr>
    </w:p>
    <w:p w14:paraId="75C264DE" w14:textId="77777777" w:rsidR="00D52556" w:rsidRPr="00853F92" w:rsidRDefault="00D52556" w:rsidP="007F1AF3">
      <w:pPr>
        <w:rPr>
          <w:sz w:val="22"/>
          <w:lang w:val="hu-HU"/>
        </w:rPr>
      </w:pPr>
    </w:p>
    <w:p w14:paraId="3DA49973"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13.</w:t>
      </w:r>
      <w:r w:rsidRPr="00853F92">
        <w:rPr>
          <w:b/>
          <w:sz w:val="22"/>
          <w:lang w:val="hu-HU"/>
        </w:rPr>
        <w:tab/>
        <w:t>A GYÁRTÁSI TÉTEL SZÁMA</w:t>
      </w:r>
    </w:p>
    <w:p w14:paraId="6E9FB3E8" w14:textId="77777777" w:rsidR="00D52556" w:rsidRPr="00853F92" w:rsidRDefault="00D52556" w:rsidP="007F1AF3">
      <w:pPr>
        <w:keepNext/>
        <w:rPr>
          <w:sz w:val="22"/>
          <w:lang w:val="hu-HU"/>
        </w:rPr>
      </w:pPr>
    </w:p>
    <w:p w14:paraId="7FC5B108" w14:textId="77777777" w:rsidR="00D52556" w:rsidRPr="00853F92" w:rsidRDefault="008716AB" w:rsidP="007F1AF3">
      <w:pPr>
        <w:rPr>
          <w:sz w:val="22"/>
          <w:lang w:val="hu-HU"/>
        </w:rPr>
      </w:pPr>
      <w:r w:rsidRPr="00853F92">
        <w:rPr>
          <w:sz w:val="22"/>
          <w:lang w:val="hu-HU"/>
        </w:rPr>
        <w:t>Lot</w:t>
      </w:r>
    </w:p>
    <w:p w14:paraId="5E257385" w14:textId="77777777" w:rsidR="00D52556" w:rsidRPr="00853F92" w:rsidRDefault="00D52556" w:rsidP="007F1AF3">
      <w:pPr>
        <w:rPr>
          <w:sz w:val="22"/>
          <w:lang w:val="hu-HU"/>
        </w:rPr>
      </w:pPr>
    </w:p>
    <w:p w14:paraId="5DCD99A5" w14:textId="77777777" w:rsidR="00D52556" w:rsidRPr="00853F92" w:rsidRDefault="00D52556" w:rsidP="007F1AF3">
      <w:pPr>
        <w:rPr>
          <w:sz w:val="22"/>
          <w:lang w:val="hu-HU"/>
        </w:rPr>
      </w:pPr>
    </w:p>
    <w:p w14:paraId="338C3119" w14:textId="303906C0" w:rsidR="00D52556" w:rsidRPr="00853F92" w:rsidRDefault="00AD6CBA"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14.</w:t>
      </w:r>
      <w:r w:rsidRPr="00853F92">
        <w:rPr>
          <w:b/>
          <w:sz w:val="22"/>
          <w:lang w:val="hu-HU"/>
        </w:rPr>
        <w:tab/>
      </w:r>
      <w:r w:rsidR="00274B5E" w:rsidRPr="00853F92">
        <w:rPr>
          <w:b/>
          <w:noProof/>
          <w:sz w:val="22"/>
          <w:szCs w:val="22"/>
          <w:lang w:val="hu-HU"/>
        </w:rPr>
        <w:t>A GYÓGYSZER ÁLTALÁNOS BESOROLÁSA RENDELHETŐSÉG SZEMPONTJÁBÓL</w:t>
      </w:r>
    </w:p>
    <w:p w14:paraId="244463FA" w14:textId="77777777" w:rsidR="00D52556" w:rsidRPr="00853F92" w:rsidRDefault="00D52556" w:rsidP="007F1AF3">
      <w:pPr>
        <w:keepNext/>
        <w:rPr>
          <w:sz w:val="22"/>
          <w:lang w:val="hu-HU"/>
        </w:rPr>
      </w:pPr>
    </w:p>
    <w:p w14:paraId="6EBC23C4" w14:textId="77777777" w:rsidR="00D52556" w:rsidRPr="00853F92" w:rsidRDefault="00D52556" w:rsidP="007F1AF3">
      <w:pPr>
        <w:rPr>
          <w:sz w:val="22"/>
          <w:lang w:val="hu-HU"/>
        </w:rPr>
      </w:pPr>
    </w:p>
    <w:p w14:paraId="42B50E03"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u w:val="single"/>
          <w:lang w:val="hu-HU"/>
        </w:rPr>
      </w:pPr>
      <w:r w:rsidRPr="00853F92">
        <w:rPr>
          <w:b/>
          <w:sz w:val="22"/>
          <w:lang w:val="hu-HU"/>
        </w:rPr>
        <w:t>15.</w:t>
      </w:r>
      <w:r w:rsidRPr="00853F92">
        <w:rPr>
          <w:b/>
          <w:sz w:val="22"/>
          <w:lang w:val="hu-HU"/>
        </w:rPr>
        <w:tab/>
        <w:t>AZ ALKALMAZÁSRA VONATKOZÓ UTASÍTÁSOK</w:t>
      </w:r>
    </w:p>
    <w:p w14:paraId="36E77403" w14:textId="77777777" w:rsidR="00D52556" w:rsidRPr="00853F92" w:rsidRDefault="00D52556" w:rsidP="007F1AF3">
      <w:pPr>
        <w:keepNext/>
        <w:rPr>
          <w:sz w:val="22"/>
          <w:lang w:val="hu-HU"/>
        </w:rPr>
      </w:pPr>
    </w:p>
    <w:p w14:paraId="685A78A5" w14:textId="77777777" w:rsidR="00D52556" w:rsidRPr="00853F92" w:rsidRDefault="00D52556" w:rsidP="007F1AF3">
      <w:pPr>
        <w:rPr>
          <w:sz w:val="22"/>
          <w:lang w:val="hu-HU"/>
        </w:rPr>
      </w:pPr>
    </w:p>
    <w:p w14:paraId="71D33ECF" w14:textId="77777777" w:rsidR="00D52556" w:rsidRPr="001E65FF" w:rsidRDefault="00D52556" w:rsidP="007F1AF3">
      <w:pPr>
        <w:keepNext/>
        <w:pBdr>
          <w:top w:val="single" w:sz="4" w:space="1" w:color="auto"/>
          <w:left w:val="single" w:sz="4" w:space="4" w:color="auto"/>
          <w:bottom w:val="single" w:sz="4" w:space="1" w:color="auto"/>
          <w:right w:val="single" w:sz="4" w:space="4" w:color="auto"/>
        </w:pBdr>
        <w:ind w:left="567" w:hanging="567"/>
        <w:rPr>
          <w:iCs/>
          <w:sz w:val="22"/>
          <w:szCs w:val="22"/>
          <w:lang w:val="hu-HU"/>
        </w:rPr>
      </w:pPr>
      <w:r w:rsidRPr="00853F92">
        <w:rPr>
          <w:b/>
          <w:bCs/>
          <w:sz w:val="22"/>
          <w:szCs w:val="22"/>
          <w:lang w:val="hu-HU"/>
        </w:rPr>
        <w:t>16.</w:t>
      </w:r>
      <w:r w:rsidRPr="00853F92">
        <w:rPr>
          <w:b/>
          <w:bCs/>
          <w:sz w:val="22"/>
          <w:szCs w:val="22"/>
          <w:lang w:val="hu-HU"/>
        </w:rPr>
        <w:tab/>
        <w:t>BRAILLE ÍRÁSSAL FELTÜNTETETT INFORMÁCIÓK</w:t>
      </w:r>
    </w:p>
    <w:p w14:paraId="501D887B" w14:textId="77777777" w:rsidR="00D52556" w:rsidRPr="00853F92" w:rsidRDefault="00D52556" w:rsidP="007F1AF3">
      <w:pPr>
        <w:keepNext/>
        <w:rPr>
          <w:sz w:val="22"/>
          <w:lang w:val="hu-HU"/>
        </w:rPr>
      </w:pPr>
    </w:p>
    <w:p w14:paraId="1809A523" w14:textId="77777777" w:rsidR="00FE0285" w:rsidRPr="00853F92" w:rsidRDefault="00D52556" w:rsidP="007F1AF3">
      <w:pPr>
        <w:rPr>
          <w:sz w:val="22"/>
          <w:lang w:val="hu-HU"/>
        </w:rPr>
      </w:pPr>
      <w:r w:rsidRPr="00853F92">
        <w:rPr>
          <w:sz w:val="22"/>
          <w:lang w:val="hu-HU"/>
        </w:rPr>
        <w:t>MicardisPlus 40</w:t>
      </w:r>
      <w:r w:rsidR="00AA0FE5" w:rsidRPr="00853F92">
        <w:rPr>
          <w:sz w:val="22"/>
          <w:lang w:val="hu-HU"/>
        </w:rPr>
        <w:t> </w:t>
      </w:r>
      <w:r w:rsidR="00F16A6A" w:rsidRPr="00853F92">
        <w:rPr>
          <w:sz w:val="22"/>
          <w:lang w:val="hu-HU"/>
        </w:rPr>
        <w:t>mg</w:t>
      </w:r>
      <w:r w:rsidRPr="00853F92">
        <w:rPr>
          <w:sz w:val="22"/>
          <w:lang w:val="hu-HU"/>
        </w:rPr>
        <w:t>/12,5</w:t>
      </w:r>
      <w:r w:rsidR="00AA0FE5" w:rsidRPr="00853F92">
        <w:rPr>
          <w:sz w:val="22"/>
          <w:lang w:val="hu-HU"/>
        </w:rPr>
        <w:t> </w:t>
      </w:r>
      <w:r w:rsidRPr="00853F92">
        <w:rPr>
          <w:sz w:val="22"/>
          <w:lang w:val="hu-HU"/>
        </w:rPr>
        <w:t>mg</w:t>
      </w:r>
    </w:p>
    <w:p w14:paraId="4510EA02" w14:textId="77777777" w:rsidR="00FE0285" w:rsidRPr="00853F92" w:rsidRDefault="00FE0285" w:rsidP="007F1AF3">
      <w:pPr>
        <w:rPr>
          <w:sz w:val="22"/>
          <w:szCs w:val="22"/>
          <w:lang w:val="hu-HU"/>
        </w:rPr>
      </w:pPr>
    </w:p>
    <w:p w14:paraId="34EE34B4" w14:textId="77777777" w:rsidR="00FE0285" w:rsidRPr="00853F92" w:rsidRDefault="00FE0285" w:rsidP="007F1AF3">
      <w:pPr>
        <w:rPr>
          <w:noProof/>
          <w:sz w:val="22"/>
          <w:szCs w:val="22"/>
          <w:shd w:val="clear" w:color="auto" w:fill="CCCCCC"/>
          <w:lang w:val="hu-HU"/>
        </w:rPr>
      </w:pPr>
    </w:p>
    <w:p w14:paraId="3168BF66" w14:textId="77777777" w:rsidR="00FE0285" w:rsidRPr="001E65FF" w:rsidRDefault="00471C69" w:rsidP="007F1AF3">
      <w:pPr>
        <w:keepNext/>
        <w:pBdr>
          <w:top w:val="single" w:sz="4" w:space="1" w:color="auto"/>
          <w:left w:val="single" w:sz="4" w:space="4" w:color="auto"/>
          <w:bottom w:val="single" w:sz="4" w:space="1" w:color="auto"/>
          <w:right w:val="single" w:sz="4" w:space="4" w:color="auto"/>
        </w:pBdr>
        <w:ind w:left="567" w:hanging="567"/>
        <w:rPr>
          <w:noProof/>
          <w:sz w:val="22"/>
          <w:szCs w:val="22"/>
          <w:lang w:val="hu-HU"/>
        </w:rPr>
      </w:pPr>
      <w:r w:rsidRPr="00853F92">
        <w:rPr>
          <w:b/>
          <w:noProof/>
          <w:sz w:val="22"/>
          <w:szCs w:val="22"/>
          <w:lang w:val="hu-HU"/>
        </w:rPr>
        <w:t>17.</w:t>
      </w:r>
      <w:r w:rsidRPr="00853F92">
        <w:rPr>
          <w:b/>
          <w:noProof/>
          <w:sz w:val="22"/>
          <w:szCs w:val="22"/>
          <w:lang w:val="hu-HU"/>
        </w:rPr>
        <w:tab/>
      </w:r>
      <w:r w:rsidR="00FE0285" w:rsidRPr="00853F92">
        <w:rPr>
          <w:b/>
          <w:noProof/>
          <w:sz w:val="22"/>
          <w:szCs w:val="22"/>
          <w:lang w:val="hu-HU"/>
        </w:rPr>
        <w:t>EGYEDI AZONOSÍTÓ – 2D VONALKÓD</w:t>
      </w:r>
    </w:p>
    <w:p w14:paraId="1A837603" w14:textId="77777777" w:rsidR="00FE0285" w:rsidRPr="00853F92" w:rsidRDefault="00FE0285" w:rsidP="007F1AF3">
      <w:pPr>
        <w:keepNext/>
        <w:rPr>
          <w:noProof/>
          <w:sz w:val="22"/>
          <w:szCs w:val="22"/>
          <w:lang w:val="hu-HU"/>
        </w:rPr>
      </w:pPr>
    </w:p>
    <w:p w14:paraId="40530F48" w14:textId="77777777" w:rsidR="00FE0285" w:rsidRPr="00853F92" w:rsidRDefault="00FE0285" w:rsidP="007F1AF3">
      <w:pPr>
        <w:rPr>
          <w:noProof/>
          <w:sz w:val="22"/>
          <w:szCs w:val="22"/>
          <w:shd w:val="clear" w:color="auto" w:fill="CCCCCC"/>
          <w:lang w:val="hu-HU"/>
        </w:rPr>
      </w:pPr>
      <w:r w:rsidRPr="00853F92">
        <w:rPr>
          <w:noProof/>
          <w:sz w:val="22"/>
          <w:szCs w:val="22"/>
          <w:highlight w:val="lightGray"/>
          <w:lang w:val="hu-HU"/>
        </w:rPr>
        <w:t>Egyedi azonosítójú 2D vonalkóddal ellátva.</w:t>
      </w:r>
    </w:p>
    <w:p w14:paraId="4D7E0DDB" w14:textId="77777777" w:rsidR="00FE0285" w:rsidRPr="00853F92" w:rsidRDefault="00FE0285" w:rsidP="007F1AF3">
      <w:pPr>
        <w:rPr>
          <w:noProof/>
          <w:sz w:val="22"/>
          <w:szCs w:val="22"/>
          <w:lang w:val="hu-HU"/>
        </w:rPr>
      </w:pPr>
    </w:p>
    <w:p w14:paraId="77E65615" w14:textId="77777777" w:rsidR="00FE0285" w:rsidRPr="00853F92" w:rsidRDefault="00FE0285" w:rsidP="007F1AF3">
      <w:pPr>
        <w:rPr>
          <w:noProof/>
          <w:sz w:val="22"/>
          <w:szCs w:val="22"/>
          <w:lang w:val="hu-HU"/>
        </w:rPr>
      </w:pPr>
    </w:p>
    <w:p w14:paraId="5A81676D" w14:textId="77777777" w:rsidR="00FE0285" w:rsidRPr="001E65FF" w:rsidRDefault="00471C69" w:rsidP="007F1AF3">
      <w:pPr>
        <w:keepNext/>
        <w:pBdr>
          <w:top w:val="single" w:sz="4" w:space="1" w:color="auto"/>
          <w:left w:val="single" w:sz="4" w:space="4" w:color="auto"/>
          <w:bottom w:val="single" w:sz="4" w:space="1" w:color="auto"/>
          <w:right w:val="single" w:sz="4" w:space="4" w:color="auto"/>
        </w:pBdr>
        <w:ind w:left="567" w:hanging="567"/>
        <w:rPr>
          <w:noProof/>
          <w:sz w:val="22"/>
          <w:szCs w:val="22"/>
          <w:lang w:val="hu-HU"/>
        </w:rPr>
      </w:pPr>
      <w:r w:rsidRPr="00853F92">
        <w:rPr>
          <w:b/>
          <w:noProof/>
          <w:sz w:val="22"/>
          <w:szCs w:val="22"/>
          <w:lang w:val="hu-HU"/>
        </w:rPr>
        <w:lastRenderedPageBreak/>
        <w:t>18.</w:t>
      </w:r>
      <w:r w:rsidRPr="00853F92">
        <w:rPr>
          <w:b/>
          <w:noProof/>
          <w:sz w:val="22"/>
          <w:szCs w:val="22"/>
          <w:lang w:val="hu-HU"/>
        </w:rPr>
        <w:tab/>
      </w:r>
      <w:r w:rsidR="00FE0285" w:rsidRPr="00853F92">
        <w:rPr>
          <w:b/>
          <w:noProof/>
          <w:sz w:val="22"/>
          <w:szCs w:val="22"/>
          <w:lang w:val="hu-HU"/>
        </w:rPr>
        <w:t>EGYEDI AZONOSÍTÓ OLVASHATÓ FORMÁTUMA</w:t>
      </w:r>
    </w:p>
    <w:p w14:paraId="3169ADEB" w14:textId="77777777" w:rsidR="00FE0285" w:rsidRPr="00853F92" w:rsidRDefault="00FE0285" w:rsidP="007F1AF3">
      <w:pPr>
        <w:keepNext/>
        <w:rPr>
          <w:noProof/>
          <w:sz w:val="22"/>
          <w:szCs w:val="22"/>
          <w:lang w:val="hu-HU"/>
        </w:rPr>
      </w:pPr>
    </w:p>
    <w:p w14:paraId="3E41EABC" w14:textId="16C4B3D1" w:rsidR="00FE0285" w:rsidRPr="00853F92" w:rsidRDefault="00FE0285" w:rsidP="007F1AF3">
      <w:pPr>
        <w:rPr>
          <w:sz w:val="22"/>
          <w:szCs w:val="22"/>
          <w:lang w:val="hu-HU"/>
        </w:rPr>
      </w:pPr>
      <w:r w:rsidRPr="00853F92">
        <w:rPr>
          <w:sz w:val="22"/>
          <w:szCs w:val="22"/>
          <w:lang w:val="hu-HU"/>
        </w:rPr>
        <w:t>PC</w:t>
      </w:r>
    </w:p>
    <w:p w14:paraId="01D70A63" w14:textId="13331805" w:rsidR="00FE0285" w:rsidRPr="00853F92" w:rsidRDefault="00FE0285" w:rsidP="007F1AF3">
      <w:pPr>
        <w:rPr>
          <w:sz w:val="22"/>
          <w:szCs w:val="22"/>
          <w:lang w:val="hu-HU"/>
        </w:rPr>
      </w:pPr>
      <w:r w:rsidRPr="00853F92">
        <w:rPr>
          <w:sz w:val="22"/>
          <w:szCs w:val="22"/>
          <w:lang w:val="hu-HU"/>
        </w:rPr>
        <w:t>SN</w:t>
      </w:r>
    </w:p>
    <w:p w14:paraId="31B63482" w14:textId="2A2D290C" w:rsidR="00FE0285" w:rsidRPr="00853F92" w:rsidRDefault="00FE0285" w:rsidP="007F1AF3">
      <w:pPr>
        <w:rPr>
          <w:sz w:val="22"/>
          <w:szCs w:val="22"/>
          <w:lang w:val="hu-HU"/>
        </w:rPr>
      </w:pPr>
      <w:r w:rsidRPr="00853F92">
        <w:rPr>
          <w:sz w:val="22"/>
          <w:szCs w:val="22"/>
          <w:lang w:val="hu-HU"/>
        </w:rPr>
        <w:t>NN</w:t>
      </w:r>
    </w:p>
    <w:p w14:paraId="36093014" w14:textId="77777777" w:rsidR="00021168" w:rsidRPr="00853F92" w:rsidRDefault="00021168" w:rsidP="007F1AF3">
      <w:pPr>
        <w:rPr>
          <w:sz w:val="22"/>
          <w:szCs w:val="22"/>
          <w:lang w:val="hu-HU"/>
        </w:rPr>
      </w:pPr>
    </w:p>
    <w:p w14:paraId="1986395F" w14:textId="77777777" w:rsidR="00D52556" w:rsidRPr="001E65FF" w:rsidRDefault="00D52556" w:rsidP="007F1AF3">
      <w:pPr>
        <w:rPr>
          <w:sz w:val="22"/>
          <w:lang w:val="hu-HU"/>
        </w:rPr>
      </w:pPr>
      <w:r w:rsidRPr="00853F92">
        <w:rPr>
          <w:sz w:val="22"/>
          <w:lang w:val="hu-HU"/>
        </w:rPr>
        <w:br w:type="page"/>
      </w:r>
    </w:p>
    <w:p w14:paraId="4D53BDA3" w14:textId="77777777" w:rsidR="00F82A46" w:rsidRPr="00853F92" w:rsidRDefault="00AF5116"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lastRenderedPageBreak/>
        <w:t>A BUBORÉK</w:t>
      </w:r>
      <w:r w:rsidR="00FE69E5" w:rsidRPr="00853F92">
        <w:rPr>
          <w:b/>
          <w:sz w:val="22"/>
          <w:lang w:val="hu-HU"/>
        </w:rPr>
        <w:t>CSOMAGOLÁSO</w:t>
      </w:r>
      <w:r w:rsidRPr="00853F92">
        <w:rPr>
          <w:b/>
          <w:sz w:val="22"/>
          <w:lang w:val="hu-HU"/>
        </w:rPr>
        <w:t>N VAGY A FÓLI</w:t>
      </w:r>
      <w:r w:rsidR="00FE69E5" w:rsidRPr="00853F92">
        <w:rPr>
          <w:b/>
          <w:sz w:val="22"/>
          <w:lang w:val="hu-HU"/>
        </w:rPr>
        <w:t>ACSÍKO</w:t>
      </w:r>
      <w:r w:rsidRPr="00853F92">
        <w:rPr>
          <w:b/>
          <w:sz w:val="22"/>
          <w:lang w:val="hu-HU"/>
        </w:rPr>
        <w:t>N MINIMÁLISAN FELTÜNTETENDŐ ADATOK</w:t>
      </w:r>
    </w:p>
    <w:p w14:paraId="209F0509" w14:textId="77777777" w:rsidR="00AF5116" w:rsidRPr="00FA6167" w:rsidRDefault="00AF5116" w:rsidP="007F1AF3">
      <w:pPr>
        <w:pBdr>
          <w:top w:val="single" w:sz="4" w:space="1" w:color="auto"/>
          <w:left w:val="single" w:sz="4" w:space="4" w:color="auto"/>
          <w:bottom w:val="single" w:sz="4" w:space="1" w:color="auto"/>
          <w:right w:val="single" w:sz="4" w:space="4" w:color="auto"/>
        </w:pBdr>
        <w:rPr>
          <w:sz w:val="22"/>
          <w:lang w:val="hu-HU"/>
        </w:rPr>
      </w:pPr>
    </w:p>
    <w:p w14:paraId="0F90F68D" w14:textId="0A516E72" w:rsidR="00F82A46" w:rsidRPr="00853F92" w:rsidRDefault="00EB2AE0" w:rsidP="007F1AF3">
      <w:pPr>
        <w:pBdr>
          <w:top w:val="single" w:sz="4" w:space="1" w:color="auto"/>
          <w:left w:val="single" w:sz="4" w:space="4" w:color="auto"/>
          <w:bottom w:val="single" w:sz="4" w:space="1" w:color="auto"/>
          <w:right w:val="single" w:sz="4" w:space="4" w:color="auto"/>
        </w:pBdr>
        <w:rPr>
          <w:b/>
          <w:bCs/>
          <w:sz w:val="22"/>
          <w:lang w:val="hu-HU"/>
        </w:rPr>
      </w:pPr>
      <w:r w:rsidRPr="00853F92">
        <w:rPr>
          <w:b/>
          <w:bCs/>
          <w:sz w:val="22"/>
          <w:lang w:val="hu-HU"/>
        </w:rPr>
        <w:t>7</w:t>
      </w:r>
      <w:r w:rsidR="00481C14">
        <w:rPr>
          <w:b/>
          <w:bCs/>
          <w:sz w:val="22"/>
          <w:lang w:val="hu-HU"/>
        </w:rPr>
        <w:t> </w:t>
      </w:r>
      <w:r w:rsidRPr="00853F92">
        <w:rPr>
          <w:b/>
          <w:bCs/>
          <w:sz w:val="22"/>
          <w:lang w:val="hu-HU"/>
        </w:rPr>
        <w:t>TABLETTÁT TARTALMAZÓ BUBORÉKCSOMAGOLÁS</w:t>
      </w:r>
    </w:p>
    <w:p w14:paraId="474F2F40" w14:textId="77777777" w:rsidR="00D52556" w:rsidRPr="00FA6167" w:rsidRDefault="00D52556" w:rsidP="007F1AF3">
      <w:pPr>
        <w:rPr>
          <w:sz w:val="22"/>
          <w:lang w:val="hu-HU"/>
        </w:rPr>
      </w:pPr>
    </w:p>
    <w:p w14:paraId="43D494A6" w14:textId="77777777" w:rsidR="00D52556" w:rsidRPr="00853F92" w:rsidRDefault="00D52556" w:rsidP="007F1AF3">
      <w:pPr>
        <w:rPr>
          <w:sz w:val="22"/>
          <w:lang w:val="hu-HU"/>
        </w:rPr>
      </w:pPr>
    </w:p>
    <w:p w14:paraId="4D577B72"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3027A7C5" w14:textId="77777777" w:rsidR="00D52556" w:rsidRPr="00853F92" w:rsidRDefault="00D52556" w:rsidP="007F1AF3">
      <w:pPr>
        <w:keepNext/>
        <w:rPr>
          <w:sz w:val="22"/>
          <w:lang w:val="hu-HU"/>
        </w:rPr>
      </w:pPr>
    </w:p>
    <w:p w14:paraId="7C5C04DB" w14:textId="77777777" w:rsidR="00D52556" w:rsidRPr="00853F92" w:rsidRDefault="00D52556" w:rsidP="007F1AF3">
      <w:pPr>
        <w:rPr>
          <w:sz w:val="22"/>
          <w:lang w:val="hu-HU"/>
        </w:rPr>
      </w:pPr>
      <w:r w:rsidRPr="00853F92">
        <w:rPr>
          <w:sz w:val="22"/>
          <w:lang w:val="hu-HU"/>
        </w:rPr>
        <w:t>MicardisPlus 40</w:t>
      </w:r>
      <w:r w:rsidR="00F00F42" w:rsidRPr="00853F92">
        <w:rPr>
          <w:sz w:val="22"/>
          <w:lang w:val="hu-HU"/>
        </w:rPr>
        <w:t> </w:t>
      </w:r>
      <w:r w:rsidR="0073060C" w:rsidRPr="00853F92">
        <w:rPr>
          <w:sz w:val="22"/>
          <w:lang w:val="hu-HU"/>
        </w:rPr>
        <w:t>mg</w:t>
      </w:r>
      <w:r w:rsidRPr="00853F92">
        <w:rPr>
          <w:sz w:val="22"/>
          <w:lang w:val="hu-HU"/>
        </w:rPr>
        <w:t>/12,5</w:t>
      </w:r>
      <w:r w:rsidR="00F00F42" w:rsidRPr="00853F92">
        <w:rPr>
          <w:sz w:val="22"/>
          <w:lang w:val="hu-HU"/>
        </w:rPr>
        <w:t> </w:t>
      </w:r>
      <w:r w:rsidRPr="00853F92">
        <w:rPr>
          <w:sz w:val="22"/>
          <w:lang w:val="hu-HU"/>
        </w:rPr>
        <w:t>mg tabletta</w:t>
      </w:r>
    </w:p>
    <w:p w14:paraId="71335305" w14:textId="77777777" w:rsidR="00D52556" w:rsidRPr="00853F92" w:rsidRDefault="0073060C" w:rsidP="007F1AF3">
      <w:pPr>
        <w:rPr>
          <w:sz w:val="22"/>
          <w:lang w:val="hu-HU"/>
        </w:rPr>
      </w:pPr>
      <w:r w:rsidRPr="00853F92">
        <w:rPr>
          <w:sz w:val="22"/>
          <w:lang w:val="hu-HU"/>
        </w:rPr>
        <w:t>t</w:t>
      </w:r>
      <w:r w:rsidR="00D52556" w:rsidRPr="00853F92">
        <w:rPr>
          <w:sz w:val="22"/>
          <w:lang w:val="hu-HU"/>
        </w:rPr>
        <w:t>elmizartán/</w:t>
      </w:r>
      <w:r w:rsidRPr="00853F92">
        <w:rPr>
          <w:sz w:val="22"/>
          <w:lang w:val="hu-HU"/>
        </w:rPr>
        <w:t>h</w:t>
      </w:r>
      <w:r w:rsidR="00D52556" w:rsidRPr="00853F92">
        <w:rPr>
          <w:sz w:val="22"/>
          <w:lang w:val="hu-HU"/>
        </w:rPr>
        <w:t>idroklorotiazid</w:t>
      </w:r>
    </w:p>
    <w:p w14:paraId="5904E49F" w14:textId="77777777" w:rsidR="00D52556" w:rsidRPr="00853F92" w:rsidRDefault="00D52556" w:rsidP="007F1AF3">
      <w:pPr>
        <w:rPr>
          <w:sz w:val="22"/>
          <w:lang w:val="hu-HU"/>
        </w:rPr>
      </w:pPr>
    </w:p>
    <w:p w14:paraId="2BC380B4" w14:textId="77777777" w:rsidR="00D52556" w:rsidRPr="00853F92" w:rsidRDefault="00D52556" w:rsidP="007F1AF3">
      <w:pPr>
        <w:rPr>
          <w:sz w:val="22"/>
          <w:lang w:val="hu-HU"/>
        </w:rPr>
      </w:pPr>
    </w:p>
    <w:p w14:paraId="062D442C"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A FORGALOMBA HOZATALI ENGEDÉLY JOGOSULTJÁNAK NEVE</w:t>
      </w:r>
    </w:p>
    <w:p w14:paraId="119D0A1A" w14:textId="77777777" w:rsidR="00D52556" w:rsidRPr="00853F92" w:rsidRDefault="00D52556" w:rsidP="007F1AF3">
      <w:pPr>
        <w:keepNext/>
        <w:rPr>
          <w:sz w:val="22"/>
          <w:lang w:val="hu-HU"/>
        </w:rPr>
      </w:pPr>
    </w:p>
    <w:p w14:paraId="5099512D" w14:textId="77777777" w:rsidR="00D52556" w:rsidRPr="00853F92" w:rsidRDefault="00D52556" w:rsidP="007F1AF3">
      <w:pPr>
        <w:rPr>
          <w:sz w:val="22"/>
          <w:lang w:val="hu-HU"/>
        </w:rPr>
      </w:pPr>
      <w:r w:rsidRPr="00853F92">
        <w:rPr>
          <w:sz w:val="22"/>
          <w:lang w:val="hu-HU"/>
        </w:rPr>
        <w:t>Boehringer Ingelheim (</w:t>
      </w:r>
      <w:r w:rsidRPr="00853F92">
        <w:rPr>
          <w:sz w:val="22"/>
          <w:shd w:val="clear" w:color="auto" w:fill="B3B3B3"/>
          <w:lang w:val="hu-HU"/>
        </w:rPr>
        <w:t>Logo</w:t>
      </w:r>
      <w:r w:rsidRPr="00853F92">
        <w:rPr>
          <w:sz w:val="22"/>
          <w:lang w:val="hu-HU"/>
        </w:rPr>
        <w:t>)</w:t>
      </w:r>
    </w:p>
    <w:p w14:paraId="24CBFB00" w14:textId="77777777" w:rsidR="00D52556" w:rsidRPr="00853F92" w:rsidRDefault="00D52556" w:rsidP="007F1AF3">
      <w:pPr>
        <w:rPr>
          <w:sz w:val="22"/>
          <w:lang w:val="hu-HU"/>
        </w:rPr>
      </w:pPr>
    </w:p>
    <w:p w14:paraId="4068E5B3" w14:textId="77777777" w:rsidR="00D52556" w:rsidRPr="00853F92" w:rsidRDefault="00D52556" w:rsidP="007F1AF3">
      <w:pPr>
        <w:rPr>
          <w:sz w:val="22"/>
          <w:lang w:val="hu-HU"/>
        </w:rPr>
      </w:pPr>
    </w:p>
    <w:p w14:paraId="1340CE6F"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3.</w:t>
      </w:r>
      <w:r w:rsidRPr="00853F92">
        <w:rPr>
          <w:b/>
          <w:sz w:val="22"/>
          <w:lang w:val="hu-HU"/>
        </w:rPr>
        <w:tab/>
        <w:t>LEJÁRATI IDŐ</w:t>
      </w:r>
    </w:p>
    <w:p w14:paraId="383C39F6" w14:textId="77777777" w:rsidR="00D52556" w:rsidRPr="00853F92" w:rsidRDefault="00D52556" w:rsidP="007F1AF3">
      <w:pPr>
        <w:keepNext/>
        <w:rPr>
          <w:sz w:val="22"/>
          <w:lang w:val="hu-HU"/>
        </w:rPr>
      </w:pPr>
    </w:p>
    <w:p w14:paraId="798870B3" w14:textId="218C71CD" w:rsidR="00D52556" w:rsidRPr="00853F92" w:rsidRDefault="008716AB" w:rsidP="007F1AF3">
      <w:pPr>
        <w:rPr>
          <w:sz w:val="22"/>
          <w:lang w:val="hu-HU"/>
        </w:rPr>
      </w:pPr>
      <w:r w:rsidRPr="00853F92">
        <w:rPr>
          <w:sz w:val="22"/>
          <w:lang w:val="hu-HU"/>
        </w:rPr>
        <w:t>EXP</w:t>
      </w:r>
    </w:p>
    <w:p w14:paraId="0258772C" w14:textId="77777777" w:rsidR="00D52556" w:rsidRPr="00853F92" w:rsidRDefault="00D52556" w:rsidP="007F1AF3">
      <w:pPr>
        <w:rPr>
          <w:sz w:val="22"/>
          <w:lang w:val="hu-HU"/>
        </w:rPr>
      </w:pPr>
    </w:p>
    <w:p w14:paraId="16E07514" w14:textId="77777777" w:rsidR="00D52556" w:rsidRPr="00853F92" w:rsidRDefault="00D52556" w:rsidP="007F1AF3">
      <w:pPr>
        <w:rPr>
          <w:sz w:val="22"/>
          <w:lang w:val="hu-HU"/>
        </w:rPr>
      </w:pPr>
    </w:p>
    <w:p w14:paraId="3BF84C8C"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4.</w:t>
      </w:r>
      <w:r w:rsidRPr="00853F92">
        <w:rPr>
          <w:b/>
          <w:sz w:val="22"/>
          <w:lang w:val="hu-HU"/>
        </w:rPr>
        <w:tab/>
        <w:t>A GYÁRTÁSI TÉTEL SZÁMA</w:t>
      </w:r>
    </w:p>
    <w:p w14:paraId="3F9D5DE4" w14:textId="77777777" w:rsidR="00D52556" w:rsidRPr="00853F92" w:rsidRDefault="00D52556" w:rsidP="007F1AF3">
      <w:pPr>
        <w:keepNext/>
        <w:rPr>
          <w:sz w:val="22"/>
          <w:lang w:val="hu-HU"/>
        </w:rPr>
      </w:pPr>
    </w:p>
    <w:p w14:paraId="1327D52A" w14:textId="77777777" w:rsidR="00D52556" w:rsidRPr="00853F92" w:rsidRDefault="008716AB" w:rsidP="007F1AF3">
      <w:pPr>
        <w:rPr>
          <w:sz w:val="22"/>
          <w:lang w:val="hu-HU"/>
        </w:rPr>
      </w:pPr>
      <w:r w:rsidRPr="00853F92">
        <w:rPr>
          <w:sz w:val="22"/>
          <w:lang w:val="hu-HU"/>
        </w:rPr>
        <w:t>Lot</w:t>
      </w:r>
    </w:p>
    <w:p w14:paraId="7A295DDB" w14:textId="77777777" w:rsidR="008716AB" w:rsidRPr="00853F92" w:rsidRDefault="008716AB" w:rsidP="007F1AF3">
      <w:pPr>
        <w:rPr>
          <w:sz w:val="22"/>
          <w:lang w:val="hu-HU"/>
        </w:rPr>
      </w:pPr>
    </w:p>
    <w:p w14:paraId="2002A434" w14:textId="77777777" w:rsidR="00D52556" w:rsidRPr="00FA6167" w:rsidRDefault="00D52556" w:rsidP="007F1AF3">
      <w:pPr>
        <w:rPr>
          <w:sz w:val="22"/>
          <w:lang w:val="hu-HU"/>
        </w:rPr>
      </w:pPr>
    </w:p>
    <w:p w14:paraId="20622C4B"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bCs/>
          <w:sz w:val="22"/>
          <w:szCs w:val="22"/>
          <w:lang w:val="hu-HU"/>
        </w:rPr>
      </w:pPr>
      <w:r w:rsidRPr="00853F92">
        <w:rPr>
          <w:b/>
          <w:bCs/>
          <w:sz w:val="22"/>
          <w:szCs w:val="22"/>
          <w:lang w:val="hu-HU"/>
        </w:rPr>
        <w:t>5.</w:t>
      </w:r>
      <w:r w:rsidRPr="00853F92">
        <w:rPr>
          <w:b/>
          <w:bCs/>
          <w:sz w:val="22"/>
          <w:szCs w:val="22"/>
          <w:lang w:val="hu-HU"/>
        </w:rPr>
        <w:tab/>
        <w:t>EGYÉB INFORMÁCIÓK</w:t>
      </w:r>
    </w:p>
    <w:p w14:paraId="714A0512" w14:textId="77777777" w:rsidR="00D52556" w:rsidRPr="00FA6167" w:rsidRDefault="00D52556" w:rsidP="007F1AF3">
      <w:pPr>
        <w:keepNext/>
        <w:rPr>
          <w:sz w:val="22"/>
          <w:lang w:val="hu-HU"/>
        </w:rPr>
      </w:pPr>
    </w:p>
    <w:p w14:paraId="3FB17CD9" w14:textId="77777777" w:rsidR="00D52556" w:rsidRPr="00853F92" w:rsidRDefault="00D52556" w:rsidP="007F1AF3">
      <w:pPr>
        <w:rPr>
          <w:sz w:val="22"/>
          <w:lang w:val="hu-HU"/>
        </w:rPr>
      </w:pPr>
      <w:r w:rsidRPr="00853F92">
        <w:rPr>
          <w:sz w:val="22"/>
          <w:lang w:val="hu-HU"/>
        </w:rPr>
        <w:t>H</w:t>
      </w:r>
    </w:p>
    <w:p w14:paraId="170F6DAC" w14:textId="77777777" w:rsidR="00D52556" w:rsidRPr="00853F92" w:rsidRDefault="00D52556" w:rsidP="007F1AF3">
      <w:pPr>
        <w:rPr>
          <w:sz w:val="22"/>
          <w:lang w:val="hu-HU"/>
        </w:rPr>
      </w:pPr>
      <w:r w:rsidRPr="00853F92">
        <w:rPr>
          <w:sz w:val="22"/>
          <w:lang w:val="hu-HU"/>
        </w:rPr>
        <w:t>K</w:t>
      </w:r>
    </w:p>
    <w:p w14:paraId="45EF14FC" w14:textId="77777777" w:rsidR="00D52556" w:rsidRPr="00853F92" w:rsidRDefault="00D52556" w:rsidP="007F1AF3">
      <w:pPr>
        <w:rPr>
          <w:sz w:val="22"/>
          <w:lang w:val="hu-HU"/>
        </w:rPr>
      </w:pPr>
      <w:r w:rsidRPr="00853F92">
        <w:rPr>
          <w:sz w:val="22"/>
          <w:lang w:val="hu-HU"/>
        </w:rPr>
        <w:t>Sze</w:t>
      </w:r>
    </w:p>
    <w:p w14:paraId="0004D58D" w14:textId="4EA56315" w:rsidR="00D52556" w:rsidRPr="00853F92" w:rsidRDefault="00D52556" w:rsidP="007F1AF3">
      <w:pPr>
        <w:rPr>
          <w:sz w:val="22"/>
          <w:lang w:val="hu-HU"/>
        </w:rPr>
      </w:pPr>
      <w:r w:rsidRPr="00853F92">
        <w:rPr>
          <w:sz w:val="22"/>
          <w:lang w:val="hu-HU"/>
        </w:rPr>
        <w:t>Cs</w:t>
      </w:r>
      <w:r w:rsidR="00FF5C0A">
        <w:rPr>
          <w:sz w:val="22"/>
          <w:lang w:val="hu-HU"/>
        </w:rPr>
        <w:t>üt</w:t>
      </w:r>
    </w:p>
    <w:p w14:paraId="54813912" w14:textId="77777777" w:rsidR="00D52556" w:rsidRPr="00853F92" w:rsidRDefault="00D52556" w:rsidP="007F1AF3">
      <w:pPr>
        <w:rPr>
          <w:sz w:val="22"/>
          <w:lang w:val="hu-HU"/>
        </w:rPr>
      </w:pPr>
      <w:r w:rsidRPr="00853F92">
        <w:rPr>
          <w:sz w:val="22"/>
          <w:lang w:val="hu-HU"/>
        </w:rPr>
        <w:t>P</w:t>
      </w:r>
    </w:p>
    <w:p w14:paraId="7C773FE1" w14:textId="77777777" w:rsidR="00D52556" w:rsidRPr="00853F92" w:rsidRDefault="00D52556" w:rsidP="007F1AF3">
      <w:pPr>
        <w:rPr>
          <w:sz w:val="22"/>
          <w:lang w:val="hu-HU"/>
        </w:rPr>
      </w:pPr>
      <w:r w:rsidRPr="00853F92">
        <w:rPr>
          <w:sz w:val="22"/>
          <w:lang w:val="hu-HU"/>
        </w:rPr>
        <w:t>Szo</w:t>
      </w:r>
    </w:p>
    <w:p w14:paraId="05DA885D" w14:textId="6BE093E5" w:rsidR="00D52556" w:rsidRPr="00853F92" w:rsidRDefault="00D52556" w:rsidP="007F1AF3">
      <w:pPr>
        <w:rPr>
          <w:sz w:val="22"/>
          <w:lang w:val="hu-HU"/>
        </w:rPr>
      </w:pPr>
      <w:r w:rsidRPr="00853F92">
        <w:rPr>
          <w:sz w:val="22"/>
          <w:lang w:val="hu-HU"/>
        </w:rPr>
        <w:t>V</w:t>
      </w:r>
      <w:r w:rsidR="00FF5C0A">
        <w:rPr>
          <w:sz w:val="22"/>
          <w:lang w:val="hu-HU"/>
        </w:rPr>
        <w:t>as</w:t>
      </w:r>
    </w:p>
    <w:p w14:paraId="2BAE015F" w14:textId="77777777" w:rsidR="00D52556" w:rsidRPr="00853F92" w:rsidRDefault="00D52556" w:rsidP="007F1AF3">
      <w:pPr>
        <w:rPr>
          <w:sz w:val="22"/>
          <w:lang w:val="hu-HU"/>
        </w:rPr>
      </w:pPr>
    </w:p>
    <w:p w14:paraId="4D776C15" w14:textId="77777777" w:rsidR="00D52556" w:rsidRPr="00853F92" w:rsidRDefault="00D52556" w:rsidP="007F1AF3">
      <w:pPr>
        <w:pBdr>
          <w:top w:val="single" w:sz="4" w:space="1" w:color="auto"/>
          <w:left w:val="single" w:sz="4" w:space="4" w:color="auto"/>
          <w:bottom w:val="single" w:sz="4" w:space="1" w:color="auto"/>
          <w:right w:val="single" w:sz="4" w:space="4" w:color="auto"/>
        </w:pBdr>
        <w:rPr>
          <w:b/>
          <w:sz w:val="22"/>
          <w:lang w:val="hu-HU"/>
        </w:rPr>
      </w:pPr>
      <w:r w:rsidRPr="00853F92">
        <w:rPr>
          <w:sz w:val="22"/>
          <w:lang w:val="hu-HU"/>
        </w:rPr>
        <w:br w:type="page"/>
      </w:r>
      <w:r w:rsidRPr="00853F92">
        <w:rPr>
          <w:b/>
          <w:sz w:val="22"/>
          <w:lang w:val="hu-HU"/>
        </w:rPr>
        <w:lastRenderedPageBreak/>
        <w:t>A BUBORÉK</w:t>
      </w:r>
      <w:r w:rsidR="00FE69E5" w:rsidRPr="00853F92">
        <w:rPr>
          <w:b/>
          <w:sz w:val="22"/>
          <w:lang w:val="hu-HU"/>
        </w:rPr>
        <w:t>CSOMAGOLÁSO</w:t>
      </w:r>
      <w:r w:rsidRPr="00853F92">
        <w:rPr>
          <w:b/>
          <w:sz w:val="22"/>
          <w:lang w:val="hu-HU"/>
        </w:rPr>
        <w:t>N VAGY A FÓL</w:t>
      </w:r>
      <w:r w:rsidR="00FE6DA5" w:rsidRPr="00853F92">
        <w:rPr>
          <w:b/>
          <w:sz w:val="22"/>
          <w:lang w:val="hu-HU"/>
        </w:rPr>
        <w:t>I</w:t>
      </w:r>
      <w:r w:rsidR="00FE69E5" w:rsidRPr="00853F92">
        <w:rPr>
          <w:b/>
          <w:sz w:val="22"/>
          <w:lang w:val="hu-HU"/>
        </w:rPr>
        <w:t>ACSÍKO</w:t>
      </w:r>
      <w:r w:rsidRPr="00853F92">
        <w:rPr>
          <w:b/>
          <w:sz w:val="22"/>
          <w:lang w:val="hu-HU"/>
        </w:rPr>
        <w:t>N MINIMÁLISAN FELTÜNTETENDŐ ADATOK</w:t>
      </w:r>
    </w:p>
    <w:p w14:paraId="797A41E9" w14:textId="77777777" w:rsidR="00D52556" w:rsidRPr="00065583" w:rsidRDefault="00D52556" w:rsidP="007F1AF3">
      <w:pPr>
        <w:pBdr>
          <w:top w:val="single" w:sz="4" w:space="1" w:color="auto"/>
          <w:left w:val="single" w:sz="4" w:space="4" w:color="auto"/>
          <w:bottom w:val="single" w:sz="4" w:space="1" w:color="auto"/>
          <w:right w:val="single" w:sz="4" w:space="4" w:color="auto"/>
        </w:pBdr>
        <w:rPr>
          <w:sz w:val="22"/>
          <w:lang w:val="hu-HU"/>
        </w:rPr>
      </w:pPr>
    </w:p>
    <w:p w14:paraId="4350FBE2" w14:textId="4D45E3AA" w:rsidR="00652F86" w:rsidRPr="00853F92" w:rsidRDefault="00EB2AE0"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ADAGONKÉNT PERFORÁLT, SORONKÉNT 7 VAGY 10</w:t>
      </w:r>
      <w:r w:rsidR="00481C14">
        <w:rPr>
          <w:b/>
          <w:sz w:val="22"/>
          <w:lang w:val="hu-HU"/>
        </w:rPr>
        <w:t> </w:t>
      </w:r>
      <w:r w:rsidRPr="00853F92">
        <w:rPr>
          <w:b/>
          <w:sz w:val="22"/>
          <w:lang w:val="hu-HU"/>
        </w:rPr>
        <w:t xml:space="preserve">TABLETTÁT TARTALMAZÓ VAGY BÁRMELY, NEM </w:t>
      </w:r>
      <w:r w:rsidR="00566EB5">
        <w:rPr>
          <w:b/>
          <w:sz w:val="22"/>
          <w:lang w:val="hu-HU"/>
        </w:rPr>
        <w:t>NAPTÁRJELZÉSES</w:t>
      </w:r>
      <w:r w:rsidR="00566EB5" w:rsidRPr="00853F92">
        <w:rPr>
          <w:b/>
          <w:sz w:val="22"/>
          <w:lang w:val="hu-HU"/>
        </w:rPr>
        <w:t xml:space="preserve"> </w:t>
      </w:r>
      <w:r w:rsidRPr="00853F92">
        <w:rPr>
          <w:b/>
          <w:sz w:val="22"/>
          <w:lang w:val="hu-HU"/>
        </w:rPr>
        <w:t>BUBORÉKCSOMAGOLÁS</w:t>
      </w:r>
    </w:p>
    <w:p w14:paraId="36E468B1" w14:textId="47E55093" w:rsidR="00D52556" w:rsidRPr="00065583" w:rsidRDefault="00D52556" w:rsidP="007F1AF3">
      <w:pPr>
        <w:rPr>
          <w:sz w:val="22"/>
          <w:lang w:val="hu-HU"/>
        </w:rPr>
      </w:pPr>
    </w:p>
    <w:p w14:paraId="73911661" w14:textId="77777777" w:rsidR="00D52556" w:rsidRPr="00853F92" w:rsidRDefault="00D52556" w:rsidP="007F1AF3">
      <w:pPr>
        <w:rPr>
          <w:sz w:val="22"/>
          <w:lang w:val="hu-HU"/>
        </w:rPr>
      </w:pPr>
    </w:p>
    <w:p w14:paraId="20147D67"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4D1B9D20" w14:textId="77777777" w:rsidR="00D52556" w:rsidRPr="00853F92" w:rsidRDefault="00D52556" w:rsidP="007F1AF3">
      <w:pPr>
        <w:keepNext/>
        <w:rPr>
          <w:sz w:val="22"/>
          <w:lang w:val="hu-HU"/>
        </w:rPr>
      </w:pPr>
    </w:p>
    <w:p w14:paraId="3767C41F" w14:textId="77777777" w:rsidR="00D52556" w:rsidRPr="00853F92" w:rsidRDefault="00D52556" w:rsidP="007F1AF3">
      <w:pPr>
        <w:rPr>
          <w:sz w:val="22"/>
          <w:lang w:val="hu-HU"/>
        </w:rPr>
      </w:pPr>
      <w:r w:rsidRPr="00853F92">
        <w:rPr>
          <w:sz w:val="22"/>
          <w:lang w:val="hu-HU"/>
        </w:rPr>
        <w:t>MicardisPlus 40</w:t>
      </w:r>
      <w:r w:rsidR="00F00F42" w:rsidRPr="00853F92">
        <w:rPr>
          <w:sz w:val="22"/>
          <w:lang w:val="hu-HU"/>
        </w:rPr>
        <w:t> </w:t>
      </w:r>
      <w:r w:rsidR="00167D9C" w:rsidRPr="00853F92">
        <w:rPr>
          <w:sz w:val="22"/>
          <w:lang w:val="hu-HU"/>
        </w:rPr>
        <w:t>mg</w:t>
      </w:r>
      <w:r w:rsidRPr="00853F92">
        <w:rPr>
          <w:sz w:val="22"/>
          <w:lang w:val="hu-HU"/>
        </w:rPr>
        <w:t>/12,5</w:t>
      </w:r>
      <w:r w:rsidR="00F00F42" w:rsidRPr="00853F92">
        <w:rPr>
          <w:sz w:val="22"/>
          <w:lang w:val="hu-HU"/>
        </w:rPr>
        <w:t> </w:t>
      </w:r>
      <w:r w:rsidRPr="00853F92">
        <w:rPr>
          <w:sz w:val="22"/>
          <w:lang w:val="hu-HU"/>
        </w:rPr>
        <w:t>mg tabletta</w:t>
      </w:r>
    </w:p>
    <w:p w14:paraId="22DB9787" w14:textId="77777777" w:rsidR="00D52556" w:rsidRPr="00853F92" w:rsidRDefault="00A00B17" w:rsidP="007F1AF3">
      <w:pPr>
        <w:rPr>
          <w:sz w:val="22"/>
          <w:lang w:val="hu-HU"/>
        </w:rPr>
      </w:pPr>
      <w:r w:rsidRPr="00853F92">
        <w:rPr>
          <w:sz w:val="22"/>
          <w:lang w:val="hu-HU"/>
        </w:rPr>
        <w:t>t</w:t>
      </w:r>
      <w:r w:rsidR="00D52556" w:rsidRPr="00853F92">
        <w:rPr>
          <w:sz w:val="22"/>
          <w:lang w:val="hu-HU"/>
        </w:rPr>
        <w:t>elmizartán/</w:t>
      </w:r>
      <w:r w:rsidRPr="00853F92">
        <w:rPr>
          <w:sz w:val="22"/>
          <w:lang w:val="hu-HU"/>
        </w:rPr>
        <w:t>h</w:t>
      </w:r>
      <w:r w:rsidR="00D52556" w:rsidRPr="00853F92">
        <w:rPr>
          <w:sz w:val="22"/>
          <w:lang w:val="hu-HU"/>
        </w:rPr>
        <w:t>idroklorotiazid</w:t>
      </w:r>
    </w:p>
    <w:p w14:paraId="5D50EDB5" w14:textId="77777777" w:rsidR="00D52556" w:rsidRPr="00853F92" w:rsidRDefault="00D52556" w:rsidP="007F1AF3">
      <w:pPr>
        <w:rPr>
          <w:sz w:val="22"/>
          <w:lang w:val="hu-HU"/>
        </w:rPr>
      </w:pPr>
    </w:p>
    <w:p w14:paraId="04BC2687" w14:textId="77777777" w:rsidR="00D52556" w:rsidRPr="00853F92" w:rsidRDefault="00D52556" w:rsidP="007F1AF3">
      <w:pPr>
        <w:rPr>
          <w:sz w:val="22"/>
          <w:lang w:val="hu-HU"/>
        </w:rPr>
      </w:pPr>
    </w:p>
    <w:p w14:paraId="411EC07D"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szCs w:val="22"/>
          <w:lang w:val="hu-HU"/>
        </w:rPr>
        <w:t>2.</w:t>
      </w:r>
      <w:r w:rsidRPr="00853F92">
        <w:rPr>
          <w:b/>
          <w:sz w:val="22"/>
          <w:szCs w:val="22"/>
          <w:lang w:val="hu-HU"/>
        </w:rPr>
        <w:tab/>
        <w:t xml:space="preserve">A </w:t>
      </w:r>
      <w:r w:rsidRPr="00853F92">
        <w:rPr>
          <w:b/>
          <w:sz w:val="22"/>
          <w:lang w:val="hu-HU"/>
        </w:rPr>
        <w:t>FORGALOMBA HOZATALI ENGEDÉLY JOGOSULTJÁNAK NEVE</w:t>
      </w:r>
    </w:p>
    <w:p w14:paraId="53CB6522" w14:textId="77777777" w:rsidR="00D52556" w:rsidRPr="00853F92" w:rsidRDefault="00D52556" w:rsidP="007F1AF3">
      <w:pPr>
        <w:keepNext/>
        <w:rPr>
          <w:sz w:val="22"/>
          <w:lang w:val="hu-HU"/>
        </w:rPr>
      </w:pPr>
    </w:p>
    <w:p w14:paraId="3CF3AE81" w14:textId="77777777" w:rsidR="00D52556" w:rsidRPr="00853F92" w:rsidRDefault="00D52556" w:rsidP="007F1AF3">
      <w:pPr>
        <w:rPr>
          <w:sz w:val="22"/>
          <w:lang w:val="hu-HU"/>
        </w:rPr>
      </w:pPr>
      <w:r w:rsidRPr="00853F92">
        <w:rPr>
          <w:sz w:val="22"/>
          <w:lang w:val="hu-HU"/>
        </w:rPr>
        <w:t>Boehringer Ingelheim (</w:t>
      </w:r>
      <w:r w:rsidRPr="00853F92">
        <w:rPr>
          <w:sz w:val="22"/>
          <w:shd w:val="clear" w:color="auto" w:fill="B3B3B3"/>
          <w:lang w:val="hu-HU"/>
        </w:rPr>
        <w:t>Logo</w:t>
      </w:r>
      <w:r w:rsidRPr="00853F92">
        <w:rPr>
          <w:sz w:val="22"/>
          <w:lang w:val="hu-HU"/>
        </w:rPr>
        <w:t>)</w:t>
      </w:r>
    </w:p>
    <w:p w14:paraId="6B7A6CF1" w14:textId="77777777" w:rsidR="00D52556" w:rsidRPr="00853F92" w:rsidRDefault="00D52556" w:rsidP="007F1AF3">
      <w:pPr>
        <w:rPr>
          <w:sz w:val="22"/>
          <w:lang w:val="hu-HU"/>
        </w:rPr>
      </w:pPr>
    </w:p>
    <w:p w14:paraId="52B250D6" w14:textId="77777777" w:rsidR="00D52556" w:rsidRPr="00853F92" w:rsidRDefault="00D52556" w:rsidP="007F1AF3">
      <w:pPr>
        <w:rPr>
          <w:sz w:val="22"/>
          <w:lang w:val="hu-HU"/>
        </w:rPr>
      </w:pPr>
    </w:p>
    <w:p w14:paraId="1DD4022D"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3.</w:t>
      </w:r>
      <w:r w:rsidRPr="00853F92">
        <w:rPr>
          <w:b/>
          <w:sz w:val="22"/>
          <w:lang w:val="hu-HU"/>
        </w:rPr>
        <w:tab/>
        <w:t>LEJÁRATI IDŐ</w:t>
      </w:r>
    </w:p>
    <w:p w14:paraId="6964496B" w14:textId="77777777" w:rsidR="00D52556" w:rsidRPr="00853F92" w:rsidRDefault="00D52556" w:rsidP="007F1AF3">
      <w:pPr>
        <w:keepNext/>
        <w:rPr>
          <w:sz w:val="22"/>
          <w:lang w:val="hu-HU"/>
        </w:rPr>
      </w:pPr>
    </w:p>
    <w:p w14:paraId="47617C3E" w14:textId="23F6810B" w:rsidR="00D52556" w:rsidRPr="00853F92" w:rsidRDefault="008716AB" w:rsidP="007F1AF3">
      <w:pPr>
        <w:rPr>
          <w:sz w:val="22"/>
          <w:lang w:val="hu-HU"/>
        </w:rPr>
      </w:pPr>
      <w:r w:rsidRPr="00853F92">
        <w:rPr>
          <w:sz w:val="22"/>
          <w:lang w:val="hu-HU"/>
        </w:rPr>
        <w:t>EXP</w:t>
      </w:r>
    </w:p>
    <w:p w14:paraId="01E81F5C" w14:textId="77777777" w:rsidR="00D52556" w:rsidRPr="00853F92" w:rsidRDefault="00D52556" w:rsidP="007F1AF3">
      <w:pPr>
        <w:rPr>
          <w:sz w:val="22"/>
          <w:lang w:val="hu-HU"/>
        </w:rPr>
      </w:pPr>
    </w:p>
    <w:p w14:paraId="4107AED0" w14:textId="77777777" w:rsidR="00D52556" w:rsidRPr="00853F92" w:rsidRDefault="00D52556" w:rsidP="007F1AF3">
      <w:pPr>
        <w:rPr>
          <w:sz w:val="22"/>
          <w:lang w:val="hu-HU"/>
        </w:rPr>
      </w:pPr>
    </w:p>
    <w:p w14:paraId="5ECA49B7"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4.</w:t>
      </w:r>
      <w:r w:rsidRPr="00853F92">
        <w:rPr>
          <w:b/>
          <w:sz w:val="22"/>
          <w:lang w:val="hu-HU"/>
        </w:rPr>
        <w:tab/>
        <w:t>A GYÁRTÁSI TÉTEL SZÁMA</w:t>
      </w:r>
    </w:p>
    <w:p w14:paraId="117ACE65" w14:textId="77777777" w:rsidR="00D52556" w:rsidRPr="00853F92" w:rsidRDefault="00D52556" w:rsidP="007F1AF3">
      <w:pPr>
        <w:keepNext/>
        <w:rPr>
          <w:sz w:val="22"/>
          <w:lang w:val="hu-HU"/>
        </w:rPr>
      </w:pPr>
    </w:p>
    <w:p w14:paraId="2F4CB529" w14:textId="77777777" w:rsidR="00D52556" w:rsidRPr="00853F92" w:rsidRDefault="008716AB" w:rsidP="007F1AF3">
      <w:pPr>
        <w:rPr>
          <w:sz w:val="22"/>
          <w:lang w:val="hu-HU"/>
        </w:rPr>
      </w:pPr>
      <w:r w:rsidRPr="00853F92">
        <w:rPr>
          <w:sz w:val="22"/>
          <w:lang w:val="hu-HU"/>
        </w:rPr>
        <w:t>Lot</w:t>
      </w:r>
    </w:p>
    <w:p w14:paraId="2CCEAFC6" w14:textId="77777777" w:rsidR="00D52556" w:rsidRPr="00853F92" w:rsidRDefault="00D52556" w:rsidP="007F1AF3">
      <w:pPr>
        <w:rPr>
          <w:sz w:val="22"/>
          <w:lang w:val="hu-HU"/>
        </w:rPr>
      </w:pPr>
    </w:p>
    <w:p w14:paraId="103A1C85" w14:textId="77777777" w:rsidR="007E3AA3" w:rsidRPr="00853F92" w:rsidRDefault="007E3AA3" w:rsidP="007F1AF3">
      <w:pPr>
        <w:rPr>
          <w:sz w:val="22"/>
          <w:lang w:val="hu-HU"/>
        </w:rPr>
      </w:pPr>
    </w:p>
    <w:p w14:paraId="2064C8C6"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bCs/>
          <w:sz w:val="22"/>
          <w:szCs w:val="22"/>
          <w:lang w:val="hu-HU"/>
        </w:rPr>
      </w:pPr>
      <w:r w:rsidRPr="00853F92">
        <w:rPr>
          <w:b/>
          <w:bCs/>
          <w:sz w:val="22"/>
          <w:szCs w:val="22"/>
          <w:lang w:val="hu-HU"/>
        </w:rPr>
        <w:t>5.</w:t>
      </w:r>
      <w:r w:rsidRPr="00853F92">
        <w:rPr>
          <w:b/>
          <w:bCs/>
          <w:sz w:val="22"/>
          <w:szCs w:val="22"/>
          <w:lang w:val="hu-HU"/>
        </w:rPr>
        <w:tab/>
        <w:t>EGYÉB INFORMÁCIÓK</w:t>
      </w:r>
    </w:p>
    <w:p w14:paraId="44A39AE8" w14:textId="77777777" w:rsidR="00065583" w:rsidRDefault="00065583" w:rsidP="007F1AF3">
      <w:pPr>
        <w:keepNext/>
        <w:rPr>
          <w:sz w:val="22"/>
          <w:lang w:val="hu-HU"/>
        </w:rPr>
      </w:pPr>
    </w:p>
    <w:p w14:paraId="537A869B" w14:textId="77777777" w:rsidR="00065583" w:rsidRDefault="00065583" w:rsidP="007F1AF3">
      <w:pPr>
        <w:rPr>
          <w:sz w:val="22"/>
          <w:lang w:val="hu-HU"/>
        </w:rPr>
      </w:pPr>
    </w:p>
    <w:p w14:paraId="55771F15" w14:textId="77777777" w:rsidR="00D52556" w:rsidRPr="00853F92" w:rsidRDefault="003C0403" w:rsidP="007F1AF3">
      <w:pPr>
        <w:rPr>
          <w:sz w:val="22"/>
          <w:lang w:val="hu-HU"/>
        </w:rPr>
      </w:pPr>
      <w:r w:rsidRPr="00853F92">
        <w:rPr>
          <w:sz w:val="22"/>
          <w:lang w:val="hu-HU"/>
        </w:rPr>
        <w:br w:type="page"/>
      </w:r>
    </w:p>
    <w:p w14:paraId="1A33CE05" w14:textId="0D3BD1CC" w:rsidR="00715ABA" w:rsidRDefault="00D52556"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lastRenderedPageBreak/>
        <w:t>A KÜLSŐ CSOMAGOLÁSON FELTÜNTETENDŐ ADATOK</w:t>
      </w:r>
    </w:p>
    <w:p w14:paraId="02B97031" w14:textId="4AEC2BD7" w:rsidR="00715ABA" w:rsidRPr="00715ABA" w:rsidRDefault="00715ABA" w:rsidP="007F1AF3">
      <w:pPr>
        <w:pBdr>
          <w:top w:val="single" w:sz="4" w:space="1" w:color="auto"/>
          <w:left w:val="single" w:sz="4" w:space="4" w:color="auto"/>
          <w:bottom w:val="single" w:sz="4" w:space="1" w:color="auto"/>
          <w:right w:val="single" w:sz="4" w:space="4" w:color="auto"/>
        </w:pBdr>
        <w:rPr>
          <w:sz w:val="22"/>
          <w:lang w:val="hu-HU"/>
        </w:rPr>
      </w:pPr>
    </w:p>
    <w:p w14:paraId="55F04996" w14:textId="1F11CA57" w:rsidR="00D52556" w:rsidRPr="00853F92" w:rsidRDefault="00FE6F28"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DOBOZ</w:t>
      </w:r>
    </w:p>
    <w:p w14:paraId="7E43DAFA" w14:textId="77777777" w:rsidR="00D52556" w:rsidRPr="00853F92" w:rsidRDefault="00D52556" w:rsidP="007F1AF3">
      <w:pPr>
        <w:rPr>
          <w:sz w:val="22"/>
          <w:lang w:val="hu-HU"/>
        </w:rPr>
      </w:pPr>
    </w:p>
    <w:p w14:paraId="0C34A0B6" w14:textId="77777777" w:rsidR="00D52556" w:rsidRPr="00853F92" w:rsidRDefault="00D52556" w:rsidP="007F1AF3">
      <w:pPr>
        <w:rPr>
          <w:sz w:val="22"/>
          <w:lang w:val="hu-HU"/>
        </w:rPr>
      </w:pPr>
    </w:p>
    <w:p w14:paraId="5A060B35"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34E8C6B9" w14:textId="77777777" w:rsidR="00D52556" w:rsidRPr="00853F92" w:rsidRDefault="00D52556" w:rsidP="007F1AF3">
      <w:pPr>
        <w:keepNext/>
        <w:rPr>
          <w:sz w:val="22"/>
          <w:lang w:val="hu-HU"/>
        </w:rPr>
      </w:pPr>
    </w:p>
    <w:p w14:paraId="611C7235" w14:textId="77777777" w:rsidR="00D52556" w:rsidRPr="00853F92" w:rsidRDefault="00D52556" w:rsidP="007F1AF3">
      <w:pPr>
        <w:rPr>
          <w:sz w:val="22"/>
          <w:lang w:val="hu-HU"/>
        </w:rPr>
      </w:pPr>
      <w:r w:rsidRPr="00853F92">
        <w:rPr>
          <w:sz w:val="22"/>
          <w:lang w:val="hu-HU"/>
        </w:rPr>
        <w:t>MicardisPlus 80</w:t>
      </w:r>
      <w:r w:rsidR="008168D1" w:rsidRPr="00853F92">
        <w:rPr>
          <w:sz w:val="22"/>
          <w:lang w:val="hu-HU"/>
        </w:rPr>
        <w:t> </w:t>
      </w:r>
      <w:r w:rsidR="00B26EE6" w:rsidRPr="00853F92">
        <w:rPr>
          <w:sz w:val="22"/>
          <w:lang w:val="hu-HU"/>
        </w:rPr>
        <w:t>mg</w:t>
      </w:r>
      <w:r w:rsidRPr="00853F92">
        <w:rPr>
          <w:sz w:val="22"/>
          <w:lang w:val="hu-HU"/>
        </w:rPr>
        <w:t>/12,5</w:t>
      </w:r>
      <w:r w:rsidR="008168D1" w:rsidRPr="00853F92">
        <w:rPr>
          <w:sz w:val="22"/>
          <w:lang w:val="hu-HU"/>
        </w:rPr>
        <w:t> </w:t>
      </w:r>
      <w:r w:rsidRPr="00853F92">
        <w:rPr>
          <w:sz w:val="22"/>
          <w:lang w:val="hu-HU"/>
        </w:rPr>
        <w:t>mg tabletta</w:t>
      </w:r>
    </w:p>
    <w:p w14:paraId="1B5654A4" w14:textId="77777777" w:rsidR="00D52556" w:rsidRPr="00853F92" w:rsidRDefault="00C87D7E" w:rsidP="007F1AF3">
      <w:pPr>
        <w:rPr>
          <w:sz w:val="22"/>
          <w:lang w:val="hu-HU"/>
        </w:rPr>
      </w:pPr>
      <w:r w:rsidRPr="00853F92">
        <w:rPr>
          <w:sz w:val="22"/>
          <w:lang w:val="hu-HU"/>
        </w:rPr>
        <w:t>t</w:t>
      </w:r>
      <w:r w:rsidR="00D52556" w:rsidRPr="00853F92">
        <w:rPr>
          <w:sz w:val="22"/>
          <w:lang w:val="hu-HU"/>
        </w:rPr>
        <w:t>elmizartán/</w:t>
      </w:r>
      <w:r w:rsidRPr="00853F92">
        <w:rPr>
          <w:sz w:val="22"/>
          <w:lang w:val="hu-HU"/>
        </w:rPr>
        <w:t>h</w:t>
      </w:r>
      <w:r w:rsidR="00D52556" w:rsidRPr="00853F92">
        <w:rPr>
          <w:sz w:val="22"/>
          <w:lang w:val="hu-HU"/>
        </w:rPr>
        <w:t>idroklorotiazid</w:t>
      </w:r>
    </w:p>
    <w:p w14:paraId="59F9D4F1" w14:textId="77777777" w:rsidR="00D52556" w:rsidRPr="00853F92" w:rsidRDefault="00D52556" w:rsidP="007F1AF3">
      <w:pPr>
        <w:rPr>
          <w:sz w:val="22"/>
          <w:lang w:val="hu-HU"/>
        </w:rPr>
      </w:pPr>
    </w:p>
    <w:p w14:paraId="606B18AF" w14:textId="77777777" w:rsidR="00D52556" w:rsidRPr="00853F92" w:rsidRDefault="00D52556" w:rsidP="007F1AF3">
      <w:pPr>
        <w:rPr>
          <w:sz w:val="22"/>
          <w:lang w:val="hu-HU"/>
        </w:rPr>
      </w:pPr>
    </w:p>
    <w:p w14:paraId="079EEA70"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HATÓANYAG(OK) MEGNEVEZÉSE</w:t>
      </w:r>
    </w:p>
    <w:p w14:paraId="76947DA3" w14:textId="77777777" w:rsidR="00D52556" w:rsidRPr="00853F92" w:rsidRDefault="00D52556" w:rsidP="007F1AF3">
      <w:pPr>
        <w:keepNext/>
        <w:rPr>
          <w:sz w:val="22"/>
          <w:lang w:val="hu-HU"/>
        </w:rPr>
      </w:pPr>
    </w:p>
    <w:p w14:paraId="39A4C3D6" w14:textId="4925AF75" w:rsidR="00D52556" w:rsidRPr="00853F92" w:rsidRDefault="00D52556" w:rsidP="007F1AF3">
      <w:pPr>
        <w:rPr>
          <w:sz w:val="22"/>
          <w:lang w:val="hu-HU"/>
        </w:rPr>
      </w:pPr>
      <w:r w:rsidRPr="00853F92">
        <w:rPr>
          <w:sz w:val="22"/>
          <w:lang w:val="hu-HU"/>
        </w:rPr>
        <w:t>80</w:t>
      </w:r>
      <w:r w:rsidR="00740F59" w:rsidRPr="00853F92">
        <w:rPr>
          <w:sz w:val="22"/>
          <w:lang w:val="hu-HU"/>
        </w:rPr>
        <w:t> </w:t>
      </w:r>
      <w:r w:rsidRPr="00853F92">
        <w:rPr>
          <w:sz w:val="22"/>
          <w:lang w:val="hu-HU"/>
        </w:rPr>
        <w:t>mg telmizartán</w:t>
      </w:r>
      <w:r w:rsidR="0071475B" w:rsidRPr="00853F92">
        <w:rPr>
          <w:sz w:val="22"/>
          <w:lang w:val="hu-HU"/>
        </w:rPr>
        <w:t>t</w:t>
      </w:r>
      <w:r w:rsidRPr="00853F92">
        <w:rPr>
          <w:sz w:val="22"/>
          <w:lang w:val="hu-HU"/>
        </w:rPr>
        <w:t xml:space="preserve"> és 12,5</w:t>
      </w:r>
      <w:r w:rsidR="00740F59" w:rsidRPr="00853F92">
        <w:rPr>
          <w:sz w:val="22"/>
          <w:lang w:val="hu-HU"/>
        </w:rPr>
        <w:t> </w:t>
      </w:r>
      <w:r w:rsidRPr="00853F92">
        <w:rPr>
          <w:sz w:val="22"/>
          <w:lang w:val="hu-HU"/>
        </w:rPr>
        <w:t>mg hidroklorotiazid</w:t>
      </w:r>
      <w:r w:rsidR="0071475B" w:rsidRPr="00853F92">
        <w:rPr>
          <w:sz w:val="22"/>
          <w:lang w:val="hu-HU"/>
        </w:rPr>
        <w:t>ot tartalmaz</w:t>
      </w:r>
      <w:r w:rsidRPr="00853F92">
        <w:rPr>
          <w:sz w:val="22"/>
          <w:lang w:val="hu-HU"/>
        </w:rPr>
        <w:t xml:space="preserve"> tablettánként</w:t>
      </w:r>
      <w:r w:rsidR="0071475B" w:rsidRPr="00853F92">
        <w:rPr>
          <w:sz w:val="22"/>
          <w:lang w:val="hu-HU"/>
        </w:rPr>
        <w:t>.</w:t>
      </w:r>
    </w:p>
    <w:p w14:paraId="00F9B8B2" w14:textId="77777777" w:rsidR="00D52556" w:rsidRPr="00853F92" w:rsidRDefault="00D52556" w:rsidP="007F1AF3">
      <w:pPr>
        <w:rPr>
          <w:sz w:val="22"/>
          <w:lang w:val="hu-HU"/>
        </w:rPr>
      </w:pPr>
    </w:p>
    <w:p w14:paraId="072F30E0" w14:textId="77777777" w:rsidR="00D52556" w:rsidRPr="00853F92" w:rsidRDefault="00D52556" w:rsidP="007F1AF3">
      <w:pPr>
        <w:rPr>
          <w:sz w:val="22"/>
          <w:lang w:val="hu-HU"/>
        </w:rPr>
      </w:pPr>
    </w:p>
    <w:p w14:paraId="3872BB4C"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3.</w:t>
      </w:r>
      <w:r w:rsidRPr="00853F92">
        <w:rPr>
          <w:b/>
          <w:sz w:val="22"/>
          <w:lang w:val="hu-HU"/>
        </w:rPr>
        <w:tab/>
        <w:t>SEGÉDANYAGOK FELSOROLÁSA</w:t>
      </w:r>
    </w:p>
    <w:p w14:paraId="24882140" w14:textId="77777777" w:rsidR="00D52556" w:rsidRPr="00853F92" w:rsidRDefault="00D52556" w:rsidP="007F1AF3">
      <w:pPr>
        <w:keepNext/>
        <w:rPr>
          <w:sz w:val="22"/>
          <w:lang w:val="hu-HU"/>
        </w:rPr>
      </w:pPr>
    </w:p>
    <w:p w14:paraId="15704CC0" w14:textId="77777777" w:rsidR="00D52556" w:rsidRPr="00853F92" w:rsidRDefault="00D52556" w:rsidP="007F1AF3">
      <w:pPr>
        <w:rPr>
          <w:sz w:val="22"/>
          <w:lang w:val="hu-HU"/>
        </w:rPr>
      </w:pPr>
      <w:r w:rsidRPr="00853F92">
        <w:rPr>
          <w:sz w:val="22"/>
          <w:lang w:val="hu-HU"/>
        </w:rPr>
        <w:t>Szorbit</w:t>
      </w:r>
      <w:r w:rsidR="00D72ED9" w:rsidRPr="00853F92">
        <w:rPr>
          <w:sz w:val="22"/>
          <w:lang w:val="hu-HU"/>
        </w:rPr>
        <w:t xml:space="preserve">ot </w:t>
      </w:r>
      <w:r w:rsidR="00740F59" w:rsidRPr="00853F92">
        <w:rPr>
          <w:sz w:val="22"/>
          <w:lang w:val="hu-HU"/>
        </w:rPr>
        <w:t xml:space="preserve">(E420) </w:t>
      </w:r>
      <w:r w:rsidR="00115C66" w:rsidRPr="00853F92">
        <w:rPr>
          <w:sz w:val="22"/>
          <w:lang w:val="hu-HU"/>
        </w:rPr>
        <w:t xml:space="preserve">és </w:t>
      </w:r>
      <w:r w:rsidR="006249D3" w:rsidRPr="00853F92">
        <w:rPr>
          <w:sz w:val="22"/>
          <w:lang w:val="hu-HU"/>
        </w:rPr>
        <w:t>laktóz-monohidrát</w:t>
      </w:r>
      <w:r w:rsidR="00115C66" w:rsidRPr="00853F92">
        <w:rPr>
          <w:sz w:val="22"/>
          <w:lang w:val="hu-HU"/>
        </w:rPr>
        <w:t xml:space="preserve">ot </w:t>
      </w:r>
      <w:r w:rsidR="00D72ED9" w:rsidRPr="00853F92">
        <w:rPr>
          <w:sz w:val="22"/>
          <w:lang w:val="hu-HU"/>
        </w:rPr>
        <w:t>tartalmaz</w:t>
      </w:r>
      <w:r w:rsidRPr="00853F92">
        <w:rPr>
          <w:sz w:val="22"/>
          <w:lang w:val="hu-HU"/>
        </w:rPr>
        <w:t>.</w:t>
      </w:r>
    </w:p>
    <w:p w14:paraId="103D1395" w14:textId="77777777" w:rsidR="00184D0E" w:rsidRPr="00853F92" w:rsidRDefault="00184D0E" w:rsidP="007F1AF3">
      <w:pPr>
        <w:rPr>
          <w:sz w:val="22"/>
          <w:lang w:val="hu-HU"/>
        </w:rPr>
      </w:pPr>
      <w:r w:rsidRPr="00853F92">
        <w:rPr>
          <w:sz w:val="22"/>
          <w:lang w:val="hu-HU"/>
        </w:rPr>
        <w:t>További információkért olvassa el a mellékelt betegtájékoztatót!</w:t>
      </w:r>
    </w:p>
    <w:p w14:paraId="1224E697" w14:textId="77777777" w:rsidR="00D52556" w:rsidRPr="00853F92" w:rsidRDefault="00D52556" w:rsidP="007F1AF3">
      <w:pPr>
        <w:rPr>
          <w:sz w:val="22"/>
          <w:lang w:val="hu-HU"/>
        </w:rPr>
      </w:pPr>
    </w:p>
    <w:p w14:paraId="2CAEEFD2" w14:textId="77777777" w:rsidR="00BD3988" w:rsidRPr="00853F92" w:rsidRDefault="00BD3988" w:rsidP="007F1AF3">
      <w:pPr>
        <w:rPr>
          <w:sz w:val="22"/>
          <w:lang w:val="hu-HU"/>
        </w:rPr>
      </w:pPr>
    </w:p>
    <w:p w14:paraId="4E331146"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4.</w:t>
      </w:r>
      <w:r w:rsidRPr="00853F92">
        <w:rPr>
          <w:b/>
          <w:sz w:val="22"/>
          <w:lang w:val="hu-HU"/>
        </w:rPr>
        <w:tab/>
        <w:t>GYÓGYSZERFORMA ÉS TARTALOM</w:t>
      </w:r>
    </w:p>
    <w:p w14:paraId="182A76EF" w14:textId="77777777" w:rsidR="00D52556" w:rsidRPr="00853F92" w:rsidRDefault="00D52556" w:rsidP="007F1AF3">
      <w:pPr>
        <w:keepNext/>
        <w:rPr>
          <w:sz w:val="22"/>
          <w:lang w:val="hu-HU"/>
        </w:rPr>
      </w:pPr>
    </w:p>
    <w:p w14:paraId="302173C2" w14:textId="43102EE2" w:rsidR="00D52556" w:rsidRPr="00853F92" w:rsidRDefault="00D52556" w:rsidP="007F1AF3">
      <w:pPr>
        <w:rPr>
          <w:sz w:val="22"/>
          <w:lang w:val="hu-HU"/>
        </w:rPr>
      </w:pPr>
      <w:r w:rsidRPr="00853F92">
        <w:rPr>
          <w:sz w:val="22"/>
          <w:lang w:val="hu-HU"/>
        </w:rPr>
        <w:t>14</w:t>
      </w:r>
      <w:r w:rsidR="00565B1F">
        <w:rPr>
          <w:sz w:val="22"/>
          <w:lang w:val="hu-HU"/>
        </w:rPr>
        <w:t> </w:t>
      </w:r>
      <w:r w:rsidRPr="00853F92">
        <w:rPr>
          <w:sz w:val="22"/>
          <w:lang w:val="hu-HU"/>
        </w:rPr>
        <w:t>tabletta</w:t>
      </w:r>
    </w:p>
    <w:p w14:paraId="0E62B784" w14:textId="564844DC" w:rsidR="0083542E" w:rsidRPr="00853F92" w:rsidRDefault="0083542E" w:rsidP="007F1AF3">
      <w:pPr>
        <w:rPr>
          <w:sz w:val="22"/>
          <w:szCs w:val="22"/>
          <w:lang w:val="hu-HU"/>
        </w:rPr>
      </w:pPr>
      <w:r w:rsidRPr="00853F92">
        <w:rPr>
          <w:sz w:val="22"/>
          <w:szCs w:val="22"/>
          <w:shd w:val="clear" w:color="auto" w:fill="C0C0C0"/>
          <w:lang w:val="hu-HU"/>
        </w:rPr>
        <w:t>28</w:t>
      </w:r>
      <w:r w:rsidR="00565B1F">
        <w:rPr>
          <w:sz w:val="22"/>
          <w:szCs w:val="22"/>
          <w:shd w:val="clear" w:color="auto" w:fill="C0C0C0"/>
          <w:lang w:val="hu-HU"/>
        </w:rPr>
        <w:t> </w:t>
      </w:r>
      <w:r w:rsidR="0000036C" w:rsidRPr="00853F92">
        <w:rPr>
          <w:sz w:val="22"/>
          <w:szCs w:val="22"/>
          <w:shd w:val="clear" w:color="auto" w:fill="C0C0C0"/>
          <w:lang w:val="hu-HU"/>
        </w:rPr>
        <w:t>tabletta</w:t>
      </w:r>
    </w:p>
    <w:p w14:paraId="7C26F4DA" w14:textId="17978D01" w:rsidR="0083542E" w:rsidRPr="00853F92" w:rsidRDefault="0083542E" w:rsidP="007F1AF3">
      <w:pPr>
        <w:rPr>
          <w:sz w:val="22"/>
          <w:szCs w:val="22"/>
          <w:lang w:val="hu-HU"/>
        </w:rPr>
      </w:pPr>
      <w:r w:rsidRPr="00853F92">
        <w:rPr>
          <w:sz w:val="22"/>
          <w:szCs w:val="22"/>
          <w:shd w:val="clear" w:color="auto" w:fill="C0C0C0"/>
          <w:lang w:val="hu-HU"/>
        </w:rPr>
        <w:t>30</w:t>
      </w:r>
      <w:r w:rsidR="00565B1F">
        <w:rPr>
          <w:sz w:val="22"/>
          <w:szCs w:val="22"/>
          <w:shd w:val="clear" w:color="auto" w:fill="C0C0C0"/>
          <w:lang w:val="hu-HU"/>
        </w:rPr>
        <w:t> </w:t>
      </w:r>
      <w:r w:rsidR="00FE6DA5" w:rsidRPr="00853F92">
        <w:rPr>
          <w:sz w:val="22"/>
          <w:szCs w:val="22"/>
          <w:shd w:val="clear" w:color="auto" w:fill="C0C0C0"/>
          <w:lang w:val="hu-HU"/>
        </w:rPr>
        <w:t>×</w:t>
      </w:r>
      <w:r w:rsidR="00565B1F">
        <w:rPr>
          <w:sz w:val="22"/>
          <w:szCs w:val="22"/>
          <w:shd w:val="clear" w:color="auto" w:fill="C0C0C0"/>
          <w:lang w:val="hu-HU"/>
        </w:rPr>
        <w:t> </w:t>
      </w:r>
      <w:r w:rsidR="00BA237F" w:rsidRPr="00853F92">
        <w:rPr>
          <w:sz w:val="22"/>
          <w:szCs w:val="22"/>
          <w:shd w:val="clear" w:color="auto" w:fill="C0C0C0"/>
          <w:lang w:val="hu-HU"/>
        </w:rPr>
        <w:t>1</w:t>
      </w:r>
      <w:r w:rsidR="00565B1F">
        <w:rPr>
          <w:sz w:val="22"/>
          <w:szCs w:val="22"/>
          <w:shd w:val="clear" w:color="auto" w:fill="C0C0C0"/>
          <w:lang w:val="hu-HU"/>
        </w:rPr>
        <w:t> </w:t>
      </w:r>
      <w:r w:rsidR="0000036C" w:rsidRPr="00853F92">
        <w:rPr>
          <w:sz w:val="22"/>
          <w:szCs w:val="22"/>
          <w:shd w:val="clear" w:color="auto" w:fill="C0C0C0"/>
          <w:lang w:val="hu-HU"/>
        </w:rPr>
        <w:t>tabletta</w:t>
      </w:r>
    </w:p>
    <w:p w14:paraId="7D8C4E58" w14:textId="01FC0B9C" w:rsidR="0083542E" w:rsidRPr="00853F92" w:rsidRDefault="0083542E" w:rsidP="007F1AF3">
      <w:pPr>
        <w:rPr>
          <w:sz w:val="22"/>
          <w:szCs w:val="22"/>
          <w:lang w:val="hu-HU"/>
        </w:rPr>
      </w:pPr>
      <w:r w:rsidRPr="00853F92">
        <w:rPr>
          <w:sz w:val="22"/>
          <w:szCs w:val="22"/>
          <w:shd w:val="clear" w:color="auto" w:fill="C0C0C0"/>
          <w:lang w:val="hu-HU"/>
        </w:rPr>
        <w:t>56</w:t>
      </w:r>
      <w:r w:rsidR="00565B1F">
        <w:rPr>
          <w:sz w:val="22"/>
          <w:szCs w:val="22"/>
          <w:shd w:val="clear" w:color="auto" w:fill="C0C0C0"/>
          <w:lang w:val="hu-HU"/>
        </w:rPr>
        <w:t> </w:t>
      </w:r>
      <w:r w:rsidR="0000036C" w:rsidRPr="00853F92">
        <w:rPr>
          <w:sz w:val="22"/>
          <w:szCs w:val="22"/>
          <w:shd w:val="clear" w:color="auto" w:fill="C0C0C0"/>
          <w:lang w:val="hu-HU"/>
        </w:rPr>
        <w:t>tabletta</w:t>
      </w:r>
    </w:p>
    <w:p w14:paraId="0AA68F9E" w14:textId="31E0EDBB" w:rsidR="0083542E" w:rsidRPr="00853F92" w:rsidRDefault="0083542E" w:rsidP="007F1AF3">
      <w:pPr>
        <w:rPr>
          <w:sz w:val="22"/>
          <w:szCs w:val="22"/>
          <w:lang w:val="hu-HU"/>
        </w:rPr>
      </w:pPr>
      <w:r w:rsidRPr="00853F92">
        <w:rPr>
          <w:sz w:val="22"/>
          <w:szCs w:val="22"/>
          <w:shd w:val="clear" w:color="auto" w:fill="C0C0C0"/>
          <w:lang w:val="hu-HU"/>
        </w:rPr>
        <w:t>84</w:t>
      </w:r>
      <w:r w:rsidR="00565B1F">
        <w:rPr>
          <w:sz w:val="22"/>
          <w:szCs w:val="22"/>
          <w:shd w:val="clear" w:color="auto" w:fill="C0C0C0"/>
          <w:lang w:val="hu-HU"/>
        </w:rPr>
        <w:t> </w:t>
      </w:r>
      <w:r w:rsidR="0000036C" w:rsidRPr="00853F92">
        <w:rPr>
          <w:sz w:val="22"/>
          <w:szCs w:val="22"/>
          <w:shd w:val="clear" w:color="auto" w:fill="C0C0C0"/>
          <w:lang w:val="hu-HU"/>
        </w:rPr>
        <w:t>tabletta</w:t>
      </w:r>
    </w:p>
    <w:p w14:paraId="32E04770" w14:textId="6990D98A" w:rsidR="0083542E" w:rsidRPr="00853F92" w:rsidRDefault="0083542E" w:rsidP="007F1AF3">
      <w:pPr>
        <w:rPr>
          <w:sz w:val="22"/>
          <w:szCs w:val="22"/>
          <w:lang w:val="hu-HU"/>
        </w:rPr>
      </w:pPr>
      <w:r w:rsidRPr="00853F92">
        <w:rPr>
          <w:sz w:val="22"/>
          <w:szCs w:val="22"/>
          <w:shd w:val="clear" w:color="auto" w:fill="C0C0C0"/>
          <w:lang w:val="hu-HU"/>
        </w:rPr>
        <w:t>90</w:t>
      </w:r>
      <w:r w:rsidR="00565B1F">
        <w:rPr>
          <w:sz w:val="22"/>
          <w:szCs w:val="22"/>
          <w:shd w:val="clear" w:color="auto" w:fill="C0C0C0"/>
          <w:lang w:val="hu-HU"/>
        </w:rPr>
        <w:t> </w:t>
      </w:r>
      <w:r w:rsidR="00FE6DA5" w:rsidRPr="00853F92">
        <w:rPr>
          <w:sz w:val="22"/>
          <w:szCs w:val="22"/>
          <w:shd w:val="clear" w:color="auto" w:fill="C0C0C0"/>
          <w:lang w:val="hu-HU"/>
        </w:rPr>
        <w:t>×</w:t>
      </w:r>
      <w:r w:rsidR="00565B1F">
        <w:rPr>
          <w:sz w:val="22"/>
          <w:szCs w:val="22"/>
          <w:shd w:val="clear" w:color="auto" w:fill="C0C0C0"/>
          <w:lang w:val="hu-HU"/>
        </w:rPr>
        <w:t> </w:t>
      </w:r>
      <w:r w:rsidR="00BA237F" w:rsidRPr="00853F92">
        <w:rPr>
          <w:sz w:val="22"/>
          <w:szCs w:val="22"/>
          <w:shd w:val="clear" w:color="auto" w:fill="C0C0C0"/>
          <w:lang w:val="hu-HU"/>
        </w:rPr>
        <w:t>1</w:t>
      </w:r>
      <w:r w:rsidR="00565B1F">
        <w:rPr>
          <w:sz w:val="22"/>
          <w:szCs w:val="22"/>
          <w:shd w:val="clear" w:color="auto" w:fill="C0C0C0"/>
          <w:lang w:val="hu-HU"/>
        </w:rPr>
        <w:t> </w:t>
      </w:r>
      <w:r w:rsidR="0000036C" w:rsidRPr="00853F92">
        <w:rPr>
          <w:sz w:val="22"/>
          <w:szCs w:val="22"/>
          <w:shd w:val="clear" w:color="auto" w:fill="C0C0C0"/>
          <w:lang w:val="hu-HU"/>
        </w:rPr>
        <w:t>tabletta</w:t>
      </w:r>
    </w:p>
    <w:p w14:paraId="61215F83" w14:textId="041E16E4" w:rsidR="0083542E" w:rsidRPr="00853F92" w:rsidRDefault="0083542E" w:rsidP="007F1AF3">
      <w:pPr>
        <w:rPr>
          <w:sz w:val="22"/>
          <w:szCs w:val="22"/>
          <w:lang w:val="hu-HU"/>
        </w:rPr>
      </w:pPr>
      <w:r w:rsidRPr="00853F92">
        <w:rPr>
          <w:sz w:val="22"/>
          <w:szCs w:val="22"/>
          <w:shd w:val="clear" w:color="auto" w:fill="C0C0C0"/>
          <w:lang w:val="hu-HU"/>
        </w:rPr>
        <w:t>98</w:t>
      </w:r>
      <w:r w:rsidR="00565B1F">
        <w:rPr>
          <w:sz w:val="22"/>
          <w:szCs w:val="22"/>
          <w:shd w:val="clear" w:color="auto" w:fill="C0C0C0"/>
          <w:lang w:val="hu-HU"/>
        </w:rPr>
        <w:t> </w:t>
      </w:r>
      <w:r w:rsidR="0000036C" w:rsidRPr="00853F92">
        <w:rPr>
          <w:sz w:val="22"/>
          <w:szCs w:val="22"/>
          <w:shd w:val="clear" w:color="auto" w:fill="C0C0C0"/>
          <w:lang w:val="hu-HU"/>
        </w:rPr>
        <w:t>tabletta</w:t>
      </w:r>
    </w:p>
    <w:p w14:paraId="585A1DE6" w14:textId="4C7E15F4" w:rsidR="0083542E" w:rsidRPr="00853F92" w:rsidRDefault="0083542E" w:rsidP="007F1AF3">
      <w:pPr>
        <w:rPr>
          <w:sz w:val="22"/>
          <w:szCs w:val="22"/>
          <w:lang w:val="hu-HU"/>
        </w:rPr>
      </w:pPr>
      <w:r w:rsidRPr="00853F92">
        <w:rPr>
          <w:sz w:val="22"/>
          <w:szCs w:val="22"/>
          <w:shd w:val="clear" w:color="auto" w:fill="C0C0C0"/>
          <w:lang w:val="hu-HU"/>
        </w:rPr>
        <w:t>28</w:t>
      </w:r>
      <w:r w:rsidR="00565B1F">
        <w:rPr>
          <w:sz w:val="22"/>
          <w:szCs w:val="22"/>
          <w:shd w:val="clear" w:color="auto" w:fill="C0C0C0"/>
          <w:lang w:val="hu-HU"/>
        </w:rPr>
        <w:t> </w:t>
      </w:r>
      <w:r w:rsidR="007E3AA3" w:rsidRPr="00853F92">
        <w:rPr>
          <w:sz w:val="22"/>
          <w:szCs w:val="22"/>
          <w:shd w:val="clear" w:color="auto" w:fill="C0C0C0"/>
          <w:lang w:val="hu-HU"/>
        </w:rPr>
        <w:t>×</w:t>
      </w:r>
      <w:r w:rsidR="00565B1F">
        <w:rPr>
          <w:sz w:val="22"/>
          <w:szCs w:val="22"/>
          <w:shd w:val="clear" w:color="auto" w:fill="C0C0C0"/>
          <w:lang w:val="hu-HU"/>
        </w:rPr>
        <w:t> </w:t>
      </w:r>
      <w:r w:rsidRPr="00853F92">
        <w:rPr>
          <w:sz w:val="22"/>
          <w:szCs w:val="22"/>
          <w:shd w:val="clear" w:color="auto" w:fill="C0C0C0"/>
          <w:lang w:val="hu-HU"/>
        </w:rPr>
        <w:t>1</w:t>
      </w:r>
      <w:r w:rsidR="00565B1F">
        <w:rPr>
          <w:sz w:val="22"/>
          <w:szCs w:val="22"/>
          <w:shd w:val="clear" w:color="auto" w:fill="C0C0C0"/>
          <w:lang w:val="hu-HU"/>
        </w:rPr>
        <w:t> </w:t>
      </w:r>
      <w:r w:rsidR="0000036C" w:rsidRPr="00853F92">
        <w:rPr>
          <w:sz w:val="22"/>
          <w:szCs w:val="22"/>
          <w:shd w:val="clear" w:color="auto" w:fill="C0C0C0"/>
          <w:lang w:val="hu-HU"/>
        </w:rPr>
        <w:t>tabletta</w:t>
      </w:r>
    </w:p>
    <w:p w14:paraId="1439DD52" w14:textId="77777777" w:rsidR="00D52556" w:rsidRPr="00853F92" w:rsidRDefault="00D52556" w:rsidP="007F1AF3">
      <w:pPr>
        <w:rPr>
          <w:sz w:val="22"/>
          <w:lang w:val="hu-HU"/>
        </w:rPr>
      </w:pPr>
    </w:p>
    <w:p w14:paraId="0AEC4153" w14:textId="77777777" w:rsidR="00D52556" w:rsidRPr="00853F92" w:rsidRDefault="00D52556" w:rsidP="007F1AF3">
      <w:pPr>
        <w:rPr>
          <w:sz w:val="22"/>
          <w:lang w:val="hu-HU"/>
        </w:rPr>
      </w:pPr>
    </w:p>
    <w:p w14:paraId="2492B8EA"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5.</w:t>
      </w:r>
      <w:r w:rsidRPr="00853F92">
        <w:rPr>
          <w:b/>
          <w:sz w:val="22"/>
          <w:lang w:val="hu-HU"/>
        </w:rPr>
        <w:tab/>
        <w:t>AZ ALKALMAZÁSSAL KAPCSOLATOS TUDNIVALÓK ÉS AZ ALKALMAZÁS MÓDJA(I)</w:t>
      </w:r>
    </w:p>
    <w:p w14:paraId="2BCC9F7B" w14:textId="77777777" w:rsidR="00D52556" w:rsidRPr="00853F92" w:rsidRDefault="00D52556" w:rsidP="007F1AF3">
      <w:pPr>
        <w:keepNext/>
        <w:rPr>
          <w:sz w:val="22"/>
          <w:lang w:val="hu-HU"/>
        </w:rPr>
      </w:pPr>
    </w:p>
    <w:p w14:paraId="640F0D8B" w14:textId="05CFF17A" w:rsidR="00D52556" w:rsidRPr="00853F92" w:rsidRDefault="00D52556" w:rsidP="007F1AF3">
      <w:pPr>
        <w:rPr>
          <w:sz w:val="22"/>
          <w:lang w:val="hu-HU"/>
        </w:rPr>
      </w:pPr>
      <w:r w:rsidRPr="00853F92">
        <w:rPr>
          <w:sz w:val="22"/>
          <w:lang w:val="hu-HU"/>
        </w:rPr>
        <w:t>Szájon át történő alkalmazás</w:t>
      </w:r>
      <w:r w:rsidR="0071475B" w:rsidRPr="00853F92">
        <w:rPr>
          <w:sz w:val="22"/>
          <w:lang w:val="hu-HU"/>
        </w:rPr>
        <w:t>ra</w:t>
      </w:r>
      <w:r w:rsidRPr="00853F92">
        <w:rPr>
          <w:sz w:val="22"/>
          <w:lang w:val="hu-HU"/>
        </w:rPr>
        <w:t>.</w:t>
      </w:r>
    </w:p>
    <w:p w14:paraId="308781DC" w14:textId="0BA696DD" w:rsidR="00D52556" w:rsidRPr="00853F92" w:rsidRDefault="00274B5E" w:rsidP="007F1AF3">
      <w:pPr>
        <w:rPr>
          <w:sz w:val="22"/>
          <w:lang w:val="hu-HU"/>
        </w:rPr>
      </w:pPr>
      <w:r w:rsidRPr="00853F92">
        <w:rPr>
          <w:sz w:val="22"/>
          <w:lang w:val="hu-HU"/>
        </w:rPr>
        <w:t>Alkalmazás</w:t>
      </w:r>
      <w:r w:rsidR="00115C66" w:rsidRPr="00853F92">
        <w:rPr>
          <w:sz w:val="22"/>
          <w:lang w:val="hu-HU"/>
        </w:rPr>
        <w:t xml:space="preserve"> előtt olvassa el a mellékelt betegtájékoztatót!</w:t>
      </w:r>
    </w:p>
    <w:p w14:paraId="598DB222" w14:textId="77777777" w:rsidR="00D52556" w:rsidRPr="00853F92" w:rsidRDefault="00D52556" w:rsidP="007F1AF3">
      <w:pPr>
        <w:rPr>
          <w:sz w:val="22"/>
          <w:lang w:val="hu-HU"/>
        </w:rPr>
      </w:pPr>
    </w:p>
    <w:p w14:paraId="2BF79AB2" w14:textId="77777777" w:rsidR="007E3AA3" w:rsidRPr="00853F92" w:rsidRDefault="007E3AA3" w:rsidP="007F1AF3">
      <w:pPr>
        <w:rPr>
          <w:sz w:val="22"/>
          <w:lang w:val="hu-HU"/>
        </w:rPr>
      </w:pPr>
    </w:p>
    <w:p w14:paraId="54F6580F"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6.</w:t>
      </w:r>
      <w:r w:rsidRPr="00853F92">
        <w:rPr>
          <w:b/>
          <w:sz w:val="22"/>
          <w:lang w:val="hu-HU"/>
        </w:rPr>
        <w:tab/>
        <w:t xml:space="preserve">KÜLÖN FIGYELMEZTETÉS, MELY SZERINT A GYÓGYSZERT GYERMEKEKTŐL ELZÁRVA </w:t>
      </w:r>
      <w:smartTag w:uri="urn:schemas-microsoft-com:office:smarttags" w:element="stockticker">
        <w:r w:rsidRPr="00853F92">
          <w:rPr>
            <w:b/>
            <w:sz w:val="22"/>
            <w:lang w:val="hu-HU"/>
          </w:rPr>
          <w:t>KELL</w:t>
        </w:r>
      </w:smartTag>
      <w:r w:rsidRPr="00853F92">
        <w:rPr>
          <w:b/>
          <w:sz w:val="22"/>
          <w:lang w:val="hu-HU"/>
        </w:rPr>
        <w:t xml:space="preserve"> TARTANI</w:t>
      </w:r>
    </w:p>
    <w:p w14:paraId="099D1689" w14:textId="77777777" w:rsidR="00D52556" w:rsidRPr="00853F92" w:rsidRDefault="00D52556" w:rsidP="007F1AF3">
      <w:pPr>
        <w:keepNext/>
        <w:ind w:left="567" w:hanging="567"/>
        <w:rPr>
          <w:sz w:val="22"/>
          <w:lang w:val="hu-HU"/>
        </w:rPr>
      </w:pPr>
    </w:p>
    <w:p w14:paraId="6A764C80" w14:textId="77777777" w:rsidR="00D52556" w:rsidRPr="00853F92" w:rsidRDefault="00D52556" w:rsidP="007F1AF3">
      <w:pPr>
        <w:ind w:left="567" w:hanging="567"/>
        <w:rPr>
          <w:sz w:val="22"/>
          <w:lang w:val="hu-HU"/>
        </w:rPr>
      </w:pPr>
      <w:r w:rsidRPr="00853F92">
        <w:rPr>
          <w:sz w:val="22"/>
          <w:lang w:val="hu-HU"/>
        </w:rPr>
        <w:t>A gyógyszer gyermekektől elzárva tartandó</w:t>
      </w:r>
      <w:r w:rsidR="00D72ED9" w:rsidRPr="00853F92">
        <w:rPr>
          <w:sz w:val="22"/>
          <w:lang w:val="hu-HU"/>
        </w:rPr>
        <w:t>!</w:t>
      </w:r>
    </w:p>
    <w:p w14:paraId="5761B652" w14:textId="77777777" w:rsidR="00D52556" w:rsidRPr="00853F92" w:rsidRDefault="00D52556" w:rsidP="007F1AF3">
      <w:pPr>
        <w:ind w:left="567" w:hanging="567"/>
        <w:rPr>
          <w:sz w:val="22"/>
          <w:lang w:val="hu-HU"/>
        </w:rPr>
      </w:pPr>
    </w:p>
    <w:p w14:paraId="5A9C503D" w14:textId="77777777" w:rsidR="00D52556" w:rsidRPr="00853F92" w:rsidRDefault="00D52556" w:rsidP="007F1AF3">
      <w:pPr>
        <w:ind w:left="567" w:hanging="567"/>
        <w:rPr>
          <w:sz w:val="22"/>
          <w:lang w:val="hu-HU"/>
        </w:rPr>
      </w:pPr>
    </w:p>
    <w:p w14:paraId="39BF15F1"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7.</w:t>
      </w:r>
      <w:r w:rsidRPr="00853F92">
        <w:rPr>
          <w:b/>
          <w:sz w:val="22"/>
          <w:lang w:val="hu-HU"/>
        </w:rPr>
        <w:tab/>
        <w:t>TOVÁBBI FIGYELMEZTETÉS(EK), AMENNYIBEN SZÜKSÉGES</w:t>
      </w:r>
    </w:p>
    <w:p w14:paraId="72B999F6" w14:textId="77777777" w:rsidR="00D52556" w:rsidRPr="00853F92" w:rsidRDefault="00D52556" w:rsidP="007F1AF3">
      <w:pPr>
        <w:keepNext/>
        <w:ind w:left="567" w:hanging="567"/>
        <w:rPr>
          <w:sz w:val="22"/>
          <w:lang w:val="hu-HU"/>
        </w:rPr>
      </w:pPr>
    </w:p>
    <w:p w14:paraId="55546348" w14:textId="77777777" w:rsidR="00D52556" w:rsidRPr="00853F92" w:rsidRDefault="00D52556" w:rsidP="007F1AF3">
      <w:pPr>
        <w:ind w:left="567" w:hanging="567"/>
        <w:rPr>
          <w:sz w:val="22"/>
          <w:lang w:val="hu-HU"/>
        </w:rPr>
      </w:pPr>
    </w:p>
    <w:p w14:paraId="2171B72C"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8.</w:t>
      </w:r>
      <w:r w:rsidRPr="00853F92">
        <w:rPr>
          <w:b/>
          <w:sz w:val="22"/>
          <w:lang w:val="hu-HU"/>
        </w:rPr>
        <w:tab/>
        <w:t>LEJÁRATI IDŐ</w:t>
      </w:r>
    </w:p>
    <w:p w14:paraId="228CC9AF" w14:textId="77777777" w:rsidR="00D52556" w:rsidRPr="00853F92" w:rsidRDefault="00D52556" w:rsidP="007F1AF3">
      <w:pPr>
        <w:keepNext/>
        <w:ind w:left="567" w:hanging="567"/>
        <w:rPr>
          <w:sz w:val="22"/>
          <w:lang w:val="hu-HU"/>
        </w:rPr>
      </w:pPr>
    </w:p>
    <w:p w14:paraId="0E2208FB" w14:textId="77777777" w:rsidR="00D52556" w:rsidRPr="00853F92" w:rsidRDefault="008716AB" w:rsidP="007F1AF3">
      <w:pPr>
        <w:ind w:left="567" w:hanging="567"/>
        <w:rPr>
          <w:sz w:val="22"/>
          <w:lang w:val="hu-HU"/>
        </w:rPr>
      </w:pPr>
      <w:r w:rsidRPr="00853F92">
        <w:rPr>
          <w:sz w:val="22"/>
          <w:lang w:val="hu-HU"/>
        </w:rPr>
        <w:t>EXP</w:t>
      </w:r>
    </w:p>
    <w:p w14:paraId="4ABF46D2" w14:textId="77777777" w:rsidR="00D52556" w:rsidRPr="00853F92" w:rsidRDefault="00D52556" w:rsidP="007F1AF3">
      <w:pPr>
        <w:ind w:left="567" w:hanging="567"/>
        <w:rPr>
          <w:sz w:val="22"/>
          <w:lang w:val="hu-HU"/>
        </w:rPr>
      </w:pPr>
    </w:p>
    <w:p w14:paraId="270CC4A0" w14:textId="77777777" w:rsidR="00D52556" w:rsidRPr="00853F92" w:rsidRDefault="00D52556" w:rsidP="007F1AF3">
      <w:pPr>
        <w:ind w:left="567" w:hanging="567"/>
        <w:rPr>
          <w:sz w:val="22"/>
          <w:lang w:val="hu-HU"/>
        </w:rPr>
      </w:pPr>
    </w:p>
    <w:p w14:paraId="2FDFFBE7"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lastRenderedPageBreak/>
        <w:t>9.</w:t>
      </w:r>
      <w:r w:rsidRPr="00853F92">
        <w:rPr>
          <w:b/>
          <w:sz w:val="22"/>
          <w:lang w:val="hu-HU"/>
        </w:rPr>
        <w:tab/>
        <w:t>KÜLÖNLEGES TÁROLÁSI ELŐÍRÁSOK</w:t>
      </w:r>
    </w:p>
    <w:p w14:paraId="3ECF9539" w14:textId="77777777" w:rsidR="00D52556" w:rsidRPr="00853F92" w:rsidRDefault="00D52556" w:rsidP="007F1AF3">
      <w:pPr>
        <w:keepNext/>
        <w:ind w:left="567" w:hanging="567"/>
        <w:rPr>
          <w:sz w:val="22"/>
          <w:lang w:val="hu-HU"/>
        </w:rPr>
      </w:pPr>
    </w:p>
    <w:p w14:paraId="3C9C9069" w14:textId="77777777" w:rsidR="00756339" w:rsidRPr="00853F92" w:rsidRDefault="00756339" w:rsidP="007F1AF3">
      <w:pPr>
        <w:rPr>
          <w:b/>
          <w:sz w:val="22"/>
          <w:szCs w:val="22"/>
          <w:lang w:val="hu-HU"/>
        </w:rPr>
      </w:pPr>
      <w:r w:rsidRPr="00853F92">
        <w:rPr>
          <w:b/>
          <w:sz w:val="22"/>
          <w:szCs w:val="22"/>
          <w:lang w:val="hu-HU"/>
        </w:rPr>
        <w:t>Ez a gyógyszer különleges tárolás</w:t>
      </w:r>
      <w:r w:rsidR="00806165" w:rsidRPr="00853F92">
        <w:rPr>
          <w:b/>
          <w:sz w:val="22"/>
          <w:szCs w:val="22"/>
          <w:lang w:val="hu-HU"/>
        </w:rPr>
        <w:t>i hőmérséklete</w:t>
      </w:r>
      <w:r w:rsidRPr="00853F92">
        <w:rPr>
          <w:b/>
          <w:sz w:val="22"/>
          <w:szCs w:val="22"/>
          <w:lang w:val="hu-HU"/>
        </w:rPr>
        <w:t>t</w:t>
      </w:r>
      <w:r w:rsidR="00806165" w:rsidRPr="00853F92">
        <w:rPr>
          <w:b/>
          <w:sz w:val="22"/>
          <w:szCs w:val="22"/>
          <w:lang w:val="hu-HU"/>
        </w:rPr>
        <w:t xml:space="preserve"> nem igényel</w:t>
      </w:r>
      <w:r w:rsidRPr="00853F92">
        <w:rPr>
          <w:b/>
          <w:sz w:val="22"/>
          <w:szCs w:val="22"/>
          <w:lang w:val="hu-HU"/>
        </w:rPr>
        <w:t>.</w:t>
      </w:r>
    </w:p>
    <w:p w14:paraId="5D5CEAC7" w14:textId="77777777" w:rsidR="000D6A7E" w:rsidRPr="00853F92" w:rsidRDefault="000D6A7E" w:rsidP="007F1AF3">
      <w:pPr>
        <w:rPr>
          <w:b/>
          <w:sz w:val="22"/>
          <w:lang w:val="hu-HU"/>
        </w:rPr>
      </w:pPr>
      <w:r w:rsidRPr="00853F92">
        <w:rPr>
          <w:b/>
          <w:sz w:val="22"/>
          <w:lang w:val="hu-HU"/>
        </w:rPr>
        <w:t>A nedvességtől való védelem érdekében az eredeti csomagolásban tárolandó.</w:t>
      </w:r>
    </w:p>
    <w:p w14:paraId="50A7BDF1" w14:textId="77777777" w:rsidR="003C0403" w:rsidRPr="001E65FF" w:rsidRDefault="003C0403" w:rsidP="007F1AF3">
      <w:pPr>
        <w:ind w:left="567" w:hanging="567"/>
        <w:rPr>
          <w:sz w:val="22"/>
          <w:lang w:val="hu-HU"/>
        </w:rPr>
      </w:pPr>
    </w:p>
    <w:p w14:paraId="4E2EA4BC" w14:textId="77777777" w:rsidR="003C0403" w:rsidRPr="00853F92" w:rsidRDefault="003C0403" w:rsidP="007F1AF3">
      <w:pPr>
        <w:rPr>
          <w:sz w:val="22"/>
          <w:lang w:val="hu-HU"/>
        </w:rPr>
      </w:pPr>
    </w:p>
    <w:p w14:paraId="6E72A67F" w14:textId="77777777" w:rsidR="003C0403" w:rsidRPr="00853F92" w:rsidRDefault="003C0403"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10.</w:t>
      </w:r>
      <w:r w:rsidRPr="00853F92">
        <w:rPr>
          <w:b/>
          <w:sz w:val="22"/>
          <w:lang w:val="hu-HU"/>
        </w:rPr>
        <w:tab/>
        <w:t xml:space="preserve">KÜLÖNLEGES ÓVINTÉZKEDÉSEK A FEL </w:t>
      </w:r>
      <w:smartTag w:uri="urn:schemas-microsoft-com:office:smarttags" w:element="stockticker">
        <w:r w:rsidRPr="00853F92">
          <w:rPr>
            <w:b/>
            <w:sz w:val="22"/>
            <w:lang w:val="hu-HU"/>
          </w:rPr>
          <w:t>NEM</w:t>
        </w:r>
      </w:smartTag>
      <w:r w:rsidRPr="00853F92">
        <w:rPr>
          <w:b/>
          <w:sz w:val="22"/>
          <w:lang w:val="hu-HU"/>
        </w:rPr>
        <w:t xml:space="preserve"> HASZNÁLT GYÓGYSZEREK VAGY AZ ILYEN TERMÉKEKBŐL KELETKEZETT HULLADÉKANYAGOK ÁRTALMATLANNÁ TÉTELÉRE, HA ILYENEKRE SZÜKSÉG VAN</w:t>
      </w:r>
    </w:p>
    <w:p w14:paraId="3F6A4D0C" w14:textId="77777777" w:rsidR="003C0403" w:rsidRPr="00853F92" w:rsidRDefault="003C0403" w:rsidP="007F1AF3">
      <w:pPr>
        <w:keepNext/>
        <w:rPr>
          <w:sz w:val="22"/>
          <w:lang w:val="hu-HU"/>
        </w:rPr>
      </w:pPr>
    </w:p>
    <w:p w14:paraId="6C1AA963" w14:textId="77777777" w:rsidR="00D52556" w:rsidRPr="00853F92" w:rsidRDefault="00D52556" w:rsidP="007F1AF3">
      <w:pPr>
        <w:ind w:left="567" w:hanging="567"/>
        <w:rPr>
          <w:sz w:val="22"/>
          <w:lang w:val="hu-HU"/>
        </w:rPr>
      </w:pPr>
    </w:p>
    <w:p w14:paraId="55E1279C"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11.</w:t>
      </w:r>
      <w:r w:rsidRPr="00853F92">
        <w:rPr>
          <w:b/>
          <w:sz w:val="22"/>
          <w:lang w:val="hu-HU"/>
        </w:rPr>
        <w:tab/>
        <w:t>A FORGALOMBA HOZATALI ENGEDÉLY JOGOSULTJÁNAK NEVE ÉS CÍME</w:t>
      </w:r>
    </w:p>
    <w:p w14:paraId="39B97433" w14:textId="77777777" w:rsidR="00D52556" w:rsidRPr="00853F92" w:rsidRDefault="00D52556" w:rsidP="007F1AF3">
      <w:pPr>
        <w:keepNext/>
        <w:ind w:left="567" w:hanging="567"/>
        <w:rPr>
          <w:sz w:val="22"/>
          <w:lang w:val="hu-HU"/>
        </w:rPr>
      </w:pPr>
    </w:p>
    <w:p w14:paraId="1AAB8AEB" w14:textId="77777777" w:rsidR="00D52556" w:rsidRPr="00853F92" w:rsidRDefault="00D52556" w:rsidP="007F1AF3">
      <w:pPr>
        <w:ind w:left="567" w:hanging="567"/>
        <w:rPr>
          <w:sz w:val="22"/>
          <w:lang w:val="hu-HU"/>
        </w:rPr>
      </w:pPr>
      <w:r w:rsidRPr="00853F92">
        <w:rPr>
          <w:sz w:val="22"/>
          <w:lang w:val="hu-HU"/>
        </w:rPr>
        <w:t>Boehringer Ingelheim International GmbH</w:t>
      </w:r>
    </w:p>
    <w:p w14:paraId="41FD0A4D" w14:textId="77777777" w:rsidR="00D52556" w:rsidRPr="00853F92" w:rsidRDefault="00D52556" w:rsidP="007F1AF3">
      <w:pPr>
        <w:ind w:left="567" w:hanging="567"/>
        <w:rPr>
          <w:sz w:val="22"/>
          <w:lang w:val="hu-HU"/>
        </w:rPr>
      </w:pPr>
      <w:r w:rsidRPr="00853F92">
        <w:rPr>
          <w:sz w:val="22"/>
          <w:lang w:val="hu-HU"/>
        </w:rPr>
        <w:t>Binger Str. 173</w:t>
      </w:r>
    </w:p>
    <w:p w14:paraId="2380F6E7" w14:textId="10F64640" w:rsidR="00D52556" w:rsidRPr="00853F92" w:rsidRDefault="00D52556" w:rsidP="007F1AF3">
      <w:pPr>
        <w:ind w:left="567" w:hanging="567"/>
        <w:rPr>
          <w:sz w:val="22"/>
          <w:lang w:val="hu-HU"/>
        </w:rPr>
      </w:pPr>
      <w:r w:rsidRPr="00853F92">
        <w:rPr>
          <w:sz w:val="22"/>
          <w:lang w:val="hu-HU"/>
        </w:rPr>
        <w:t>55216 Ingelheim am Rhein</w:t>
      </w:r>
    </w:p>
    <w:p w14:paraId="258CC7F9" w14:textId="77777777" w:rsidR="00D52556" w:rsidRPr="00853F92" w:rsidRDefault="00D52556" w:rsidP="007F1AF3">
      <w:pPr>
        <w:ind w:left="567" w:hanging="567"/>
        <w:rPr>
          <w:sz w:val="22"/>
          <w:lang w:val="hu-HU"/>
        </w:rPr>
      </w:pPr>
      <w:r w:rsidRPr="00853F92">
        <w:rPr>
          <w:sz w:val="22"/>
          <w:lang w:val="hu-HU"/>
        </w:rPr>
        <w:t>Németország</w:t>
      </w:r>
    </w:p>
    <w:p w14:paraId="4E5A8050" w14:textId="77777777" w:rsidR="00D52556" w:rsidRPr="00853F92" w:rsidRDefault="00D52556" w:rsidP="007F1AF3">
      <w:pPr>
        <w:ind w:left="567" w:hanging="567"/>
        <w:rPr>
          <w:sz w:val="22"/>
          <w:lang w:val="hu-HU"/>
        </w:rPr>
      </w:pPr>
    </w:p>
    <w:p w14:paraId="00F95316" w14:textId="77777777" w:rsidR="00D52556" w:rsidRPr="00853F92" w:rsidRDefault="00D52556" w:rsidP="007F1AF3">
      <w:pPr>
        <w:ind w:left="567" w:hanging="567"/>
        <w:rPr>
          <w:sz w:val="22"/>
          <w:lang w:val="hu-HU"/>
        </w:rPr>
      </w:pPr>
    </w:p>
    <w:p w14:paraId="77F5142F"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12.</w:t>
      </w:r>
      <w:r w:rsidRPr="00853F92">
        <w:rPr>
          <w:b/>
          <w:sz w:val="22"/>
          <w:lang w:val="hu-HU"/>
        </w:rPr>
        <w:tab/>
        <w:t>A FORGALOMBA HOZATALI ENGEDÉLY SZÁMA(I)</w:t>
      </w:r>
    </w:p>
    <w:p w14:paraId="10143AD3" w14:textId="77777777" w:rsidR="00D52556" w:rsidRPr="00853F92" w:rsidRDefault="00D52556" w:rsidP="007F1AF3">
      <w:pPr>
        <w:keepNext/>
        <w:ind w:left="567" w:hanging="567"/>
        <w:rPr>
          <w:sz w:val="22"/>
          <w:lang w:val="hu-HU"/>
        </w:rPr>
      </w:pPr>
    </w:p>
    <w:p w14:paraId="7321774F" w14:textId="37D34E62" w:rsidR="00D52556" w:rsidRPr="00853F92" w:rsidRDefault="00D52556" w:rsidP="007F1AF3">
      <w:pPr>
        <w:ind w:left="1985" w:hanging="1985"/>
        <w:rPr>
          <w:sz w:val="22"/>
          <w:lang w:val="hu-HU"/>
        </w:rPr>
      </w:pPr>
      <w:r w:rsidRPr="00853F92">
        <w:rPr>
          <w:sz w:val="22"/>
          <w:szCs w:val="22"/>
          <w:lang w:val="hu-HU"/>
        </w:rPr>
        <w:t>EU/1/02/213/006</w:t>
      </w:r>
      <w:r w:rsidR="003C0403" w:rsidRPr="00853F92">
        <w:rPr>
          <w:sz w:val="22"/>
          <w:szCs w:val="22"/>
          <w:lang w:val="hu-HU"/>
        </w:rPr>
        <w:tab/>
        <w:t>14</w:t>
      </w:r>
      <w:r w:rsidR="004B4427">
        <w:rPr>
          <w:sz w:val="22"/>
          <w:szCs w:val="22"/>
          <w:lang w:val="hu-HU"/>
        </w:rPr>
        <w:t> </w:t>
      </w:r>
      <w:r w:rsidR="003C0403" w:rsidRPr="00853F92">
        <w:rPr>
          <w:sz w:val="22"/>
          <w:szCs w:val="22"/>
          <w:lang w:val="hu-HU"/>
        </w:rPr>
        <w:t>tabletta</w:t>
      </w:r>
    </w:p>
    <w:p w14:paraId="65EAF68D" w14:textId="12B91ACD" w:rsidR="0083542E" w:rsidRPr="00853F92" w:rsidRDefault="0083542E" w:rsidP="007F1AF3">
      <w:pPr>
        <w:ind w:left="1985" w:hanging="1985"/>
        <w:rPr>
          <w:sz w:val="22"/>
          <w:szCs w:val="22"/>
          <w:lang w:val="hu-HU"/>
        </w:rPr>
      </w:pPr>
      <w:r w:rsidRPr="00853F92">
        <w:rPr>
          <w:sz w:val="22"/>
          <w:szCs w:val="22"/>
          <w:shd w:val="clear" w:color="auto" w:fill="C0C0C0"/>
          <w:lang w:val="hu-HU"/>
        </w:rPr>
        <w:t>EU/1/02/213/007</w:t>
      </w:r>
      <w:r w:rsidRPr="00853F92">
        <w:rPr>
          <w:sz w:val="22"/>
          <w:szCs w:val="22"/>
          <w:shd w:val="clear" w:color="auto" w:fill="C0C0C0"/>
          <w:lang w:val="hu-HU"/>
        </w:rPr>
        <w:tab/>
        <w:t>28</w:t>
      </w:r>
      <w:r w:rsidR="004B4427">
        <w:rPr>
          <w:sz w:val="22"/>
          <w:szCs w:val="22"/>
          <w:shd w:val="clear" w:color="auto" w:fill="C0C0C0"/>
          <w:lang w:val="hu-HU"/>
        </w:rPr>
        <w:t> </w:t>
      </w:r>
      <w:r w:rsidR="0000036C" w:rsidRPr="00853F92">
        <w:rPr>
          <w:sz w:val="22"/>
          <w:szCs w:val="22"/>
          <w:shd w:val="clear" w:color="auto" w:fill="C0C0C0"/>
          <w:lang w:val="hu-HU"/>
        </w:rPr>
        <w:t>tabletta</w:t>
      </w:r>
    </w:p>
    <w:p w14:paraId="02016BF3" w14:textId="230CDC51" w:rsidR="0083542E" w:rsidRPr="00853F92" w:rsidRDefault="0083542E" w:rsidP="007F1AF3">
      <w:pPr>
        <w:ind w:left="1985" w:hanging="1985"/>
        <w:rPr>
          <w:sz w:val="22"/>
          <w:szCs w:val="22"/>
          <w:shd w:val="clear" w:color="auto" w:fill="C0C0C0"/>
          <w:lang w:val="hu-HU"/>
        </w:rPr>
      </w:pPr>
      <w:r w:rsidRPr="00853F92">
        <w:rPr>
          <w:sz w:val="22"/>
          <w:szCs w:val="22"/>
          <w:shd w:val="clear" w:color="auto" w:fill="C0C0C0"/>
          <w:lang w:val="hu-HU"/>
        </w:rPr>
        <w:t>EU/1/02/213/008</w:t>
      </w:r>
      <w:r w:rsidRPr="00853F92">
        <w:rPr>
          <w:sz w:val="22"/>
          <w:szCs w:val="22"/>
          <w:shd w:val="clear" w:color="auto" w:fill="C0C0C0"/>
          <w:lang w:val="hu-HU"/>
        </w:rPr>
        <w:tab/>
        <w:t>28</w:t>
      </w:r>
      <w:r w:rsidR="004B4427">
        <w:rPr>
          <w:sz w:val="22"/>
          <w:szCs w:val="22"/>
          <w:shd w:val="clear" w:color="auto" w:fill="C0C0C0"/>
          <w:lang w:val="hu-HU"/>
        </w:rPr>
        <w:t> </w:t>
      </w:r>
      <w:r w:rsidR="007E3AA3" w:rsidRPr="00853F92">
        <w:rPr>
          <w:sz w:val="22"/>
          <w:szCs w:val="22"/>
          <w:shd w:val="clear" w:color="auto" w:fill="C0C0C0"/>
          <w:lang w:val="hu-HU"/>
        </w:rPr>
        <w:t>×</w:t>
      </w:r>
      <w:r w:rsidR="004B4427">
        <w:rPr>
          <w:sz w:val="22"/>
          <w:szCs w:val="22"/>
          <w:shd w:val="clear" w:color="auto" w:fill="C0C0C0"/>
          <w:lang w:val="hu-HU"/>
        </w:rPr>
        <w:t> </w:t>
      </w:r>
      <w:r w:rsidRPr="00853F92">
        <w:rPr>
          <w:sz w:val="22"/>
          <w:szCs w:val="22"/>
          <w:shd w:val="clear" w:color="auto" w:fill="C0C0C0"/>
          <w:lang w:val="hu-HU"/>
        </w:rPr>
        <w:t>1</w:t>
      </w:r>
      <w:r w:rsidR="004B4427">
        <w:rPr>
          <w:sz w:val="22"/>
          <w:szCs w:val="22"/>
          <w:shd w:val="clear" w:color="auto" w:fill="C0C0C0"/>
          <w:lang w:val="hu-HU"/>
        </w:rPr>
        <w:t> </w:t>
      </w:r>
      <w:r w:rsidR="0000036C" w:rsidRPr="00853F92">
        <w:rPr>
          <w:sz w:val="22"/>
          <w:szCs w:val="22"/>
          <w:shd w:val="clear" w:color="auto" w:fill="C0C0C0"/>
          <w:lang w:val="hu-HU"/>
        </w:rPr>
        <w:t>tabletta</w:t>
      </w:r>
    </w:p>
    <w:p w14:paraId="0B96EBE6" w14:textId="739AA224" w:rsidR="0083542E" w:rsidRPr="00853F92" w:rsidRDefault="0083542E" w:rsidP="007F1AF3">
      <w:pPr>
        <w:ind w:left="1985" w:hanging="1985"/>
        <w:rPr>
          <w:sz w:val="22"/>
          <w:szCs w:val="22"/>
          <w:shd w:val="clear" w:color="auto" w:fill="C0C0C0"/>
          <w:lang w:val="hu-HU"/>
        </w:rPr>
      </w:pPr>
      <w:r w:rsidRPr="00853F92">
        <w:rPr>
          <w:sz w:val="22"/>
          <w:szCs w:val="22"/>
          <w:shd w:val="clear" w:color="auto" w:fill="C0C0C0"/>
          <w:lang w:val="hu-HU"/>
        </w:rPr>
        <w:t>EU/1/02/213/015</w:t>
      </w:r>
      <w:r w:rsidRPr="00853F92">
        <w:rPr>
          <w:sz w:val="22"/>
          <w:szCs w:val="22"/>
          <w:shd w:val="clear" w:color="auto" w:fill="C0C0C0"/>
          <w:lang w:val="hu-HU"/>
        </w:rPr>
        <w:tab/>
        <w:t>30</w:t>
      </w:r>
      <w:r w:rsidR="004B4427">
        <w:rPr>
          <w:sz w:val="22"/>
          <w:szCs w:val="22"/>
          <w:shd w:val="clear" w:color="auto" w:fill="C0C0C0"/>
          <w:lang w:val="hu-HU"/>
        </w:rPr>
        <w:t> </w:t>
      </w:r>
      <w:r w:rsidR="00FE6DA5" w:rsidRPr="00853F92">
        <w:rPr>
          <w:sz w:val="22"/>
          <w:szCs w:val="22"/>
          <w:shd w:val="clear" w:color="auto" w:fill="C0C0C0"/>
          <w:lang w:val="hu-HU"/>
        </w:rPr>
        <w:t>×</w:t>
      </w:r>
      <w:r w:rsidR="004B4427">
        <w:rPr>
          <w:sz w:val="22"/>
          <w:szCs w:val="22"/>
          <w:shd w:val="clear" w:color="auto" w:fill="C0C0C0"/>
          <w:lang w:val="hu-HU"/>
        </w:rPr>
        <w:t> </w:t>
      </w:r>
      <w:r w:rsidR="00BA237F" w:rsidRPr="00853F92">
        <w:rPr>
          <w:sz w:val="22"/>
          <w:szCs w:val="22"/>
          <w:shd w:val="clear" w:color="auto" w:fill="C0C0C0"/>
          <w:lang w:val="hu-HU"/>
        </w:rPr>
        <w:t>1</w:t>
      </w:r>
      <w:r w:rsidR="004B4427">
        <w:rPr>
          <w:sz w:val="22"/>
          <w:szCs w:val="22"/>
          <w:shd w:val="clear" w:color="auto" w:fill="C0C0C0"/>
          <w:lang w:val="hu-HU"/>
        </w:rPr>
        <w:t> </w:t>
      </w:r>
      <w:r w:rsidR="0000036C" w:rsidRPr="00853F92">
        <w:rPr>
          <w:sz w:val="22"/>
          <w:szCs w:val="22"/>
          <w:shd w:val="clear" w:color="auto" w:fill="C0C0C0"/>
          <w:lang w:val="hu-HU"/>
        </w:rPr>
        <w:t>tabletta</w:t>
      </w:r>
    </w:p>
    <w:p w14:paraId="37E486E3" w14:textId="76437049" w:rsidR="0083542E" w:rsidRPr="00853F92" w:rsidRDefault="0083542E" w:rsidP="007F1AF3">
      <w:pPr>
        <w:ind w:left="1985" w:hanging="1985"/>
        <w:rPr>
          <w:sz w:val="22"/>
          <w:szCs w:val="22"/>
          <w:shd w:val="clear" w:color="auto" w:fill="C0C0C0"/>
          <w:lang w:val="hu-HU"/>
        </w:rPr>
      </w:pPr>
      <w:r w:rsidRPr="00853F92">
        <w:rPr>
          <w:sz w:val="22"/>
          <w:szCs w:val="22"/>
          <w:shd w:val="clear" w:color="auto" w:fill="C0C0C0"/>
          <w:lang w:val="hu-HU"/>
        </w:rPr>
        <w:t>EU/1/02/213/009</w:t>
      </w:r>
      <w:r w:rsidRPr="00853F92">
        <w:rPr>
          <w:sz w:val="22"/>
          <w:szCs w:val="22"/>
          <w:shd w:val="clear" w:color="auto" w:fill="C0C0C0"/>
          <w:lang w:val="hu-HU"/>
        </w:rPr>
        <w:tab/>
        <w:t>56</w:t>
      </w:r>
      <w:r w:rsidR="004B4427">
        <w:rPr>
          <w:sz w:val="22"/>
          <w:szCs w:val="22"/>
          <w:shd w:val="clear" w:color="auto" w:fill="C0C0C0"/>
          <w:lang w:val="hu-HU"/>
        </w:rPr>
        <w:t> </w:t>
      </w:r>
      <w:r w:rsidR="0000036C" w:rsidRPr="00853F92">
        <w:rPr>
          <w:sz w:val="22"/>
          <w:szCs w:val="22"/>
          <w:shd w:val="clear" w:color="auto" w:fill="C0C0C0"/>
          <w:lang w:val="hu-HU"/>
        </w:rPr>
        <w:t>tabletta</w:t>
      </w:r>
    </w:p>
    <w:p w14:paraId="55178301" w14:textId="322F6CC9" w:rsidR="0083542E" w:rsidRPr="00853F92" w:rsidRDefault="0083542E" w:rsidP="007F1AF3">
      <w:pPr>
        <w:ind w:left="1985" w:hanging="1985"/>
        <w:rPr>
          <w:sz w:val="22"/>
          <w:szCs w:val="22"/>
          <w:shd w:val="clear" w:color="auto" w:fill="C0C0C0"/>
          <w:lang w:val="hu-HU"/>
        </w:rPr>
      </w:pPr>
      <w:r w:rsidRPr="00853F92">
        <w:rPr>
          <w:sz w:val="22"/>
          <w:szCs w:val="22"/>
          <w:shd w:val="clear" w:color="auto" w:fill="C0C0C0"/>
          <w:lang w:val="hu-HU"/>
        </w:rPr>
        <w:t>EU/1/02/213/012</w:t>
      </w:r>
      <w:r w:rsidRPr="00853F92">
        <w:rPr>
          <w:sz w:val="22"/>
          <w:szCs w:val="22"/>
          <w:shd w:val="clear" w:color="auto" w:fill="C0C0C0"/>
          <w:lang w:val="hu-HU"/>
        </w:rPr>
        <w:tab/>
        <w:t>84</w:t>
      </w:r>
      <w:r w:rsidR="004B4427">
        <w:rPr>
          <w:sz w:val="22"/>
          <w:szCs w:val="22"/>
          <w:shd w:val="clear" w:color="auto" w:fill="C0C0C0"/>
          <w:lang w:val="hu-HU"/>
        </w:rPr>
        <w:t> </w:t>
      </w:r>
      <w:r w:rsidR="0000036C" w:rsidRPr="00853F92">
        <w:rPr>
          <w:sz w:val="22"/>
          <w:szCs w:val="22"/>
          <w:shd w:val="clear" w:color="auto" w:fill="C0C0C0"/>
          <w:lang w:val="hu-HU"/>
        </w:rPr>
        <w:t>tabletta</w:t>
      </w:r>
    </w:p>
    <w:p w14:paraId="02099209" w14:textId="19C7A6F7" w:rsidR="0083542E" w:rsidRPr="00853F92" w:rsidRDefault="0083542E" w:rsidP="007F1AF3">
      <w:pPr>
        <w:ind w:left="1985" w:hanging="1985"/>
        <w:rPr>
          <w:sz w:val="22"/>
          <w:szCs w:val="22"/>
          <w:shd w:val="clear" w:color="auto" w:fill="C0C0C0"/>
          <w:lang w:val="hu-HU"/>
        </w:rPr>
      </w:pPr>
      <w:r w:rsidRPr="00853F92">
        <w:rPr>
          <w:sz w:val="22"/>
          <w:szCs w:val="22"/>
          <w:shd w:val="clear" w:color="auto" w:fill="C0C0C0"/>
          <w:lang w:val="hu-HU"/>
        </w:rPr>
        <w:t>EU/1/02/213/016</w:t>
      </w:r>
      <w:r w:rsidRPr="00853F92">
        <w:rPr>
          <w:sz w:val="22"/>
          <w:szCs w:val="22"/>
          <w:shd w:val="clear" w:color="auto" w:fill="C0C0C0"/>
          <w:lang w:val="hu-HU"/>
        </w:rPr>
        <w:tab/>
        <w:t>90</w:t>
      </w:r>
      <w:r w:rsidR="004B4427">
        <w:rPr>
          <w:sz w:val="22"/>
          <w:szCs w:val="22"/>
          <w:shd w:val="clear" w:color="auto" w:fill="C0C0C0"/>
          <w:lang w:val="hu-HU"/>
        </w:rPr>
        <w:t> </w:t>
      </w:r>
      <w:r w:rsidR="00FE6DA5" w:rsidRPr="00853F92">
        <w:rPr>
          <w:sz w:val="22"/>
          <w:szCs w:val="22"/>
          <w:shd w:val="clear" w:color="auto" w:fill="C0C0C0"/>
          <w:lang w:val="hu-HU"/>
        </w:rPr>
        <w:t>×</w:t>
      </w:r>
      <w:r w:rsidR="004B4427">
        <w:rPr>
          <w:sz w:val="22"/>
          <w:szCs w:val="22"/>
          <w:shd w:val="clear" w:color="auto" w:fill="C0C0C0"/>
          <w:lang w:val="hu-HU"/>
        </w:rPr>
        <w:t> </w:t>
      </w:r>
      <w:r w:rsidR="00BA237F" w:rsidRPr="00853F92">
        <w:rPr>
          <w:sz w:val="22"/>
          <w:szCs w:val="22"/>
          <w:shd w:val="clear" w:color="auto" w:fill="C0C0C0"/>
          <w:lang w:val="hu-HU"/>
        </w:rPr>
        <w:t>1</w:t>
      </w:r>
      <w:r w:rsidR="004B4427">
        <w:rPr>
          <w:sz w:val="22"/>
          <w:szCs w:val="22"/>
          <w:shd w:val="clear" w:color="auto" w:fill="C0C0C0"/>
          <w:lang w:val="hu-HU"/>
        </w:rPr>
        <w:t> </w:t>
      </w:r>
      <w:r w:rsidR="0000036C" w:rsidRPr="00853F92">
        <w:rPr>
          <w:sz w:val="22"/>
          <w:szCs w:val="22"/>
          <w:shd w:val="clear" w:color="auto" w:fill="C0C0C0"/>
          <w:lang w:val="hu-HU"/>
        </w:rPr>
        <w:t>tabletta</w:t>
      </w:r>
    </w:p>
    <w:p w14:paraId="4434207C" w14:textId="5A0AFA85" w:rsidR="0083542E" w:rsidRPr="00853F92" w:rsidRDefault="0083542E" w:rsidP="007F1AF3">
      <w:pPr>
        <w:ind w:left="1985" w:hanging="1985"/>
        <w:rPr>
          <w:sz w:val="22"/>
          <w:szCs w:val="22"/>
          <w:lang w:val="hu-HU"/>
        </w:rPr>
      </w:pPr>
      <w:r w:rsidRPr="00853F92">
        <w:rPr>
          <w:sz w:val="22"/>
          <w:szCs w:val="22"/>
          <w:shd w:val="clear" w:color="auto" w:fill="C0C0C0"/>
          <w:lang w:val="hu-HU"/>
        </w:rPr>
        <w:t>EU/1/02/213/010</w:t>
      </w:r>
      <w:r w:rsidRPr="00853F92">
        <w:rPr>
          <w:sz w:val="22"/>
          <w:szCs w:val="22"/>
          <w:shd w:val="clear" w:color="auto" w:fill="C0C0C0"/>
          <w:lang w:val="hu-HU"/>
        </w:rPr>
        <w:tab/>
        <w:t>98</w:t>
      </w:r>
      <w:r w:rsidR="004B4427">
        <w:rPr>
          <w:sz w:val="22"/>
          <w:szCs w:val="22"/>
          <w:shd w:val="clear" w:color="auto" w:fill="C0C0C0"/>
          <w:lang w:val="hu-HU"/>
        </w:rPr>
        <w:t> </w:t>
      </w:r>
      <w:r w:rsidR="0000036C" w:rsidRPr="00853F92">
        <w:rPr>
          <w:sz w:val="22"/>
          <w:szCs w:val="22"/>
          <w:shd w:val="clear" w:color="auto" w:fill="C0C0C0"/>
          <w:lang w:val="hu-HU"/>
        </w:rPr>
        <w:t>tabletta</w:t>
      </w:r>
    </w:p>
    <w:p w14:paraId="1ECF1E40" w14:textId="77777777" w:rsidR="00D52556" w:rsidRPr="00853F92" w:rsidRDefault="00D52556" w:rsidP="007F1AF3">
      <w:pPr>
        <w:ind w:left="567" w:hanging="567"/>
        <w:rPr>
          <w:sz w:val="22"/>
          <w:lang w:val="hu-HU"/>
        </w:rPr>
      </w:pPr>
    </w:p>
    <w:p w14:paraId="0AC848A2" w14:textId="77777777" w:rsidR="00D52556" w:rsidRPr="00853F92" w:rsidRDefault="00D52556" w:rsidP="007F1AF3">
      <w:pPr>
        <w:ind w:left="567" w:hanging="567"/>
        <w:rPr>
          <w:sz w:val="22"/>
          <w:lang w:val="hu-HU"/>
        </w:rPr>
      </w:pPr>
    </w:p>
    <w:p w14:paraId="409717FD"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13.</w:t>
      </w:r>
      <w:r w:rsidRPr="00853F92">
        <w:rPr>
          <w:b/>
          <w:sz w:val="22"/>
          <w:lang w:val="hu-HU"/>
        </w:rPr>
        <w:tab/>
        <w:t>A GYÁRTÁSI TÉTEL SZÁMA</w:t>
      </w:r>
    </w:p>
    <w:p w14:paraId="7F801408" w14:textId="77777777" w:rsidR="00D52556" w:rsidRPr="00853F92" w:rsidRDefault="00D52556" w:rsidP="007F1AF3">
      <w:pPr>
        <w:keepNext/>
        <w:rPr>
          <w:sz w:val="22"/>
          <w:lang w:val="hu-HU"/>
        </w:rPr>
      </w:pPr>
    </w:p>
    <w:p w14:paraId="6F8D6FEA" w14:textId="77777777" w:rsidR="00D52556" w:rsidRPr="00853F92" w:rsidRDefault="008716AB" w:rsidP="007F1AF3">
      <w:pPr>
        <w:rPr>
          <w:sz w:val="22"/>
          <w:lang w:val="hu-HU"/>
        </w:rPr>
      </w:pPr>
      <w:r w:rsidRPr="00853F92">
        <w:rPr>
          <w:sz w:val="22"/>
          <w:lang w:val="hu-HU"/>
        </w:rPr>
        <w:t>Lot</w:t>
      </w:r>
    </w:p>
    <w:p w14:paraId="200B4B56" w14:textId="77777777" w:rsidR="00D52556" w:rsidRPr="00853F92" w:rsidRDefault="00D52556" w:rsidP="007F1AF3">
      <w:pPr>
        <w:rPr>
          <w:sz w:val="22"/>
          <w:lang w:val="hu-HU"/>
        </w:rPr>
      </w:pPr>
    </w:p>
    <w:p w14:paraId="6C55E84C" w14:textId="77777777" w:rsidR="00D52556" w:rsidRPr="00853F92" w:rsidRDefault="00D52556" w:rsidP="007F1AF3">
      <w:pPr>
        <w:rPr>
          <w:sz w:val="22"/>
          <w:lang w:val="hu-HU"/>
        </w:rPr>
      </w:pPr>
    </w:p>
    <w:p w14:paraId="36BDA572" w14:textId="1CAA9BDE"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14.</w:t>
      </w:r>
      <w:r w:rsidRPr="00853F92">
        <w:rPr>
          <w:b/>
          <w:sz w:val="22"/>
          <w:lang w:val="hu-HU"/>
        </w:rPr>
        <w:tab/>
        <w:t xml:space="preserve">A </w:t>
      </w:r>
      <w:r w:rsidRPr="00853F92">
        <w:rPr>
          <w:b/>
          <w:sz w:val="22"/>
          <w:szCs w:val="22"/>
          <w:lang w:val="hu-HU"/>
        </w:rPr>
        <w:t xml:space="preserve">GYÓGYSZER </w:t>
      </w:r>
      <w:r w:rsidR="00274B5E" w:rsidRPr="00853F92">
        <w:rPr>
          <w:b/>
          <w:noProof/>
          <w:sz w:val="22"/>
          <w:szCs w:val="22"/>
          <w:lang w:val="hu-HU"/>
        </w:rPr>
        <w:t>ÁLTALÁNOS BESOROLÁSA RENDELHETŐSÉG SZEMPONTJÁBÓL</w:t>
      </w:r>
    </w:p>
    <w:p w14:paraId="2480C761" w14:textId="77777777" w:rsidR="00D52556" w:rsidRPr="00853F92" w:rsidRDefault="00D52556" w:rsidP="007F1AF3">
      <w:pPr>
        <w:keepNext/>
        <w:rPr>
          <w:sz w:val="22"/>
          <w:lang w:val="hu-HU"/>
        </w:rPr>
      </w:pPr>
    </w:p>
    <w:p w14:paraId="7B6D9A38" w14:textId="77777777" w:rsidR="00D52556" w:rsidRPr="00853F92" w:rsidRDefault="00D52556" w:rsidP="007F1AF3">
      <w:pPr>
        <w:rPr>
          <w:sz w:val="22"/>
          <w:lang w:val="hu-HU"/>
        </w:rPr>
      </w:pPr>
    </w:p>
    <w:p w14:paraId="36C24936"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u w:val="single"/>
          <w:lang w:val="hu-HU"/>
        </w:rPr>
      </w:pPr>
      <w:r w:rsidRPr="00853F92">
        <w:rPr>
          <w:b/>
          <w:sz w:val="22"/>
          <w:lang w:val="hu-HU"/>
        </w:rPr>
        <w:t>15.</w:t>
      </w:r>
      <w:r w:rsidRPr="00853F92">
        <w:rPr>
          <w:b/>
          <w:sz w:val="22"/>
          <w:lang w:val="hu-HU"/>
        </w:rPr>
        <w:tab/>
        <w:t>AZ ALKALMAZÁSRA VONATKOZÓ UTASÍTÁSOK</w:t>
      </w:r>
    </w:p>
    <w:p w14:paraId="567F61A0" w14:textId="77777777" w:rsidR="00D52556" w:rsidRPr="00853F92" w:rsidRDefault="00D52556" w:rsidP="007F1AF3">
      <w:pPr>
        <w:keepNext/>
        <w:rPr>
          <w:sz w:val="22"/>
          <w:lang w:val="hu-HU"/>
        </w:rPr>
      </w:pPr>
    </w:p>
    <w:p w14:paraId="6FD11C20" w14:textId="77777777" w:rsidR="00D52556" w:rsidRPr="00853F92" w:rsidRDefault="00D52556" w:rsidP="007F1AF3">
      <w:pPr>
        <w:rPr>
          <w:sz w:val="22"/>
          <w:lang w:val="hu-HU"/>
        </w:rPr>
      </w:pPr>
    </w:p>
    <w:p w14:paraId="4430F222" w14:textId="77777777" w:rsidR="00D52556" w:rsidRPr="001E65FF" w:rsidRDefault="00D52556" w:rsidP="007F1AF3">
      <w:pPr>
        <w:keepNext/>
        <w:pBdr>
          <w:top w:val="single" w:sz="4" w:space="1" w:color="auto"/>
          <w:left w:val="single" w:sz="4" w:space="4" w:color="auto"/>
          <w:bottom w:val="single" w:sz="4" w:space="1" w:color="auto"/>
          <w:right w:val="single" w:sz="4" w:space="4" w:color="auto"/>
        </w:pBdr>
        <w:ind w:left="567" w:hanging="567"/>
        <w:rPr>
          <w:iCs/>
          <w:sz w:val="22"/>
          <w:szCs w:val="22"/>
          <w:lang w:val="hu-HU"/>
        </w:rPr>
      </w:pPr>
      <w:r w:rsidRPr="00853F92">
        <w:rPr>
          <w:b/>
          <w:bCs/>
          <w:sz w:val="22"/>
          <w:szCs w:val="22"/>
          <w:lang w:val="hu-HU"/>
        </w:rPr>
        <w:t>16.</w:t>
      </w:r>
      <w:r w:rsidRPr="00853F92">
        <w:rPr>
          <w:b/>
          <w:bCs/>
          <w:sz w:val="22"/>
          <w:szCs w:val="22"/>
          <w:lang w:val="hu-HU"/>
        </w:rPr>
        <w:tab/>
        <w:t>BRAILLE ÍRÁSSAL FELTÜNTETETT INFORMÁCIÓK</w:t>
      </w:r>
    </w:p>
    <w:p w14:paraId="24C5DB98" w14:textId="77777777" w:rsidR="00D52556" w:rsidRPr="00853F92" w:rsidRDefault="00D52556" w:rsidP="007F1AF3">
      <w:pPr>
        <w:keepNext/>
        <w:rPr>
          <w:sz w:val="22"/>
          <w:lang w:val="hu-HU"/>
        </w:rPr>
      </w:pPr>
    </w:p>
    <w:p w14:paraId="55861682" w14:textId="77777777" w:rsidR="00D52556" w:rsidRPr="00853F92" w:rsidRDefault="00D52556" w:rsidP="007F1AF3">
      <w:pPr>
        <w:rPr>
          <w:sz w:val="22"/>
          <w:lang w:val="hu-HU"/>
        </w:rPr>
      </w:pPr>
      <w:r w:rsidRPr="00853F92">
        <w:rPr>
          <w:sz w:val="22"/>
          <w:lang w:val="hu-HU"/>
        </w:rPr>
        <w:t>MicardisPlus 80</w:t>
      </w:r>
      <w:r w:rsidR="00567084" w:rsidRPr="00853F92">
        <w:rPr>
          <w:sz w:val="22"/>
          <w:lang w:val="hu-HU"/>
        </w:rPr>
        <w:t> </w:t>
      </w:r>
      <w:r w:rsidR="003104B1" w:rsidRPr="00853F92">
        <w:rPr>
          <w:sz w:val="22"/>
          <w:lang w:val="hu-HU"/>
        </w:rPr>
        <w:t>mg</w:t>
      </w:r>
      <w:r w:rsidRPr="00853F92">
        <w:rPr>
          <w:sz w:val="22"/>
          <w:lang w:val="hu-HU"/>
        </w:rPr>
        <w:t>/12,5</w:t>
      </w:r>
      <w:r w:rsidR="00567084" w:rsidRPr="00853F92">
        <w:rPr>
          <w:sz w:val="22"/>
          <w:lang w:val="hu-HU"/>
        </w:rPr>
        <w:t> </w:t>
      </w:r>
      <w:r w:rsidRPr="00853F92">
        <w:rPr>
          <w:sz w:val="22"/>
          <w:lang w:val="hu-HU"/>
        </w:rPr>
        <w:t>mg</w:t>
      </w:r>
    </w:p>
    <w:p w14:paraId="141A4D39" w14:textId="77777777" w:rsidR="009375E1" w:rsidRPr="00853F92" w:rsidRDefault="009375E1" w:rsidP="007F1AF3">
      <w:pPr>
        <w:rPr>
          <w:sz w:val="22"/>
          <w:szCs w:val="22"/>
          <w:lang w:val="hu-HU"/>
        </w:rPr>
      </w:pPr>
    </w:p>
    <w:p w14:paraId="50114EEF" w14:textId="77777777" w:rsidR="009375E1" w:rsidRPr="00853F92" w:rsidRDefault="009375E1" w:rsidP="007F1AF3">
      <w:pPr>
        <w:rPr>
          <w:noProof/>
          <w:sz w:val="22"/>
          <w:szCs w:val="22"/>
          <w:shd w:val="clear" w:color="auto" w:fill="CCCCCC"/>
          <w:lang w:val="hu-HU"/>
        </w:rPr>
      </w:pPr>
    </w:p>
    <w:p w14:paraId="430E0EC0" w14:textId="77777777" w:rsidR="009375E1" w:rsidRPr="001E65FF" w:rsidRDefault="009375E1" w:rsidP="007F1AF3">
      <w:pPr>
        <w:keepNext/>
        <w:pBdr>
          <w:top w:val="single" w:sz="4" w:space="1" w:color="auto"/>
          <w:left w:val="single" w:sz="4" w:space="4" w:color="auto"/>
          <w:bottom w:val="single" w:sz="4" w:space="1" w:color="auto"/>
          <w:right w:val="single" w:sz="4" w:space="4" w:color="auto"/>
        </w:pBdr>
        <w:ind w:left="567" w:hanging="567"/>
        <w:rPr>
          <w:noProof/>
          <w:sz w:val="22"/>
          <w:szCs w:val="22"/>
          <w:lang w:val="hu-HU"/>
        </w:rPr>
      </w:pPr>
      <w:r w:rsidRPr="00853F92">
        <w:rPr>
          <w:b/>
          <w:noProof/>
          <w:sz w:val="22"/>
          <w:szCs w:val="22"/>
          <w:lang w:val="hu-HU"/>
        </w:rPr>
        <w:t>17.</w:t>
      </w:r>
      <w:r w:rsidRPr="00853F92">
        <w:rPr>
          <w:b/>
          <w:noProof/>
          <w:sz w:val="22"/>
          <w:szCs w:val="22"/>
          <w:lang w:val="hu-HU"/>
        </w:rPr>
        <w:tab/>
        <w:t>EGYEDI AZONOSÍTÓ – 2D VONALKÓD</w:t>
      </w:r>
    </w:p>
    <w:p w14:paraId="0D58B31F" w14:textId="77777777" w:rsidR="009375E1" w:rsidRPr="00853F92" w:rsidRDefault="009375E1" w:rsidP="007F1AF3">
      <w:pPr>
        <w:keepNext/>
        <w:rPr>
          <w:noProof/>
          <w:sz w:val="22"/>
          <w:szCs w:val="22"/>
          <w:lang w:val="hu-HU"/>
        </w:rPr>
      </w:pPr>
    </w:p>
    <w:p w14:paraId="1EDC57CC" w14:textId="77777777" w:rsidR="009375E1" w:rsidRPr="00853F92" w:rsidRDefault="009375E1" w:rsidP="007F1AF3">
      <w:pPr>
        <w:rPr>
          <w:noProof/>
          <w:sz w:val="22"/>
          <w:szCs w:val="22"/>
          <w:shd w:val="clear" w:color="auto" w:fill="CCCCCC"/>
          <w:lang w:val="hu-HU"/>
        </w:rPr>
      </w:pPr>
      <w:r w:rsidRPr="00853F92">
        <w:rPr>
          <w:noProof/>
          <w:sz w:val="22"/>
          <w:szCs w:val="22"/>
          <w:highlight w:val="lightGray"/>
          <w:lang w:val="hu-HU"/>
        </w:rPr>
        <w:t>Egyedi azonosítójú 2D vonalkóddal ellátva.</w:t>
      </w:r>
    </w:p>
    <w:p w14:paraId="0620F50B" w14:textId="77777777" w:rsidR="009375E1" w:rsidRPr="00853F92" w:rsidRDefault="009375E1" w:rsidP="007F1AF3">
      <w:pPr>
        <w:rPr>
          <w:noProof/>
          <w:sz w:val="22"/>
          <w:szCs w:val="22"/>
          <w:lang w:val="hu-HU"/>
        </w:rPr>
      </w:pPr>
    </w:p>
    <w:p w14:paraId="396568DC" w14:textId="77777777" w:rsidR="009375E1" w:rsidRPr="00853F92" w:rsidRDefault="009375E1" w:rsidP="007F1AF3">
      <w:pPr>
        <w:rPr>
          <w:noProof/>
          <w:sz w:val="22"/>
          <w:szCs w:val="22"/>
          <w:lang w:val="hu-HU"/>
        </w:rPr>
      </w:pPr>
    </w:p>
    <w:p w14:paraId="02748CCD" w14:textId="77777777" w:rsidR="009375E1" w:rsidRPr="001E65FF" w:rsidRDefault="009375E1" w:rsidP="007F1AF3">
      <w:pPr>
        <w:keepNext/>
        <w:pBdr>
          <w:top w:val="single" w:sz="4" w:space="1" w:color="auto"/>
          <w:left w:val="single" w:sz="4" w:space="4" w:color="auto"/>
          <w:bottom w:val="single" w:sz="4" w:space="1" w:color="auto"/>
          <w:right w:val="single" w:sz="4" w:space="4" w:color="auto"/>
        </w:pBdr>
        <w:ind w:left="567" w:hanging="567"/>
        <w:rPr>
          <w:noProof/>
          <w:sz w:val="22"/>
          <w:szCs w:val="22"/>
          <w:lang w:val="hu-HU"/>
        </w:rPr>
      </w:pPr>
      <w:r w:rsidRPr="00853F92">
        <w:rPr>
          <w:b/>
          <w:noProof/>
          <w:sz w:val="22"/>
          <w:szCs w:val="22"/>
          <w:lang w:val="hu-HU"/>
        </w:rPr>
        <w:lastRenderedPageBreak/>
        <w:t>18.</w:t>
      </w:r>
      <w:r w:rsidRPr="00853F92">
        <w:rPr>
          <w:b/>
          <w:noProof/>
          <w:sz w:val="22"/>
          <w:szCs w:val="22"/>
          <w:lang w:val="hu-HU"/>
        </w:rPr>
        <w:tab/>
        <w:t>EGYEDI AZONOSÍTÓ OLVASHATÓ FORMÁTUMA</w:t>
      </w:r>
    </w:p>
    <w:p w14:paraId="4C4A55E2" w14:textId="77777777" w:rsidR="009375E1" w:rsidRPr="00853F92" w:rsidRDefault="009375E1" w:rsidP="007F1AF3">
      <w:pPr>
        <w:keepNext/>
        <w:rPr>
          <w:noProof/>
          <w:sz w:val="22"/>
          <w:szCs w:val="22"/>
          <w:lang w:val="hu-HU"/>
        </w:rPr>
      </w:pPr>
    </w:p>
    <w:p w14:paraId="5ACDAEE5" w14:textId="582A58A8" w:rsidR="009375E1" w:rsidRPr="00853F92" w:rsidRDefault="009375E1" w:rsidP="007F1AF3">
      <w:pPr>
        <w:rPr>
          <w:sz w:val="22"/>
          <w:szCs w:val="22"/>
          <w:lang w:val="hu-HU"/>
        </w:rPr>
      </w:pPr>
      <w:r w:rsidRPr="00853F92">
        <w:rPr>
          <w:sz w:val="22"/>
          <w:szCs w:val="22"/>
          <w:lang w:val="hu-HU"/>
        </w:rPr>
        <w:t>PC</w:t>
      </w:r>
    </w:p>
    <w:p w14:paraId="1FBB7856" w14:textId="42C5CF6A" w:rsidR="009375E1" w:rsidRPr="00853F92" w:rsidRDefault="009375E1" w:rsidP="007F1AF3">
      <w:pPr>
        <w:rPr>
          <w:sz w:val="22"/>
          <w:szCs w:val="22"/>
          <w:lang w:val="hu-HU"/>
        </w:rPr>
      </w:pPr>
      <w:r w:rsidRPr="00853F92">
        <w:rPr>
          <w:sz w:val="22"/>
          <w:szCs w:val="22"/>
          <w:lang w:val="hu-HU"/>
        </w:rPr>
        <w:t>SN</w:t>
      </w:r>
    </w:p>
    <w:p w14:paraId="7604395B" w14:textId="207DFC0A" w:rsidR="009375E1" w:rsidRPr="00853F92" w:rsidRDefault="009375E1" w:rsidP="007F1AF3">
      <w:pPr>
        <w:rPr>
          <w:sz w:val="22"/>
          <w:szCs w:val="22"/>
          <w:lang w:val="hu-HU"/>
        </w:rPr>
      </w:pPr>
      <w:r w:rsidRPr="00853F92">
        <w:rPr>
          <w:sz w:val="22"/>
          <w:szCs w:val="22"/>
          <w:lang w:val="hu-HU"/>
        </w:rPr>
        <w:t>NN</w:t>
      </w:r>
    </w:p>
    <w:p w14:paraId="1B194827" w14:textId="77777777" w:rsidR="009375E1" w:rsidRPr="00853F92" w:rsidRDefault="009375E1" w:rsidP="007F1AF3">
      <w:pPr>
        <w:rPr>
          <w:sz w:val="22"/>
          <w:szCs w:val="22"/>
          <w:lang w:val="hu-HU"/>
        </w:rPr>
      </w:pPr>
    </w:p>
    <w:p w14:paraId="33F1CFD1" w14:textId="77777777" w:rsidR="00D52556" w:rsidRPr="001E65FF" w:rsidRDefault="00D52556" w:rsidP="007F1AF3">
      <w:pPr>
        <w:rPr>
          <w:sz w:val="22"/>
          <w:lang w:val="hu-HU"/>
        </w:rPr>
      </w:pPr>
      <w:r w:rsidRPr="00853F92">
        <w:rPr>
          <w:sz w:val="22"/>
          <w:lang w:val="hu-HU"/>
        </w:rPr>
        <w:br w:type="page"/>
      </w:r>
    </w:p>
    <w:p w14:paraId="5EBE61FC" w14:textId="77777777" w:rsidR="00D52556" w:rsidRPr="00853F92" w:rsidRDefault="00966350"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lastRenderedPageBreak/>
        <w:t>A BUBORÉK</w:t>
      </w:r>
      <w:r w:rsidR="00FE69E5" w:rsidRPr="00853F92">
        <w:rPr>
          <w:b/>
          <w:sz w:val="22"/>
          <w:lang w:val="hu-HU"/>
        </w:rPr>
        <w:t>CSOMAGOLÁSO</w:t>
      </w:r>
      <w:r w:rsidRPr="00853F92">
        <w:rPr>
          <w:b/>
          <w:sz w:val="22"/>
          <w:lang w:val="hu-HU"/>
        </w:rPr>
        <w:t>N VAGY A FÓLI</w:t>
      </w:r>
      <w:r w:rsidR="00FE69E5" w:rsidRPr="00853F92">
        <w:rPr>
          <w:b/>
          <w:sz w:val="22"/>
          <w:lang w:val="hu-HU"/>
        </w:rPr>
        <w:t>ACSÍKO</w:t>
      </w:r>
      <w:r w:rsidRPr="00853F92">
        <w:rPr>
          <w:b/>
          <w:sz w:val="22"/>
          <w:lang w:val="hu-HU"/>
        </w:rPr>
        <w:t>N MINIMÁLISAN FELTÜNTETENDŐ ADATOK</w:t>
      </w:r>
    </w:p>
    <w:p w14:paraId="48C1F150" w14:textId="77777777" w:rsidR="00966350" w:rsidRPr="00DC07B1" w:rsidRDefault="00966350" w:rsidP="007F1AF3">
      <w:pPr>
        <w:pBdr>
          <w:top w:val="single" w:sz="4" w:space="1" w:color="auto"/>
          <w:left w:val="single" w:sz="4" w:space="4" w:color="auto"/>
          <w:bottom w:val="single" w:sz="4" w:space="1" w:color="auto"/>
          <w:right w:val="single" w:sz="4" w:space="4" w:color="auto"/>
        </w:pBdr>
        <w:rPr>
          <w:sz w:val="22"/>
          <w:lang w:val="hu-HU"/>
        </w:rPr>
      </w:pPr>
    </w:p>
    <w:p w14:paraId="50CD7907" w14:textId="4C43FCE0" w:rsidR="00652F86" w:rsidRPr="00853F92" w:rsidRDefault="00FE6F28"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7</w:t>
      </w:r>
      <w:r w:rsidR="00481C14">
        <w:rPr>
          <w:b/>
          <w:sz w:val="22"/>
          <w:lang w:val="hu-HU"/>
        </w:rPr>
        <w:t> </w:t>
      </w:r>
      <w:r w:rsidRPr="00853F92">
        <w:rPr>
          <w:b/>
          <w:sz w:val="22"/>
          <w:lang w:val="hu-HU"/>
        </w:rPr>
        <w:t>TABLETTÁT TARTALMAZÓ BUBORÉKCSOMAGOLÁS</w:t>
      </w:r>
    </w:p>
    <w:p w14:paraId="434BAE26" w14:textId="14DBD6D5" w:rsidR="00D52556" w:rsidRPr="00DC07B1" w:rsidRDefault="00D52556" w:rsidP="007F1AF3">
      <w:pPr>
        <w:rPr>
          <w:sz w:val="22"/>
          <w:lang w:val="hu-HU"/>
        </w:rPr>
      </w:pPr>
    </w:p>
    <w:p w14:paraId="4964B594" w14:textId="77777777" w:rsidR="00D52556" w:rsidRPr="00853F92" w:rsidRDefault="00D52556" w:rsidP="007F1AF3">
      <w:pPr>
        <w:rPr>
          <w:sz w:val="22"/>
          <w:lang w:val="hu-HU"/>
        </w:rPr>
      </w:pPr>
    </w:p>
    <w:p w14:paraId="3796DD70"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31B9D007" w14:textId="77777777" w:rsidR="00D52556" w:rsidRPr="00853F92" w:rsidRDefault="00D52556" w:rsidP="007F1AF3">
      <w:pPr>
        <w:keepNext/>
        <w:rPr>
          <w:sz w:val="22"/>
          <w:lang w:val="hu-HU"/>
        </w:rPr>
      </w:pPr>
    </w:p>
    <w:p w14:paraId="406E7B2D" w14:textId="77777777" w:rsidR="00D52556" w:rsidRPr="00853F92" w:rsidRDefault="00D52556" w:rsidP="007F1AF3">
      <w:pPr>
        <w:rPr>
          <w:sz w:val="22"/>
          <w:lang w:val="hu-HU"/>
        </w:rPr>
      </w:pPr>
      <w:r w:rsidRPr="00853F92">
        <w:rPr>
          <w:sz w:val="22"/>
          <w:lang w:val="hu-HU"/>
        </w:rPr>
        <w:t>MicardisPlus 80</w:t>
      </w:r>
      <w:r w:rsidR="00E73922" w:rsidRPr="00853F92">
        <w:rPr>
          <w:sz w:val="22"/>
          <w:lang w:val="hu-HU"/>
        </w:rPr>
        <w:t> </w:t>
      </w:r>
      <w:r w:rsidR="00424BAF" w:rsidRPr="00853F92">
        <w:rPr>
          <w:sz w:val="22"/>
          <w:lang w:val="hu-HU"/>
        </w:rPr>
        <w:t>mg</w:t>
      </w:r>
      <w:r w:rsidRPr="00853F92">
        <w:rPr>
          <w:sz w:val="22"/>
          <w:lang w:val="hu-HU"/>
        </w:rPr>
        <w:t>/12,5</w:t>
      </w:r>
      <w:r w:rsidR="00E73922" w:rsidRPr="00853F92">
        <w:rPr>
          <w:sz w:val="22"/>
          <w:lang w:val="hu-HU"/>
        </w:rPr>
        <w:t> </w:t>
      </w:r>
      <w:r w:rsidRPr="00853F92">
        <w:rPr>
          <w:sz w:val="22"/>
          <w:lang w:val="hu-HU"/>
        </w:rPr>
        <w:t>mg tabletta</w:t>
      </w:r>
    </w:p>
    <w:p w14:paraId="697856FF" w14:textId="77777777" w:rsidR="00D52556" w:rsidRPr="00853F92" w:rsidRDefault="00786E35" w:rsidP="007F1AF3">
      <w:pPr>
        <w:rPr>
          <w:sz w:val="22"/>
          <w:lang w:val="hu-HU"/>
        </w:rPr>
      </w:pPr>
      <w:r w:rsidRPr="00853F92">
        <w:rPr>
          <w:sz w:val="22"/>
          <w:lang w:val="hu-HU"/>
        </w:rPr>
        <w:t>t</w:t>
      </w:r>
      <w:r w:rsidR="00D52556" w:rsidRPr="00853F92">
        <w:rPr>
          <w:sz w:val="22"/>
          <w:lang w:val="hu-HU"/>
        </w:rPr>
        <w:t>elmizartán/</w:t>
      </w:r>
      <w:r w:rsidRPr="00853F92">
        <w:rPr>
          <w:sz w:val="22"/>
          <w:lang w:val="hu-HU"/>
        </w:rPr>
        <w:t>h</w:t>
      </w:r>
      <w:r w:rsidR="00D52556" w:rsidRPr="00853F92">
        <w:rPr>
          <w:sz w:val="22"/>
          <w:lang w:val="hu-HU"/>
        </w:rPr>
        <w:t>idroklorotiazid</w:t>
      </w:r>
    </w:p>
    <w:p w14:paraId="48AE52D2" w14:textId="77777777" w:rsidR="00D52556" w:rsidRPr="00853F92" w:rsidRDefault="00D52556" w:rsidP="007F1AF3">
      <w:pPr>
        <w:rPr>
          <w:sz w:val="22"/>
          <w:lang w:val="hu-HU"/>
        </w:rPr>
      </w:pPr>
    </w:p>
    <w:p w14:paraId="62AC287D" w14:textId="77777777" w:rsidR="00D52556" w:rsidRPr="00853F92" w:rsidRDefault="00D52556" w:rsidP="007F1AF3">
      <w:pPr>
        <w:rPr>
          <w:sz w:val="22"/>
          <w:lang w:val="hu-HU"/>
        </w:rPr>
      </w:pPr>
    </w:p>
    <w:p w14:paraId="019A3A53"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A FORGALOMBA HOZATALI ENGEDÉLY JOGOSULTJÁNAK NEVE</w:t>
      </w:r>
    </w:p>
    <w:p w14:paraId="14BC3FBF" w14:textId="77777777" w:rsidR="00D52556" w:rsidRPr="00853F92" w:rsidRDefault="00D52556" w:rsidP="007F1AF3">
      <w:pPr>
        <w:keepNext/>
        <w:rPr>
          <w:sz w:val="22"/>
          <w:lang w:val="hu-HU"/>
        </w:rPr>
      </w:pPr>
    </w:p>
    <w:p w14:paraId="14E641B5" w14:textId="77777777" w:rsidR="00D52556" w:rsidRPr="00853F92" w:rsidRDefault="00D52556" w:rsidP="007F1AF3">
      <w:pPr>
        <w:rPr>
          <w:sz w:val="22"/>
          <w:lang w:val="hu-HU"/>
        </w:rPr>
      </w:pPr>
      <w:r w:rsidRPr="00853F92">
        <w:rPr>
          <w:sz w:val="22"/>
          <w:lang w:val="hu-HU"/>
        </w:rPr>
        <w:t>Boehringer Ingelheim (</w:t>
      </w:r>
      <w:r w:rsidRPr="00853F92">
        <w:rPr>
          <w:sz w:val="22"/>
          <w:shd w:val="clear" w:color="auto" w:fill="B3B3B3"/>
          <w:lang w:val="hu-HU"/>
        </w:rPr>
        <w:t>Logo</w:t>
      </w:r>
      <w:r w:rsidRPr="00853F92">
        <w:rPr>
          <w:sz w:val="22"/>
          <w:lang w:val="hu-HU"/>
        </w:rPr>
        <w:t>)</w:t>
      </w:r>
    </w:p>
    <w:p w14:paraId="60736806" w14:textId="77777777" w:rsidR="00D52556" w:rsidRPr="00853F92" w:rsidRDefault="00D52556" w:rsidP="007F1AF3">
      <w:pPr>
        <w:rPr>
          <w:sz w:val="22"/>
          <w:lang w:val="hu-HU"/>
        </w:rPr>
      </w:pPr>
    </w:p>
    <w:p w14:paraId="466A9744" w14:textId="77777777" w:rsidR="00D52556" w:rsidRPr="00853F92" w:rsidRDefault="00D52556" w:rsidP="007F1AF3">
      <w:pPr>
        <w:rPr>
          <w:sz w:val="22"/>
          <w:lang w:val="hu-HU"/>
        </w:rPr>
      </w:pPr>
    </w:p>
    <w:p w14:paraId="0239EF36"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3.</w:t>
      </w:r>
      <w:r w:rsidRPr="00853F92">
        <w:rPr>
          <w:b/>
          <w:sz w:val="22"/>
          <w:lang w:val="hu-HU"/>
        </w:rPr>
        <w:tab/>
        <w:t>LEJÁRATI IDŐ</w:t>
      </w:r>
    </w:p>
    <w:p w14:paraId="039AA67D" w14:textId="77777777" w:rsidR="00D52556" w:rsidRPr="00853F92" w:rsidRDefault="00D52556" w:rsidP="007F1AF3">
      <w:pPr>
        <w:keepNext/>
        <w:rPr>
          <w:sz w:val="22"/>
          <w:lang w:val="hu-HU"/>
        </w:rPr>
      </w:pPr>
    </w:p>
    <w:p w14:paraId="5EF1C1E8" w14:textId="1C3ADFA1" w:rsidR="00D52556" w:rsidRPr="00853F92" w:rsidRDefault="008716AB" w:rsidP="007F1AF3">
      <w:pPr>
        <w:rPr>
          <w:sz w:val="22"/>
          <w:lang w:val="hu-HU"/>
        </w:rPr>
      </w:pPr>
      <w:r w:rsidRPr="00853F92">
        <w:rPr>
          <w:sz w:val="22"/>
          <w:lang w:val="hu-HU"/>
        </w:rPr>
        <w:t>EXP</w:t>
      </w:r>
    </w:p>
    <w:p w14:paraId="7BA8D076" w14:textId="77777777" w:rsidR="00D52556" w:rsidRPr="00853F92" w:rsidRDefault="00D52556" w:rsidP="007F1AF3">
      <w:pPr>
        <w:rPr>
          <w:sz w:val="22"/>
          <w:lang w:val="hu-HU"/>
        </w:rPr>
      </w:pPr>
    </w:p>
    <w:p w14:paraId="16524511" w14:textId="77777777" w:rsidR="00D52556" w:rsidRPr="00853F92" w:rsidRDefault="00D52556" w:rsidP="007F1AF3">
      <w:pPr>
        <w:rPr>
          <w:sz w:val="22"/>
          <w:lang w:val="hu-HU"/>
        </w:rPr>
      </w:pPr>
    </w:p>
    <w:p w14:paraId="6D305CF0"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4.</w:t>
      </w:r>
      <w:r w:rsidRPr="00853F92">
        <w:rPr>
          <w:b/>
          <w:sz w:val="22"/>
          <w:lang w:val="hu-HU"/>
        </w:rPr>
        <w:tab/>
        <w:t>A GYÁRTÁSI TÉTEL SZÁMA</w:t>
      </w:r>
    </w:p>
    <w:p w14:paraId="736A5321" w14:textId="77777777" w:rsidR="00D52556" w:rsidRPr="00853F92" w:rsidRDefault="00D52556" w:rsidP="007F1AF3">
      <w:pPr>
        <w:keepNext/>
        <w:rPr>
          <w:sz w:val="22"/>
          <w:lang w:val="hu-HU"/>
        </w:rPr>
      </w:pPr>
    </w:p>
    <w:p w14:paraId="51040136" w14:textId="77777777" w:rsidR="00D52556" w:rsidRPr="00853F92" w:rsidRDefault="008716AB" w:rsidP="007F1AF3">
      <w:pPr>
        <w:rPr>
          <w:sz w:val="22"/>
          <w:lang w:val="hu-HU"/>
        </w:rPr>
      </w:pPr>
      <w:r w:rsidRPr="00853F92">
        <w:rPr>
          <w:sz w:val="22"/>
          <w:lang w:val="hu-HU"/>
        </w:rPr>
        <w:t>Lot</w:t>
      </w:r>
    </w:p>
    <w:p w14:paraId="21AF67EF" w14:textId="77777777" w:rsidR="00D52556" w:rsidRPr="00DC07B1" w:rsidRDefault="00D52556" w:rsidP="007F1AF3">
      <w:pPr>
        <w:rPr>
          <w:sz w:val="22"/>
          <w:lang w:val="hu-HU"/>
        </w:rPr>
      </w:pPr>
    </w:p>
    <w:p w14:paraId="61330434" w14:textId="77777777" w:rsidR="00D52556" w:rsidRPr="00DC07B1" w:rsidRDefault="00D52556" w:rsidP="007F1AF3">
      <w:pPr>
        <w:rPr>
          <w:sz w:val="22"/>
          <w:lang w:val="hu-HU"/>
        </w:rPr>
      </w:pPr>
    </w:p>
    <w:p w14:paraId="7D352A8F"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bCs/>
          <w:sz w:val="22"/>
          <w:szCs w:val="22"/>
          <w:lang w:val="hu-HU"/>
        </w:rPr>
      </w:pPr>
      <w:r w:rsidRPr="00853F92">
        <w:rPr>
          <w:b/>
          <w:bCs/>
          <w:sz w:val="22"/>
          <w:szCs w:val="22"/>
          <w:lang w:val="hu-HU"/>
        </w:rPr>
        <w:t>5.</w:t>
      </w:r>
      <w:r w:rsidRPr="00853F92">
        <w:rPr>
          <w:b/>
          <w:bCs/>
          <w:sz w:val="22"/>
          <w:szCs w:val="22"/>
          <w:lang w:val="hu-HU"/>
        </w:rPr>
        <w:tab/>
        <w:t>EGYÉB INFORMÁCIÓK</w:t>
      </w:r>
    </w:p>
    <w:p w14:paraId="7BAEB0D3" w14:textId="77777777" w:rsidR="00D52556" w:rsidRPr="00DC07B1" w:rsidRDefault="00D52556" w:rsidP="007F1AF3">
      <w:pPr>
        <w:keepNext/>
        <w:rPr>
          <w:sz w:val="22"/>
          <w:lang w:val="hu-HU"/>
        </w:rPr>
      </w:pPr>
    </w:p>
    <w:p w14:paraId="77C278AC" w14:textId="77777777" w:rsidR="00D52556" w:rsidRPr="00853F92" w:rsidRDefault="00D52556" w:rsidP="007F1AF3">
      <w:pPr>
        <w:rPr>
          <w:sz w:val="22"/>
          <w:lang w:val="hu-HU"/>
        </w:rPr>
      </w:pPr>
      <w:r w:rsidRPr="00853F92">
        <w:rPr>
          <w:sz w:val="22"/>
          <w:lang w:val="hu-HU"/>
        </w:rPr>
        <w:t>H</w:t>
      </w:r>
    </w:p>
    <w:p w14:paraId="7A9C5F95" w14:textId="77777777" w:rsidR="00D52556" w:rsidRPr="00853F92" w:rsidRDefault="00D52556" w:rsidP="007F1AF3">
      <w:pPr>
        <w:rPr>
          <w:sz w:val="22"/>
          <w:lang w:val="hu-HU"/>
        </w:rPr>
      </w:pPr>
      <w:r w:rsidRPr="00853F92">
        <w:rPr>
          <w:sz w:val="22"/>
          <w:lang w:val="hu-HU"/>
        </w:rPr>
        <w:t>K</w:t>
      </w:r>
    </w:p>
    <w:p w14:paraId="5C0BD622" w14:textId="77777777" w:rsidR="00D52556" w:rsidRPr="00853F92" w:rsidRDefault="00D52556" w:rsidP="007F1AF3">
      <w:pPr>
        <w:rPr>
          <w:sz w:val="22"/>
          <w:lang w:val="hu-HU"/>
        </w:rPr>
      </w:pPr>
      <w:r w:rsidRPr="00853F92">
        <w:rPr>
          <w:sz w:val="22"/>
          <w:lang w:val="hu-HU"/>
        </w:rPr>
        <w:t>Sze</w:t>
      </w:r>
    </w:p>
    <w:p w14:paraId="4D22ABB2" w14:textId="473AAF92" w:rsidR="00D52556" w:rsidRPr="00853F92" w:rsidRDefault="00D52556" w:rsidP="007F1AF3">
      <w:pPr>
        <w:rPr>
          <w:sz w:val="22"/>
          <w:lang w:val="hu-HU"/>
        </w:rPr>
      </w:pPr>
      <w:r w:rsidRPr="00853F92">
        <w:rPr>
          <w:sz w:val="22"/>
          <w:lang w:val="hu-HU"/>
        </w:rPr>
        <w:t>Cs</w:t>
      </w:r>
      <w:r w:rsidR="00FF5C0A">
        <w:rPr>
          <w:sz w:val="22"/>
          <w:lang w:val="hu-HU"/>
        </w:rPr>
        <w:t>üt</w:t>
      </w:r>
    </w:p>
    <w:p w14:paraId="4621A13B" w14:textId="77777777" w:rsidR="00D52556" w:rsidRPr="00853F92" w:rsidRDefault="00D52556" w:rsidP="007F1AF3">
      <w:pPr>
        <w:rPr>
          <w:sz w:val="22"/>
          <w:lang w:val="hu-HU"/>
        </w:rPr>
      </w:pPr>
      <w:r w:rsidRPr="00853F92">
        <w:rPr>
          <w:sz w:val="22"/>
          <w:lang w:val="hu-HU"/>
        </w:rPr>
        <w:t>P</w:t>
      </w:r>
    </w:p>
    <w:p w14:paraId="13333EE9" w14:textId="77777777" w:rsidR="00D52556" w:rsidRPr="00853F92" w:rsidRDefault="00D52556" w:rsidP="007F1AF3">
      <w:pPr>
        <w:rPr>
          <w:sz w:val="22"/>
          <w:lang w:val="hu-HU"/>
        </w:rPr>
      </w:pPr>
      <w:r w:rsidRPr="00853F92">
        <w:rPr>
          <w:sz w:val="22"/>
          <w:lang w:val="hu-HU"/>
        </w:rPr>
        <w:t>Szo</w:t>
      </w:r>
    </w:p>
    <w:p w14:paraId="30012864" w14:textId="2F3B9591" w:rsidR="00D52556" w:rsidRPr="00853F92" w:rsidRDefault="00D52556" w:rsidP="007F1AF3">
      <w:pPr>
        <w:rPr>
          <w:sz w:val="22"/>
          <w:lang w:val="hu-HU"/>
        </w:rPr>
      </w:pPr>
      <w:r w:rsidRPr="00853F92">
        <w:rPr>
          <w:sz w:val="22"/>
          <w:lang w:val="hu-HU"/>
        </w:rPr>
        <w:t>V</w:t>
      </w:r>
      <w:r w:rsidR="00FF5C0A">
        <w:rPr>
          <w:sz w:val="22"/>
          <w:lang w:val="hu-HU"/>
        </w:rPr>
        <w:t>as</w:t>
      </w:r>
    </w:p>
    <w:p w14:paraId="37776390" w14:textId="77777777" w:rsidR="00D52556" w:rsidRPr="00853F92" w:rsidRDefault="00D52556" w:rsidP="007F1AF3">
      <w:pPr>
        <w:pBdr>
          <w:top w:val="single" w:sz="4" w:space="1" w:color="auto"/>
          <w:left w:val="single" w:sz="4" w:space="4" w:color="auto"/>
          <w:bottom w:val="single" w:sz="4" w:space="1" w:color="auto"/>
          <w:right w:val="single" w:sz="4" w:space="4" w:color="auto"/>
        </w:pBdr>
        <w:rPr>
          <w:b/>
          <w:sz w:val="22"/>
          <w:lang w:val="hu-HU"/>
        </w:rPr>
      </w:pPr>
      <w:r w:rsidRPr="00853F92">
        <w:rPr>
          <w:sz w:val="22"/>
          <w:lang w:val="hu-HU"/>
        </w:rPr>
        <w:br w:type="page"/>
      </w:r>
      <w:r w:rsidRPr="00853F92">
        <w:rPr>
          <w:b/>
          <w:sz w:val="22"/>
          <w:lang w:val="hu-HU"/>
        </w:rPr>
        <w:lastRenderedPageBreak/>
        <w:t>A BUBORÉK</w:t>
      </w:r>
      <w:r w:rsidR="00FE69E5" w:rsidRPr="00853F92">
        <w:rPr>
          <w:b/>
          <w:sz w:val="22"/>
          <w:lang w:val="hu-HU"/>
        </w:rPr>
        <w:t>CSOMAGOLÁSO</w:t>
      </w:r>
      <w:r w:rsidRPr="00853F92">
        <w:rPr>
          <w:b/>
          <w:sz w:val="22"/>
          <w:lang w:val="hu-HU"/>
        </w:rPr>
        <w:t>N VAGY A FÓLI</w:t>
      </w:r>
      <w:r w:rsidR="00FE69E5" w:rsidRPr="00853F92">
        <w:rPr>
          <w:b/>
          <w:sz w:val="22"/>
          <w:lang w:val="hu-HU"/>
        </w:rPr>
        <w:t>ACSÍKO</w:t>
      </w:r>
      <w:r w:rsidRPr="00853F92">
        <w:rPr>
          <w:b/>
          <w:sz w:val="22"/>
          <w:lang w:val="hu-HU"/>
        </w:rPr>
        <w:t>N</w:t>
      </w:r>
      <w:r w:rsidR="00D86891" w:rsidRPr="00853F92">
        <w:rPr>
          <w:b/>
          <w:sz w:val="22"/>
          <w:lang w:val="hu-HU"/>
        </w:rPr>
        <w:t xml:space="preserve"> </w:t>
      </w:r>
      <w:r w:rsidRPr="00853F92">
        <w:rPr>
          <w:b/>
          <w:sz w:val="22"/>
          <w:lang w:val="hu-HU"/>
        </w:rPr>
        <w:t>MINIMÁLISAN FELTÜNTETENDŐ ADATOK</w:t>
      </w:r>
    </w:p>
    <w:p w14:paraId="7A335FFA" w14:textId="77777777" w:rsidR="00D52556" w:rsidRPr="00FA1FC8" w:rsidRDefault="00D52556" w:rsidP="007F1AF3">
      <w:pPr>
        <w:pBdr>
          <w:top w:val="single" w:sz="4" w:space="1" w:color="auto"/>
          <w:left w:val="single" w:sz="4" w:space="4" w:color="auto"/>
          <w:bottom w:val="single" w:sz="4" w:space="1" w:color="auto"/>
          <w:right w:val="single" w:sz="4" w:space="4" w:color="auto"/>
        </w:pBdr>
        <w:rPr>
          <w:sz w:val="22"/>
          <w:lang w:val="hu-HU"/>
        </w:rPr>
      </w:pPr>
    </w:p>
    <w:p w14:paraId="1FF603C4" w14:textId="4D2D1EC6" w:rsidR="00D52556" w:rsidRPr="00853F92" w:rsidRDefault="00C8456C"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ADAGONKÉNT PERFORÁLT, SORONKÉNT 7 VAGY 10</w:t>
      </w:r>
      <w:r w:rsidR="00481C14">
        <w:rPr>
          <w:b/>
          <w:sz w:val="22"/>
          <w:lang w:val="hu-HU"/>
        </w:rPr>
        <w:t> </w:t>
      </w:r>
      <w:r w:rsidRPr="00853F92">
        <w:rPr>
          <w:b/>
          <w:sz w:val="22"/>
          <w:lang w:val="hu-HU"/>
        </w:rPr>
        <w:t xml:space="preserve">TABLETTÁT TARTALMAZÓ VAGY BÁRMELY, NEM </w:t>
      </w:r>
      <w:r w:rsidR="00566EB5">
        <w:rPr>
          <w:b/>
          <w:sz w:val="22"/>
          <w:lang w:val="hu-HU"/>
        </w:rPr>
        <w:t>NAPTÁRJELZÉSES</w:t>
      </w:r>
      <w:r w:rsidR="00566EB5" w:rsidRPr="00853F92">
        <w:rPr>
          <w:b/>
          <w:sz w:val="22"/>
          <w:lang w:val="hu-HU"/>
        </w:rPr>
        <w:t xml:space="preserve"> </w:t>
      </w:r>
      <w:r w:rsidRPr="00853F92">
        <w:rPr>
          <w:b/>
          <w:sz w:val="22"/>
          <w:lang w:val="hu-HU"/>
        </w:rPr>
        <w:t>BUBORÉKCSOMAGOLÁS</w:t>
      </w:r>
    </w:p>
    <w:p w14:paraId="3BFB391D" w14:textId="77777777" w:rsidR="00D52556" w:rsidRPr="001E65FF" w:rsidRDefault="00D52556" w:rsidP="007F1AF3">
      <w:pPr>
        <w:rPr>
          <w:sz w:val="22"/>
          <w:lang w:val="hu-HU"/>
        </w:rPr>
      </w:pPr>
    </w:p>
    <w:p w14:paraId="2FCAEF3E" w14:textId="77777777" w:rsidR="00D52556" w:rsidRPr="00853F92" w:rsidRDefault="00D52556" w:rsidP="007F1AF3">
      <w:pPr>
        <w:rPr>
          <w:sz w:val="22"/>
          <w:lang w:val="hu-HU"/>
        </w:rPr>
      </w:pPr>
    </w:p>
    <w:p w14:paraId="1748F1F8"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647785C4" w14:textId="77777777" w:rsidR="00D52556" w:rsidRPr="00853F92" w:rsidRDefault="00D52556" w:rsidP="007F1AF3">
      <w:pPr>
        <w:keepNext/>
        <w:rPr>
          <w:sz w:val="22"/>
          <w:lang w:val="hu-HU"/>
        </w:rPr>
      </w:pPr>
    </w:p>
    <w:p w14:paraId="5853A5C4" w14:textId="77777777" w:rsidR="00D52556" w:rsidRPr="00853F92" w:rsidRDefault="00D52556" w:rsidP="007F1AF3">
      <w:pPr>
        <w:rPr>
          <w:sz w:val="22"/>
          <w:lang w:val="hu-HU"/>
        </w:rPr>
      </w:pPr>
      <w:r w:rsidRPr="00853F92">
        <w:rPr>
          <w:sz w:val="22"/>
          <w:lang w:val="hu-HU"/>
        </w:rPr>
        <w:t>MicardisPlus 80</w:t>
      </w:r>
      <w:r w:rsidR="003C4AAF" w:rsidRPr="00853F92">
        <w:rPr>
          <w:sz w:val="22"/>
          <w:lang w:val="hu-HU"/>
        </w:rPr>
        <w:t> </w:t>
      </w:r>
      <w:r w:rsidR="001379C3" w:rsidRPr="00853F92">
        <w:rPr>
          <w:sz w:val="22"/>
          <w:lang w:val="hu-HU"/>
        </w:rPr>
        <w:t>mg</w:t>
      </w:r>
      <w:r w:rsidRPr="00853F92">
        <w:rPr>
          <w:sz w:val="22"/>
          <w:lang w:val="hu-HU"/>
        </w:rPr>
        <w:t>/12,5</w:t>
      </w:r>
      <w:r w:rsidR="003C4AAF" w:rsidRPr="00853F92">
        <w:rPr>
          <w:sz w:val="22"/>
          <w:lang w:val="hu-HU"/>
        </w:rPr>
        <w:t> </w:t>
      </w:r>
      <w:r w:rsidRPr="00853F92">
        <w:rPr>
          <w:sz w:val="22"/>
          <w:lang w:val="hu-HU"/>
        </w:rPr>
        <w:t>mg tabletta</w:t>
      </w:r>
    </w:p>
    <w:p w14:paraId="1C0B29D2" w14:textId="77777777" w:rsidR="00D52556" w:rsidRPr="00853F92" w:rsidRDefault="001379C3" w:rsidP="007F1AF3">
      <w:pPr>
        <w:rPr>
          <w:sz w:val="22"/>
          <w:lang w:val="hu-HU"/>
        </w:rPr>
      </w:pPr>
      <w:r w:rsidRPr="00853F92">
        <w:rPr>
          <w:sz w:val="22"/>
          <w:lang w:val="hu-HU"/>
        </w:rPr>
        <w:t>t</w:t>
      </w:r>
      <w:r w:rsidR="00D52556" w:rsidRPr="00853F92">
        <w:rPr>
          <w:sz w:val="22"/>
          <w:lang w:val="hu-HU"/>
        </w:rPr>
        <w:t>elmizartán/</w:t>
      </w:r>
      <w:r w:rsidRPr="00853F92">
        <w:rPr>
          <w:sz w:val="22"/>
          <w:lang w:val="hu-HU"/>
        </w:rPr>
        <w:t>h</w:t>
      </w:r>
      <w:r w:rsidR="00D52556" w:rsidRPr="00853F92">
        <w:rPr>
          <w:sz w:val="22"/>
          <w:lang w:val="hu-HU"/>
        </w:rPr>
        <w:t>idroklorotiazid</w:t>
      </w:r>
    </w:p>
    <w:p w14:paraId="73501A0E" w14:textId="77777777" w:rsidR="00D52556" w:rsidRPr="00853F92" w:rsidRDefault="00D52556" w:rsidP="007F1AF3">
      <w:pPr>
        <w:rPr>
          <w:sz w:val="22"/>
          <w:lang w:val="hu-HU"/>
        </w:rPr>
      </w:pPr>
    </w:p>
    <w:p w14:paraId="630470D6" w14:textId="77777777" w:rsidR="00D52556" w:rsidRPr="00853F92" w:rsidRDefault="00D52556" w:rsidP="007F1AF3">
      <w:pPr>
        <w:rPr>
          <w:sz w:val="22"/>
          <w:lang w:val="hu-HU"/>
        </w:rPr>
      </w:pPr>
    </w:p>
    <w:p w14:paraId="3C69B55B"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A FORGALOMBA HOZATALI ENGEDÉLY JOGOSULTJÁNAK NEVE</w:t>
      </w:r>
    </w:p>
    <w:p w14:paraId="3E5F4850" w14:textId="77777777" w:rsidR="00D52556" w:rsidRPr="00853F92" w:rsidRDefault="00D52556" w:rsidP="007F1AF3">
      <w:pPr>
        <w:keepNext/>
        <w:rPr>
          <w:sz w:val="22"/>
          <w:lang w:val="hu-HU"/>
        </w:rPr>
      </w:pPr>
    </w:p>
    <w:p w14:paraId="68660040" w14:textId="77777777" w:rsidR="00D52556" w:rsidRPr="00853F92" w:rsidRDefault="00D52556" w:rsidP="007F1AF3">
      <w:pPr>
        <w:rPr>
          <w:sz w:val="22"/>
          <w:lang w:val="hu-HU"/>
        </w:rPr>
      </w:pPr>
      <w:r w:rsidRPr="00853F92">
        <w:rPr>
          <w:sz w:val="22"/>
          <w:lang w:val="hu-HU"/>
        </w:rPr>
        <w:t>Boehringer Ingelheim (</w:t>
      </w:r>
      <w:r w:rsidRPr="00853F92">
        <w:rPr>
          <w:sz w:val="22"/>
          <w:shd w:val="clear" w:color="auto" w:fill="B3B3B3"/>
          <w:lang w:val="hu-HU"/>
        </w:rPr>
        <w:t>Logo</w:t>
      </w:r>
      <w:r w:rsidRPr="00853F92">
        <w:rPr>
          <w:sz w:val="22"/>
          <w:lang w:val="hu-HU"/>
        </w:rPr>
        <w:t>)</w:t>
      </w:r>
    </w:p>
    <w:p w14:paraId="2C247343" w14:textId="77777777" w:rsidR="00D52556" w:rsidRPr="00853F92" w:rsidRDefault="00D52556" w:rsidP="007F1AF3">
      <w:pPr>
        <w:rPr>
          <w:sz w:val="22"/>
          <w:lang w:val="hu-HU"/>
        </w:rPr>
      </w:pPr>
    </w:p>
    <w:p w14:paraId="0D66AD48" w14:textId="77777777" w:rsidR="00D52556" w:rsidRPr="00853F92" w:rsidRDefault="00D52556" w:rsidP="007F1AF3">
      <w:pPr>
        <w:rPr>
          <w:sz w:val="22"/>
          <w:lang w:val="hu-HU"/>
        </w:rPr>
      </w:pPr>
    </w:p>
    <w:p w14:paraId="371251C3"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3.</w:t>
      </w:r>
      <w:r w:rsidRPr="00853F92">
        <w:rPr>
          <w:b/>
          <w:sz w:val="22"/>
          <w:lang w:val="hu-HU"/>
        </w:rPr>
        <w:tab/>
        <w:t>LEJÁRATI IDŐ</w:t>
      </w:r>
    </w:p>
    <w:p w14:paraId="54D77EEE" w14:textId="77777777" w:rsidR="00D52556" w:rsidRPr="00853F92" w:rsidRDefault="00D52556" w:rsidP="007F1AF3">
      <w:pPr>
        <w:keepNext/>
        <w:rPr>
          <w:sz w:val="22"/>
          <w:lang w:val="hu-HU"/>
        </w:rPr>
      </w:pPr>
    </w:p>
    <w:p w14:paraId="6A2D492C" w14:textId="19A1EEB8" w:rsidR="00D52556" w:rsidRPr="00853F92" w:rsidRDefault="008716AB" w:rsidP="007F1AF3">
      <w:pPr>
        <w:rPr>
          <w:sz w:val="22"/>
          <w:lang w:val="hu-HU"/>
        </w:rPr>
      </w:pPr>
      <w:r w:rsidRPr="00853F92">
        <w:rPr>
          <w:sz w:val="22"/>
          <w:lang w:val="hu-HU"/>
        </w:rPr>
        <w:t>EXP</w:t>
      </w:r>
    </w:p>
    <w:p w14:paraId="665D1F95" w14:textId="77777777" w:rsidR="00D52556" w:rsidRPr="00853F92" w:rsidRDefault="00D52556" w:rsidP="007F1AF3">
      <w:pPr>
        <w:rPr>
          <w:sz w:val="22"/>
          <w:lang w:val="hu-HU"/>
        </w:rPr>
      </w:pPr>
    </w:p>
    <w:p w14:paraId="1D9187F9" w14:textId="77777777" w:rsidR="00D52556" w:rsidRPr="00853F92" w:rsidRDefault="00D52556" w:rsidP="007F1AF3">
      <w:pPr>
        <w:rPr>
          <w:sz w:val="22"/>
          <w:lang w:val="hu-HU"/>
        </w:rPr>
      </w:pPr>
    </w:p>
    <w:p w14:paraId="731A240F" w14:textId="77777777" w:rsidR="00D52556" w:rsidRPr="00853F92" w:rsidRDefault="00D52556"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4.</w:t>
      </w:r>
      <w:r w:rsidRPr="00853F92">
        <w:rPr>
          <w:b/>
          <w:sz w:val="22"/>
          <w:lang w:val="hu-HU"/>
        </w:rPr>
        <w:tab/>
        <w:t>A GYÁRTÁSI TÉTEL SZÁMA</w:t>
      </w:r>
    </w:p>
    <w:p w14:paraId="4CE65407" w14:textId="77777777" w:rsidR="00D52556" w:rsidRPr="00853F92" w:rsidRDefault="00D52556" w:rsidP="007F1AF3">
      <w:pPr>
        <w:keepNext/>
        <w:rPr>
          <w:sz w:val="22"/>
          <w:lang w:val="hu-HU"/>
        </w:rPr>
      </w:pPr>
    </w:p>
    <w:p w14:paraId="3B325EB2" w14:textId="77777777" w:rsidR="00D52556" w:rsidRPr="00853F92" w:rsidRDefault="008716AB" w:rsidP="007F1AF3">
      <w:pPr>
        <w:rPr>
          <w:sz w:val="22"/>
          <w:lang w:val="hu-HU"/>
        </w:rPr>
      </w:pPr>
      <w:r w:rsidRPr="00853F92">
        <w:rPr>
          <w:sz w:val="22"/>
          <w:lang w:val="hu-HU"/>
        </w:rPr>
        <w:t>Lot</w:t>
      </w:r>
    </w:p>
    <w:p w14:paraId="16679773" w14:textId="77777777" w:rsidR="00125351" w:rsidRPr="00853F92" w:rsidRDefault="00125351" w:rsidP="007F1AF3">
      <w:pPr>
        <w:rPr>
          <w:sz w:val="22"/>
          <w:lang w:val="hu-HU"/>
        </w:rPr>
      </w:pPr>
    </w:p>
    <w:p w14:paraId="1F29E6E1" w14:textId="77777777" w:rsidR="00BB1C66" w:rsidRPr="00853F92" w:rsidRDefault="00BB1C66" w:rsidP="007F1AF3">
      <w:pPr>
        <w:rPr>
          <w:sz w:val="22"/>
          <w:lang w:val="hu-HU"/>
        </w:rPr>
      </w:pPr>
    </w:p>
    <w:p w14:paraId="258AFFE2"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5.</w:t>
      </w:r>
      <w:r w:rsidRPr="00853F92">
        <w:rPr>
          <w:b/>
          <w:sz w:val="22"/>
          <w:lang w:val="hu-HU"/>
        </w:rPr>
        <w:tab/>
        <w:t>EGYÉB INFORMÁCIÓK</w:t>
      </w:r>
    </w:p>
    <w:p w14:paraId="60875924" w14:textId="77777777" w:rsidR="00125351" w:rsidRPr="00853F92" w:rsidRDefault="00125351" w:rsidP="007F1AF3">
      <w:pPr>
        <w:keepNext/>
        <w:rPr>
          <w:sz w:val="22"/>
          <w:lang w:val="hu-HU"/>
        </w:rPr>
      </w:pPr>
    </w:p>
    <w:p w14:paraId="4373A454" w14:textId="77777777" w:rsidR="00125351" w:rsidRPr="00853F92" w:rsidRDefault="00125351" w:rsidP="007F1AF3">
      <w:pPr>
        <w:rPr>
          <w:sz w:val="22"/>
          <w:lang w:val="hu-HU"/>
        </w:rPr>
      </w:pPr>
      <w:r w:rsidRPr="00853F92">
        <w:rPr>
          <w:sz w:val="22"/>
          <w:lang w:val="hu-HU"/>
        </w:rPr>
        <w:br w:type="page"/>
      </w:r>
    </w:p>
    <w:p w14:paraId="5341EDDE" w14:textId="57027309" w:rsidR="006B5C01" w:rsidRDefault="00125351"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lastRenderedPageBreak/>
        <w:t>A KÜLSŐ CSOMAGOLÁSON FELTÜNTETENDŐ ADATOK</w:t>
      </w:r>
    </w:p>
    <w:p w14:paraId="0262687C" w14:textId="77777777" w:rsidR="006F5DF7" w:rsidRDefault="006F5DF7" w:rsidP="007F1AF3">
      <w:pPr>
        <w:pBdr>
          <w:top w:val="single" w:sz="4" w:space="1" w:color="auto"/>
          <w:left w:val="single" w:sz="4" w:space="4" w:color="auto"/>
          <w:bottom w:val="single" w:sz="4" w:space="1" w:color="auto"/>
          <w:right w:val="single" w:sz="4" w:space="4" w:color="auto"/>
        </w:pBdr>
        <w:rPr>
          <w:b/>
          <w:sz w:val="22"/>
          <w:lang w:val="hu-HU"/>
        </w:rPr>
      </w:pPr>
    </w:p>
    <w:p w14:paraId="4673F3B8" w14:textId="140409B2" w:rsidR="00125351" w:rsidRPr="00853F92" w:rsidRDefault="002A640E"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DOBOZ</w:t>
      </w:r>
    </w:p>
    <w:p w14:paraId="6959C570" w14:textId="77777777" w:rsidR="00125351" w:rsidRPr="00853F92" w:rsidRDefault="00125351" w:rsidP="007F1AF3">
      <w:pPr>
        <w:rPr>
          <w:sz w:val="22"/>
          <w:lang w:val="hu-HU"/>
        </w:rPr>
      </w:pPr>
    </w:p>
    <w:p w14:paraId="33F85399" w14:textId="77777777" w:rsidR="00125351" w:rsidRPr="00853F92" w:rsidRDefault="00125351" w:rsidP="007F1AF3">
      <w:pPr>
        <w:rPr>
          <w:sz w:val="22"/>
          <w:lang w:val="hu-HU"/>
        </w:rPr>
      </w:pPr>
    </w:p>
    <w:p w14:paraId="58ABDC5D"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5431B613" w14:textId="77777777" w:rsidR="00125351" w:rsidRPr="00853F92" w:rsidRDefault="00125351" w:rsidP="007F1AF3">
      <w:pPr>
        <w:keepNext/>
        <w:rPr>
          <w:sz w:val="22"/>
          <w:lang w:val="hu-HU"/>
        </w:rPr>
      </w:pPr>
    </w:p>
    <w:p w14:paraId="1222CC06" w14:textId="77777777" w:rsidR="00125351" w:rsidRPr="00853F92" w:rsidRDefault="00125351" w:rsidP="007F1AF3">
      <w:pPr>
        <w:rPr>
          <w:sz w:val="22"/>
          <w:lang w:val="hu-HU"/>
        </w:rPr>
      </w:pPr>
      <w:r w:rsidRPr="00853F92">
        <w:rPr>
          <w:sz w:val="22"/>
          <w:lang w:val="hu-HU"/>
        </w:rPr>
        <w:t>MicardisPlus 80</w:t>
      </w:r>
      <w:r w:rsidR="00452C23" w:rsidRPr="00853F92">
        <w:rPr>
          <w:sz w:val="22"/>
          <w:lang w:val="hu-HU"/>
        </w:rPr>
        <w:t> </w:t>
      </w:r>
      <w:r w:rsidRPr="00853F92">
        <w:rPr>
          <w:sz w:val="22"/>
          <w:lang w:val="hu-HU"/>
        </w:rPr>
        <w:t>mg/25</w:t>
      </w:r>
      <w:r w:rsidR="00452C23" w:rsidRPr="00853F92">
        <w:rPr>
          <w:sz w:val="22"/>
          <w:lang w:val="hu-HU"/>
        </w:rPr>
        <w:t> </w:t>
      </w:r>
      <w:r w:rsidRPr="00853F92">
        <w:rPr>
          <w:sz w:val="22"/>
          <w:lang w:val="hu-HU"/>
        </w:rPr>
        <w:t>mg tabletta</w:t>
      </w:r>
    </w:p>
    <w:p w14:paraId="5BF9C2D7" w14:textId="77777777" w:rsidR="00125351" w:rsidRPr="00853F92" w:rsidRDefault="00125351" w:rsidP="007F1AF3">
      <w:pPr>
        <w:rPr>
          <w:sz w:val="22"/>
          <w:lang w:val="hu-HU"/>
        </w:rPr>
      </w:pPr>
      <w:r w:rsidRPr="00853F92">
        <w:rPr>
          <w:sz w:val="22"/>
          <w:lang w:val="hu-HU"/>
        </w:rPr>
        <w:t>telmizartán/hidroklorotiazid</w:t>
      </w:r>
    </w:p>
    <w:p w14:paraId="17B4A8F2" w14:textId="77777777" w:rsidR="00125351" w:rsidRPr="00853F92" w:rsidRDefault="00125351" w:rsidP="007F1AF3">
      <w:pPr>
        <w:rPr>
          <w:sz w:val="22"/>
          <w:lang w:val="hu-HU"/>
        </w:rPr>
      </w:pPr>
    </w:p>
    <w:p w14:paraId="08C2028A" w14:textId="77777777" w:rsidR="00125351" w:rsidRPr="00853F92" w:rsidRDefault="00125351" w:rsidP="007F1AF3">
      <w:pPr>
        <w:rPr>
          <w:sz w:val="22"/>
          <w:lang w:val="hu-HU"/>
        </w:rPr>
      </w:pPr>
    </w:p>
    <w:p w14:paraId="15E82B92"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HATÓANYAG(OK) MEGNEVEZÉSE</w:t>
      </w:r>
    </w:p>
    <w:p w14:paraId="06DC45CD" w14:textId="77777777" w:rsidR="00125351" w:rsidRPr="00853F92" w:rsidRDefault="00125351" w:rsidP="007F1AF3">
      <w:pPr>
        <w:keepNext/>
        <w:rPr>
          <w:sz w:val="22"/>
          <w:lang w:val="hu-HU"/>
        </w:rPr>
      </w:pPr>
    </w:p>
    <w:p w14:paraId="4B6E8112" w14:textId="1DE1A611" w:rsidR="00125351" w:rsidRPr="00853F92" w:rsidRDefault="00125351" w:rsidP="007F1AF3">
      <w:pPr>
        <w:rPr>
          <w:sz w:val="22"/>
          <w:lang w:val="hu-HU"/>
        </w:rPr>
      </w:pPr>
      <w:r w:rsidRPr="00853F92">
        <w:rPr>
          <w:sz w:val="22"/>
          <w:lang w:val="hu-HU"/>
        </w:rPr>
        <w:t>80</w:t>
      </w:r>
      <w:r w:rsidR="002F3BA3" w:rsidRPr="00853F92">
        <w:rPr>
          <w:sz w:val="22"/>
          <w:lang w:val="hu-HU"/>
        </w:rPr>
        <w:t> </w:t>
      </w:r>
      <w:r w:rsidRPr="00853F92">
        <w:rPr>
          <w:sz w:val="22"/>
          <w:lang w:val="hu-HU"/>
        </w:rPr>
        <w:t>mg telmizartán</w:t>
      </w:r>
      <w:r w:rsidR="0071475B" w:rsidRPr="00853F92">
        <w:rPr>
          <w:sz w:val="22"/>
          <w:lang w:val="hu-HU"/>
        </w:rPr>
        <w:t>t</w:t>
      </w:r>
      <w:r w:rsidRPr="00853F92">
        <w:rPr>
          <w:sz w:val="22"/>
          <w:lang w:val="hu-HU"/>
        </w:rPr>
        <w:t xml:space="preserve"> és 25</w:t>
      </w:r>
      <w:r w:rsidR="002F3BA3" w:rsidRPr="00853F92">
        <w:rPr>
          <w:sz w:val="22"/>
          <w:lang w:val="hu-HU"/>
        </w:rPr>
        <w:t> </w:t>
      </w:r>
      <w:r w:rsidRPr="00853F92">
        <w:rPr>
          <w:sz w:val="22"/>
          <w:lang w:val="hu-HU"/>
        </w:rPr>
        <w:t>mg hidroklorotiazid</w:t>
      </w:r>
      <w:r w:rsidR="0071475B" w:rsidRPr="00853F92">
        <w:rPr>
          <w:sz w:val="22"/>
          <w:lang w:val="hu-HU"/>
        </w:rPr>
        <w:t>ot tartalmaz</w:t>
      </w:r>
      <w:r w:rsidR="00AA6393" w:rsidRPr="00853F92">
        <w:rPr>
          <w:sz w:val="22"/>
          <w:lang w:val="hu-HU"/>
        </w:rPr>
        <w:t xml:space="preserve"> tablettánként</w:t>
      </w:r>
      <w:r w:rsidRPr="00853F92">
        <w:rPr>
          <w:sz w:val="22"/>
          <w:lang w:val="hu-HU"/>
        </w:rPr>
        <w:t>.</w:t>
      </w:r>
    </w:p>
    <w:p w14:paraId="695A60D6" w14:textId="77777777" w:rsidR="00125351" w:rsidRPr="00853F92" w:rsidRDefault="00125351" w:rsidP="007F1AF3">
      <w:pPr>
        <w:rPr>
          <w:sz w:val="22"/>
          <w:lang w:val="hu-HU"/>
        </w:rPr>
      </w:pPr>
    </w:p>
    <w:p w14:paraId="4B41CEA7" w14:textId="77777777" w:rsidR="00125351" w:rsidRPr="00853F92" w:rsidRDefault="00125351" w:rsidP="007F1AF3">
      <w:pPr>
        <w:rPr>
          <w:sz w:val="22"/>
          <w:lang w:val="hu-HU"/>
        </w:rPr>
      </w:pPr>
    </w:p>
    <w:p w14:paraId="36A1BF80"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3.</w:t>
      </w:r>
      <w:r w:rsidRPr="00853F92">
        <w:rPr>
          <w:b/>
          <w:sz w:val="22"/>
          <w:lang w:val="hu-HU"/>
        </w:rPr>
        <w:tab/>
        <w:t>SEGÉDANYAGOK FELSOROLÁSA</w:t>
      </w:r>
    </w:p>
    <w:p w14:paraId="763C5B60" w14:textId="77777777" w:rsidR="00125351" w:rsidRPr="00853F92" w:rsidRDefault="00125351" w:rsidP="007F1AF3">
      <w:pPr>
        <w:keepNext/>
        <w:rPr>
          <w:sz w:val="22"/>
          <w:lang w:val="hu-HU"/>
        </w:rPr>
      </w:pPr>
    </w:p>
    <w:p w14:paraId="048A75D4" w14:textId="77777777" w:rsidR="00125351" w:rsidRPr="00853F92" w:rsidRDefault="00125351" w:rsidP="007F1AF3">
      <w:pPr>
        <w:rPr>
          <w:sz w:val="22"/>
          <w:lang w:val="hu-HU"/>
        </w:rPr>
      </w:pPr>
      <w:r w:rsidRPr="00853F92">
        <w:rPr>
          <w:sz w:val="22"/>
          <w:lang w:val="hu-HU"/>
        </w:rPr>
        <w:t xml:space="preserve">Szorbitot </w:t>
      </w:r>
      <w:r w:rsidR="00FE6DA5" w:rsidRPr="00853F92">
        <w:rPr>
          <w:sz w:val="22"/>
          <w:lang w:val="hu-HU"/>
        </w:rPr>
        <w:t>(</w:t>
      </w:r>
      <w:r w:rsidR="001205BE" w:rsidRPr="00853F92">
        <w:rPr>
          <w:sz w:val="22"/>
          <w:lang w:val="hu-HU"/>
        </w:rPr>
        <w:t xml:space="preserve">E420) </w:t>
      </w:r>
      <w:r w:rsidRPr="00853F92">
        <w:rPr>
          <w:sz w:val="22"/>
          <w:lang w:val="hu-HU"/>
        </w:rPr>
        <w:t>és laktóz-monohidrátot tartalmaz.</w:t>
      </w:r>
    </w:p>
    <w:p w14:paraId="4ED6F48C" w14:textId="77777777" w:rsidR="001205BE" w:rsidRPr="00853F92" w:rsidRDefault="001205BE" w:rsidP="007F1AF3">
      <w:pPr>
        <w:rPr>
          <w:sz w:val="22"/>
          <w:szCs w:val="22"/>
          <w:lang w:val="hu-HU"/>
        </w:rPr>
      </w:pPr>
      <w:r w:rsidRPr="00853F92">
        <w:rPr>
          <w:noProof/>
          <w:sz w:val="22"/>
          <w:szCs w:val="22"/>
          <w:lang w:val="hu-HU"/>
        </w:rPr>
        <w:t>További információkért olvassa el a mellékelt betegtájékoztatót!</w:t>
      </w:r>
    </w:p>
    <w:p w14:paraId="277070FC" w14:textId="77777777" w:rsidR="001205BE" w:rsidRPr="00853F92" w:rsidRDefault="001205BE" w:rsidP="007F1AF3">
      <w:pPr>
        <w:rPr>
          <w:sz w:val="22"/>
          <w:lang w:val="hu-HU"/>
        </w:rPr>
      </w:pPr>
    </w:p>
    <w:p w14:paraId="1FAB2A06" w14:textId="77777777" w:rsidR="00125351" w:rsidRPr="00853F92" w:rsidRDefault="00125351" w:rsidP="007F1AF3">
      <w:pPr>
        <w:rPr>
          <w:sz w:val="22"/>
          <w:lang w:val="hu-HU"/>
        </w:rPr>
      </w:pPr>
    </w:p>
    <w:p w14:paraId="0477DDAF"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4.</w:t>
      </w:r>
      <w:r w:rsidRPr="00853F92">
        <w:rPr>
          <w:b/>
          <w:sz w:val="22"/>
          <w:lang w:val="hu-HU"/>
        </w:rPr>
        <w:tab/>
        <w:t>GYÓGYSZERFORMA ÉS TARTALOM</w:t>
      </w:r>
    </w:p>
    <w:p w14:paraId="05802A37" w14:textId="77777777" w:rsidR="00125351" w:rsidRPr="00853F92" w:rsidRDefault="00125351" w:rsidP="007F1AF3">
      <w:pPr>
        <w:keepNext/>
        <w:rPr>
          <w:sz w:val="22"/>
          <w:lang w:val="hu-HU"/>
        </w:rPr>
      </w:pPr>
    </w:p>
    <w:p w14:paraId="20E036D5" w14:textId="4772FBCE" w:rsidR="00125351" w:rsidRPr="00853F92" w:rsidRDefault="00125351" w:rsidP="007F1AF3">
      <w:pPr>
        <w:rPr>
          <w:sz w:val="22"/>
          <w:lang w:val="hu-HU"/>
        </w:rPr>
      </w:pPr>
      <w:r w:rsidRPr="00853F92">
        <w:rPr>
          <w:sz w:val="22"/>
          <w:lang w:val="hu-HU"/>
        </w:rPr>
        <w:t>14</w:t>
      </w:r>
      <w:r w:rsidR="006B0199">
        <w:rPr>
          <w:sz w:val="22"/>
          <w:lang w:val="hu-HU"/>
        </w:rPr>
        <w:t> </w:t>
      </w:r>
      <w:r w:rsidRPr="00853F92">
        <w:rPr>
          <w:sz w:val="22"/>
          <w:lang w:val="hu-HU"/>
        </w:rPr>
        <w:t>tabletta</w:t>
      </w:r>
    </w:p>
    <w:p w14:paraId="54A43B5B" w14:textId="3808B3DE" w:rsidR="00125351" w:rsidRPr="00853F92" w:rsidRDefault="00125351" w:rsidP="007F1AF3">
      <w:pPr>
        <w:rPr>
          <w:sz w:val="22"/>
          <w:szCs w:val="22"/>
          <w:lang w:val="hu-HU"/>
        </w:rPr>
      </w:pPr>
      <w:r w:rsidRPr="00853F92">
        <w:rPr>
          <w:sz w:val="22"/>
          <w:szCs w:val="22"/>
          <w:shd w:val="clear" w:color="auto" w:fill="C0C0C0"/>
          <w:lang w:val="hu-HU"/>
        </w:rPr>
        <w:t>28</w:t>
      </w:r>
      <w:r w:rsidR="006B0199">
        <w:rPr>
          <w:sz w:val="22"/>
          <w:szCs w:val="22"/>
          <w:shd w:val="clear" w:color="auto" w:fill="C0C0C0"/>
          <w:lang w:val="hu-HU"/>
        </w:rPr>
        <w:t> </w:t>
      </w:r>
      <w:r w:rsidRPr="00853F92">
        <w:rPr>
          <w:sz w:val="22"/>
          <w:szCs w:val="22"/>
          <w:shd w:val="clear" w:color="auto" w:fill="C0C0C0"/>
          <w:lang w:val="hu-HU"/>
        </w:rPr>
        <w:t>tabletta</w:t>
      </w:r>
    </w:p>
    <w:p w14:paraId="3B85F1D1" w14:textId="5F3587BF" w:rsidR="00125351" w:rsidRPr="00853F92" w:rsidRDefault="00125351" w:rsidP="007F1AF3">
      <w:pPr>
        <w:rPr>
          <w:sz w:val="22"/>
          <w:szCs w:val="22"/>
          <w:lang w:val="hu-HU"/>
        </w:rPr>
      </w:pPr>
      <w:r w:rsidRPr="00853F92">
        <w:rPr>
          <w:sz w:val="22"/>
          <w:szCs w:val="22"/>
          <w:shd w:val="clear" w:color="auto" w:fill="C0C0C0"/>
          <w:lang w:val="hu-HU"/>
        </w:rPr>
        <w:t>30</w:t>
      </w:r>
      <w:r w:rsidR="006B0199">
        <w:rPr>
          <w:sz w:val="22"/>
          <w:szCs w:val="22"/>
          <w:shd w:val="clear" w:color="auto" w:fill="C0C0C0"/>
          <w:lang w:val="hu-HU"/>
        </w:rPr>
        <w:t> </w:t>
      </w:r>
      <w:r w:rsidR="00FE6DA5" w:rsidRPr="00853F92">
        <w:rPr>
          <w:sz w:val="22"/>
          <w:szCs w:val="22"/>
          <w:shd w:val="clear" w:color="auto" w:fill="C0C0C0"/>
          <w:lang w:val="hu-HU"/>
        </w:rPr>
        <w:t>×</w:t>
      </w:r>
      <w:r w:rsidR="006B0199">
        <w:rPr>
          <w:sz w:val="22"/>
          <w:szCs w:val="22"/>
          <w:shd w:val="clear" w:color="auto" w:fill="C0C0C0"/>
          <w:lang w:val="hu-HU"/>
        </w:rPr>
        <w:t> </w:t>
      </w:r>
      <w:r w:rsidR="00BA237F" w:rsidRPr="00853F92">
        <w:rPr>
          <w:sz w:val="22"/>
          <w:szCs w:val="22"/>
          <w:shd w:val="clear" w:color="auto" w:fill="C0C0C0"/>
          <w:lang w:val="hu-HU"/>
        </w:rPr>
        <w:t>1</w:t>
      </w:r>
      <w:r w:rsidR="006B0199">
        <w:rPr>
          <w:sz w:val="22"/>
          <w:szCs w:val="22"/>
          <w:shd w:val="clear" w:color="auto" w:fill="C0C0C0"/>
          <w:lang w:val="hu-HU"/>
        </w:rPr>
        <w:t> </w:t>
      </w:r>
      <w:r w:rsidRPr="00853F92">
        <w:rPr>
          <w:sz w:val="22"/>
          <w:szCs w:val="22"/>
          <w:shd w:val="clear" w:color="auto" w:fill="C0C0C0"/>
          <w:lang w:val="hu-HU"/>
        </w:rPr>
        <w:t>tabletta</w:t>
      </w:r>
    </w:p>
    <w:p w14:paraId="1C9ABE03" w14:textId="2407461E" w:rsidR="00125351" w:rsidRPr="00853F92" w:rsidRDefault="00125351" w:rsidP="007F1AF3">
      <w:pPr>
        <w:rPr>
          <w:sz w:val="22"/>
          <w:szCs w:val="22"/>
          <w:lang w:val="hu-HU"/>
        </w:rPr>
      </w:pPr>
      <w:r w:rsidRPr="00853F92">
        <w:rPr>
          <w:sz w:val="22"/>
          <w:szCs w:val="22"/>
          <w:shd w:val="clear" w:color="auto" w:fill="C0C0C0"/>
          <w:lang w:val="hu-HU"/>
        </w:rPr>
        <w:t>56</w:t>
      </w:r>
      <w:r w:rsidR="006B0199">
        <w:rPr>
          <w:sz w:val="22"/>
          <w:szCs w:val="22"/>
          <w:shd w:val="clear" w:color="auto" w:fill="C0C0C0"/>
          <w:lang w:val="hu-HU"/>
        </w:rPr>
        <w:t> </w:t>
      </w:r>
      <w:r w:rsidRPr="00853F92">
        <w:rPr>
          <w:sz w:val="22"/>
          <w:szCs w:val="22"/>
          <w:shd w:val="clear" w:color="auto" w:fill="C0C0C0"/>
          <w:lang w:val="hu-HU"/>
        </w:rPr>
        <w:t>tabletta</w:t>
      </w:r>
    </w:p>
    <w:p w14:paraId="77783FD2" w14:textId="0057E741" w:rsidR="00125351" w:rsidRPr="00853F92" w:rsidRDefault="00125351" w:rsidP="007F1AF3">
      <w:pPr>
        <w:rPr>
          <w:sz w:val="22"/>
          <w:szCs w:val="22"/>
          <w:lang w:val="hu-HU"/>
        </w:rPr>
      </w:pPr>
      <w:r w:rsidRPr="00853F92">
        <w:rPr>
          <w:sz w:val="22"/>
          <w:szCs w:val="22"/>
          <w:shd w:val="clear" w:color="auto" w:fill="C0C0C0"/>
          <w:lang w:val="hu-HU"/>
        </w:rPr>
        <w:t>90</w:t>
      </w:r>
      <w:r w:rsidR="006B0199">
        <w:rPr>
          <w:sz w:val="22"/>
          <w:szCs w:val="22"/>
          <w:shd w:val="clear" w:color="auto" w:fill="C0C0C0"/>
          <w:lang w:val="hu-HU"/>
        </w:rPr>
        <w:t> </w:t>
      </w:r>
      <w:r w:rsidR="00FE6DA5" w:rsidRPr="00853F92">
        <w:rPr>
          <w:sz w:val="22"/>
          <w:szCs w:val="22"/>
          <w:shd w:val="clear" w:color="auto" w:fill="C0C0C0"/>
          <w:lang w:val="hu-HU"/>
        </w:rPr>
        <w:t>×</w:t>
      </w:r>
      <w:r w:rsidR="006B0199">
        <w:rPr>
          <w:sz w:val="22"/>
          <w:szCs w:val="22"/>
          <w:shd w:val="clear" w:color="auto" w:fill="C0C0C0"/>
          <w:lang w:val="hu-HU"/>
        </w:rPr>
        <w:t> </w:t>
      </w:r>
      <w:r w:rsidR="00BA237F" w:rsidRPr="00853F92">
        <w:rPr>
          <w:sz w:val="22"/>
          <w:szCs w:val="22"/>
          <w:shd w:val="clear" w:color="auto" w:fill="C0C0C0"/>
          <w:lang w:val="hu-HU"/>
        </w:rPr>
        <w:t>1</w:t>
      </w:r>
      <w:r w:rsidR="006B0199">
        <w:rPr>
          <w:sz w:val="22"/>
          <w:szCs w:val="22"/>
          <w:shd w:val="clear" w:color="auto" w:fill="C0C0C0"/>
          <w:lang w:val="hu-HU"/>
        </w:rPr>
        <w:t> </w:t>
      </w:r>
      <w:r w:rsidRPr="00853F92">
        <w:rPr>
          <w:sz w:val="22"/>
          <w:szCs w:val="22"/>
          <w:shd w:val="clear" w:color="auto" w:fill="C0C0C0"/>
          <w:lang w:val="hu-HU"/>
        </w:rPr>
        <w:t>tabletta</w:t>
      </w:r>
    </w:p>
    <w:p w14:paraId="5B35471C" w14:textId="4B44A7C0" w:rsidR="00125351" w:rsidRPr="00853F92" w:rsidRDefault="00125351" w:rsidP="007F1AF3">
      <w:pPr>
        <w:rPr>
          <w:sz w:val="22"/>
          <w:szCs w:val="22"/>
          <w:lang w:val="hu-HU"/>
        </w:rPr>
      </w:pPr>
      <w:r w:rsidRPr="00853F92">
        <w:rPr>
          <w:sz w:val="22"/>
          <w:szCs w:val="22"/>
          <w:shd w:val="clear" w:color="auto" w:fill="C0C0C0"/>
          <w:lang w:val="hu-HU"/>
        </w:rPr>
        <w:t>98</w:t>
      </w:r>
      <w:r w:rsidR="006B0199">
        <w:rPr>
          <w:sz w:val="22"/>
          <w:szCs w:val="22"/>
          <w:shd w:val="clear" w:color="auto" w:fill="C0C0C0"/>
          <w:lang w:val="hu-HU"/>
        </w:rPr>
        <w:t> </w:t>
      </w:r>
      <w:r w:rsidRPr="00853F92">
        <w:rPr>
          <w:sz w:val="22"/>
          <w:szCs w:val="22"/>
          <w:shd w:val="clear" w:color="auto" w:fill="C0C0C0"/>
          <w:lang w:val="hu-HU"/>
        </w:rPr>
        <w:t>tabletta</w:t>
      </w:r>
    </w:p>
    <w:p w14:paraId="25F5E5B3" w14:textId="7BFB3D68" w:rsidR="00125351" w:rsidRPr="00853F92" w:rsidRDefault="00125351" w:rsidP="007F1AF3">
      <w:pPr>
        <w:rPr>
          <w:sz w:val="22"/>
          <w:szCs w:val="22"/>
          <w:lang w:val="hu-HU"/>
        </w:rPr>
      </w:pPr>
      <w:r w:rsidRPr="00853F92">
        <w:rPr>
          <w:sz w:val="22"/>
          <w:szCs w:val="22"/>
          <w:shd w:val="clear" w:color="auto" w:fill="C0C0C0"/>
          <w:lang w:val="hu-HU"/>
        </w:rPr>
        <w:t>28</w:t>
      </w:r>
      <w:r w:rsidR="006B0199">
        <w:rPr>
          <w:sz w:val="22"/>
          <w:szCs w:val="22"/>
          <w:shd w:val="clear" w:color="auto" w:fill="C0C0C0"/>
          <w:lang w:val="hu-HU"/>
        </w:rPr>
        <w:t> </w:t>
      </w:r>
      <w:r w:rsidR="00AA6393" w:rsidRPr="00853F92">
        <w:rPr>
          <w:sz w:val="22"/>
          <w:szCs w:val="22"/>
          <w:shd w:val="clear" w:color="auto" w:fill="C0C0C0"/>
          <w:lang w:val="hu-HU"/>
        </w:rPr>
        <w:t>×</w:t>
      </w:r>
      <w:r w:rsidR="006B0199">
        <w:rPr>
          <w:sz w:val="22"/>
          <w:szCs w:val="22"/>
          <w:shd w:val="clear" w:color="auto" w:fill="C0C0C0"/>
          <w:lang w:val="hu-HU"/>
        </w:rPr>
        <w:t> </w:t>
      </w:r>
      <w:r w:rsidRPr="00853F92">
        <w:rPr>
          <w:sz w:val="22"/>
          <w:szCs w:val="22"/>
          <w:shd w:val="clear" w:color="auto" w:fill="C0C0C0"/>
          <w:lang w:val="hu-HU"/>
        </w:rPr>
        <w:t>1</w:t>
      </w:r>
      <w:r w:rsidR="006B0199">
        <w:rPr>
          <w:sz w:val="22"/>
          <w:szCs w:val="22"/>
          <w:shd w:val="clear" w:color="auto" w:fill="C0C0C0"/>
          <w:lang w:val="hu-HU"/>
        </w:rPr>
        <w:t> </w:t>
      </w:r>
      <w:r w:rsidRPr="00853F92">
        <w:rPr>
          <w:sz w:val="22"/>
          <w:szCs w:val="22"/>
          <w:shd w:val="clear" w:color="auto" w:fill="C0C0C0"/>
          <w:lang w:val="hu-HU"/>
        </w:rPr>
        <w:t>tabletta</w:t>
      </w:r>
    </w:p>
    <w:p w14:paraId="6579C669" w14:textId="77777777" w:rsidR="00125351" w:rsidRPr="00853F92" w:rsidRDefault="00125351" w:rsidP="007F1AF3">
      <w:pPr>
        <w:rPr>
          <w:sz w:val="22"/>
          <w:lang w:val="hu-HU"/>
        </w:rPr>
      </w:pPr>
    </w:p>
    <w:p w14:paraId="0BBDA7CE" w14:textId="77777777" w:rsidR="00125351" w:rsidRPr="00853F92" w:rsidRDefault="00125351" w:rsidP="007F1AF3">
      <w:pPr>
        <w:rPr>
          <w:sz w:val="22"/>
          <w:lang w:val="hu-HU"/>
        </w:rPr>
      </w:pPr>
    </w:p>
    <w:p w14:paraId="05DB2E68"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5.</w:t>
      </w:r>
      <w:r w:rsidRPr="00853F92">
        <w:rPr>
          <w:b/>
          <w:sz w:val="22"/>
          <w:lang w:val="hu-HU"/>
        </w:rPr>
        <w:tab/>
        <w:t>AZ ALKALMAZÁSSAL KAPCSOLATOS TUDNIVALÓK ÉS AZ ALKALMAZÁS MÓDJA(I)</w:t>
      </w:r>
    </w:p>
    <w:p w14:paraId="448FF178" w14:textId="77777777" w:rsidR="00125351" w:rsidRPr="00853F92" w:rsidRDefault="00125351" w:rsidP="007F1AF3">
      <w:pPr>
        <w:keepNext/>
        <w:rPr>
          <w:sz w:val="22"/>
          <w:lang w:val="hu-HU"/>
        </w:rPr>
      </w:pPr>
    </w:p>
    <w:p w14:paraId="612F7071" w14:textId="6EC041B4" w:rsidR="00125351" w:rsidRPr="00853F92" w:rsidRDefault="00125351" w:rsidP="007F1AF3">
      <w:pPr>
        <w:rPr>
          <w:sz w:val="22"/>
          <w:lang w:val="hu-HU"/>
        </w:rPr>
      </w:pPr>
      <w:r w:rsidRPr="00853F92">
        <w:rPr>
          <w:sz w:val="22"/>
          <w:lang w:val="hu-HU"/>
        </w:rPr>
        <w:t>Szájon át történő alkalmazás</w:t>
      </w:r>
      <w:r w:rsidR="0071475B" w:rsidRPr="00853F92">
        <w:rPr>
          <w:sz w:val="22"/>
          <w:lang w:val="hu-HU"/>
        </w:rPr>
        <w:t>ra</w:t>
      </w:r>
      <w:r w:rsidRPr="00853F92">
        <w:rPr>
          <w:sz w:val="22"/>
          <w:lang w:val="hu-HU"/>
        </w:rPr>
        <w:t>.</w:t>
      </w:r>
    </w:p>
    <w:p w14:paraId="73F995CF" w14:textId="744FCA67" w:rsidR="00125351" w:rsidRPr="00853F92" w:rsidRDefault="00274B5E" w:rsidP="007F1AF3">
      <w:pPr>
        <w:rPr>
          <w:sz w:val="22"/>
          <w:lang w:val="hu-HU"/>
        </w:rPr>
      </w:pPr>
      <w:r w:rsidRPr="00853F92">
        <w:rPr>
          <w:sz w:val="22"/>
          <w:lang w:val="hu-HU"/>
        </w:rPr>
        <w:t>Alkalmazás</w:t>
      </w:r>
      <w:r w:rsidR="00125351" w:rsidRPr="00853F92">
        <w:rPr>
          <w:sz w:val="22"/>
          <w:lang w:val="hu-HU"/>
        </w:rPr>
        <w:t xml:space="preserve"> előtt olvassa el a mellékelt betegtájékoztatót!</w:t>
      </w:r>
    </w:p>
    <w:p w14:paraId="48F52294" w14:textId="77777777" w:rsidR="00125351" w:rsidRPr="00853F92" w:rsidRDefault="00125351" w:rsidP="007F1AF3">
      <w:pPr>
        <w:rPr>
          <w:sz w:val="22"/>
          <w:lang w:val="hu-HU"/>
        </w:rPr>
      </w:pPr>
    </w:p>
    <w:p w14:paraId="7F3C75AF" w14:textId="77777777" w:rsidR="00AA6393" w:rsidRPr="00853F92" w:rsidRDefault="00AA6393" w:rsidP="007F1AF3">
      <w:pPr>
        <w:rPr>
          <w:sz w:val="22"/>
          <w:lang w:val="hu-HU"/>
        </w:rPr>
      </w:pPr>
    </w:p>
    <w:p w14:paraId="4D7BA652"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6.</w:t>
      </w:r>
      <w:r w:rsidRPr="00853F92">
        <w:rPr>
          <w:b/>
          <w:sz w:val="22"/>
          <w:lang w:val="hu-HU"/>
        </w:rPr>
        <w:tab/>
        <w:t xml:space="preserve">KÜLÖN FIGYELMEZTETÉS, MELY SZERINT A GYÓGYSZERT GYERMEKEKTŐL ELZÁRVA </w:t>
      </w:r>
      <w:smartTag w:uri="urn:schemas-microsoft-com:office:smarttags" w:element="stockticker">
        <w:r w:rsidRPr="00853F92">
          <w:rPr>
            <w:b/>
            <w:sz w:val="22"/>
            <w:lang w:val="hu-HU"/>
          </w:rPr>
          <w:t>KELL</w:t>
        </w:r>
      </w:smartTag>
      <w:r w:rsidRPr="00853F92">
        <w:rPr>
          <w:b/>
          <w:sz w:val="22"/>
          <w:lang w:val="hu-HU"/>
        </w:rPr>
        <w:t xml:space="preserve"> TARTANI</w:t>
      </w:r>
    </w:p>
    <w:p w14:paraId="1BA8796C" w14:textId="77777777" w:rsidR="00125351" w:rsidRPr="00853F92" w:rsidRDefault="00125351" w:rsidP="007F1AF3">
      <w:pPr>
        <w:keepNext/>
        <w:ind w:left="567" w:hanging="567"/>
        <w:rPr>
          <w:sz w:val="22"/>
          <w:lang w:val="hu-HU"/>
        </w:rPr>
      </w:pPr>
    </w:p>
    <w:p w14:paraId="2946F1B6" w14:textId="77777777" w:rsidR="00125351" w:rsidRPr="00853F92" w:rsidRDefault="00125351" w:rsidP="007F1AF3">
      <w:pPr>
        <w:ind w:left="567" w:hanging="567"/>
        <w:rPr>
          <w:sz w:val="22"/>
          <w:lang w:val="hu-HU"/>
        </w:rPr>
      </w:pPr>
      <w:r w:rsidRPr="00853F92">
        <w:rPr>
          <w:sz w:val="22"/>
          <w:lang w:val="hu-HU"/>
        </w:rPr>
        <w:t>A gyógyszer gyermekektől elzárva tartandó!</w:t>
      </w:r>
    </w:p>
    <w:p w14:paraId="21B3A5EA" w14:textId="77777777" w:rsidR="00125351" w:rsidRPr="00853F92" w:rsidRDefault="00125351" w:rsidP="007F1AF3">
      <w:pPr>
        <w:ind w:left="567" w:hanging="567"/>
        <w:rPr>
          <w:sz w:val="22"/>
          <w:lang w:val="hu-HU"/>
        </w:rPr>
      </w:pPr>
    </w:p>
    <w:p w14:paraId="03F0D0D6" w14:textId="77777777" w:rsidR="00125351" w:rsidRPr="00853F92" w:rsidRDefault="00125351" w:rsidP="007F1AF3">
      <w:pPr>
        <w:ind w:left="567" w:hanging="567"/>
        <w:rPr>
          <w:sz w:val="22"/>
          <w:lang w:val="hu-HU"/>
        </w:rPr>
      </w:pPr>
    </w:p>
    <w:p w14:paraId="48885884"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7.</w:t>
      </w:r>
      <w:r w:rsidRPr="00853F92">
        <w:rPr>
          <w:b/>
          <w:sz w:val="22"/>
          <w:lang w:val="hu-HU"/>
        </w:rPr>
        <w:tab/>
        <w:t>TOVÁBBI FIGYELMEZTETÉS(EK), AMENNYIBEN SZÜKSÉGES</w:t>
      </w:r>
    </w:p>
    <w:p w14:paraId="31B89154" w14:textId="77777777" w:rsidR="00125351" w:rsidRPr="00853F92" w:rsidRDefault="00125351" w:rsidP="007F1AF3">
      <w:pPr>
        <w:keepNext/>
        <w:ind w:left="567" w:hanging="567"/>
        <w:rPr>
          <w:sz w:val="22"/>
          <w:lang w:val="hu-HU"/>
        </w:rPr>
      </w:pPr>
    </w:p>
    <w:p w14:paraId="10AC0109" w14:textId="77777777" w:rsidR="00125351" w:rsidRPr="00853F92" w:rsidRDefault="00125351" w:rsidP="007F1AF3">
      <w:pPr>
        <w:ind w:left="567" w:hanging="567"/>
        <w:rPr>
          <w:sz w:val="22"/>
          <w:lang w:val="hu-HU"/>
        </w:rPr>
      </w:pPr>
    </w:p>
    <w:p w14:paraId="31B06E9E"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8.</w:t>
      </w:r>
      <w:r w:rsidRPr="00853F92">
        <w:rPr>
          <w:b/>
          <w:sz w:val="22"/>
          <w:lang w:val="hu-HU"/>
        </w:rPr>
        <w:tab/>
        <w:t>LEJÁRATI IDŐ</w:t>
      </w:r>
    </w:p>
    <w:p w14:paraId="58906DA7" w14:textId="77777777" w:rsidR="00125351" w:rsidRPr="00853F92" w:rsidRDefault="00125351" w:rsidP="007F1AF3">
      <w:pPr>
        <w:keepNext/>
        <w:ind w:left="567" w:hanging="567"/>
        <w:rPr>
          <w:sz w:val="22"/>
          <w:lang w:val="hu-HU"/>
        </w:rPr>
      </w:pPr>
    </w:p>
    <w:p w14:paraId="37CB79BC" w14:textId="77777777" w:rsidR="00125351" w:rsidRPr="00853F92" w:rsidRDefault="008716AB" w:rsidP="007F1AF3">
      <w:pPr>
        <w:ind w:left="567" w:hanging="567"/>
        <w:rPr>
          <w:sz w:val="22"/>
          <w:lang w:val="hu-HU"/>
        </w:rPr>
      </w:pPr>
      <w:r w:rsidRPr="00853F92">
        <w:rPr>
          <w:sz w:val="22"/>
          <w:lang w:val="hu-HU"/>
        </w:rPr>
        <w:t>EXP</w:t>
      </w:r>
    </w:p>
    <w:p w14:paraId="1409E183" w14:textId="77777777" w:rsidR="00125351" w:rsidRPr="00853F92" w:rsidRDefault="00125351" w:rsidP="007F1AF3">
      <w:pPr>
        <w:ind w:left="567" w:hanging="567"/>
        <w:rPr>
          <w:sz w:val="22"/>
          <w:lang w:val="hu-HU"/>
        </w:rPr>
      </w:pPr>
    </w:p>
    <w:p w14:paraId="5A1D2B9D" w14:textId="77777777" w:rsidR="00125351" w:rsidRPr="00853F92" w:rsidRDefault="00125351" w:rsidP="007F1AF3">
      <w:pPr>
        <w:ind w:left="567" w:hanging="567"/>
        <w:rPr>
          <w:sz w:val="22"/>
          <w:lang w:val="hu-HU"/>
        </w:rPr>
      </w:pPr>
    </w:p>
    <w:p w14:paraId="2C1F1BC0"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lastRenderedPageBreak/>
        <w:t>9.</w:t>
      </w:r>
      <w:r w:rsidRPr="00853F92">
        <w:rPr>
          <w:b/>
          <w:sz w:val="22"/>
          <w:lang w:val="hu-HU"/>
        </w:rPr>
        <w:tab/>
        <w:t>KÜLÖNLEGES TÁROLÁSI ELŐÍRÁSOK</w:t>
      </w:r>
    </w:p>
    <w:p w14:paraId="407855F0" w14:textId="77777777" w:rsidR="00125351" w:rsidRPr="00853F92" w:rsidRDefault="00125351" w:rsidP="007F1AF3">
      <w:pPr>
        <w:keepNext/>
        <w:ind w:left="567" w:hanging="567"/>
        <w:rPr>
          <w:sz w:val="22"/>
          <w:lang w:val="hu-HU"/>
        </w:rPr>
      </w:pPr>
    </w:p>
    <w:p w14:paraId="6385B313" w14:textId="77777777" w:rsidR="00296ACB" w:rsidRPr="00853F92" w:rsidRDefault="00296ACB" w:rsidP="007F1AF3">
      <w:pPr>
        <w:rPr>
          <w:b/>
          <w:sz w:val="22"/>
          <w:szCs w:val="22"/>
          <w:lang w:val="hu-HU"/>
        </w:rPr>
      </w:pPr>
      <w:r w:rsidRPr="00853F92">
        <w:rPr>
          <w:b/>
          <w:sz w:val="22"/>
          <w:szCs w:val="22"/>
          <w:lang w:val="hu-HU"/>
        </w:rPr>
        <w:t>Ez a gyógyszer különleges tárolás</w:t>
      </w:r>
      <w:r w:rsidR="00806165" w:rsidRPr="00853F92">
        <w:rPr>
          <w:b/>
          <w:sz w:val="22"/>
          <w:szCs w:val="22"/>
          <w:lang w:val="hu-HU"/>
        </w:rPr>
        <w:t>i hőmérséklete</w:t>
      </w:r>
      <w:r w:rsidRPr="00853F92">
        <w:rPr>
          <w:b/>
          <w:sz w:val="22"/>
          <w:szCs w:val="22"/>
          <w:lang w:val="hu-HU"/>
        </w:rPr>
        <w:t>t</w:t>
      </w:r>
      <w:r w:rsidR="00806165" w:rsidRPr="00853F92">
        <w:rPr>
          <w:b/>
          <w:sz w:val="22"/>
          <w:szCs w:val="22"/>
          <w:lang w:val="hu-HU"/>
        </w:rPr>
        <w:t xml:space="preserve"> nem igényel</w:t>
      </w:r>
      <w:r w:rsidRPr="00853F92">
        <w:rPr>
          <w:b/>
          <w:sz w:val="22"/>
          <w:szCs w:val="22"/>
          <w:lang w:val="hu-HU"/>
        </w:rPr>
        <w:t>.</w:t>
      </w:r>
    </w:p>
    <w:p w14:paraId="1B33C668" w14:textId="77777777" w:rsidR="000D6A7E" w:rsidRPr="00853F92" w:rsidRDefault="000D6A7E" w:rsidP="007F1AF3">
      <w:pPr>
        <w:rPr>
          <w:b/>
          <w:sz w:val="22"/>
          <w:lang w:val="hu-HU"/>
        </w:rPr>
      </w:pPr>
      <w:r w:rsidRPr="00853F92">
        <w:rPr>
          <w:b/>
          <w:sz w:val="22"/>
          <w:lang w:val="hu-HU"/>
        </w:rPr>
        <w:t>A nedvességtől való védelem érdekében az eredeti csomagolásban tárolandó.</w:t>
      </w:r>
    </w:p>
    <w:p w14:paraId="2C4F49D7" w14:textId="77777777" w:rsidR="00125351" w:rsidRPr="00F13C8C" w:rsidRDefault="00125351" w:rsidP="007F1AF3">
      <w:pPr>
        <w:ind w:left="567" w:hanging="567"/>
        <w:rPr>
          <w:sz w:val="22"/>
          <w:lang w:val="hu-HU"/>
        </w:rPr>
      </w:pPr>
    </w:p>
    <w:p w14:paraId="78D09093" w14:textId="77777777" w:rsidR="00125351" w:rsidRPr="00853F92" w:rsidRDefault="00125351" w:rsidP="007F1AF3">
      <w:pPr>
        <w:rPr>
          <w:sz w:val="22"/>
          <w:lang w:val="hu-HU"/>
        </w:rPr>
      </w:pPr>
    </w:p>
    <w:p w14:paraId="74473E93"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10.</w:t>
      </w:r>
      <w:r w:rsidRPr="00853F92">
        <w:rPr>
          <w:b/>
          <w:sz w:val="22"/>
          <w:lang w:val="hu-HU"/>
        </w:rPr>
        <w:tab/>
        <w:t xml:space="preserve">KÜLÖNLEGES ÓVINTÉZKEDÉSEK A FEL </w:t>
      </w:r>
      <w:smartTag w:uri="urn:schemas-microsoft-com:office:smarttags" w:element="stockticker">
        <w:r w:rsidRPr="00853F92">
          <w:rPr>
            <w:b/>
            <w:sz w:val="22"/>
            <w:lang w:val="hu-HU"/>
          </w:rPr>
          <w:t>NEM</w:t>
        </w:r>
      </w:smartTag>
      <w:r w:rsidRPr="00853F92">
        <w:rPr>
          <w:b/>
          <w:sz w:val="22"/>
          <w:lang w:val="hu-HU"/>
        </w:rPr>
        <w:t xml:space="preserve"> HASZNÁLT GYÓGYSZEREK VAGY AZ ILYEN TERMÉKEKBŐL KELETKEZETT HULLADÉKANYAGOK ÁRTALMATLANNÁ TÉTELÉRE, HA ILYENEKRE SZÜKSÉG VAN</w:t>
      </w:r>
    </w:p>
    <w:p w14:paraId="6C38923F" w14:textId="77777777" w:rsidR="00125351" w:rsidRPr="00853F92" w:rsidRDefault="00125351" w:rsidP="007F1AF3">
      <w:pPr>
        <w:keepNext/>
        <w:ind w:left="567" w:hanging="567"/>
        <w:rPr>
          <w:sz w:val="22"/>
          <w:lang w:val="hu-HU"/>
        </w:rPr>
      </w:pPr>
    </w:p>
    <w:p w14:paraId="514F7D09" w14:textId="77777777" w:rsidR="00125351" w:rsidRPr="00853F92" w:rsidRDefault="00125351" w:rsidP="007F1AF3">
      <w:pPr>
        <w:ind w:left="567" w:hanging="567"/>
        <w:rPr>
          <w:sz w:val="22"/>
          <w:lang w:val="hu-HU"/>
        </w:rPr>
      </w:pPr>
    </w:p>
    <w:p w14:paraId="717CAFBD"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11.</w:t>
      </w:r>
      <w:r w:rsidRPr="00853F92">
        <w:rPr>
          <w:b/>
          <w:sz w:val="22"/>
          <w:lang w:val="hu-HU"/>
        </w:rPr>
        <w:tab/>
        <w:t>A FORGALOMBA HOZATALI ENGEDÉLY JOGOSULTJÁNAK NEVE ÉS CÍME</w:t>
      </w:r>
    </w:p>
    <w:p w14:paraId="576ECDF6" w14:textId="77777777" w:rsidR="00125351" w:rsidRPr="00853F92" w:rsidRDefault="00125351" w:rsidP="007F1AF3">
      <w:pPr>
        <w:keepNext/>
        <w:ind w:left="567" w:hanging="567"/>
        <w:rPr>
          <w:sz w:val="22"/>
          <w:lang w:val="hu-HU"/>
        </w:rPr>
      </w:pPr>
    </w:p>
    <w:p w14:paraId="50E02A36" w14:textId="77777777" w:rsidR="00125351" w:rsidRPr="00853F92" w:rsidRDefault="00125351" w:rsidP="007F1AF3">
      <w:pPr>
        <w:ind w:left="567" w:hanging="567"/>
        <w:rPr>
          <w:sz w:val="22"/>
          <w:lang w:val="hu-HU"/>
        </w:rPr>
      </w:pPr>
      <w:r w:rsidRPr="00853F92">
        <w:rPr>
          <w:sz w:val="22"/>
          <w:lang w:val="hu-HU"/>
        </w:rPr>
        <w:t>Boehringer Ingelheim International GmbH</w:t>
      </w:r>
    </w:p>
    <w:p w14:paraId="42C03D46" w14:textId="77777777" w:rsidR="00125351" w:rsidRPr="00853F92" w:rsidRDefault="00125351" w:rsidP="007F1AF3">
      <w:pPr>
        <w:ind w:left="567" w:hanging="567"/>
        <w:rPr>
          <w:sz w:val="22"/>
          <w:lang w:val="hu-HU"/>
        </w:rPr>
      </w:pPr>
      <w:r w:rsidRPr="00853F92">
        <w:rPr>
          <w:sz w:val="22"/>
          <w:lang w:val="hu-HU"/>
        </w:rPr>
        <w:t>Binger Str. 173</w:t>
      </w:r>
    </w:p>
    <w:p w14:paraId="63FB703B" w14:textId="3414CF26" w:rsidR="00125351" w:rsidRPr="00853F92" w:rsidRDefault="00125351" w:rsidP="007F1AF3">
      <w:pPr>
        <w:ind w:left="567" w:hanging="567"/>
        <w:rPr>
          <w:sz w:val="22"/>
          <w:lang w:val="hu-HU"/>
        </w:rPr>
      </w:pPr>
      <w:r w:rsidRPr="00853F92">
        <w:rPr>
          <w:sz w:val="22"/>
          <w:lang w:val="hu-HU"/>
        </w:rPr>
        <w:t>55216 Ingelheim am Rhein</w:t>
      </w:r>
    </w:p>
    <w:p w14:paraId="400D846A" w14:textId="77777777" w:rsidR="00125351" w:rsidRPr="00853F92" w:rsidRDefault="00125351" w:rsidP="007F1AF3">
      <w:pPr>
        <w:ind w:left="567" w:hanging="567"/>
        <w:rPr>
          <w:sz w:val="22"/>
          <w:lang w:val="hu-HU"/>
        </w:rPr>
      </w:pPr>
      <w:r w:rsidRPr="00853F92">
        <w:rPr>
          <w:sz w:val="22"/>
          <w:lang w:val="hu-HU"/>
        </w:rPr>
        <w:t>Németország</w:t>
      </w:r>
    </w:p>
    <w:p w14:paraId="7960998D" w14:textId="77777777" w:rsidR="00125351" w:rsidRPr="00853F92" w:rsidRDefault="00125351" w:rsidP="007F1AF3">
      <w:pPr>
        <w:ind w:left="567" w:hanging="567"/>
        <w:rPr>
          <w:sz w:val="22"/>
          <w:lang w:val="hu-HU"/>
        </w:rPr>
      </w:pPr>
    </w:p>
    <w:p w14:paraId="09EFC112" w14:textId="77777777" w:rsidR="00125351" w:rsidRPr="00853F92" w:rsidRDefault="00125351" w:rsidP="007F1AF3">
      <w:pPr>
        <w:ind w:left="567" w:hanging="567"/>
        <w:rPr>
          <w:sz w:val="22"/>
          <w:lang w:val="hu-HU"/>
        </w:rPr>
      </w:pPr>
    </w:p>
    <w:p w14:paraId="4DCE72FB"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12.</w:t>
      </w:r>
      <w:r w:rsidRPr="00853F92">
        <w:rPr>
          <w:b/>
          <w:sz w:val="22"/>
          <w:lang w:val="hu-HU"/>
        </w:rPr>
        <w:tab/>
        <w:t>A FORGALOMBA HOZATALI ENGEDÉLY SZÁMA(I)</w:t>
      </w:r>
    </w:p>
    <w:p w14:paraId="041DDDCE" w14:textId="77777777" w:rsidR="00125351" w:rsidRPr="00853F92" w:rsidRDefault="00125351" w:rsidP="007F1AF3">
      <w:pPr>
        <w:keepNext/>
        <w:ind w:left="567" w:hanging="567"/>
        <w:rPr>
          <w:sz w:val="22"/>
          <w:lang w:val="hu-HU"/>
        </w:rPr>
      </w:pPr>
    </w:p>
    <w:p w14:paraId="08D2DA6B" w14:textId="5511C4B4" w:rsidR="00E050EE" w:rsidRPr="00853F92" w:rsidRDefault="00E050EE" w:rsidP="007F1AF3">
      <w:pPr>
        <w:ind w:left="1985" w:hanging="1985"/>
        <w:rPr>
          <w:sz w:val="22"/>
          <w:lang w:val="hu-HU"/>
        </w:rPr>
      </w:pPr>
      <w:r w:rsidRPr="00853F92">
        <w:rPr>
          <w:sz w:val="22"/>
          <w:szCs w:val="22"/>
          <w:lang w:val="hu-HU"/>
        </w:rPr>
        <w:t>EU/1/02/213/017</w:t>
      </w:r>
      <w:r w:rsidRPr="00853F92">
        <w:rPr>
          <w:sz w:val="22"/>
          <w:szCs w:val="22"/>
          <w:lang w:val="hu-HU"/>
        </w:rPr>
        <w:tab/>
        <w:t>14</w:t>
      </w:r>
      <w:r w:rsidR="00F13C8C">
        <w:rPr>
          <w:sz w:val="22"/>
          <w:szCs w:val="22"/>
          <w:lang w:val="hu-HU"/>
        </w:rPr>
        <w:t> </w:t>
      </w:r>
      <w:r w:rsidRPr="00853F92">
        <w:rPr>
          <w:sz w:val="22"/>
          <w:szCs w:val="22"/>
          <w:lang w:val="hu-HU"/>
        </w:rPr>
        <w:t>tabletta</w:t>
      </w:r>
    </w:p>
    <w:p w14:paraId="1C11DF4A" w14:textId="05D3FC21" w:rsidR="00E050EE" w:rsidRPr="00853F92" w:rsidRDefault="00E050EE" w:rsidP="007F1AF3">
      <w:pPr>
        <w:ind w:left="1985" w:hanging="1985"/>
        <w:rPr>
          <w:sz w:val="22"/>
          <w:szCs w:val="22"/>
          <w:lang w:val="hu-HU"/>
        </w:rPr>
      </w:pPr>
      <w:r w:rsidRPr="00853F92">
        <w:rPr>
          <w:sz w:val="22"/>
          <w:szCs w:val="22"/>
          <w:shd w:val="clear" w:color="auto" w:fill="C0C0C0"/>
          <w:lang w:val="hu-HU"/>
        </w:rPr>
        <w:t>EU/1/02/213/018</w:t>
      </w:r>
      <w:r w:rsidRPr="00853F92">
        <w:rPr>
          <w:sz w:val="22"/>
          <w:szCs w:val="22"/>
          <w:shd w:val="clear" w:color="auto" w:fill="C0C0C0"/>
          <w:lang w:val="hu-HU"/>
        </w:rPr>
        <w:tab/>
        <w:t>28</w:t>
      </w:r>
      <w:r w:rsidR="00F13C8C">
        <w:rPr>
          <w:sz w:val="22"/>
          <w:szCs w:val="22"/>
          <w:shd w:val="clear" w:color="auto" w:fill="C0C0C0"/>
          <w:lang w:val="hu-HU"/>
        </w:rPr>
        <w:t> </w:t>
      </w:r>
      <w:r w:rsidRPr="00853F92">
        <w:rPr>
          <w:sz w:val="22"/>
          <w:szCs w:val="22"/>
          <w:shd w:val="clear" w:color="auto" w:fill="C0C0C0"/>
          <w:lang w:val="hu-HU"/>
        </w:rPr>
        <w:t>tabletta</w:t>
      </w:r>
    </w:p>
    <w:p w14:paraId="74AFD7FF" w14:textId="62A41903" w:rsidR="00E050EE" w:rsidRPr="00853F92" w:rsidRDefault="00E050EE" w:rsidP="007F1AF3">
      <w:pPr>
        <w:ind w:left="1985" w:hanging="1985"/>
        <w:rPr>
          <w:sz w:val="22"/>
          <w:szCs w:val="22"/>
          <w:shd w:val="clear" w:color="auto" w:fill="C0C0C0"/>
          <w:lang w:val="hu-HU"/>
        </w:rPr>
      </w:pPr>
      <w:r w:rsidRPr="00853F92">
        <w:rPr>
          <w:sz w:val="22"/>
          <w:szCs w:val="22"/>
          <w:shd w:val="clear" w:color="auto" w:fill="C0C0C0"/>
          <w:lang w:val="hu-HU"/>
        </w:rPr>
        <w:t>EU/1/02/213/019</w:t>
      </w:r>
      <w:r w:rsidRPr="00853F92">
        <w:rPr>
          <w:sz w:val="22"/>
          <w:szCs w:val="22"/>
          <w:shd w:val="clear" w:color="auto" w:fill="C0C0C0"/>
          <w:lang w:val="hu-HU"/>
        </w:rPr>
        <w:tab/>
        <w:t>28</w:t>
      </w:r>
      <w:r w:rsidR="00F13C8C">
        <w:rPr>
          <w:sz w:val="22"/>
          <w:szCs w:val="22"/>
          <w:shd w:val="clear" w:color="auto" w:fill="C0C0C0"/>
          <w:lang w:val="hu-HU"/>
        </w:rPr>
        <w:t> </w:t>
      </w:r>
      <w:r w:rsidRPr="00853F92">
        <w:rPr>
          <w:sz w:val="22"/>
          <w:szCs w:val="22"/>
          <w:shd w:val="clear" w:color="auto" w:fill="C0C0C0"/>
          <w:lang w:val="hu-HU"/>
        </w:rPr>
        <w:t>×</w:t>
      </w:r>
      <w:r w:rsidR="00F13C8C">
        <w:rPr>
          <w:sz w:val="22"/>
          <w:szCs w:val="22"/>
          <w:shd w:val="clear" w:color="auto" w:fill="C0C0C0"/>
          <w:lang w:val="hu-HU"/>
        </w:rPr>
        <w:t> </w:t>
      </w:r>
      <w:r w:rsidRPr="00853F92">
        <w:rPr>
          <w:sz w:val="22"/>
          <w:szCs w:val="22"/>
          <w:shd w:val="clear" w:color="auto" w:fill="C0C0C0"/>
          <w:lang w:val="hu-HU"/>
        </w:rPr>
        <w:t>1</w:t>
      </w:r>
      <w:r w:rsidR="00F13C8C">
        <w:rPr>
          <w:sz w:val="22"/>
          <w:szCs w:val="22"/>
          <w:shd w:val="clear" w:color="auto" w:fill="C0C0C0"/>
          <w:lang w:val="hu-HU"/>
        </w:rPr>
        <w:t> </w:t>
      </w:r>
      <w:r w:rsidRPr="00853F92">
        <w:rPr>
          <w:sz w:val="22"/>
          <w:szCs w:val="22"/>
          <w:shd w:val="clear" w:color="auto" w:fill="C0C0C0"/>
          <w:lang w:val="hu-HU"/>
        </w:rPr>
        <w:t>tabletta</w:t>
      </w:r>
    </w:p>
    <w:p w14:paraId="18FE41BB" w14:textId="78F63170" w:rsidR="00E050EE" w:rsidRPr="00853F92" w:rsidRDefault="00E050EE" w:rsidP="007F1AF3">
      <w:pPr>
        <w:ind w:left="1985" w:hanging="1985"/>
        <w:rPr>
          <w:sz w:val="22"/>
          <w:szCs w:val="22"/>
          <w:shd w:val="clear" w:color="auto" w:fill="C0C0C0"/>
          <w:lang w:val="hu-HU"/>
        </w:rPr>
      </w:pPr>
      <w:r w:rsidRPr="00853F92">
        <w:rPr>
          <w:sz w:val="22"/>
          <w:szCs w:val="22"/>
          <w:shd w:val="clear" w:color="auto" w:fill="C0C0C0"/>
          <w:lang w:val="hu-HU"/>
        </w:rPr>
        <w:t>EU/1/02/213/020</w:t>
      </w:r>
      <w:r w:rsidRPr="00853F92">
        <w:rPr>
          <w:sz w:val="22"/>
          <w:szCs w:val="22"/>
          <w:shd w:val="clear" w:color="auto" w:fill="C0C0C0"/>
          <w:lang w:val="hu-HU"/>
        </w:rPr>
        <w:tab/>
        <w:t>30</w:t>
      </w:r>
      <w:r w:rsidR="00F13C8C">
        <w:rPr>
          <w:sz w:val="22"/>
          <w:szCs w:val="22"/>
          <w:shd w:val="clear" w:color="auto" w:fill="C0C0C0"/>
          <w:lang w:val="hu-HU"/>
        </w:rPr>
        <w:t> </w:t>
      </w:r>
      <w:r w:rsidR="00FE6DA5" w:rsidRPr="00853F92">
        <w:rPr>
          <w:sz w:val="22"/>
          <w:szCs w:val="22"/>
          <w:shd w:val="clear" w:color="auto" w:fill="C0C0C0"/>
          <w:lang w:val="hu-HU"/>
        </w:rPr>
        <w:t>×</w:t>
      </w:r>
      <w:r w:rsidR="00F13C8C">
        <w:rPr>
          <w:sz w:val="22"/>
          <w:szCs w:val="22"/>
          <w:shd w:val="clear" w:color="auto" w:fill="C0C0C0"/>
          <w:lang w:val="hu-HU"/>
        </w:rPr>
        <w:t> </w:t>
      </w:r>
      <w:r w:rsidR="00BA237F" w:rsidRPr="00853F92">
        <w:rPr>
          <w:sz w:val="22"/>
          <w:szCs w:val="22"/>
          <w:shd w:val="clear" w:color="auto" w:fill="C0C0C0"/>
          <w:lang w:val="hu-HU"/>
        </w:rPr>
        <w:t>1</w:t>
      </w:r>
      <w:r w:rsidR="00F13C8C">
        <w:rPr>
          <w:sz w:val="22"/>
          <w:szCs w:val="22"/>
          <w:shd w:val="clear" w:color="auto" w:fill="C0C0C0"/>
          <w:lang w:val="hu-HU"/>
        </w:rPr>
        <w:t> </w:t>
      </w:r>
      <w:r w:rsidRPr="00853F92">
        <w:rPr>
          <w:sz w:val="22"/>
          <w:szCs w:val="22"/>
          <w:shd w:val="clear" w:color="auto" w:fill="C0C0C0"/>
          <w:lang w:val="hu-HU"/>
        </w:rPr>
        <w:t>tabletta</w:t>
      </w:r>
    </w:p>
    <w:p w14:paraId="6D2C7294" w14:textId="2B6F3167" w:rsidR="00E050EE" w:rsidRPr="00853F92" w:rsidRDefault="00E050EE" w:rsidP="007F1AF3">
      <w:pPr>
        <w:ind w:left="1985" w:hanging="1985"/>
        <w:rPr>
          <w:sz w:val="22"/>
          <w:szCs w:val="22"/>
          <w:shd w:val="clear" w:color="auto" w:fill="C0C0C0"/>
          <w:lang w:val="hu-HU"/>
        </w:rPr>
      </w:pPr>
      <w:r w:rsidRPr="00853F92">
        <w:rPr>
          <w:sz w:val="22"/>
          <w:szCs w:val="22"/>
          <w:shd w:val="clear" w:color="auto" w:fill="C0C0C0"/>
          <w:lang w:val="hu-HU"/>
        </w:rPr>
        <w:t>EU/1/02/213/021</w:t>
      </w:r>
      <w:r w:rsidRPr="00853F92">
        <w:rPr>
          <w:sz w:val="22"/>
          <w:szCs w:val="22"/>
          <w:shd w:val="clear" w:color="auto" w:fill="C0C0C0"/>
          <w:lang w:val="hu-HU"/>
        </w:rPr>
        <w:tab/>
        <w:t>56</w:t>
      </w:r>
      <w:r w:rsidR="00F13C8C">
        <w:rPr>
          <w:sz w:val="22"/>
          <w:szCs w:val="22"/>
          <w:shd w:val="clear" w:color="auto" w:fill="C0C0C0"/>
          <w:lang w:val="hu-HU"/>
        </w:rPr>
        <w:t> </w:t>
      </w:r>
      <w:r w:rsidRPr="00853F92">
        <w:rPr>
          <w:sz w:val="22"/>
          <w:szCs w:val="22"/>
          <w:shd w:val="clear" w:color="auto" w:fill="C0C0C0"/>
          <w:lang w:val="hu-HU"/>
        </w:rPr>
        <w:t>tabletta</w:t>
      </w:r>
    </w:p>
    <w:p w14:paraId="5D349B30" w14:textId="32E77AAF" w:rsidR="00E050EE" w:rsidRPr="00853F92" w:rsidRDefault="00E050EE" w:rsidP="007F1AF3">
      <w:pPr>
        <w:ind w:left="1985" w:hanging="1985"/>
        <w:rPr>
          <w:sz w:val="22"/>
          <w:szCs w:val="22"/>
          <w:shd w:val="clear" w:color="auto" w:fill="C0C0C0"/>
          <w:lang w:val="hu-HU"/>
        </w:rPr>
      </w:pPr>
      <w:r w:rsidRPr="00853F92">
        <w:rPr>
          <w:sz w:val="22"/>
          <w:szCs w:val="22"/>
          <w:shd w:val="clear" w:color="auto" w:fill="C0C0C0"/>
          <w:lang w:val="hu-HU"/>
        </w:rPr>
        <w:t>EU/1/02/213/022</w:t>
      </w:r>
      <w:r w:rsidRPr="00853F92">
        <w:rPr>
          <w:sz w:val="22"/>
          <w:szCs w:val="22"/>
          <w:shd w:val="clear" w:color="auto" w:fill="C0C0C0"/>
          <w:lang w:val="hu-HU"/>
        </w:rPr>
        <w:tab/>
        <w:t>90</w:t>
      </w:r>
      <w:r w:rsidR="00F13C8C">
        <w:rPr>
          <w:sz w:val="22"/>
          <w:szCs w:val="22"/>
          <w:shd w:val="clear" w:color="auto" w:fill="C0C0C0"/>
          <w:lang w:val="hu-HU"/>
        </w:rPr>
        <w:t> </w:t>
      </w:r>
      <w:r w:rsidR="00FE6DA5" w:rsidRPr="00853F92">
        <w:rPr>
          <w:sz w:val="22"/>
          <w:szCs w:val="22"/>
          <w:shd w:val="clear" w:color="auto" w:fill="C0C0C0"/>
          <w:lang w:val="hu-HU"/>
        </w:rPr>
        <w:t>×</w:t>
      </w:r>
      <w:r w:rsidR="00F13C8C">
        <w:rPr>
          <w:sz w:val="22"/>
          <w:szCs w:val="22"/>
          <w:shd w:val="clear" w:color="auto" w:fill="C0C0C0"/>
          <w:lang w:val="hu-HU"/>
        </w:rPr>
        <w:t> </w:t>
      </w:r>
      <w:r w:rsidR="00BA237F" w:rsidRPr="00853F92">
        <w:rPr>
          <w:sz w:val="22"/>
          <w:szCs w:val="22"/>
          <w:shd w:val="clear" w:color="auto" w:fill="C0C0C0"/>
          <w:lang w:val="hu-HU"/>
        </w:rPr>
        <w:t>1</w:t>
      </w:r>
      <w:r w:rsidR="00F13C8C">
        <w:rPr>
          <w:sz w:val="22"/>
          <w:szCs w:val="22"/>
          <w:shd w:val="clear" w:color="auto" w:fill="C0C0C0"/>
          <w:lang w:val="hu-HU"/>
        </w:rPr>
        <w:t> </w:t>
      </w:r>
      <w:r w:rsidRPr="00853F92">
        <w:rPr>
          <w:sz w:val="22"/>
          <w:szCs w:val="22"/>
          <w:shd w:val="clear" w:color="auto" w:fill="C0C0C0"/>
          <w:lang w:val="hu-HU"/>
        </w:rPr>
        <w:t>tabletta</w:t>
      </w:r>
    </w:p>
    <w:p w14:paraId="4632715B" w14:textId="253CA459" w:rsidR="00E050EE" w:rsidRPr="00853F92" w:rsidRDefault="00E050EE" w:rsidP="007F1AF3">
      <w:pPr>
        <w:ind w:left="1985" w:hanging="1985"/>
        <w:rPr>
          <w:sz w:val="22"/>
          <w:szCs w:val="22"/>
          <w:lang w:val="hu-HU"/>
        </w:rPr>
      </w:pPr>
      <w:r w:rsidRPr="00853F92">
        <w:rPr>
          <w:sz w:val="22"/>
          <w:szCs w:val="22"/>
          <w:shd w:val="clear" w:color="auto" w:fill="C0C0C0"/>
          <w:lang w:val="hu-HU"/>
        </w:rPr>
        <w:t>EU/1/02/213/023</w:t>
      </w:r>
      <w:r w:rsidRPr="00853F92">
        <w:rPr>
          <w:sz w:val="22"/>
          <w:szCs w:val="22"/>
          <w:shd w:val="clear" w:color="auto" w:fill="C0C0C0"/>
          <w:lang w:val="hu-HU"/>
        </w:rPr>
        <w:tab/>
        <w:t>98</w:t>
      </w:r>
      <w:r w:rsidR="00F13C8C">
        <w:rPr>
          <w:sz w:val="22"/>
          <w:szCs w:val="22"/>
          <w:shd w:val="clear" w:color="auto" w:fill="C0C0C0"/>
          <w:lang w:val="hu-HU"/>
        </w:rPr>
        <w:t> </w:t>
      </w:r>
      <w:r w:rsidRPr="00853F92">
        <w:rPr>
          <w:sz w:val="22"/>
          <w:szCs w:val="22"/>
          <w:shd w:val="clear" w:color="auto" w:fill="C0C0C0"/>
          <w:lang w:val="hu-HU"/>
        </w:rPr>
        <w:t>tabletta</w:t>
      </w:r>
    </w:p>
    <w:p w14:paraId="18337FA3" w14:textId="77777777" w:rsidR="00125351" w:rsidRPr="00853F92" w:rsidRDefault="00125351" w:rsidP="007F1AF3">
      <w:pPr>
        <w:ind w:left="567" w:hanging="567"/>
        <w:rPr>
          <w:sz w:val="22"/>
          <w:lang w:val="hu-HU"/>
        </w:rPr>
      </w:pPr>
    </w:p>
    <w:p w14:paraId="0AB43FF3" w14:textId="77777777" w:rsidR="00125351" w:rsidRPr="00853F92" w:rsidRDefault="00125351" w:rsidP="007F1AF3">
      <w:pPr>
        <w:ind w:left="567" w:hanging="567"/>
        <w:rPr>
          <w:sz w:val="22"/>
          <w:lang w:val="hu-HU"/>
        </w:rPr>
      </w:pPr>
    </w:p>
    <w:p w14:paraId="4005F570"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13.</w:t>
      </w:r>
      <w:r w:rsidRPr="00853F92">
        <w:rPr>
          <w:b/>
          <w:sz w:val="22"/>
          <w:lang w:val="hu-HU"/>
        </w:rPr>
        <w:tab/>
        <w:t>A GYÁRTÁSI TÉTEL SZÁMA</w:t>
      </w:r>
    </w:p>
    <w:p w14:paraId="3FA5B150" w14:textId="77777777" w:rsidR="00125351" w:rsidRPr="00853F92" w:rsidRDefault="00125351" w:rsidP="007F1AF3">
      <w:pPr>
        <w:keepNext/>
        <w:rPr>
          <w:sz w:val="22"/>
          <w:lang w:val="hu-HU"/>
        </w:rPr>
      </w:pPr>
    </w:p>
    <w:p w14:paraId="52902BEB" w14:textId="77777777" w:rsidR="00125351" w:rsidRPr="00853F92" w:rsidRDefault="008716AB" w:rsidP="007F1AF3">
      <w:pPr>
        <w:rPr>
          <w:sz w:val="22"/>
          <w:lang w:val="hu-HU"/>
        </w:rPr>
      </w:pPr>
      <w:r w:rsidRPr="00853F92">
        <w:rPr>
          <w:sz w:val="22"/>
          <w:lang w:val="hu-HU"/>
        </w:rPr>
        <w:t>Lot</w:t>
      </w:r>
    </w:p>
    <w:p w14:paraId="7FF1B8C0" w14:textId="77777777" w:rsidR="00125351" w:rsidRPr="00853F92" w:rsidRDefault="00125351" w:rsidP="007F1AF3">
      <w:pPr>
        <w:rPr>
          <w:sz w:val="22"/>
          <w:lang w:val="hu-HU"/>
        </w:rPr>
      </w:pPr>
    </w:p>
    <w:p w14:paraId="77498A8B" w14:textId="77777777" w:rsidR="00125351" w:rsidRPr="00853F92" w:rsidRDefault="00125351" w:rsidP="007F1AF3">
      <w:pPr>
        <w:rPr>
          <w:sz w:val="22"/>
          <w:lang w:val="hu-HU"/>
        </w:rPr>
      </w:pPr>
    </w:p>
    <w:p w14:paraId="5B54ECCE" w14:textId="62829F10"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sz w:val="22"/>
          <w:lang w:val="hu-HU"/>
        </w:rPr>
      </w:pPr>
      <w:r w:rsidRPr="00853F92">
        <w:rPr>
          <w:b/>
          <w:sz w:val="22"/>
          <w:lang w:val="hu-HU"/>
        </w:rPr>
        <w:t>14.</w:t>
      </w:r>
      <w:r w:rsidRPr="00853F92">
        <w:rPr>
          <w:b/>
          <w:sz w:val="22"/>
          <w:lang w:val="hu-HU"/>
        </w:rPr>
        <w:tab/>
        <w:t xml:space="preserve">A </w:t>
      </w:r>
      <w:r w:rsidRPr="00853F92">
        <w:rPr>
          <w:b/>
          <w:sz w:val="22"/>
          <w:szCs w:val="22"/>
          <w:lang w:val="hu-HU"/>
        </w:rPr>
        <w:t xml:space="preserve">GYÓGYSZER </w:t>
      </w:r>
      <w:r w:rsidR="00274B5E" w:rsidRPr="00853F92">
        <w:rPr>
          <w:b/>
          <w:noProof/>
          <w:sz w:val="22"/>
          <w:szCs w:val="22"/>
          <w:lang w:val="hu-HU"/>
        </w:rPr>
        <w:t>ÁLTALÁNOS BESOROLÁSA RENDELHETŐSÉG SZEMPONTJÁBÓL</w:t>
      </w:r>
    </w:p>
    <w:p w14:paraId="640D93D8" w14:textId="77777777" w:rsidR="00125351" w:rsidRPr="00853F92" w:rsidRDefault="00125351" w:rsidP="007F1AF3">
      <w:pPr>
        <w:keepNext/>
        <w:rPr>
          <w:sz w:val="22"/>
          <w:lang w:val="hu-HU"/>
        </w:rPr>
      </w:pPr>
    </w:p>
    <w:p w14:paraId="77EDACB8" w14:textId="77777777" w:rsidR="00125351" w:rsidRPr="00853F92" w:rsidRDefault="00125351" w:rsidP="007F1AF3">
      <w:pPr>
        <w:rPr>
          <w:sz w:val="22"/>
          <w:lang w:val="hu-HU"/>
        </w:rPr>
      </w:pPr>
    </w:p>
    <w:p w14:paraId="7407F438"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u w:val="single"/>
          <w:lang w:val="hu-HU"/>
        </w:rPr>
      </w:pPr>
      <w:r w:rsidRPr="00853F92">
        <w:rPr>
          <w:b/>
          <w:sz w:val="22"/>
          <w:lang w:val="hu-HU"/>
        </w:rPr>
        <w:t>15.</w:t>
      </w:r>
      <w:r w:rsidRPr="00853F92">
        <w:rPr>
          <w:b/>
          <w:sz w:val="22"/>
          <w:lang w:val="hu-HU"/>
        </w:rPr>
        <w:tab/>
        <w:t>AZ ALKALMAZÁSRA VONATKOZÓ UTASÍTÁSOK</w:t>
      </w:r>
    </w:p>
    <w:p w14:paraId="7030FF67" w14:textId="77777777" w:rsidR="00125351" w:rsidRPr="00853F92" w:rsidRDefault="00125351" w:rsidP="007F1AF3">
      <w:pPr>
        <w:keepNext/>
        <w:rPr>
          <w:sz w:val="22"/>
          <w:lang w:val="hu-HU"/>
        </w:rPr>
      </w:pPr>
    </w:p>
    <w:p w14:paraId="22C30463" w14:textId="77777777" w:rsidR="00125351" w:rsidRPr="00853F92" w:rsidRDefault="00125351" w:rsidP="007F1AF3">
      <w:pPr>
        <w:rPr>
          <w:sz w:val="22"/>
          <w:lang w:val="hu-HU"/>
        </w:rPr>
      </w:pPr>
    </w:p>
    <w:p w14:paraId="2E8C0815" w14:textId="77777777" w:rsidR="00125351" w:rsidRPr="001E65FF" w:rsidRDefault="00125351" w:rsidP="007F1AF3">
      <w:pPr>
        <w:keepNext/>
        <w:pBdr>
          <w:top w:val="single" w:sz="4" w:space="1" w:color="auto"/>
          <w:left w:val="single" w:sz="4" w:space="4" w:color="auto"/>
          <w:bottom w:val="single" w:sz="4" w:space="1" w:color="auto"/>
          <w:right w:val="single" w:sz="4" w:space="4" w:color="auto"/>
        </w:pBdr>
        <w:ind w:left="567" w:hanging="567"/>
        <w:rPr>
          <w:iCs/>
          <w:sz w:val="22"/>
          <w:szCs w:val="22"/>
          <w:lang w:val="hu-HU"/>
        </w:rPr>
      </w:pPr>
      <w:r w:rsidRPr="00853F92">
        <w:rPr>
          <w:b/>
          <w:bCs/>
          <w:sz w:val="22"/>
          <w:szCs w:val="22"/>
          <w:lang w:val="hu-HU"/>
        </w:rPr>
        <w:t>16.</w:t>
      </w:r>
      <w:r w:rsidRPr="00853F92">
        <w:rPr>
          <w:b/>
          <w:bCs/>
          <w:sz w:val="22"/>
          <w:szCs w:val="22"/>
          <w:lang w:val="hu-HU"/>
        </w:rPr>
        <w:tab/>
        <w:t>BRAILLE ÍRÁSSAL FELTÜNTETETT INFORMÁCIÓK</w:t>
      </w:r>
    </w:p>
    <w:p w14:paraId="4D1ED75C" w14:textId="77777777" w:rsidR="00125351" w:rsidRPr="00853F92" w:rsidRDefault="00125351" w:rsidP="007F1AF3">
      <w:pPr>
        <w:keepNext/>
        <w:rPr>
          <w:sz w:val="22"/>
          <w:lang w:val="hu-HU"/>
        </w:rPr>
      </w:pPr>
    </w:p>
    <w:p w14:paraId="3338B412" w14:textId="34E330CB" w:rsidR="00125351" w:rsidRPr="00853F92" w:rsidRDefault="00125351" w:rsidP="007F1AF3">
      <w:pPr>
        <w:rPr>
          <w:sz w:val="22"/>
          <w:lang w:val="hu-HU"/>
        </w:rPr>
      </w:pPr>
      <w:r w:rsidRPr="00853F92">
        <w:rPr>
          <w:sz w:val="22"/>
          <w:lang w:val="hu-HU"/>
        </w:rPr>
        <w:t>MicardisPlus</w:t>
      </w:r>
      <w:r w:rsidR="005D6E18" w:rsidRPr="00853F92">
        <w:rPr>
          <w:sz w:val="22"/>
          <w:lang w:val="hu-HU"/>
        </w:rPr>
        <w:t> </w:t>
      </w:r>
      <w:r w:rsidRPr="00853F92">
        <w:rPr>
          <w:sz w:val="22"/>
          <w:lang w:val="hu-HU"/>
        </w:rPr>
        <w:t>80</w:t>
      </w:r>
      <w:r w:rsidR="001709A8">
        <w:rPr>
          <w:sz w:val="22"/>
          <w:lang w:val="hu-HU"/>
        </w:rPr>
        <w:t> </w:t>
      </w:r>
      <w:r w:rsidRPr="00853F92">
        <w:rPr>
          <w:sz w:val="22"/>
          <w:lang w:val="hu-HU"/>
        </w:rPr>
        <w:t>mg/25</w:t>
      </w:r>
      <w:r w:rsidR="005D6E18" w:rsidRPr="00853F92">
        <w:rPr>
          <w:sz w:val="22"/>
          <w:lang w:val="hu-HU"/>
        </w:rPr>
        <w:t> </w:t>
      </w:r>
      <w:r w:rsidRPr="00853F92">
        <w:rPr>
          <w:sz w:val="22"/>
          <w:lang w:val="hu-HU"/>
        </w:rPr>
        <w:t>mg</w:t>
      </w:r>
    </w:p>
    <w:p w14:paraId="2160F39A" w14:textId="77777777" w:rsidR="009375E1" w:rsidRPr="00853F92" w:rsidRDefault="009375E1" w:rsidP="007F1AF3">
      <w:pPr>
        <w:rPr>
          <w:sz w:val="22"/>
          <w:szCs w:val="22"/>
          <w:lang w:val="hu-HU"/>
        </w:rPr>
      </w:pPr>
    </w:p>
    <w:p w14:paraId="1F6E255A" w14:textId="77777777" w:rsidR="009375E1" w:rsidRPr="00853F92" w:rsidRDefault="009375E1" w:rsidP="007F1AF3">
      <w:pPr>
        <w:rPr>
          <w:noProof/>
          <w:sz w:val="22"/>
          <w:szCs w:val="22"/>
          <w:shd w:val="clear" w:color="auto" w:fill="CCCCCC"/>
          <w:lang w:val="hu-HU"/>
        </w:rPr>
      </w:pPr>
    </w:p>
    <w:p w14:paraId="5F9BAF55" w14:textId="77777777" w:rsidR="009375E1" w:rsidRPr="001E65FF" w:rsidRDefault="009375E1" w:rsidP="007F1AF3">
      <w:pPr>
        <w:keepNext/>
        <w:pBdr>
          <w:top w:val="single" w:sz="4" w:space="1" w:color="auto"/>
          <w:left w:val="single" w:sz="4" w:space="4" w:color="auto"/>
          <w:bottom w:val="single" w:sz="4" w:space="1" w:color="auto"/>
          <w:right w:val="single" w:sz="4" w:space="4" w:color="auto"/>
        </w:pBdr>
        <w:ind w:left="567" w:hanging="567"/>
        <w:rPr>
          <w:noProof/>
          <w:sz w:val="22"/>
          <w:szCs w:val="22"/>
          <w:lang w:val="hu-HU"/>
        </w:rPr>
      </w:pPr>
      <w:r w:rsidRPr="00853F92">
        <w:rPr>
          <w:b/>
          <w:noProof/>
          <w:sz w:val="22"/>
          <w:szCs w:val="22"/>
          <w:lang w:val="hu-HU"/>
        </w:rPr>
        <w:t>17.</w:t>
      </w:r>
      <w:r w:rsidRPr="00853F92">
        <w:rPr>
          <w:b/>
          <w:noProof/>
          <w:sz w:val="22"/>
          <w:szCs w:val="22"/>
          <w:lang w:val="hu-HU"/>
        </w:rPr>
        <w:tab/>
        <w:t>EGYEDI AZONOSÍTÓ – 2D VONALKÓD</w:t>
      </w:r>
    </w:p>
    <w:p w14:paraId="72A22E36" w14:textId="77777777" w:rsidR="009375E1" w:rsidRPr="00853F92" w:rsidRDefault="009375E1" w:rsidP="007F1AF3">
      <w:pPr>
        <w:keepNext/>
        <w:rPr>
          <w:noProof/>
          <w:sz w:val="22"/>
          <w:szCs w:val="22"/>
          <w:lang w:val="hu-HU"/>
        </w:rPr>
      </w:pPr>
    </w:p>
    <w:p w14:paraId="52D3C1C1" w14:textId="77777777" w:rsidR="009375E1" w:rsidRPr="00853F92" w:rsidRDefault="009375E1" w:rsidP="007F1AF3">
      <w:pPr>
        <w:rPr>
          <w:noProof/>
          <w:sz w:val="22"/>
          <w:szCs w:val="22"/>
          <w:shd w:val="clear" w:color="auto" w:fill="CCCCCC"/>
          <w:lang w:val="hu-HU"/>
        </w:rPr>
      </w:pPr>
      <w:r w:rsidRPr="00853F92">
        <w:rPr>
          <w:noProof/>
          <w:sz w:val="22"/>
          <w:szCs w:val="22"/>
          <w:highlight w:val="lightGray"/>
          <w:lang w:val="hu-HU"/>
        </w:rPr>
        <w:t>Egyedi azonosítójú 2D vonalkóddal ellátva.</w:t>
      </w:r>
    </w:p>
    <w:p w14:paraId="20BCF7EF" w14:textId="77777777" w:rsidR="009375E1" w:rsidRPr="00853F92" w:rsidRDefault="009375E1" w:rsidP="007F1AF3">
      <w:pPr>
        <w:rPr>
          <w:noProof/>
          <w:sz w:val="22"/>
          <w:szCs w:val="22"/>
          <w:lang w:val="hu-HU"/>
        </w:rPr>
      </w:pPr>
    </w:p>
    <w:p w14:paraId="0C80581B" w14:textId="77777777" w:rsidR="009375E1" w:rsidRPr="00853F92" w:rsidRDefault="009375E1" w:rsidP="007F1AF3">
      <w:pPr>
        <w:rPr>
          <w:noProof/>
          <w:sz w:val="22"/>
          <w:szCs w:val="22"/>
          <w:lang w:val="hu-HU"/>
        </w:rPr>
      </w:pPr>
    </w:p>
    <w:p w14:paraId="32C0B3D7" w14:textId="77777777" w:rsidR="009375E1" w:rsidRPr="001E65FF" w:rsidRDefault="009375E1" w:rsidP="007F1AF3">
      <w:pPr>
        <w:keepNext/>
        <w:pBdr>
          <w:top w:val="single" w:sz="4" w:space="1" w:color="auto"/>
          <w:left w:val="single" w:sz="4" w:space="4" w:color="auto"/>
          <w:bottom w:val="single" w:sz="4" w:space="1" w:color="auto"/>
          <w:right w:val="single" w:sz="4" w:space="4" w:color="auto"/>
        </w:pBdr>
        <w:ind w:left="567" w:hanging="567"/>
        <w:rPr>
          <w:noProof/>
          <w:sz w:val="22"/>
          <w:szCs w:val="22"/>
          <w:lang w:val="hu-HU"/>
        </w:rPr>
      </w:pPr>
      <w:r w:rsidRPr="00853F92">
        <w:rPr>
          <w:b/>
          <w:noProof/>
          <w:sz w:val="22"/>
          <w:szCs w:val="22"/>
          <w:lang w:val="hu-HU"/>
        </w:rPr>
        <w:lastRenderedPageBreak/>
        <w:t>18.</w:t>
      </w:r>
      <w:r w:rsidRPr="00853F92">
        <w:rPr>
          <w:b/>
          <w:noProof/>
          <w:sz w:val="22"/>
          <w:szCs w:val="22"/>
          <w:lang w:val="hu-HU"/>
        </w:rPr>
        <w:tab/>
        <w:t>EGYEDI AZONOSÍTÓ OLVASHATÓ FORMÁTUMA</w:t>
      </w:r>
    </w:p>
    <w:p w14:paraId="25C00324" w14:textId="77777777" w:rsidR="009375E1" w:rsidRPr="00853F92" w:rsidRDefault="009375E1" w:rsidP="007F1AF3">
      <w:pPr>
        <w:keepNext/>
        <w:rPr>
          <w:noProof/>
          <w:sz w:val="22"/>
          <w:szCs w:val="22"/>
          <w:lang w:val="hu-HU"/>
        </w:rPr>
      </w:pPr>
    </w:p>
    <w:p w14:paraId="52455338" w14:textId="481D08CC" w:rsidR="009375E1" w:rsidRPr="00853F92" w:rsidRDefault="009375E1" w:rsidP="007F1AF3">
      <w:pPr>
        <w:keepNext/>
        <w:rPr>
          <w:sz w:val="22"/>
          <w:szCs w:val="22"/>
          <w:lang w:val="hu-HU"/>
        </w:rPr>
      </w:pPr>
      <w:r w:rsidRPr="00853F92">
        <w:rPr>
          <w:sz w:val="22"/>
          <w:szCs w:val="22"/>
          <w:lang w:val="hu-HU"/>
        </w:rPr>
        <w:t>PC</w:t>
      </w:r>
    </w:p>
    <w:p w14:paraId="48966EB3" w14:textId="1CE747BD" w:rsidR="009375E1" w:rsidRPr="00853F92" w:rsidRDefault="009375E1" w:rsidP="007F1AF3">
      <w:pPr>
        <w:keepNext/>
        <w:rPr>
          <w:sz w:val="22"/>
          <w:szCs w:val="22"/>
          <w:lang w:val="hu-HU"/>
        </w:rPr>
      </w:pPr>
      <w:r w:rsidRPr="00853F92">
        <w:rPr>
          <w:sz w:val="22"/>
          <w:szCs w:val="22"/>
          <w:lang w:val="hu-HU"/>
        </w:rPr>
        <w:t>SN</w:t>
      </w:r>
    </w:p>
    <w:p w14:paraId="4E219D52" w14:textId="7AE7717C" w:rsidR="009375E1" w:rsidRPr="00853F92" w:rsidRDefault="009375E1" w:rsidP="007F1AF3">
      <w:pPr>
        <w:rPr>
          <w:sz w:val="22"/>
          <w:szCs w:val="22"/>
          <w:lang w:val="hu-HU"/>
        </w:rPr>
      </w:pPr>
      <w:r w:rsidRPr="00853F92">
        <w:rPr>
          <w:sz w:val="22"/>
          <w:szCs w:val="22"/>
          <w:lang w:val="hu-HU"/>
        </w:rPr>
        <w:t>NN</w:t>
      </w:r>
    </w:p>
    <w:p w14:paraId="7A9D39E3" w14:textId="77777777" w:rsidR="00F275C9" w:rsidRPr="00853F92" w:rsidRDefault="00F275C9" w:rsidP="007F1AF3">
      <w:pPr>
        <w:rPr>
          <w:color w:val="000000"/>
          <w:sz w:val="22"/>
          <w:szCs w:val="22"/>
          <w:lang w:val="hu-HU"/>
        </w:rPr>
      </w:pPr>
    </w:p>
    <w:p w14:paraId="7CC2B744" w14:textId="77777777" w:rsidR="00125351" w:rsidRPr="00853F92" w:rsidRDefault="00092ED9"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br w:type="page"/>
      </w:r>
      <w:r w:rsidR="00125351" w:rsidRPr="00853F92">
        <w:rPr>
          <w:b/>
          <w:sz w:val="22"/>
          <w:lang w:val="hu-HU"/>
        </w:rPr>
        <w:lastRenderedPageBreak/>
        <w:t>A BUBORÉK</w:t>
      </w:r>
      <w:r w:rsidR="00FE69E5" w:rsidRPr="00853F92">
        <w:rPr>
          <w:b/>
          <w:sz w:val="22"/>
          <w:lang w:val="hu-HU"/>
        </w:rPr>
        <w:t>CSOMAGOLÁSO</w:t>
      </w:r>
      <w:r w:rsidR="00125351" w:rsidRPr="00853F92">
        <w:rPr>
          <w:b/>
          <w:sz w:val="22"/>
          <w:lang w:val="hu-HU"/>
        </w:rPr>
        <w:t>N VAGY A FÓLI</w:t>
      </w:r>
      <w:r w:rsidR="00FE69E5" w:rsidRPr="00853F92">
        <w:rPr>
          <w:b/>
          <w:sz w:val="22"/>
          <w:lang w:val="hu-HU"/>
        </w:rPr>
        <w:t>ACSÍKO</w:t>
      </w:r>
      <w:r w:rsidR="00125351" w:rsidRPr="00853F92">
        <w:rPr>
          <w:b/>
          <w:sz w:val="22"/>
          <w:lang w:val="hu-HU"/>
        </w:rPr>
        <w:t>N MINIMÁLISAN FELTÜNTETENDŐ ADATOK</w:t>
      </w:r>
    </w:p>
    <w:p w14:paraId="54FDAB01" w14:textId="77777777" w:rsidR="00125351" w:rsidRPr="001E65FF" w:rsidRDefault="00125351" w:rsidP="007F1AF3">
      <w:pPr>
        <w:pBdr>
          <w:top w:val="single" w:sz="4" w:space="1" w:color="auto"/>
          <w:left w:val="single" w:sz="4" w:space="4" w:color="auto"/>
          <w:bottom w:val="single" w:sz="4" w:space="1" w:color="auto"/>
          <w:right w:val="single" w:sz="4" w:space="4" w:color="auto"/>
        </w:pBdr>
        <w:rPr>
          <w:sz w:val="22"/>
          <w:lang w:val="hu-HU"/>
        </w:rPr>
      </w:pPr>
    </w:p>
    <w:p w14:paraId="6A70AAB6" w14:textId="6C0402EB" w:rsidR="00652F86" w:rsidRPr="00853F92" w:rsidRDefault="002A640E"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7</w:t>
      </w:r>
      <w:r w:rsidR="00481C14">
        <w:rPr>
          <w:b/>
          <w:sz w:val="22"/>
          <w:lang w:val="hu-HU"/>
        </w:rPr>
        <w:t> </w:t>
      </w:r>
      <w:r w:rsidRPr="00853F92">
        <w:rPr>
          <w:b/>
          <w:sz w:val="22"/>
          <w:lang w:val="hu-HU"/>
        </w:rPr>
        <w:t>TABLETTÁT TARTALMAZÓ BUBORÉKCSOMAGOLÁS</w:t>
      </w:r>
    </w:p>
    <w:p w14:paraId="77B8B736" w14:textId="75A8DE9A" w:rsidR="00125351" w:rsidRPr="001E65FF" w:rsidRDefault="00125351" w:rsidP="007F1AF3">
      <w:pPr>
        <w:rPr>
          <w:sz w:val="22"/>
          <w:lang w:val="hu-HU"/>
        </w:rPr>
      </w:pPr>
    </w:p>
    <w:p w14:paraId="04597E98" w14:textId="77777777" w:rsidR="00125351" w:rsidRPr="00853F92" w:rsidRDefault="00125351" w:rsidP="007F1AF3">
      <w:pPr>
        <w:rPr>
          <w:sz w:val="22"/>
          <w:lang w:val="hu-HU"/>
        </w:rPr>
      </w:pPr>
    </w:p>
    <w:p w14:paraId="785A36F3"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37FB0F26" w14:textId="77777777" w:rsidR="00125351" w:rsidRPr="002D11E5" w:rsidRDefault="00125351" w:rsidP="007F1AF3">
      <w:pPr>
        <w:keepNext/>
        <w:rPr>
          <w:sz w:val="22"/>
          <w:lang w:val="hu-HU"/>
        </w:rPr>
      </w:pPr>
    </w:p>
    <w:p w14:paraId="3580FCD9" w14:textId="77777777" w:rsidR="00125351" w:rsidRPr="00853F92" w:rsidRDefault="00125351" w:rsidP="007F1AF3">
      <w:pPr>
        <w:rPr>
          <w:sz w:val="22"/>
          <w:lang w:val="hu-HU"/>
        </w:rPr>
      </w:pPr>
      <w:r w:rsidRPr="00853F92">
        <w:rPr>
          <w:sz w:val="22"/>
          <w:lang w:val="hu-HU"/>
        </w:rPr>
        <w:t>MicardisPlus 80</w:t>
      </w:r>
      <w:r w:rsidR="00CA6035" w:rsidRPr="00853F92">
        <w:rPr>
          <w:sz w:val="22"/>
          <w:lang w:val="hu-HU"/>
        </w:rPr>
        <w:t> </w:t>
      </w:r>
      <w:r w:rsidRPr="00853F92">
        <w:rPr>
          <w:sz w:val="22"/>
          <w:lang w:val="hu-HU"/>
        </w:rPr>
        <w:t>mg/25</w:t>
      </w:r>
      <w:r w:rsidR="00CA6035" w:rsidRPr="00853F92">
        <w:rPr>
          <w:sz w:val="22"/>
          <w:lang w:val="hu-HU"/>
        </w:rPr>
        <w:t> </w:t>
      </w:r>
      <w:r w:rsidRPr="00853F92">
        <w:rPr>
          <w:sz w:val="22"/>
          <w:lang w:val="hu-HU"/>
        </w:rPr>
        <w:t>mg tabletta</w:t>
      </w:r>
    </w:p>
    <w:p w14:paraId="3070D4B8" w14:textId="77777777" w:rsidR="00125351" w:rsidRPr="00853F92" w:rsidRDefault="00125351" w:rsidP="007F1AF3">
      <w:pPr>
        <w:rPr>
          <w:sz w:val="22"/>
          <w:lang w:val="hu-HU"/>
        </w:rPr>
      </w:pPr>
      <w:r w:rsidRPr="00853F92">
        <w:rPr>
          <w:sz w:val="22"/>
          <w:lang w:val="hu-HU"/>
        </w:rPr>
        <w:t>telmizartán/hidroklorotiazid</w:t>
      </w:r>
    </w:p>
    <w:p w14:paraId="739D600C" w14:textId="77777777" w:rsidR="00125351" w:rsidRPr="00853F92" w:rsidRDefault="00125351" w:rsidP="007F1AF3">
      <w:pPr>
        <w:rPr>
          <w:sz w:val="22"/>
          <w:lang w:val="hu-HU"/>
        </w:rPr>
      </w:pPr>
    </w:p>
    <w:p w14:paraId="777A97F4" w14:textId="77777777" w:rsidR="00125351" w:rsidRPr="00853F92" w:rsidRDefault="00125351" w:rsidP="007F1AF3">
      <w:pPr>
        <w:rPr>
          <w:sz w:val="22"/>
          <w:lang w:val="hu-HU"/>
        </w:rPr>
      </w:pPr>
    </w:p>
    <w:p w14:paraId="3524658D"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A FORGALOMBA HOZATALI ENGEDÉLY JOGOSULTJÁNAK NEVE</w:t>
      </w:r>
    </w:p>
    <w:p w14:paraId="50589A14" w14:textId="77777777" w:rsidR="00125351" w:rsidRPr="002D11E5" w:rsidRDefault="00125351" w:rsidP="007F1AF3">
      <w:pPr>
        <w:keepNext/>
        <w:rPr>
          <w:sz w:val="22"/>
          <w:lang w:val="hu-HU"/>
        </w:rPr>
      </w:pPr>
    </w:p>
    <w:p w14:paraId="721BD285" w14:textId="77777777" w:rsidR="00125351" w:rsidRPr="00853F92" w:rsidRDefault="00125351" w:rsidP="007F1AF3">
      <w:pPr>
        <w:rPr>
          <w:sz w:val="22"/>
          <w:lang w:val="hu-HU"/>
        </w:rPr>
      </w:pPr>
      <w:r w:rsidRPr="00853F92">
        <w:rPr>
          <w:sz w:val="22"/>
          <w:lang w:val="hu-HU"/>
        </w:rPr>
        <w:t>Boehringer Ingelheim (</w:t>
      </w:r>
      <w:r w:rsidRPr="00853F92">
        <w:rPr>
          <w:sz w:val="22"/>
          <w:shd w:val="clear" w:color="auto" w:fill="B3B3B3"/>
          <w:lang w:val="hu-HU"/>
        </w:rPr>
        <w:t>Logo</w:t>
      </w:r>
      <w:r w:rsidRPr="00853F92">
        <w:rPr>
          <w:sz w:val="22"/>
          <w:lang w:val="hu-HU"/>
        </w:rPr>
        <w:t>)</w:t>
      </w:r>
    </w:p>
    <w:p w14:paraId="30682FAE" w14:textId="77777777" w:rsidR="00125351" w:rsidRPr="00853F92" w:rsidRDefault="00125351" w:rsidP="007F1AF3">
      <w:pPr>
        <w:rPr>
          <w:sz w:val="22"/>
          <w:lang w:val="hu-HU"/>
        </w:rPr>
      </w:pPr>
    </w:p>
    <w:p w14:paraId="27F9E753" w14:textId="77777777" w:rsidR="00125351" w:rsidRPr="00853F92" w:rsidRDefault="00125351" w:rsidP="007F1AF3">
      <w:pPr>
        <w:rPr>
          <w:sz w:val="22"/>
          <w:lang w:val="hu-HU"/>
        </w:rPr>
      </w:pPr>
    </w:p>
    <w:p w14:paraId="392C2F13"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3.</w:t>
      </w:r>
      <w:r w:rsidRPr="00853F92">
        <w:rPr>
          <w:b/>
          <w:sz w:val="22"/>
          <w:lang w:val="hu-HU"/>
        </w:rPr>
        <w:tab/>
        <w:t>LEJÁRATI IDŐ</w:t>
      </w:r>
    </w:p>
    <w:p w14:paraId="6F16B029" w14:textId="77777777" w:rsidR="00125351" w:rsidRPr="002D11E5" w:rsidRDefault="00125351" w:rsidP="007F1AF3">
      <w:pPr>
        <w:keepNext/>
        <w:rPr>
          <w:sz w:val="22"/>
          <w:lang w:val="hu-HU"/>
        </w:rPr>
      </w:pPr>
    </w:p>
    <w:p w14:paraId="05786D1C" w14:textId="77777777" w:rsidR="00652F86" w:rsidRPr="00853F92" w:rsidRDefault="008716AB" w:rsidP="007F1AF3">
      <w:pPr>
        <w:rPr>
          <w:sz w:val="22"/>
          <w:lang w:val="hu-HU"/>
        </w:rPr>
      </w:pPr>
      <w:r w:rsidRPr="00853F92">
        <w:rPr>
          <w:sz w:val="22"/>
          <w:lang w:val="hu-HU"/>
        </w:rPr>
        <w:t>EXP</w:t>
      </w:r>
    </w:p>
    <w:p w14:paraId="0E3DF4B2" w14:textId="7F51F030" w:rsidR="00125351" w:rsidRPr="00853F92" w:rsidRDefault="00125351" w:rsidP="007F1AF3">
      <w:pPr>
        <w:rPr>
          <w:sz w:val="22"/>
          <w:lang w:val="hu-HU"/>
        </w:rPr>
      </w:pPr>
    </w:p>
    <w:p w14:paraId="79E10DA7" w14:textId="77777777" w:rsidR="00125351" w:rsidRPr="00853F92" w:rsidRDefault="00125351" w:rsidP="007F1AF3">
      <w:pPr>
        <w:rPr>
          <w:sz w:val="22"/>
          <w:lang w:val="hu-HU"/>
        </w:rPr>
      </w:pPr>
    </w:p>
    <w:p w14:paraId="49D5BA53"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4.</w:t>
      </w:r>
      <w:r w:rsidRPr="00853F92">
        <w:rPr>
          <w:b/>
          <w:sz w:val="22"/>
          <w:lang w:val="hu-HU"/>
        </w:rPr>
        <w:tab/>
        <w:t>A GYÁRTÁSI TÉTEL SZÁMA</w:t>
      </w:r>
    </w:p>
    <w:p w14:paraId="2759E955" w14:textId="77777777" w:rsidR="00125351" w:rsidRPr="002D11E5" w:rsidRDefault="00125351" w:rsidP="007F1AF3">
      <w:pPr>
        <w:keepNext/>
        <w:rPr>
          <w:sz w:val="22"/>
          <w:lang w:val="hu-HU"/>
        </w:rPr>
      </w:pPr>
    </w:p>
    <w:p w14:paraId="3F5919ED" w14:textId="77777777" w:rsidR="00125351" w:rsidRPr="00853F92" w:rsidRDefault="008716AB" w:rsidP="007F1AF3">
      <w:pPr>
        <w:rPr>
          <w:sz w:val="22"/>
          <w:lang w:val="hu-HU"/>
        </w:rPr>
      </w:pPr>
      <w:r w:rsidRPr="00853F92">
        <w:rPr>
          <w:sz w:val="22"/>
          <w:lang w:val="hu-HU"/>
        </w:rPr>
        <w:t>Lot</w:t>
      </w:r>
    </w:p>
    <w:p w14:paraId="58446DD7" w14:textId="77777777" w:rsidR="00125351" w:rsidRPr="002D11E5" w:rsidRDefault="00125351" w:rsidP="007F1AF3">
      <w:pPr>
        <w:rPr>
          <w:sz w:val="22"/>
          <w:lang w:val="hu-HU"/>
        </w:rPr>
      </w:pPr>
    </w:p>
    <w:p w14:paraId="5436BBA7" w14:textId="77777777" w:rsidR="00125351" w:rsidRPr="002D11E5" w:rsidRDefault="00125351" w:rsidP="007F1AF3">
      <w:pPr>
        <w:rPr>
          <w:sz w:val="22"/>
          <w:lang w:val="hu-HU"/>
        </w:rPr>
      </w:pPr>
    </w:p>
    <w:p w14:paraId="52C9DABF" w14:textId="77777777" w:rsidR="00125351" w:rsidRPr="00853F92" w:rsidRDefault="00125351" w:rsidP="007F1AF3">
      <w:pPr>
        <w:keepNext/>
        <w:pBdr>
          <w:top w:val="single" w:sz="4" w:space="1" w:color="auto"/>
          <w:left w:val="single" w:sz="4" w:space="4" w:color="auto"/>
          <w:bottom w:val="single" w:sz="4" w:space="1" w:color="auto"/>
          <w:right w:val="single" w:sz="4" w:space="4" w:color="auto"/>
        </w:pBdr>
        <w:ind w:left="567" w:hanging="567"/>
        <w:rPr>
          <w:b/>
          <w:bCs/>
          <w:sz w:val="22"/>
          <w:szCs w:val="22"/>
          <w:lang w:val="hu-HU"/>
        </w:rPr>
      </w:pPr>
      <w:r w:rsidRPr="00853F92">
        <w:rPr>
          <w:b/>
          <w:bCs/>
          <w:sz w:val="22"/>
          <w:szCs w:val="22"/>
          <w:lang w:val="hu-HU"/>
        </w:rPr>
        <w:t>5.</w:t>
      </w:r>
      <w:r w:rsidRPr="00853F92">
        <w:rPr>
          <w:b/>
          <w:bCs/>
          <w:sz w:val="22"/>
          <w:szCs w:val="22"/>
          <w:lang w:val="hu-HU"/>
        </w:rPr>
        <w:tab/>
        <w:t>EGYÉB INFORMÁCIÓK</w:t>
      </w:r>
    </w:p>
    <w:p w14:paraId="24D9AC80" w14:textId="77777777" w:rsidR="00125351" w:rsidRPr="002D11E5" w:rsidRDefault="00125351" w:rsidP="007F1AF3">
      <w:pPr>
        <w:keepNext/>
        <w:rPr>
          <w:sz w:val="22"/>
          <w:lang w:val="hu-HU"/>
        </w:rPr>
      </w:pPr>
    </w:p>
    <w:p w14:paraId="4DBB7F8B" w14:textId="77777777" w:rsidR="00125351" w:rsidRPr="00853F92" w:rsidRDefault="00125351" w:rsidP="007F1AF3">
      <w:pPr>
        <w:rPr>
          <w:sz w:val="22"/>
          <w:lang w:val="hu-HU"/>
        </w:rPr>
      </w:pPr>
      <w:r w:rsidRPr="00853F92">
        <w:rPr>
          <w:sz w:val="22"/>
          <w:lang w:val="hu-HU"/>
        </w:rPr>
        <w:t>H</w:t>
      </w:r>
    </w:p>
    <w:p w14:paraId="2D18D78E" w14:textId="77777777" w:rsidR="00125351" w:rsidRPr="00853F92" w:rsidRDefault="00125351" w:rsidP="007F1AF3">
      <w:pPr>
        <w:rPr>
          <w:sz w:val="22"/>
          <w:lang w:val="hu-HU"/>
        </w:rPr>
      </w:pPr>
      <w:r w:rsidRPr="00853F92">
        <w:rPr>
          <w:sz w:val="22"/>
          <w:lang w:val="hu-HU"/>
        </w:rPr>
        <w:t>K</w:t>
      </w:r>
    </w:p>
    <w:p w14:paraId="2D12372E" w14:textId="77777777" w:rsidR="00125351" w:rsidRPr="00853F92" w:rsidRDefault="00125351" w:rsidP="007F1AF3">
      <w:pPr>
        <w:rPr>
          <w:sz w:val="22"/>
          <w:lang w:val="hu-HU"/>
        </w:rPr>
      </w:pPr>
      <w:r w:rsidRPr="00853F92">
        <w:rPr>
          <w:sz w:val="22"/>
          <w:lang w:val="hu-HU"/>
        </w:rPr>
        <w:t>Sze</w:t>
      </w:r>
    </w:p>
    <w:p w14:paraId="2EDBBC53" w14:textId="54E058D1" w:rsidR="00125351" w:rsidRPr="00853F92" w:rsidRDefault="00125351" w:rsidP="007F1AF3">
      <w:pPr>
        <w:rPr>
          <w:sz w:val="22"/>
          <w:lang w:val="hu-HU"/>
        </w:rPr>
      </w:pPr>
      <w:r w:rsidRPr="00853F92">
        <w:rPr>
          <w:sz w:val="22"/>
          <w:lang w:val="hu-HU"/>
        </w:rPr>
        <w:t>Cs</w:t>
      </w:r>
      <w:r w:rsidR="00FF5C0A">
        <w:rPr>
          <w:sz w:val="22"/>
          <w:lang w:val="hu-HU"/>
        </w:rPr>
        <w:t>üt</w:t>
      </w:r>
    </w:p>
    <w:p w14:paraId="3ED4831C" w14:textId="77777777" w:rsidR="00125351" w:rsidRPr="00853F92" w:rsidRDefault="00125351" w:rsidP="007F1AF3">
      <w:pPr>
        <w:rPr>
          <w:sz w:val="22"/>
          <w:lang w:val="hu-HU"/>
        </w:rPr>
      </w:pPr>
      <w:r w:rsidRPr="00853F92">
        <w:rPr>
          <w:sz w:val="22"/>
          <w:lang w:val="hu-HU"/>
        </w:rPr>
        <w:t>P</w:t>
      </w:r>
    </w:p>
    <w:p w14:paraId="79B6A388" w14:textId="77777777" w:rsidR="00125351" w:rsidRPr="00853F92" w:rsidRDefault="00125351" w:rsidP="007F1AF3">
      <w:pPr>
        <w:rPr>
          <w:sz w:val="22"/>
          <w:lang w:val="hu-HU"/>
        </w:rPr>
      </w:pPr>
      <w:r w:rsidRPr="00853F92">
        <w:rPr>
          <w:sz w:val="22"/>
          <w:lang w:val="hu-HU"/>
        </w:rPr>
        <w:t>Szo</w:t>
      </w:r>
    </w:p>
    <w:p w14:paraId="6EAC9ADB" w14:textId="192131CD" w:rsidR="00125351" w:rsidRPr="00853F92" w:rsidRDefault="00125351" w:rsidP="007F1AF3">
      <w:pPr>
        <w:rPr>
          <w:sz w:val="22"/>
          <w:lang w:val="hu-HU"/>
        </w:rPr>
      </w:pPr>
      <w:r w:rsidRPr="00853F92">
        <w:rPr>
          <w:sz w:val="22"/>
          <w:lang w:val="hu-HU"/>
        </w:rPr>
        <w:t>V</w:t>
      </w:r>
      <w:r w:rsidR="00FF5C0A">
        <w:rPr>
          <w:sz w:val="22"/>
          <w:lang w:val="hu-HU"/>
        </w:rPr>
        <w:t>as</w:t>
      </w:r>
    </w:p>
    <w:p w14:paraId="6EBDA689" w14:textId="77777777" w:rsidR="00232984" w:rsidRPr="00853F92" w:rsidRDefault="00232984" w:rsidP="007F1AF3">
      <w:pPr>
        <w:rPr>
          <w:sz w:val="22"/>
          <w:lang w:val="hu-HU"/>
        </w:rPr>
      </w:pPr>
    </w:p>
    <w:p w14:paraId="7CAAD405" w14:textId="77777777" w:rsidR="00232984" w:rsidRPr="00853F92" w:rsidRDefault="00232984" w:rsidP="007F1AF3">
      <w:pPr>
        <w:pBdr>
          <w:top w:val="single" w:sz="4" w:space="1" w:color="auto"/>
          <w:left w:val="single" w:sz="4" w:space="4" w:color="auto"/>
          <w:bottom w:val="single" w:sz="4" w:space="1" w:color="auto"/>
          <w:right w:val="single" w:sz="4" w:space="4" w:color="auto"/>
        </w:pBdr>
        <w:rPr>
          <w:b/>
          <w:sz w:val="22"/>
          <w:lang w:val="hu-HU"/>
        </w:rPr>
      </w:pPr>
      <w:r w:rsidRPr="00853F92">
        <w:rPr>
          <w:sz w:val="22"/>
          <w:lang w:val="hu-HU"/>
        </w:rPr>
        <w:br w:type="page"/>
      </w:r>
      <w:r w:rsidRPr="00853F92">
        <w:rPr>
          <w:b/>
          <w:sz w:val="22"/>
          <w:lang w:val="hu-HU"/>
        </w:rPr>
        <w:lastRenderedPageBreak/>
        <w:t>A BUBORÉK</w:t>
      </w:r>
      <w:r w:rsidR="00FE69E5" w:rsidRPr="00853F92">
        <w:rPr>
          <w:b/>
          <w:sz w:val="22"/>
          <w:lang w:val="hu-HU"/>
        </w:rPr>
        <w:t>CSOMAGOLÁSO</w:t>
      </w:r>
      <w:r w:rsidRPr="00853F92">
        <w:rPr>
          <w:b/>
          <w:sz w:val="22"/>
          <w:lang w:val="hu-HU"/>
        </w:rPr>
        <w:t>N VAGY A FÓLI</w:t>
      </w:r>
      <w:r w:rsidR="00FE69E5" w:rsidRPr="00853F92">
        <w:rPr>
          <w:b/>
          <w:sz w:val="22"/>
          <w:lang w:val="hu-HU"/>
        </w:rPr>
        <w:t>ACSÍKO</w:t>
      </w:r>
      <w:r w:rsidRPr="00853F92">
        <w:rPr>
          <w:b/>
          <w:sz w:val="22"/>
          <w:lang w:val="hu-HU"/>
        </w:rPr>
        <w:t>N MINIMÁLISAN FELTÜNTETENDŐ ADATOK</w:t>
      </w:r>
    </w:p>
    <w:p w14:paraId="4094C691" w14:textId="77777777" w:rsidR="00232984" w:rsidRPr="00F064CC" w:rsidRDefault="00232984" w:rsidP="007F1AF3">
      <w:pPr>
        <w:pBdr>
          <w:top w:val="single" w:sz="4" w:space="1" w:color="auto"/>
          <w:left w:val="single" w:sz="4" w:space="4" w:color="auto"/>
          <w:bottom w:val="single" w:sz="4" w:space="1" w:color="auto"/>
          <w:right w:val="single" w:sz="4" w:space="4" w:color="auto"/>
        </w:pBdr>
        <w:rPr>
          <w:sz w:val="22"/>
          <w:lang w:val="hu-HU"/>
        </w:rPr>
      </w:pPr>
    </w:p>
    <w:p w14:paraId="2692812B" w14:textId="2021A550" w:rsidR="00232984" w:rsidRPr="00853F92" w:rsidRDefault="00CC646E" w:rsidP="007F1AF3">
      <w:pPr>
        <w:pBdr>
          <w:top w:val="single" w:sz="4" w:space="1" w:color="auto"/>
          <w:left w:val="single" w:sz="4" w:space="4" w:color="auto"/>
          <w:bottom w:val="single" w:sz="4" w:space="1" w:color="auto"/>
          <w:right w:val="single" w:sz="4" w:space="4" w:color="auto"/>
        </w:pBdr>
        <w:rPr>
          <w:b/>
          <w:sz w:val="22"/>
          <w:lang w:val="hu-HU"/>
        </w:rPr>
      </w:pPr>
      <w:r w:rsidRPr="00853F92">
        <w:rPr>
          <w:b/>
          <w:sz w:val="22"/>
          <w:lang w:val="hu-HU"/>
        </w:rPr>
        <w:t>ADAGONKÉNT PERFORÁLT, SORONKÉNT 7 VAGY 10</w:t>
      </w:r>
      <w:r w:rsidR="00481C14">
        <w:rPr>
          <w:b/>
          <w:sz w:val="22"/>
          <w:lang w:val="hu-HU"/>
        </w:rPr>
        <w:t> </w:t>
      </w:r>
      <w:r w:rsidRPr="00853F92">
        <w:rPr>
          <w:b/>
          <w:sz w:val="22"/>
          <w:lang w:val="hu-HU"/>
        </w:rPr>
        <w:t xml:space="preserve">TABLETTÁT TARTALMAZÓ VAGY BÁRMELY, NEM </w:t>
      </w:r>
      <w:r w:rsidR="00566EB5">
        <w:rPr>
          <w:b/>
          <w:sz w:val="22"/>
          <w:lang w:val="hu-HU"/>
        </w:rPr>
        <w:t>NAPTÁRJELZÉSES</w:t>
      </w:r>
      <w:r w:rsidR="00566EB5" w:rsidRPr="00853F92">
        <w:rPr>
          <w:b/>
          <w:sz w:val="22"/>
          <w:lang w:val="hu-HU"/>
        </w:rPr>
        <w:t xml:space="preserve"> </w:t>
      </w:r>
      <w:r w:rsidRPr="00853F92">
        <w:rPr>
          <w:b/>
          <w:sz w:val="22"/>
          <w:lang w:val="hu-HU"/>
        </w:rPr>
        <w:t>BUBORÉKCSOMAGOLÁS</w:t>
      </w:r>
    </w:p>
    <w:p w14:paraId="5D7215F4" w14:textId="77777777" w:rsidR="00232984" w:rsidRPr="00F064CC" w:rsidRDefault="00232984" w:rsidP="007F1AF3">
      <w:pPr>
        <w:rPr>
          <w:sz w:val="22"/>
          <w:lang w:val="hu-HU"/>
        </w:rPr>
      </w:pPr>
    </w:p>
    <w:p w14:paraId="7CC1087B" w14:textId="77777777" w:rsidR="00232984" w:rsidRPr="00853F92" w:rsidRDefault="00232984" w:rsidP="007F1AF3">
      <w:pPr>
        <w:rPr>
          <w:sz w:val="22"/>
          <w:lang w:val="hu-HU"/>
        </w:rPr>
      </w:pPr>
    </w:p>
    <w:p w14:paraId="146F4488" w14:textId="77777777" w:rsidR="00232984" w:rsidRPr="00853F92" w:rsidRDefault="00232984"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1.</w:t>
      </w:r>
      <w:r w:rsidRPr="00853F92">
        <w:rPr>
          <w:b/>
          <w:sz w:val="22"/>
          <w:lang w:val="hu-HU"/>
        </w:rPr>
        <w:tab/>
        <w:t xml:space="preserve">A GYÓGYSZER </w:t>
      </w:r>
      <w:r w:rsidR="00631184" w:rsidRPr="00853F92">
        <w:rPr>
          <w:b/>
          <w:sz w:val="22"/>
          <w:lang w:val="hu-HU"/>
        </w:rPr>
        <w:t>NEVE</w:t>
      </w:r>
    </w:p>
    <w:p w14:paraId="0BA4D3FA" w14:textId="77777777" w:rsidR="00232984" w:rsidRPr="00853F92" w:rsidRDefault="00232984" w:rsidP="007F1AF3">
      <w:pPr>
        <w:keepNext/>
        <w:rPr>
          <w:sz w:val="22"/>
          <w:lang w:val="hu-HU"/>
        </w:rPr>
      </w:pPr>
    </w:p>
    <w:p w14:paraId="4D64C4A2" w14:textId="77777777" w:rsidR="00232984" w:rsidRPr="00853F92" w:rsidRDefault="00232984" w:rsidP="007F1AF3">
      <w:pPr>
        <w:rPr>
          <w:sz w:val="22"/>
          <w:lang w:val="hu-HU"/>
        </w:rPr>
      </w:pPr>
      <w:r w:rsidRPr="00853F92">
        <w:rPr>
          <w:sz w:val="22"/>
          <w:lang w:val="hu-HU"/>
        </w:rPr>
        <w:t>MicardisPlus 80</w:t>
      </w:r>
      <w:r w:rsidR="00D6093C" w:rsidRPr="00853F92">
        <w:rPr>
          <w:sz w:val="22"/>
          <w:lang w:val="hu-HU"/>
        </w:rPr>
        <w:t> </w:t>
      </w:r>
      <w:r w:rsidRPr="00853F92">
        <w:rPr>
          <w:sz w:val="22"/>
          <w:lang w:val="hu-HU"/>
        </w:rPr>
        <w:t>mg/</w:t>
      </w:r>
      <w:r w:rsidR="00C760B7" w:rsidRPr="00853F92">
        <w:rPr>
          <w:sz w:val="22"/>
          <w:lang w:val="hu-HU"/>
        </w:rPr>
        <w:t>25</w:t>
      </w:r>
      <w:r w:rsidR="00D6093C" w:rsidRPr="00853F92">
        <w:rPr>
          <w:sz w:val="22"/>
          <w:lang w:val="hu-HU"/>
        </w:rPr>
        <w:t> </w:t>
      </w:r>
      <w:r w:rsidRPr="00853F92">
        <w:rPr>
          <w:sz w:val="22"/>
          <w:lang w:val="hu-HU"/>
        </w:rPr>
        <w:t>mg tabletta</w:t>
      </w:r>
    </w:p>
    <w:p w14:paraId="2DD85824" w14:textId="77777777" w:rsidR="00232984" w:rsidRPr="00853F92" w:rsidRDefault="00232984" w:rsidP="007F1AF3">
      <w:pPr>
        <w:rPr>
          <w:sz w:val="22"/>
          <w:lang w:val="hu-HU"/>
        </w:rPr>
      </w:pPr>
      <w:r w:rsidRPr="00853F92">
        <w:rPr>
          <w:sz w:val="22"/>
          <w:lang w:val="hu-HU"/>
        </w:rPr>
        <w:t>telmizartán/hidroklorotiazid</w:t>
      </w:r>
    </w:p>
    <w:p w14:paraId="5FBA1606" w14:textId="77777777" w:rsidR="00232984" w:rsidRPr="00853F92" w:rsidRDefault="00232984" w:rsidP="007F1AF3">
      <w:pPr>
        <w:rPr>
          <w:sz w:val="22"/>
          <w:lang w:val="hu-HU"/>
        </w:rPr>
      </w:pPr>
    </w:p>
    <w:p w14:paraId="00EBBFD2" w14:textId="77777777" w:rsidR="00232984" w:rsidRPr="00853F92" w:rsidRDefault="00232984" w:rsidP="007F1AF3">
      <w:pPr>
        <w:rPr>
          <w:sz w:val="22"/>
          <w:lang w:val="hu-HU"/>
        </w:rPr>
      </w:pPr>
    </w:p>
    <w:p w14:paraId="6F2A9462" w14:textId="77777777" w:rsidR="00232984" w:rsidRPr="00853F92" w:rsidRDefault="00232984"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2.</w:t>
      </w:r>
      <w:r w:rsidRPr="00853F92">
        <w:rPr>
          <w:b/>
          <w:sz w:val="22"/>
          <w:lang w:val="hu-HU"/>
        </w:rPr>
        <w:tab/>
        <w:t>A FORGALOMBA HOZATALI ENGEDÉLY JOGOSULTJÁNAK NEVE</w:t>
      </w:r>
    </w:p>
    <w:p w14:paraId="4F8B5D2D" w14:textId="77777777" w:rsidR="00232984" w:rsidRPr="00853F92" w:rsidRDefault="00232984" w:rsidP="007F1AF3">
      <w:pPr>
        <w:keepNext/>
        <w:rPr>
          <w:sz w:val="22"/>
          <w:lang w:val="hu-HU"/>
        </w:rPr>
      </w:pPr>
    </w:p>
    <w:p w14:paraId="30826A2E" w14:textId="77777777" w:rsidR="00232984" w:rsidRPr="00853F92" w:rsidRDefault="00232984" w:rsidP="007F1AF3">
      <w:pPr>
        <w:rPr>
          <w:sz w:val="22"/>
          <w:lang w:val="hu-HU"/>
        </w:rPr>
      </w:pPr>
      <w:r w:rsidRPr="00853F92">
        <w:rPr>
          <w:sz w:val="22"/>
          <w:lang w:val="hu-HU"/>
        </w:rPr>
        <w:t>Boehringer Ingelheim (</w:t>
      </w:r>
      <w:r w:rsidRPr="00853F92">
        <w:rPr>
          <w:sz w:val="22"/>
          <w:shd w:val="clear" w:color="auto" w:fill="B3B3B3"/>
          <w:lang w:val="hu-HU"/>
        </w:rPr>
        <w:t>Logo</w:t>
      </w:r>
      <w:r w:rsidRPr="00853F92">
        <w:rPr>
          <w:sz w:val="22"/>
          <w:lang w:val="hu-HU"/>
        </w:rPr>
        <w:t>)</w:t>
      </w:r>
    </w:p>
    <w:p w14:paraId="16303098" w14:textId="77777777" w:rsidR="00232984" w:rsidRPr="00853F92" w:rsidRDefault="00232984" w:rsidP="007F1AF3">
      <w:pPr>
        <w:rPr>
          <w:sz w:val="22"/>
          <w:lang w:val="hu-HU"/>
        </w:rPr>
      </w:pPr>
    </w:p>
    <w:p w14:paraId="51C4EE71" w14:textId="77777777" w:rsidR="00232984" w:rsidRPr="00853F92" w:rsidRDefault="00232984" w:rsidP="007F1AF3">
      <w:pPr>
        <w:rPr>
          <w:sz w:val="22"/>
          <w:lang w:val="hu-HU"/>
        </w:rPr>
      </w:pPr>
    </w:p>
    <w:p w14:paraId="0AFC39E0" w14:textId="77777777" w:rsidR="00232984" w:rsidRPr="00853F92" w:rsidRDefault="00232984"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3.</w:t>
      </w:r>
      <w:r w:rsidRPr="00853F92">
        <w:rPr>
          <w:b/>
          <w:sz w:val="22"/>
          <w:lang w:val="hu-HU"/>
        </w:rPr>
        <w:tab/>
        <w:t>LEJÁRATI IDŐ</w:t>
      </w:r>
    </w:p>
    <w:p w14:paraId="0944EB2B" w14:textId="77777777" w:rsidR="00232984" w:rsidRPr="00853F92" w:rsidRDefault="00232984" w:rsidP="007F1AF3">
      <w:pPr>
        <w:keepNext/>
        <w:rPr>
          <w:sz w:val="22"/>
          <w:lang w:val="hu-HU"/>
        </w:rPr>
      </w:pPr>
    </w:p>
    <w:p w14:paraId="33FE8B37" w14:textId="1BF9A673" w:rsidR="00232984" w:rsidRPr="00853F92" w:rsidRDefault="008716AB" w:rsidP="007F1AF3">
      <w:pPr>
        <w:rPr>
          <w:sz w:val="22"/>
          <w:lang w:val="hu-HU"/>
        </w:rPr>
      </w:pPr>
      <w:r w:rsidRPr="00853F92">
        <w:rPr>
          <w:sz w:val="22"/>
          <w:lang w:val="hu-HU"/>
        </w:rPr>
        <w:t>EXP</w:t>
      </w:r>
    </w:p>
    <w:p w14:paraId="472F9878" w14:textId="77777777" w:rsidR="00232984" w:rsidRPr="00853F92" w:rsidRDefault="00232984" w:rsidP="007F1AF3">
      <w:pPr>
        <w:rPr>
          <w:sz w:val="22"/>
          <w:lang w:val="hu-HU"/>
        </w:rPr>
      </w:pPr>
    </w:p>
    <w:p w14:paraId="07F9051F" w14:textId="77777777" w:rsidR="00232984" w:rsidRPr="00853F92" w:rsidRDefault="00232984" w:rsidP="007F1AF3">
      <w:pPr>
        <w:rPr>
          <w:sz w:val="22"/>
          <w:lang w:val="hu-HU"/>
        </w:rPr>
      </w:pPr>
    </w:p>
    <w:p w14:paraId="77461B59" w14:textId="77777777" w:rsidR="00232984" w:rsidRPr="00853F92" w:rsidRDefault="00232984"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4.</w:t>
      </w:r>
      <w:r w:rsidRPr="00853F92">
        <w:rPr>
          <w:b/>
          <w:sz w:val="22"/>
          <w:lang w:val="hu-HU"/>
        </w:rPr>
        <w:tab/>
        <w:t>A GYÁRTÁSI TÉTEL SZÁMA</w:t>
      </w:r>
    </w:p>
    <w:p w14:paraId="57942229" w14:textId="77777777" w:rsidR="00232984" w:rsidRPr="00853F92" w:rsidRDefault="00232984" w:rsidP="007F1AF3">
      <w:pPr>
        <w:keepNext/>
        <w:rPr>
          <w:sz w:val="22"/>
          <w:lang w:val="hu-HU"/>
        </w:rPr>
      </w:pPr>
    </w:p>
    <w:p w14:paraId="68EF7069" w14:textId="77777777" w:rsidR="00232984" w:rsidRPr="00853F92" w:rsidRDefault="008716AB" w:rsidP="007F1AF3">
      <w:pPr>
        <w:rPr>
          <w:sz w:val="22"/>
          <w:lang w:val="hu-HU"/>
        </w:rPr>
      </w:pPr>
      <w:r w:rsidRPr="00853F92">
        <w:rPr>
          <w:sz w:val="22"/>
          <w:lang w:val="hu-HU"/>
        </w:rPr>
        <w:t>Lot</w:t>
      </w:r>
    </w:p>
    <w:p w14:paraId="44B84D1A" w14:textId="77777777" w:rsidR="00232984" w:rsidRPr="00853F92" w:rsidRDefault="00232984" w:rsidP="007F1AF3">
      <w:pPr>
        <w:rPr>
          <w:sz w:val="22"/>
          <w:lang w:val="hu-HU"/>
        </w:rPr>
      </w:pPr>
    </w:p>
    <w:p w14:paraId="6D72B9EE" w14:textId="77777777" w:rsidR="00232984" w:rsidRPr="00853F92" w:rsidRDefault="00232984" w:rsidP="007F1AF3">
      <w:pPr>
        <w:rPr>
          <w:sz w:val="22"/>
          <w:lang w:val="hu-HU"/>
        </w:rPr>
      </w:pPr>
    </w:p>
    <w:p w14:paraId="6553D758" w14:textId="77777777" w:rsidR="00232984" w:rsidRPr="00853F92" w:rsidRDefault="00232984" w:rsidP="007F1AF3">
      <w:pPr>
        <w:keepNext/>
        <w:pBdr>
          <w:top w:val="single" w:sz="4" w:space="1" w:color="auto"/>
          <w:left w:val="single" w:sz="4" w:space="4" w:color="auto"/>
          <w:bottom w:val="single" w:sz="4" w:space="1" w:color="auto"/>
          <w:right w:val="single" w:sz="4" w:space="4" w:color="auto"/>
        </w:pBdr>
        <w:ind w:left="567" w:hanging="567"/>
        <w:rPr>
          <w:b/>
          <w:sz w:val="22"/>
          <w:lang w:val="hu-HU"/>
        </w:rPr>
      </w:pPr>
      <w:r w:rsidRPr="00853F92">
        <w:rPr>
          <w:b/>
          <w:sz w:val="22"/>
          <w:lang w:val="hu-HU"/>
        </w:rPr>
        <w:t>5.</w:t>
      </w:r>
      <w:r w:rsidRPr="00853F92">
        <w:rPr>
          <w:b/>
          <w:sz w:val="22"/>
          <w:lang w:val="hu-HU"/>
        </w:rPr>
        <w:tab/>
        <w:t>EGYÉB INFORMÁCIÓK</w:t>
      </w:r>
    </w:p>
    <w:p w14:paraId="5C793CC9" w14:textId="77777777" w:rsidR="00232984" w:rsidRPr="00853F92" w:rsidRDefault="00232984" w:rsidP="007F1AF3">
      <w:pPr>
        <w:keepNext/>
        <w:rPr>
          <w:sz w:val="22"/>
          <w:lang w:val="hu-HU"/>
        </w:rPr>
      </w:pPr>
    </w:p>
    <w:p w14:paraId="321DC17D" w14:textId="77777777" w:rsidR="00232984" w:rsidRPr="00853F92" w:rsidRDefault="00232984" w:rsidP="007F1AF3">
      <w:pPr>
        <w:rPr>
          <w:sz w:val="22"/>
          <w:lang w:val="hu-HU"/>
        </w:rPr>
      </w:pPr>
    </w:p>
    <w:p w14:paraId="0F77DAC7" w14:textId="77777777" w:rsidR="00682775" w:rsidRPr="00853F92" w:rsidRDefault="00125351" w:rsidP="007F1AF3">
      <w:pPr>
        <w:rPr>
          <w:sz w:val="22"/>
          <w:lang w:val="hu-HU"/>
        </w:rPr>
      </w:pPr>
      <w:r w:rsidRPr="00853F92">
        <w:rPr>
          <w:sz w:val="22"/>
          <w:lang w:val="hu-HU"/>
        </w:rPr>
        <w:br w:type="page"/>
      </w:r>
    </w:p>
    <w:p w14:paraId="0410AEC8" w14:textId="77777777" w:rsidR="00682775" w:rsidRPr="00853F92" w:rsidRDefault="00682775" w:rsidP="007F1AF3">
      <w:pPr>
        <w:jc w:val="center"/>
        <w:rPr>
          <w:sz w:val="22"/>
          <w:lang w:val="hu-HU"/>
        </w:rPr>
      </w:pPr>
    </w:p>
    <w:p w14:paraId="0F0DE1C3" w14:textId="77777777" w:rsidR="00682775" w:rsidRPr="00853F92" w:rsidRDefault="00682775" w:rsidP="007F1AF3">
      <w:pPr>
        <w:jc w:val="center"/>
        <w:rPr>
          <w:sz w:val="22"/>
          <w:lang w:val="hu-HU"/>
        </w:rPr>
      </w:pPr>
    </w:p>
    <w:p w14:paraId="229AA4AC" w14:textId="77777777" w:rsidR="00682775" w:rsidRPr="00853F92" w:rsidRDefault="00682775" w:rsidP="007F1AF3">
      <w:pPr>
        <w:jc w:val="center"/>
        <w:rPr>
          <w:sz w:val="22"/>
          <w:lang w:val="hu-HU"/>
        </w:rPr>
      </w:pPr>
    </w:p>
    <w:p w14:paraId="21AC221E" w14:textId="77777777" w:rsidR="00682775" w:rsidRPr="00853F92" w:rsidRDefault="00682775" w:rsidP="007F1AF3">
      <w:pPr>
        <w:jc w:val="center"/>
        <w:rPr>
          <w:sz w:val="22"/>
          <w:lang w:val="hu-HU"/>
        </w:rPr>
      </w:pPr>
    </w:p>
    <w:p w14:paraId="63A5A540" w14:textId="77777777" w:rsidR="00682775" w:rsidRPr="00853F92" w:rsidRDefault="00682775" w:rsidP="007F1AF3">
      <w:pPr>
        <w:jc w:val="center"/>
        <w:rPr>
          <w:sz w:val="22"/>
          <w:lang w:val="hu-HU"/>
        </w:rPr>
      </w:pPr>
    </w:p>
    <w:p w14:paraId="64C1659C" w14:textId="77777777" w:rsidR="00682775" w:rsidRPr="00853F92" w:rsidRDefault="00682775" w:rsidP="007F1AF3">
      <w:pPr>
        <w:jc w:val="center"/>
        <w:rPr>
          <w:sz w:val="22"/>
          <w:lang w:val="hu-HU"/>
        </w:rPr>
      </w:pPr>
    </w:p>
    <w:p w14:paraId="6A63F7F2" w14:textId="77777777" w:rsidR="00682775" w:rsidRPr="00853F92" w:rsidRDefault="00682775" w:rsidP="007F1AF3">
      <w:pPr>
        <w:jc w:val="center"/>
        <w:rPr>
          <w:sz w:val="22"/>
          <w:lang w:val="hu-HU"/>
        </w:rPr>
      </w:pPr>
    </w:p>
    <w:p w14:paraId="182BFCCC" w14:textId="77777777" w:rsidR="00682775" w:rsidRPr="00853F92" w:rsidRDefault="00682775" w:rsidP="007F1AF3">
      <w:pPr>
        <w:jc w:val="center"/>
        <w:rPr>
          <w:sz w:val="22"/>
          <w:lang w:val="hu-HU"/>
        </w:rPr>
      </w:pPr>
    </w:p>
    <w:p w14:paraId="6A8DD794" w14:textId="77777777" w:rsidR="00682775" w:rsidRPr="00853F92" w:rsidRDefault="00682775" w:rsidP="007F1AF3">
      <w:pPr>
        <w:jc w:val="center"/>
        <w:rPr>
          <w:sz w:val="22"/>
          <w:lang w:val="hu-HU"/>
        </w:rPr>
      </w:pPr>
    </w:p>
    <w:p w14:paraId="5E942ED1" w14:textId="77777777" w:rsidR="00682775" w:rsidRPr="00853F92" w:rsidRDefault="00682775" w:rsidP="007F1AF3">
      <w:pPr>
        <w:jc w:val="center"/>
        <w:rPr>
          <w:sz w:val="22"/>
          <w:lang w:val="hu-HU"/>
        </w:rPr>
      </w:pPr>
    </w:p>
    <w:p w14:paraId="75D4F0E6" w14:textId="77777777" w:rsidR="00682775" w:rsidRPr="00853F92" w:rsidRDefault="00682775" w:rsidP="007F1AF3">
      <w:pPr>
        <w:jc w:val="center"/>
        <w:rPr>
          <w:sz w:val="22"/>
          <w:lang w:val="hu-HU"/>
        </w:rPr>
      </w:pPr>
    </w:p>
    <w:p w14:paraId="052A93C1" w14:textId="77777777" w:rsidR="00682775" w:rsidRPr="00853F92" w:rsidRDefault="00682775" w:rsidP="007F1AF3">
      <w:pPr>
        <w:jc w:val="center"/>
        <w:rPr>
          <w:sz w:val="22"/>
          <w:lang w:val="hu-HU"/>
        </w:rPr>
      </w:pPr>
    </w:p>
    <w:p w14:paraId="4D7311AE" w14:textId="77777777" w:rsidR="00682775" w:rsidRPr="00853F92" w:rsidRDefault="00682775" w:rsidP="007F1AF3">
      <w:pPr>
        <w:jc w:val="center"/>
        <w:rPr>
          <w:sz w:val="22"/>
          <w:lang w:val="hu-HU"/>
        </w:rPr>
      </w:pPr>
    </w:p>
    <w:p w14:paraId="527A0D63" w14:textId="77777777" w:rsidR="00682775" w:rsidRPr="00853F92" w:rsidRDefault="00682775" w:rsidP="007F1AF3">
      <w:pPr>
        <w:jc w:val="center"/>
        <w:rPr>
          <w:sz w:val="22"/>
          <w:lang w:val="hu-HU"/>
        </w:rPr>
      </w:pPr>
    </w:p>
    <w:p w14:paraId="2F606C40" w14:textId="77777777" w:rsidR="00682775" w:rsidRPr="00853F92" w:rsidRDefault="00682775" w:rsidP="007F1AF3">
      <w:pPr>
        <w:jc w:val="center"/>
        <w:rPr>
          <w:sz w:val="22"/>
          <w:lang w:val="hu-HU"/>
        </w:rPr>
      </w:pPr>
    </w:p>
    <w:p w14:paraId="2125B290" w14:textId="77777777" w:rsidR="00682775" w:rsidRPr="00853F92" w:rsidRDefault="00682775" w:rsidP="007F1AF3">
      <w:pPr>
        <w:jc w:val="center"/>
        <w:rPr>
          <w:sz w:val="22"/>
          <w:lang w:val="hu-HU"/>
        </w:rPr>
      </w:pPr>
    </w:p>
    <w:p w14:paraId="3E3FF396" w14:textId="77777777" w:rsidR="00682775" w:rsidRPr="00853F92" w:rsidRDefault="00682775" w:rsidP="007F1AF3">
      <w:pPr>
        <w:jc w:val="center"/>
        <w:rPr>
          <w:sz w:val="22"/>
          <w:lang w:val="hu-HU"/>
        </w:rPr>
      </w:pPr>
    </w:p>
    <w:p w14:paraId="3670A0F4" w14:textId="77777777" w:rsidR="00682775" w:rsidRPr="00853F92" w:rsidRDefault="00682775" w:rsidP="007F1AF3">
      <w:pPr>
        <w:jc w:val="center"/>
        <w:rPr>
          <w:sz w:val="22"/>
          <w:lang w:val="hu-HU"/>
        </w:rPr>
      </w:pPr>
    </w:p>
    <w:p w14:paraId="19DB73DB" w14:textId="77777777" w:rsidR="00682775" w:rsidRPr="00853F92" w:rsidRDefault="00682775" w:rsidP="007F1AF3">
      <w:pPr>
        <w:jc w:val="center"/>
        <w:rPr>
          <w:sz w:val="22"/>
          <w:lang w:val="hu-HU"/>
        </w:rPr>
      </w:pPr>
    </w:p>
    <w:p w14:paraId="12F8496A" w14:textId="77777777" w:rsidR="00682775" w:rsidRPr="00853F92" w:rsidRDefault="00682775" w:rsidP="007F1AF3">
      <w:pPr>
        <w:jc w:val="center"/>
        <w:rPr>
          <w:sz w:val="22"/>
          <w:lang w:val="hu-HU"/>
        </w:rPr>
      </w:pPr>
    </w:p>
    <w:p w14:paraId="5A252B77" w14:textId="77777777" w:rsidR="00682775" w:rsidRPr="00853F92" w:rsidRDefault="00682775" w:rsidP="007F1AF3">
      <w:pPr>
        <w:jc w:val="center"/>
        <w:rPr>
          <w:sz w:val="22"/>
          <w:lang w:val="hu-HU"/>
        </w:rPr>
      </w:pPr>
    </w:p>
    <w:p w14:paraId="5F016AC4" w14:textId="77777777" w:rsidR="00682775" w:rsidRPr="00853F92" w:rsidRDefault="00682775" w:rsidP="007F1AF3">
      <w:pPr>
        <w:jc w:val="center"/>
        <w:rPr>
          <w:sz w:val="22"/>
          <w:lang w:val="hu-HU"/>
        </w:rPr>
      </w:pPr>
    </w:p>
    <w:p w14:paraId="0C4E20CD" w14:textId="77777777" w:rsidR="00377084" w:rsidRPr="00853F92" w:rsidRDefault="00377084" w:rsidP="007F1AF3">
      <w:pPr>
        <w:jc w:val="center"/>
        <w:rPr>
          <w:sz w:val="22"/>
          <w:lang w:val="hu-HU"/>
        </w:rPr>
      </w:pPr>
    </w:p>
    <w:p w14:paraId="5469C8AE" w14:textId="1B58BE44" w:rsidR="00682775" w:rsidRPr="00853F92" w:rsidRDefault="00C53576" w:rsidP="007F1AF3">
      <w:pPr>
        <w:pStyle w:val="QRD1"/>
      </w:pPr>
      <w:r w:rsidRPr="00853F92">
        <w:t>B.</w:t>
      </w:r>
      <w:r w:rsidR="00C47095" w:rsidRPr="00853F92">
        <w:t xml:space="preserve"> </w:t>
      </w:r>
      <w:r w:rsidR="00682775" w:rsidRPr="00853F92">
        <w:t>BETEGTÁJÉKOZTATÓ</w:t>
      </w:r>
      <w:fldSimple w:instr=" DOCVARIABLE VAULT_ND_bb5b96ea-68d7-473f-8843-a48ceaa887f4 \* MERGEFORMAT ">
        <w:r w:rsidR="009D58E7">
          <w:t xml:space="preserve"> </w:t>
        </w:r>
      </w:fldSimple>
    </w:p>
    <w:p w14:paraId="79448F21" w14:textId="77777777" w:rsidR="00682775" w:rsidRPr="00853F92" w:rsidRDefault="00682775" w:rsidP="00040B55">
      <w:pPr>
        <w:jc w:val="center"/>
        <w:rPr>
          <w:b/>
          <w:sz w:val="22"/>
          <w:lang w:val="hu-HU"/>
        </w:rPr>
      </w:pPr>
      <w:r w:rsidRPr="00853F92">
        <w:rPr>
          <w:sz w:val="22"/>
          <w:lang w:val="hu-HU"/>
        </w:rPr>
        <w:br w:type="page"/>
      </w:r>
      <w:r w:rsidRPr="00853F92">
        <w:rPr>
          <w:b/>
          <w:sz w:val="22"/>
          <w:lang w:val="hu-HU"/>
        </w:rPr>
        <w:lastRenderedPageBreak/>
        <w:t>B</w:t>
      </w:r>
      <w:r w:rsidR="002D20A1" w:rsidRPr="00853F92">
        <w:rPr>
          <w:b/>
          <w:sz w:val="22"/>
          <w:lang w:val="hu-HU"/>
        </w:rPr>
        <w:t xml:space="preserve">etegtájékoztató: </w:t>
      </w:r>
      <w:r w:rsidR="00654FD9" w:rsidRPr="00853F92">
        <w:rPr>
          <w:b/>
          <w:sz w:val="22"/>
          <w:lang w:val="hu-HU"/>
        </w:rPr>
        <w:t>I</w:t>
      </w:r>
      <w:r w:rsidR="002D20A1" w:rsidRPr="00853F92">
        <w:rPr>
          <w:b/>
          <w:sz w:val="22"/>
          <w:lang w:val="hu-HU"/>
        </w:rPr>
        <w:t>nformációk a felhasználó számára</w:t>
      </w:r>
    </w:p>
    <w:p w14:paraId="5633CF9C" w14:textId="77777777" w:rsidR="00AE0032" w:rsidRPr="007F1AF3" w:rsidRDefault="00AE0032" w:rsidP="00040B55">
      <w:pPr>
        <w:jc w:val="center"/>
        <w:rPr>
          <w:sz w:val="22"/>
          <w:lang w:val="hu-HU"/>
        </w:rPr>
      </w:pPr>
    </w:p>
    <w:p w14:paraId="1CB07FCC" w14:textId="77777777" w:rsidR="00AE0032" w:rsidRPr="00853F92" w:rsidRDefault="00AE0032" w:rsidP="00040B55">
      <w:pPr>
        <w:jc w:val="center"/>
        <w:rPr>
          <w:b/>
          <w:sz w:val="22"/>
          <w:lang w:val="hu-HU"/>
        </w:rPr>
      </w:pPr>
      <w:r w:rsidRPr="00853F92">
        <w:rPr>
          <w:b/>
          <w:sz w:val="22"/>
          <w:lang w:val="hu-HU"/>
        </w:rPr>
        <w:t>MicardisPlus 40</w:t>
      </w:r>
      <w:r w:rsidR="007C4ABB" w:rsidRPr="00853F92">
        <w:rPr>
          <w:b/>
          <w:sz w:val="22"/>
          <w:lang w:val="hu-HU"/>
        </w:rPr>
        <w:t> </w:t>
      </w:r>
      <w:r w:rsidRPr="00853F92">
        <w:rPr>
          <w:b/>
          <w:sz w:val="22"/>
          <w:lang w:val="hu-HU"/>
        </w:rPr>
        <w:t>mg/12,5</w:t>
      </w:r>
      <w:r w:rsidR="007C4ABB" w:rsidRPr="00853F92">
        <w:rPr>
          <w:b/>
          <w:sz w:val="22"/>
          <w:lang w:val="hu-HU"/>
        </w:rPr>
        <w:t> </w:t>
      </w:r>
      <w:r w:rsidRPr="00853F92">
        <w:rPr>
          <w:b/>
          <w:sz w:val="22"/>
          <w:lang w:val="hu-HU"/>
        </w:rPr>
        <w:t>mg tabletta</w:t>
      </w:r>
    </w:p>
    <w:p w14:paraId="3A236CB5" w14:textId="53733BC1" w:rsidR="001F2EEF" w:rsidRPr="00853F92" w:rsidRDefault="00EA1824" w:rsidP="00040B55">
      <w:pPr>
        <w:jc w:val="center"/>
        <w:rPr>
          <w:sz w:val="22"/>
          <w:lang w:val="hu-HU"/>
        </w:rPr>
      </w:pPr>
      <w:r w:rsidRPr="00853F92">
        <w:rPr>
          <w:sz w:val="22"/>
          <w:lang w:val="hu-HU"/>
        </w:rPr>
        <w:t>t</w:t>
      </w:r>
      <w:r w:rsidR="001F2EEF" w:rsidRPr="00853F92">
        <w:rPr>
          <w:sz w:val="22"/>
          <w:lang w:val="hu-HU"/>
        </w:rPr>
        <w:t>elmizart</w:t>
      </w:r>
      <w:r w:rsidR="00C44A66" w:rsidRPr="00853F92">
        <w:rPr>
          <w:sz w:val="22"/>
          <w:lang w:val="hu-HU"/>
        </w:rPr>
        <w:t>á</w:t>
      </w:r>
      <w:r w:rsidR="001F2EEF" w:rsidRPr="00853F92">
        <w:rPr>
          <w:sz w:val="22"/>
          <w:lang w:val="hu-HU"/>
        </w:rPr>
        <w:t>n/hidro</w:t>
      </w:r>
      <w:r w:rsidR="00B3276A" w:rsidRPr="00853F92">
        <w:rPr>
          <w:sz w:val="22"/>
          <w:lang w:val="hu-HU"/>
        </w:rPr>
        <w:t>k</w:t>
      </w:r>
      <w:r w:rsidR="001F2EEF" w:rsidRPr="00853F92">
        <w:rPr>
          <w:sz w:val="22"/>
          <w:lang w:val="hu-HU"/>
        </w:rPr>
        <w:t>lorotiazid</w:t>
      </w:r>
    </w:p>
    <w:p w14:paraId="7C0E2D0C" w14:textId="77777777" w:rsidR="009B677A" w:rsidRPr="007F1AF3" w:rsidRDefault="009B677A" w:rsidP="00040B55">
      <w:pPr>
        <w:rPr>
          <w:sz w:val="22"/>
          <w:lang w:val="hu-HU"/>
        </w:rPr>
      </w:pPr>
    </w:p>
    <w:p w14:paraId="46E328A2" w14:textId="77777777" w:rsidR="009B677A" w:rsidRPr="00853F92" w:rsidRDefault="009B677A" w:rsidP="00040B55">
      <w:pPr>
        <w:keepNext/>
        <w:rPr>
          <w:b/>
          <w:sz w:val="22"/>
          <w:lang w:val="hu-HU"/>
        </w:rPr>
      </w:pPr>
      <w:r w:rsidRPr="00853F92">
        <w:rPr>
          <w:b/>
          <w:sz w:val="22"/>
          <w:lang w:val="hu-HU"/>
        </w:rPr>
        <w:t xml:space="preserve">Mielőtt </w:t>
      </w:r>
      <w:r w:rsidR="00AE0E8C" w:rsidRPr="00853F92">
        <w:rPr>
          <w:b/>
          <w:sz w:val="22"/>
          <w:lang w:val="hu-HU"/>
        </w:rPr>
        <w:t xml:space="preserve">elkezdi </w:t>
      </w:r>
      <w:r w:rsidRPr="00853F92">
        <w:rPr>
          <w:b/>
          <w:sz w:val="22"/>
          <w:lang w:val="hu-HU"/>
        </w:rPr>
        <w:t>szedni ezt a gyógyszert, olvassa el figyelmesen az alábbi betegtájékoztatót</w:t>
      </w:r>
      <w:r w:rsidR="002D20A1" w:rsidRPr="00853F92">
        <w:rPr>
          <w:b/>
          <w:sz w:val="22"/>
          <w:lang w:val="hu-HU"/>
        </w:rPr>
        <w:t xml:space="preserve">, </w:t>
      </w:r>
      <w:r w:rsidR="00AD2C20" w:rsidRPr="00853F92">
        <w:rPr>
          <w:b/>
          <w:sz w:val="22"/>
          <w:lang w:val="hu-HU"/>
        </w:rPr>
        <w:t xml:space="preserve">mert </w:t>
      </w:r>
      <w:r w:rsidR="002D20A1" w:rsidRPr="00853F92">
        <w:rPr>
          <w:b/>
          <w:sz w:val="22"/>
          <w:lang w:val="hu-HU"/>
        </w:rPr>
        <w:t>az Ön számára fontos információkat tartalmaz</w:t>
      </w:r>
      <w:r w:rsidRPr="00853F92">
        <w:rPr>
          <w:b/>
          <w:sz w:val="22"/>
          <w:lang w:val="hu-HU"/>
        </w:rPr>
        <w:t>.</w:t>
      </w:r>
    </w:p>
    <w:p w14:paraId="139AB1AF" w14:textId="5081FCC3" w:rsidR="009B677A" w:rsidRPr="007F1AF3" w:rsidRDefault="009B677A" w:rsidP="00040B55">
      <w:pPr>
        <w:pStyle w:val="Listenabsatz"/>
        <w:numPr>
          <w:ilvl w:val="0"/>
          <w:numId w:val="35"/>
        </w:numPr>
        <w:ind w:left="567" w:hanging="567"/>
        <w:rPr>
          <w:sz w:val="22"/>
          <w:lang w:val="hu-HU"/>
        </w:rPr>
      </w:pPr>
      <w:r w:rsidRPr="007F1AF3">
        <w:rPr>
          <w:sz w:val="22"/>
          <w:lang w:val="hu-HU"/>
        </w:rPr>
        <w:t>Tartsa meg a betegtájékoztatót, mert a benne szereplő információkra a későbbiekben is szüksége lehet.</w:t>
      </w:r>
    </w:p>
    <w:p w14:paraId="309F5074" w14:textId="528487B3" w:rsidR="009B677A" w:rsidRPr="007F1AF3" w:rsidRDefault="009B677A" w:rsidP="00040B55">
      <w:pPr>
        <w:pStyle w:val="Listenabsatz"/>
        <w:numPr>
          <w:ilvl w:val="0"/>
          <w:numId w:val="35"/>
        </w:numPr>
        <w:ind w:left="567" w:hanging="567"/>
        <w:rPr>
          <w:sz w:val="22"/>
          <w:lang w:val="hu-HU"/>
        </w:rPr>
      </w:pPr>
      <w:r w:rsidRPr="007F1AF3">
        <w:rPr>
          <w:sz w:val="22"/>
          <w:lang w:val="hu-HU"/>
        </w:rPr>
        <w:t xml:space="preserve">További kérdéseivel forduljon </w:t>
      </w:r>
      <w:r w:rsidR="002D20A1" w:rsidRPr="007F1AF3">
        <w:rPr>
          <w:sz w:val="22"/>
          <w:lang w:val="hu-HU"/>
        </w:rPr>
        <w:t>kezelő</w:t>
      </w:r>
      <w:r w:rsidRPr="007F1AF3">
        <w:rPr>
          <w:sz w:val="22"/>
          <w:lang w:val="hu-HU"/>
        </w:rPr>
        <w:t>orvosához vagy gyógyszerészéhez.</w:t>
      </w:r>
    </w:p>
    <w:p w14:paraId="6ADE4FB9" w14:textId="7DF7BA68" w:rsidR="009B677A" w:rsidRPr="007F1AF3" w:rsidRDefault="009B677A" w:rsidP="00040B55">
      <w:pPr>
        <w:pStyle w:val="Listenabsatz"/>
        <w:numPr>
          <w:ilvl w:val="0"/>
          <w:numId w:val="35"/>
        </w:numPr>
        <w:ind w:left="567" w:hanging="567"/>
        <w:rPr>
          <w:sz w:val="22"/>
          <w:lang w:val="hu-HU"/>
        </w:rPr>
      </w:pPr>
      <w:r w:rsidRPr="007F1AF3">
        <w:rPr>
          <w:sz w:val="22"/>
          <w:lang w:val="hu-HU"/>
        </w:rPr>
        <w:t xml:space="preserve">Ezt a gyógyszert az orvos </w:t>
      </w:r>
      <w:r w:rsidR="002D20A1" w:rsidRPr="007F1AF3">
        <w:rPr>
          <w:sz w:val="22"/>
          <w:lang w:val="hu-HU"/>
        </w:rPr>
        <w:t xml:space="preserve">kizárólag </w:t>
      </w:r>
      <w:r w:rsidRPr="007F1AF3">
        <w:rPr>
          <w:sz w:val="22"/>
          <w:lang w:val="hu-HU"/>
        </w:rPr>
        <w:t>Önnek írta fel. Ne adja át a készítményt másnak, mert számára ártalmas lehet még abban az esetben is, ha</w:t>
      </w:r>
      <w:r w:rsidR="002D20A1" w:rsidRPr="007F1AF3">
        <w:rPr>
          <w:sz w:val="22"/>
          <w:lang w:val="hu-HU"/>
        </w:rPr>
        <w:t xml:space="preserve"> a betegsége</w:t>
      </w:r>
      <w:r w:rsidRPr="007F1AF3">
        <w:rPr>
          <w:sz w:val="22"/>
          <w:lang w:val="hu-HU"/>
        </w:rPr>
        <w:t xml:space="preserve"> tünetei az Önéhez hasonlóak.</w:t>
      </w:r>
    </w:p>
    <w:p w14:paraId="6DA56763" w14:textId="328ACA1F" w:rsidR="00682775" w:rsidRPr="007F1AF3" w:rsidRDefault="009B677A" w:rsidP="00040B55">
      <w:pPr>
        <w:pStyle w:val="Listenabsatz"/>
        <w:numPr>
          <w:ilvl w:val="0"/>
          <w:numId w:val="35"/>
        </w:numPr>
        <w:ind w:left="567" w:hanging="567"/>
        <w:rPr>
          <w:sz w:val="22"/>
          <w:lang w:val="hu-HU"/>
        </w:rPr>
      </w:pPr>
      <w:r w:rsidRPr="007F1AF3">
        <w:rPr>
          <w:sz w:val="22"/>
          <w:lang w:val="hu-HU"/>
        </w:rPr>
        <w:t xml:space="preserve">Ha </w:t>
      </w:r>
      <w:r w:rsidR="00070C85" w:rsidRPr="007F1AF3">
        <w:rPr>
          <w:sz w:val="22"/>
          <w:lang w:val="hu-HU"/>
        </w:rPr>
        <w:t xml:space="preserve">Önnél </w:t>
      </w:r>
      <w:r w:rsidRPr="007F1AF3">
        <w:rPr>
          <w:sz w:val="22"/>
          <w:lang w:val="hu-HU"/>
        </w:rPr>
        <w:t>bárm</w:t>
      </w:r>
      <w:r w:rsidR="00070C85" w:rsidRPr="007F1AF3">
        <w:rPr>
          <w:sz w:val="22"/>
          <w:lang w:val="hu-HU"/>
        </w:rPr>
        <w:t>i</w:t>
      </w:r>
      <w:r w:rsidRPr="007F1AF3">
        <w:rPr>
          <w:sz w:val="22"/>
          <w:lang w:val="hu-HU"/>
        </w:rPr>
        <w:t>ly</w:t>
      </w:r>
      <w:r w:rsidR="00070C85" w:rsidRPr="007F1AF3">
        <w:rPr>
          <w:sz w:val="22"/>
          <w:lang w:val="hu-HU"/>
        </w:rPr>
        <w:t>en</w:t>
      </w:r>
      <w:r w:rsidRPr="007F1AF3">
        <w:rPr>
          <w:sz w:val="22"/>
          <w:lang w:val="hu-HU"/>
        </w:rPr>
        <w:t xml:space="preserve"> mellékhatás </w:t>
      </w:r>
      <w:r w:rsidR="00070C85" w:rsidRPr="007F1AF3">
        <w:rPr>
          <w:sz w:val="22"/>
          <w:lang w:val="hu-HU"/>
        </w:rPr>
        <w:t>jelentkezik, tájékoztassa erről kezelőorvosát vagy gyógyszerészét. Ez</w:t>
      </w:r>
      <w:r w:rsidRPr="007F1AF3">
        <w:rPr>
          <w:sz w:val="22"/>
          <w:lang w:val="hu-HU"/>
        </w:rPr>
        <w:t xml:space="preserve"> a betegtájékoztatóban fel</w:t>
      </w:r>
      <w:r w:rsidR="00070C85" w:rsidRPr="007F1AF3">
        <w:rPr>
          <w:sz w:val="22"/>
          <w:lang w:val="hu-HU"/>
        </w:rPr>
        <w:t xml:space="preserve"> nem </w:t>
      </w:r>
      <w:r w:rsidRPr="007F1AF3">
        <w:rPr>
          <w:sz w:val="22"/>
          <w:lang w:val="hu-HU"/>
        </w:rPr>
        <w:t xml:space="preserve">sorolt </w:t>
      </w:r>
      <w:r w:rsidR="00070C85" w:rsidRPr="007F1AF3">
        <w:rPr>
          <w:sz w:val="22"/>
          <w:lang w:val="hu-HU"/>
        </w:rPr>
        <w:t xml:space="preserve">bármilyen lehetséges </w:t>
      </w:r>
      <w:r w:rsidRPr="007F1AF3">
        <w:rPr>
          <w:sz w:val="22"/>
          <w:lang w:val="hu-HU"/>
        </w:rPr>
        <w:t>mellékhatás</w:t>
      </w:r>
      <w:r w:rsidR="00070C85" w:rsidRPr="007F1AF3">
        <w:rPr>
          <w:sz w:val="22"/>
          <w:lang w:val="hu-HU"/>
        </w:rPr>
        <w:t>ra is vonatkozik</w:t>
      </w:r>
      <w:r w:rsidRPr="007F1AF3">
        <w:rPr>
          <w:sz w:val="22"/>
          <w:lang w:val="hu-HU"/>
        </w:rPr>
        <w:t>.</w:t>
      </w:r>
      <w:r w:rsidR="007829C3" w:rsidRPr="007F1AF3">
        <w:rPr>
          <w:sz w:val="22"/>
          <w:lang w:val="hu-HU"/>
        </w:rPr>
        <w:t xml:space="preserve"> </w:t>
      </w:r>
      <w:r w:rsidR="00F275C9" w:rsidRPr="007F1AF3">
        <w:rPr>
          <w:sz w:val="22"/>
          <w:lang w:val="hu-HU"/>
        </w:rPr>
        <w:t>Lásd 4. </w:t>
      </w:r>
      <w:r w:rsidR="007829C3" w:rsidRPr="007F1AF3">
        <w:rPr>
          <w:sz w:val="22"/>
          <w:lang w:val="hu-HU"/>
        </w:rPr>
        <w:t>pont.</w:t>
      </w:r>
    </w:p>
    <w:p w14:paraId="7D7C327A" w14:textId="77777777" w:rsidR="00682775" w:rsidRPr="00853F92" w:rsidRDefault="00682775" w:rsidP="00040B55">
      <w:pPr>
        <w:rPr>
          <w:sz w:val="22"/>
          <w:lang w:val="hu-HU"/>
        </w:rPr>
      </w:pPr>
    </w:p>
    <w:p w14:paraId="20A979B8" w14:textId="77777777" w:rsidR="00682775" w:rsidRPr="00853F92" w:rsidRDefault="00682775" w:rsidP="00040B55">
      <w:pPr>
        <w:keepNext/>
        <w:rPr>
          <w:b/>
          <w:sz w:val="22"/>
          <w:lang w:val="hu-HU"/>
        </w:rPr>
      </w:pPr>
      <w:r w:rsidRPr="00853F92">
        <w:rPr>
          <w:b/>
          <w:sz w:val="22"/>
          <w:lang w:val="hu-HU"/>
        </w:rPr>
        <w:t>A betegtájékoztató tartalma:</w:t>
      </w:r>
    </w:p>
    <w:p w14:paraId="20AF4403" w14:textId="77777777" w:rsidR="00CB6827" w:rsidRPr="00723185" w:rsidRDefault="00CB6827" w:rsidP="00040B55">
      <w:pPr>
        <w:keepNext/>
        <w:rPr>
          <w:sz w:val="22"/>
          <w:lang w:val="hu-HU"/>
        </w:rPr>
      </w:pPr>
    </w:p>
    <w:p w14:paraId="7ED0FB75" w14:textId="77777777" w:rsidR="00682775" w:rsidRPr="00853F92" w:rsidRDefault="00682775" w:rsidP="00040B55">
      <w:pPr>
        <w:ind w:left="567" w:hanging="567"/>
        <w:rPr>
          <w:sz w:val="22"/>
          <w:lang w:val="hu-HU"/>
        </w:rPr>
      </w:pPr>
      <w:r w:rsidRPr="00853F92">
        <w:rPr>
          <w:sz w:val="22"/>
          <w:lang w:val="hu-HU"/>
        </w:rPr>
        <w:t>1.</w:t>
      </w:r>
      <w:r w:rsidRPr="00853F92">
        <w:rPr>
          <w:sz w:val="22"/>
          <w:lang w:val="hu-HU"/>
        </w:rPr>
        <w:tab/>
      </w:r>
      <w:r w:rsidRPr="00853F92">
        <w:rPr>
          <w:sz w:val="22"/>
          <w:szCs w:val="22"/>
          <w:lang w:val="hu-HU"/>
        </w:rPr>
        <w:t>Milyen típusú gyógyszer a MicardisPlus és milyen betegs</w:t>
      </w:r>
      <w:r w:rsidRPr="00853F92">
        <w:rPr>
          <w:sz w:val="22"/>
          <w:lang w:val="hu-HU"/>
        </w:rPr>
        <w:t>égek esetén alkalmazható?</w:t>
      </w:r>
    </w:p>
    <w:p w14:paraId="324BA593" w14:textId="77777777" w:rsidR="00682775" w:rsidRPr="00853F92" w:rsidRDefault="00682775" w:rsidP="00040B55">
      <w:pPr>
        <w:ind w:left="567" w:hanging="567"/>
        <w:rPr>
          <w:sz w:val="22"/>
          <w:lang w:val="hu-HU"/>
        </w:rPr>
      </w:pPr>
      <w:r w:rsidRPr="00853F92">
        <w:rPr>
          <w:sz w:val="22"/>
          <w:lang w:val="hu-HU"/>
        </w:rPr>
        <w:t>2.</w:t>
      </w:r>
      <w:r w:rsidRPr="00853F92">
        <w:rPr>
          <w:sz w:val="22"/>
          <w:lang w:val="hu-HU"/>
        </w:rPr>
        <w:tab/>
        <w:t>Tudnivalók a MicardisPlus szedése előtt</w:t>
      </w:r>
    </w:p>
    <w:p w14:paraId="1B1BCBCD" w14:textId="77777777" w:rsidR="00682775" w:rsidRPr="00853F92" w:rsidRDefault="00682775" w:rsidP="00040B55">
      <w:pPr>
        <w:ind w:left="567" w:hanging="567"/>
        <w:rPr>
          <w:sz w:val="22"/>
          <w:lang w:val="hu-HU"/>
        </w:rPr>
      </w:pPr>
      <w:r w:rsidRPr="00853F92">
        <w:rPr>
          <w:sz w:val="22"/>
          <w:lang w:val="hu-HU"/>
        </w:rPr>
        <w:t>3.</w:t>
      </w:r>
      <w:r w:rsidRPr="00853F92">
        <w:rPr>
          <w:sz w:val="22"/>
          <w:lang w:val="hu-HU"/>
        </w:rPr>
        <w:tab/>
        <w:t>Hogyan kell szedni a MicardisPlus</w:t>
      </w:r>
      <w:r w:rsidR="00D31B4D" w:rsidRPr="00853F92">
        <w:rPr>
          <w:sz w:val="22"/>
          <w:lang w:val="hu-HU"/>
        </w:rPr>
        <w:noBreakHyphen/>
      </w:r>
      <w:r w:rsidRPr="00853F92">
        <w:rPr>
          <w:sz w:val="22"/>
          <w:lang w:val="hu-HU"/>
        </w:rPr>
        <w:t>t</w:t>
      </w:r>
      <w:r w:rsidR="00AD6CBA" w:rsidRPr="00853F92">
        <w:rPr>
          <w:sz w:val="22"/>
          <w:lang w:val="hu-HU"/>
        </w:rPr>
        <w:t>?</w:t>
      </w:r>
    </w:p>
    <w:p w14:paraId="14663152" w14:textId="77777777" w:rsidR="00682775" w:rsidRPr="00853F92" w:rsidRDefault="00682775" w:rsidP="00040B55">
      <w:pPr>
        <w:ind w:left="567" w:hanging="567"/>
        <w:rPr>
          <w:sz w:val="22"/>
          <w:lang w:val="hu-HU"/>
        </w:rPr>
      </w:pPr>
      <w:r w:rsidRPr="00853F92">
        <w:rPr>
          <w:sz w:val="22"/>
          <w:lang w:val="hu-HU"/>
        </w:rPr>
        <w:t>4.</w:t>
      </w:r>
      <w:r w:rsidRPr="00853F92">
        <w:rPr>
          <w:sz w:val="22"/>
          <w:lang w:val="hu-HU"/>
        </w:rPr>
        <w:tab/>
        <w:t>Lehetséges mellékhatások</w:t>
      </w:r>
    </w:p>
    <w:p w14:paraId="2F7ED2F5" w14:textId="77777777" w:rsidR="00682775" w:rsidRPr="00853F92" w:rsidRDefault="00682775" w:rsidP="00040B55">
      <w:pPr>
        <w:ind w:left="567" w:hanging="567"/>
        <w:rPr>
          <w:sz w:val="22"/>
          <w:lang w:val="hu-HU"/>
        </w:rPr>
      </w:pPr>
      <w:r w:rsidRPr="00853F92">
        <w:rPr>
          <w:sz w:val="22"/>
          <w:lang w:val="hu-HU"/>
        </w:rPr>
        <w:t>5</w:t>
      </w:r>
      <w:r w:rsidR="00AD6CBA" w:rsidRPr="00853F92">
        <w:rPr>
          <w:sz w:val="22"/>
          <w:lang w:val="hu-HU"/>
        </w:rPr>
        <w:t>.</w:t>
      </w:r>
      <w:r w:rsidRPr="00853F92">
        <w:rPr>
          <w:sz w:val="22"/>
          <w:lang w:val="hu-HU"/>
        </w:rPr>
        <w:tab/>
      </w:r>
      <w:r w:rsidR="00C37342" w:rsidRPr="00853F92">
        <w:rPr>
          <w:sz w:val="22"/>
          <w:lang w:val="hu-HU"/>
        </w:rPr>
        <w:t>Hogyan kell a MicardisPlus</w:t>
      </w:r>
      <w:r w:rsidR="008A6083" w:rsidRPr="00853F92">
        <w:rPr>
          <w:sz w:val="22"/>
          <w:lang w:val="hu-HU"/>
        </w:rPr>
        <w:noBreakHyphen/>
        <w:t>t</w:t>
      </w:r>
      <w:r w:rsidR="00C37342" w:rsidRPr="00853F92">
        <w:rPr>
          <w:sz w:val="22"/>
          <w:lang w:val="hu-HU"/>
        </w:rPr>
        <w:t xml:space="preserve"> </w:t>
      </w:r>
      <w:r w:rsidR="008A6083" w:rsidRPr="00853F92">
        <w:rPr>
          <w:sz w:val="22"/>
          <w:lang w:val="hu-HU"/>
        </w:rPr>
        <w:t>tárolni</w:t>
      </w:r>
      <w:r w:rsidR="00C37342" w:rsidRPr="00853F92">
        <w:rPr>
          <w:sz w:val="22"/>
          <w:lang w:val="hu-HU"/>
        </w:rPr>
        <w:t>?</w:t>
      </w:r>
    </w:p>
    <w:p w14:paraId="2F6FD560" w14:textId="77777777" w:rsidR="00682775" w:rsidRPr="00853F92" w:rsidRDefault="00682775" w:rsidP="00040B55">
      <w:pPr>
        <w:ind w:left="567" w:hanging="567"/>
        <w:rPr>
          <w:sz w:val="22"/>
          <w:lang w:val="hu-HU"/>
        </w:rPr>
      </w:pPr>
      <w:r w:rsidRPr="00853F92">
        <w:rPr>
          <w:sz w:val="22"/>
          <w:lang w:val="hu-HU"/>
        </w:rPr>
        <w:t>6.</w:t>
      </w:r>
      <w:r w:rsidRPr="00853F92">
        <w:rPr>
          <w:sz w:val="22"/>
          <w:lang w:val="hu-HU"/>
        </w:rPr>
        <w:tab/>
      </w:r>
      <w:r w:rsidR="00AD6B30" w:rsidRPr="00853F92">
        <w:rPr>
          <w:sz w:val="22"/>
          <w:lang w:val="hu-HU"/>
        </w:rPr>
        <w:t xml:space="preserve">A csomagolás tartalma és egyéb </w:t>
      </w:r>
      <w:r w:rsidRPr="00853F92">
        <w:rPr>
          <w:sz w:val="22"/>
          <w:lang w:val="hu-HU"/>
        </w:rPr>
        <w:t>információk</w:t>
      </w:r>
    </w:p>
    <w:p w14:paraId="70598B94" w14:textId="77777777" w:rsidR="00682775" w:rsidRPr="00853F92" w:rsidRDefault="00682775" w:rsidP="00040B55">
      <w:pPr>
        <w:rPr>
          <w:sz w:val="22"/>
          <w:lang w:val="hu-HU"/>
        </w:rPr>
      </w:pPr>
    </w:p>
    <w:p w14:paraId="364CA673" w14:textId="77777777" w:rsidR="00682775" w:rsidRPr="00853F92" w:rsidRDefault="00682775" w:rsidP="00040B55">
      <w:pPr>
        <w:rPr>
          <w:sz w:val="22"/>
          <w:lang w:val="hu-HU"/>
        </w:rPr>
      </w:pPr>
    </w:p>
    <w:p w14:paraId="359A6305" w14:textId="77777777" w:rsidR="00682775" w:rsidRPr="00853F92" w:rsidRDefault="00682775" w:rsidP="00040B55">
      <w:pPr>
        <w:keepNext/>
        <w:ind w:left="567" w:hanging="567"/>
        <w:rPr>
          <w:b/>
          <w:sz w:val="22"/>
          <w:lang w:val="hu-HU"/>
        </w:rPr>
      </w:pPr>
      <w:r w:rsidRPr="00853F92">
        <w:rPr>
          <w:b/>
          <w:sz w:val="22"/>
          <w:lang w:val="hu-HU"/>
        </w:rPr>
        <w:t>1.</w:t>
      </w:r>
      <w:r w:rsidRPr="00853F92">
        <w:rPr>
          <w:b/>
          <w:sz w:val="22"/>
          <w:lang w:val="hu-HU"/>
        </w:rPr>
        <w:tab/>
        <w:t>M</w:t>
      </w:r>
      <w:r w:rsidR="00AD6B30" w:rsidRPr="00853F92">
        <w:rPr>
          <w:b/>
          <w:sz w:val="22"/>
          <w:lang w:val="hu-HU"/>
        </w:rPr>
        <w:t xml:space="preserve">ilyen </w:t>
      </w:r>
      <w:r w:rsidR="00AD6B30" w:rsidRPr="00853F92">
        <w:rPr>
          <w:b/>
          <w:sz w:val="22"/>
          <w:szCs w:val="22"/>
          <w:lang w:val="hu-HU"/>
        </w:rPr>
        <w:t>típusú gyógyszer a MicardisPlus és milyen</w:t>
      </w:r>
      <w:r w:rsidR="00AD6B30" w:rsidRPr="00853F92">
        <w:rPr>
          <w:b/>
          <w:sz w:val="22"/>
          <w:lang w:val="hu-HU"/>
        </w:rPr>
        <w:t xml:space="preserve"> betegségek esetén alkalmazható</w:t>
      </w:r>
      <w:r w:rsidRPr="00853F92">
        <w:rPr>
          <w:b/>
          <w:sz w:val="22"/>
          <w:lang w:val="hu-HU"/>
        </w:rPr>
        <w:t>?</w:t>
      </w:r>
    </w:p>
    <w:p w14:paraId="7ED5771A" w14:textId="77777777" w:rsidR="00682775" w:rsidRPr="001E65FF" w:rsidRDefault="00682775" w:rsidP="00040B55">
      <w:pPr>
        <w:keepNext/>
        <w:rPr>
          <w:sz w:val="22"/>
          <w:lang w:val="hu-HU"/>
        </w:rPr>
      </w:pPr>
    </w:p>
    <w:p w14:paraId="5E471ACD" w14:textId="77777777" w:rsidR="00D55A25" w:rsidRPr="00853F92" w:rsidRDefault="00D55A25" w:rsidP="00040B55">
      <w:pPr>
        <w:rPr>
          <w:sz w:val="22"/>
          <w:szCs w:val="22"/>
          <w:lang w:val="hu-HU"/>
        </w:rPr>
      </w:pPr>
      <w:r w:rsidRPr="00853F92">
        <w:rPr>
          <w:sz w:val="22"/>
          <w:szCs w:val="22"/>
          <w:lang w:val="hu-HU"/>
        </w:rPr>
        <w:t>A MicardisPlus két hatóanyag, a telmi</w:t>
      </w:r>
      <w:r w:rsidR="00E645CF" w:rsidRPr="00853F92">
        <w:rPr>
          <w:sz w:val="22"/>
          <w:szCs w:val="22"/>
          <w:lang w:val="hu-HU"/>
        </w:rPr>
        <w:t>z</w:t>
      </w:r>
      <w:r w:rsidRPr="00853F92">
        <w:rPr>
          <w:sz w:val="22"/>
          <w:szCs w:val="22"/>
          <w:lang w:val="hu-HU"/>
        </w:rPr>
        <w:t>art</w:t>
      </w:r>
      <w:r w:rsidR="00E645CF" w:rsidRPr="00853F92">
        <w:rPr>
          <w:sz w:val="22"/>
          <w:szCs w:val="22"/>
          <w:lang w:val="hu-HU"/>
        </w:rPr>
        <w:t>á</w:t>
      </w:r>
      <w:r w:rsidRPr="00853F92">
        <w:rPr>
          <w:sz w:val="22"/>
          <w:szCs w:val="22"/>
          <w:lang w:val="hu-HU"/>
        </w:rPr>
        <w:t xml:space="preserve">n és </w:t>
      </w:r>
      <w:r w:rsidR="00B3276A" w:rsidRPr="00853F92">
        <w:rPr>
          <w:sz w:val="22"/>
          <w:szCs w:val="22"/>
          <w:lang w:val="hu-HU"/>
        </w:rPr>
        <w:t xml:space="preserve">a </w:t>
      </w:r>
      <w:r w:rsidRPr="00853F92">
        <w:rPr>
          <w:sz w:val="22"/>
          <w:szCs w:val="22"/>
          <w:lang w:val="hu-HU"/>
        </w:rPr>
        <w:t>h</w:t>
      </w:r>
      <w:r w:rsidR="00B3276A" w:rsidRPr="00853F92">
        <w:rPr>
          <w:sz w:val="22"/>
          <w:szCs w:val="22"/>
          <w:lang w:val="hu-HU"/>
        </w:rPr>
        <w:t>i</w:t>
      </w:r>
      <w:r w:rsidRPr="00853F92">
        <w:rPr>
          <w:sz w:val="22"/>
          <w:szCs w:val="22"/>
          <w:lang w:val="hu-HU"/>
        </w:rPr>
        <w:t>dro</w:t>
      </w:r>
      <w:r w:rsidR="00B3276A" w:rsidRPr="00853F92">
        <w:rPr>
          <w:sz w:val="22"/>
          <w:szCs w:val="22"/>
          <w:lang w:val="hu-HU"/>
        </w:rPr>
        <w:t>k</w:t>
      </w:r>
      <w:r w:rsidRPr="00853F92">
        <w:rPr>
          <w:sz w:val="22"/>
          <w:szCs w:val="22"/>
          <w:lang w:val="hu-HU"/>
        </w:rPr>
        <w:t>lorotiazid kombinációj</w:t>
      </w:r>
      <w:r w:rsidR="00C44A66" w:rsidRPr="00853F92">
        <w:rPr>
          <w:sz w:val="22"/>
          <w:szCs w:val="22"/>
          <w:lang w:val="hu-HU"/>
        </w:rPr>
        <w:t>a egy tablettában.</w:t>
      </w:r>
      <w:r w:rsidR="00AA6393" w:rsidRPr="00853F92">
        <w:rPr>
          <w:sz w:val="22"/>
          <w:szCs w:val="22"/>
          <w:lang w:val="hu-HU"/>
        </w:rPr>
        <w:t xml:space="preserve"> </w:t>
      </w:r>
      <w:r w:rsidR="00C44A66" w:rsidRPr="00853F92">
        <w:rPr>
          <w:sz w:val="22"/>
          <w:szCs w:val="22"/>
          <w:lang w:val="hu-HU"/>
        </w:rPr>
        <w:t>Mindkét hatóanyag segít a magas vérnyomás csökkentésében</w:t>
      </w:r>
      <w:r w:rsidRPr="00853F92">
        <w:rPr>
          <w:sz w:val="22"/>
          <w:szCs w:val="22"/>
          <w:lang w:val="hu-HU"/>
        </w:rPr>
        <w:t>.</w:t>
      </w:r>
    </w:p>
    <w:p w14:paraId="68DC1C23" w14:textId="77777777" w:rsidR="00D55A25" w:rsidRPr="00853F92" w:rsidRDefault="00D55A25" w:rsidP="00040B55">
      <w:pPr>
        <w:rPr>
          <w:sz w:val="22"/>
          <w:szCs w:val="22"/>
          <w:lang w:val="hu-HU"/>
        </w:rPr>
      </w:pPr>
    </w:p>
    <w:p w14:paraId="76E093E8" w14:textId="50B81E45" w:rsidR="00652F86" w:rsidRPr="00853F92" w:rsidRDefault="00D55A25" w:rsidP="00040B55">
      <w:pPr>
        <w:numPr>
          <w:ilvl w:val="0"/>
          <w:numId w:val="36"/>
        </w:numPr>
        <w:tabs>
          <w:tab w:val="clear" w:pos="227"/>
        </w:tabs>
        <w:ind w:left="567" w:hanging="567"/>
        <w:rPr>
          <w:sz w:val="22"/>
          <w:szCs w:val="22"/>
          <w:lang w:val="hu-HU"/>
        </w:rPr>
      </w:pPr>
      <w:r w:rsidRPr="00853F92">
        <w:rPr>
          <w:sz w:val="22"/>
          <w:szCs w:val="22"/>
          <w:lang w:val="hu-HU"/>
        </w:rPr>
        <w:t>A telmi</w:t>
      </w:r>
      <w:r w:rsidR="00E645CF" w:rsidRPr="00853F92">
        <w:rPr>
          <w:sz w:val="22"/>
          <w:szCs w:val="22"/>
          <w:lang w:val="hu-HU"/>
        </w:rPr>
        <w:t>z</w:t>
      </w:r>
      <w:r w:rsidRPr="00853F92">
        <w:rPr>
          <w:sz w:val="22"/>
          <w:szCs w:val="22"/>
          <w:lang w:val="hu-HU"/>
        </w:rPr>
        <w:t>art</w:t>
      </w:r>
      <w:r w:rsidR="00E645CF" w:rsidRPr="00853F92">
        <w:rPr>
          <w:sz w:val="22"/>
          <w:szCs w:val="22"/>
          <w:lang w:val="hu-HU"/>
        </w:rPr>
        <w:t>á</w:t>
      </w:r>
      <w:r w:rsidRPr="00853F92">
        <w:rPr>
          <w:sz w:val="22"/>
          <w:szCs w:val="22"/>
          <w:lang w:val="hu-HU"/>
        </w:rPr>
        <w:t>n az angiotenzin</w:t>
      </w:r>
      <w:r w:rsidR="007F1AF3">
        <w:rPr>
          <w:sz w:val="22"/>
          <w:szCs w:val="22"/>
          <w:lang w:val="hu-HU"/>
        </w:rPr>
        <w:t> </w:t>
      </w:r>
      <w:r w:rsidR="00B12825" w:rsidRPr="00853F92">
        <w:rPr>
          <w:sz w:val="22"/>
          <w:szCs w:val="22"/>
          <w:lang w:val="hu-HU"/>
        </w:rPr>
        <w:t>II</w:t>
      </w:r>
      <w:r w:rsidR="00F20B8A">
        <w:rPr>
          <w:sz w:val="22"/>
          <w:szCs w:val="22"/>
          <w:lang w:val="hu-HU"/>
        </w:rPr>
        <w:noBreakHyphen/>
      </w:r>
      <w:r w:rsidRPr="00853F92">
        <w:rPr>
          <w:sz w:val="22"/>
          <w:szCs w:val="22"/>
          <w:lang w:val="hu-HU"/>
        </w:rPr>
        <w:t>receptor</w:t>
      </w:r>
      <w:r w:rsidR="00F20B8A">
        <w:rPr>
          <w:sz w:val="22"/>
          <w:szCs w:val="22"/>
          <w:lang w:val="hu-HU"/>
        </w:rPr>
        <w:noBreakHyphen/>
      </w:r>
      <w:r w:rsidR="00786DCE" w:rsidRPr="00853F92">
        <w:rPr>
          <w:sz w:val="22"/>
          <w:szCs w:val="22"/>
          <w:lang w:val="hu-HU"/>
        </w:rPr>
        <w:t>blokkolóknak</w:t>
      </w:r>
      <w:r w:rsidRPr="00853F92">
        <w:rPr>
          <w:sz w:val="22"/>
          <w:szCs w:val="22"/>
          <w:lang w:val="hu-HU"/>
        </w:rPr>
        <w:t xml:space="preserve"> nevezett gyógyszercsoportba tartozik. Az angiotenzin</w:t>
      </w:r>
      <w:r w:rsidR="007F1AF3">
        <w:rPr>
          <w:sz w:val="22"/>
          <w:szCs w:val="22"/>
          <w:lang w:val="hu-HU"/>
        </w:rPr>
        <w:t> </w:t>
      </w:r>
      <w:r w:rsidRPr="00853F92">
        <w:rPr>
          <w:sz w:val="22"/>
          <w:szCs w:val="22"/>
          <w:lang w:val="hu-HU"/>
        </w:rPr>
        <w:t xml:space="preserve">II az Ön szervezetében termelődő olyan anyag, </w:t>
      </w:r>
      <w:r w:rsidR="00EF74C9">
        <w:rPr>
          <w:sz w:val="22"/>
          <w:szCs w:val="22"/>
          <w:lang w:val="hu-HU"/>
        </w:rPr>
        <w:t>a</w:t>
      </w:r>
      <w:r w:rsidRPr="00853F92">
        <w:rPr>
          <w:sz w:val="22"/>
          <w:szCs w:val="22"/>
          <w:lang w:val="hu-HU"/>
        </w:rPr>
        <w:t>mely a vérerek összehúzódását idézi elő</w:t>
      </w:r>
      <w:r w:rsidR="00C44A66" w:rsidRPr="00853F92">
        <w:rPr>
          <w:sz w:val="22"/>
          <w:szCs w:val="22"/>
          <w:lang w:val="hu-HU"/>
        </w:rPr>
        <w:t>, és ezzel növeli a vérnyomást</w:t>
      </w:r>
      <w:r w:rsidRPr="00853F92">
        <w:rPr>
          <w:sz w:val="22"/>
          <w:szCs w:val="22"/>
          <w:lang w:val="hu-HU"/>
        </w:rPr>
        <w:t>. A telmi</w:t>
      </w:r>
      <w:r w:rsidR="00E645CF" w:rsidRPr="00853F92">
        <w:rPr>
          <w:sz w:val="22"/>
          <w:szCs w:val="22"/>
          <w:lang w:val="hu-HU"/>
        </w:rPr>
        <w:t>z</w:t>
      </w:r>
      <w:r w:rsidRPr="00853F92">
        <w:rPr>
          <w:sz w:val="22"/>
          <w:szCs w:val="22"/>
          <w:lang w:val="hu-HU"/>
        </w:rPr>
        <w:t>art</w:t>
      </w:r>
      <w:r w:rsidR="00E645CF" w:rsidRPr="00853F92">
        <w:rPr>
          <w:sz w:val="22"/>
          <w:szCs w:val="22"/>
          <w:lang w:val="hu-HU"/>
        </w:rPr>
        <w:t>á</w:t>
      </w:r>
      <w:r w:rsidRPr="00853F92">
        <w:rPr>
          <w:sz w:val="22"/>
          <w:szCs w:val="22"/>
          <w:lang w:val="hu-HU"/>
        </w:rPr>
        <w:t>n gátolja az angiotenzin</w:t>
      </w:r>
      <w:r w:rsidR="007F1AF3">
        <w:rPr>
          <w:sz w:val="22"/>
          <w:szCs w:val="22"/>
          <w:lang w:val="hu-HU"/>
        </w:rPr>
        <w:t> </w:t>
      </w:r>
      <w:r w:rsidRPr="00853F92">
        <w:rPr>
          <w:sz w:val="22"/>
          <w:szCs w:val="22"/>
          <w:lang w:val="hu-HU"/>
        </w:rPr>
        <w:t>II hatását, így az erek ellazulnak, és a vérnyomás csökken.</w:t>
      </w:r>
    </w:p>
    <w:p w14:paraId="5CEA88EA" w14:textId="77FE6E76" w:rsidR="00D55A25" w:rsidRPr="00853F92" w:rsidRDefault="00D55A25" w:rsidP="00040B55">
      <w:pPr>
        <w:rPr>
          <w:sz w:val="22"/>
          <w:szCs w:val="22"/>
          <w:lang w:val="hu-HU"/>
        </w:rPr>
      </w:pPr>
    </w:p>
    <w:p w14:paraId="2C9371A5" w14:textId="77777777" w:rsidR="00D55A25" w:rsidRPr="00853F92" w:rsidRDefault="00D55A25" w:rsidP="00040B55">
      <w:pPr>
        <w:numPr>
          <w:ilvl w:val="0"/>
          <w:numId w:val="18"/>
        </w:numPr>
        <w:tabs>
          <w:tab w:val="clear" w:pos="227"/>
        </w:tabs>
        <w:ind w:left="567" w:hanging="567"/>
        <w:rPr>
          <w:sz w:val="22"/>
          <w:szCs w:val="22"/>
          <w:lang w:val="hu-HU"/>
        </w:rPr>
      </w:pPr>
      <w:r w:rsidRPr="00853F92">
        <w:rPr>
          <w:sz w:val="22"/>
          <w:szCs w:val="22"/>
          <w:lang w:val="hu-HU"/>
        </w:rPr>
        <w:t xml:space="preserve">A </w:t>
      </w:r>
      <w:r w:rsidR="00B3276A" w:rsidRPr="00853F92">
        <w:rPr>
          <w:sz w:val="22"/>
          <w:szCs w:val="22"/>
          <w:lang w:val="hu-HU"/>
        </w:rPr>
        <w:t xml:space="preserve">hidroklorotiazid </w:t>
      </w:r>
      <w:r w:rsidRPr="00853F92">
        <w:rPr>
          <w:sz w:val="22"/>
          <w:szCs w:val="22"/>
          <w:lang w:val="hu-HU"/>
        </w:rPr>
        <w:t>a tiazid típusú vízhajtók csoportjába tartozik</w:t>
      </w:r>
      <w:r w:rsidR="00C44A66" w:rsidRPr="00853F92">
        <w:rPr>
          <w:sz w:val="22"/>
          <w:szCs w:val="22"/>
          <w:lang w:val="hu-HU"/>
        </w:rPr>
        <w:t>, amelyek növelik a termelődő vizelet mennyiségét, és ez a vérnyomás csökkenéséhez vezet.</w:t>
      </w:r>
    </w:p>
    <w:p w14:paraId="2F7B8B5A" w14:textId="77777777" w:rsidR="007F2CDB" w:rsidRPr="00853F92" w:rsidRDefault="007F2CDB" w:rsidP="00040B55">
      <w:pPr>
        <w:rPr>
          <w:sz w:val="22"/>
          <w:szCs w:val="22"/>
          <w:lang w:val="hu-HU"/>
        </w:rPr>
      </w:pPr>
    </w:p>
    <w:p w14:paraId="319DCF51" w14:textId="7CA0C878" w:rsidR="00682775" w:rsidRPr="00853F92" w:rsidRDefault="00682775" w:rsidP="00040B55">
      <w:pPr>
        <w:rPr>
          <w:noProof/>
          <w:sz w:val="22"/>
          <w:lang w:val="hu-HU"/>
        </w:rPr>
      </w:pPr>
      <w:r w:rsidRPr="00853F92">
        <w:rPr>
          <w:noProof/>
          <w:sz w:val="22"/>
          <w:lang w:val="hu-HU"/>
        </w:rPr>
        <w:t xml:space="preserve">A </w:t>
      </w:r>
      <w:r w:rsidR="0048494F" w:rsidRPr="00853F92">
        <w:rPr>
          <w:noProof/>
          <w:sz w:val="22"/>
          <w:lang w:val="hu-HU"/>
        </w:rPr>
        <w:t>magas vérnyomás</w:t>
      </w:r>
      <w:r w:rsidRPr="00853F92">
        <w:rPr>
          <w:noProof/>
          <w:sz w:val="22"/>
          <w:lang w:val="hu-HU"/>
        </w:rPr>
        <w:t xml:space="preserve">, ha nem kezelik, </w:t>
      </w:r>
      <w:r w:rsidR="00EF74C9" w:rsidRPr="00853F92">
        <w:rPr>
          <w:noProof/>
          <w:sz w:val="22"/>
          <w:lang w:val="hu-HU"/>
        </w:rPr>
        <w:t xml:space="preserve">számos szervben </w:t>
      </w:r>
      <w:r w:rsidRPr="00853F92">
        <w:rPr>
          <w:noProof/>
          <w:sz w:val="22"/>
          <w:lang w:val="hu-HU"/>
        </w:rPr>
        <w:t xml:space="preserve">károsíthatja az ereket, </w:t>
      </w:r>
      <w:r w:rsidR="00C44A66" w:rsidRPr="00853F92">
        <w:rPr>
          <w:noProof/>
          <w:sz w:val="22"/>
          <w:lang w:val="hu-HU"/>
        </w:rPr>
        <w:t xml:space="preserve">ami némely </w:t>
      </w:r>
      <w:r w:rsidRPr="00853F92">
        <w:rPr>
          <w:noProof/>
          <w:sz w:val="22"/>
          <w:lang w:val="hu-HU"/>
        </w:rPr>
        <w:t>esetben szívrohamot, szív</w:t>
      </w:r>
      <w:r w:rsidR="0071475B" w:rsidRPr="00853F92">
        <w:rPr>
          <w:noProof/>
          <w:sz w:val="22"/>
          <w:lang w:val="hu-HU"/>
        </w:rPr>
        <w:t>elégtelenséget</w:t>
      </w:r>
      <w:r w:rsidRPr="00853F92">
        <w:rPr>
          <w:noProof/>
          <w:sz w:val="22"/>
          <w:lang w:val="hu-HU"/>
        </w:rPr>
        <w:t xml:space="preserve"> vagy veseelégtelenséget, sz</w:t>
      </w:r>
      <w:r w:rsidR="0071475B" w:rsidRPr="00853F92">
        <w:rPr>
          <w:noProof/>
          <w:sz w:val="22"/>
          <w:lang w:val="hu-HU"/>
        </w:rPr>
        <w:t xml:space="preserve">trókot </w:t>
      </w:r>
      <w:r w:rsidRPr="00853F92">
        <w:rPr>
          <w:noProof/>
          <w:sz w:val="22"/>
          <w:lang w:val="hu-HU"/>
        </w:rPr>
        <w:t>vagy vakságot idéz</w:t>
      </w:r>
      <w:r w:rsidR="00C44A66" w:rsidRPr="00853F92">
        <w:rPr>
          <w:noProof/>
          <w:sz w:val="22"/>
          <w:lang w:val="hu-HU"/>
        </w:rPr>
        <w:t>het</w:t>
      </w:r>
      <w:r w:rsidRPr="00853F92">
        <w:rPr>
          <w:noProof/>
          <w:sz w:val="22"/>
          <w:lang w:val="hu-HU"/>
        </w:rPr>
        <w:t xml:space="preserve"> elő. A magas vérnyomás </w:t>
      </w:r>
      <w:r w:rsidR="00EF74C9" w:rsidRPr="00853F92">
        <w:rPr>
          <w:noProof/>
          <w:sz w:val="22"/>
          <w:lang w:val="hu-HU"/>
        </w:rPr>
        <w:t xml:space="preserve">a károsodások </w:t>
      </w:r>
      <w:r w:rsidR="00EF74C9">
        <w:rPr>
          <w:noProof/>
          <w:sz w:val="22"/>
          <w:lang w:val="hu-HU"/>
        </w:rPr>
        <w:t xml:space="preserve">kialakulása előtt </w:t>
      </w:r>
      <w:r w:rsidRPr="00853F92">
        <w:rPr>
          <w:noProof/>
          <w:sz w:val="22"/>
          <w:lang w:val="hu-HU"/>
        </w:rPr>
        <w:t xml:space="preserve">általában nem okoz </w:t>
      </w:r>
      <w:r w:rsidR="0071475B" w:rsidRPr="00853F92">
        <w:rPr>
          <w:noProof/>
          <w:sz w:val="22"/>
          <w:lang w:val="hu-HU"/>
        </w:rPr>
        <w:t>tüneteket</w:t>
      </w:r>
      <w:r w:rsidR="00C44A66" w:rsidRPr="00853F92">
        <w:rPr>
          <w:noProof/>
          <w:sz w:val="22"/>
          <w:lang w:val="hu-HU"/>
        </w:rPr>
        <w:t>.</w:t>
      </w:r>
      <w:r w:rsidRPr="00853F92">
        <w:rPr>
          <w:noProof/>
          <w:sz w:val="22"/>
          <w:lang w:val="hu-HU"/>
        </w:rPr>
        <w:t xml:space="preserve"> </w:t>
      </w:r>
      <w:r w:rsidR="00200EFB" w:rsidRPr="00853F92">
        <w:rPr>
          <w:noProof/>
          <w:sz w:val="22"/>
          <w:lang w:val="hu-HU"/>
        </w:rPr>
        <w:t xml:space="preserve">Ezért </w:t>
      </w:r>
      <w:r w:rsidRPr="00853F92">
        <w:rPr>
          <w:noProof/>
          <w:sz w:val="22"/>
          <w:lang w:val="hu-HU"/>
        </w:rPr>
        <w:t xml:space="preserve">fontos </w:t>
      </w:r>
      <w:r w:rsidR="00200EFB" w:rsidRPr="00853F92">
        <w:rPr>
          <w:noProof/>
          <w:sz w:val="22"/>
          <w:lang w:val="hu-HU"/>
        </w:rPr>
        <w:t>rendszeres</w:t>
      </w:r>
      <w:r w:rsidR="00EF74C9">
        <w:rPr>
          <w:noProof/>
          <w:sz w:val="22"/>
          <w:lang w:val="hu-HU"/>
        </w:rPr>
        <w:t>en megmérni a vérnyomást</w:t>
      </w:r>
      <w:r w:rsidR="00200EFB" w:rsidRPr="00853F92">
        <w:rPr>
          <w:noProof/>
          <w:sz w:val="22"/>
          <w:lang w:val="hu-HU"/>
        </w:rPr>
        <w:t xml:space="preserve"> </w:t>
      </w:r>
      <w:r w:rsidR="00EF74C9">
        <w:rPr>
          <w:noProof/>
          <w:sz w:val="22"/>
          <w:lang w:val="hu-HU"/>
        </w:rPr>
        <w:t>annak ellenőrzésére</w:t>
      </w:r>
      <w:r w:rsidR="00200EFB" w:rsidRPr="00853F92">
        <w:rPr>
          <w:noProof/>
          <w:sz w:val="22"/>
          <w:lang w:val="hu-HU"/>
        </w:rPr>
        <w:t xml:space="preserve">, hogy </w:t>
      </w:r>
      <w:r w:rsidR="00EF74C9">
        <w:rPr>
          <w:noProof/>
          <w:sz w:val="22"/>
          <w:lang w:val="hu-HU"/>
        </w:rPr>
        <w:t xml:space="preserve">az </w:t>
      </w:r>
      <w:r w:rsidR="00200EFB" w:rsidRPr="00853F92">
        <w:rPr>
          <w:noProof/>
          <w:sz w:val="22"/>
          <w:lang w:val="hu-HU"/>
        </w:rPr>
        <w:t>a normál</w:t>
      </w:r>
      <w:r w:rsidR="00EF74C9">
        <w:rPr>
          <w:noProof/>
          <w:sz w:val="22"/>
          <w:lang w:val="hu-HU"/>
        </w:rPr>
        <w:t>is</w:t>
      </w:r>
      <w:r w:rsidR="00200EFB" w:rsidRPr="00853F92">
        <w:rPr>
          <w:noProof/>
          <w:sz w:val="22"/>
          <w:lang w:val="hu-HU"/>
        </w:rPr>
        <w:t xml:space="preserve"> </w:t>
      </w:r>
      <w:r w:rsidR="00EF74C9" w:rsidRPr="00853F92">
        <w:rPr>
          <w:noProof/>
          <w:sz w:val="22"/>
          <w:lang w:val="hu-HU"/>
        </w:rPr>
        <w:t>tartomány</w:t>
      </w:r>
      <w:r w:rsidR="00EF74C9">
        <w:rPr>
          <w:noProof/>
          <w:sz w:val="22"/>
          <w:lang w:val="hu-HU"/>
        </w:rPr>
        <w:t>on belül</w:t>
      </w:r>
      <w:r w:rsidR="00EF74C9" w:rsidRPr="00853F92">
        <w:rPr>
          <w:noProof/>
          <w:sz w:val="22"/>
          <w:lang w:val="hu-HU"/>
        </w:rPr>
        <w:t xml:space="preserve"> </w:t>
      </w:r>
      <w:r w:rsidR="00200EFB" w:rsidRPr="00853F92">
        <w:rPr>
          <w:noProof/>
          <w:sz w:val="22"/>
          <w:lang w:val="hu-HU"/>
        </w:rPr>
        <w:t>van</w:t>
      </w:r>
      <w:r w:rsidR="00EF74C9">
        <w:rPr>
          <w:noProof/>
          <w:sz w:val="22"/>
          <w:lang w:val="hu-HU"/>
        </w:rPr>
        <w:t>-e</w:t>
      </w:r>
      <w:r w:rsidRPr="00853F92">
        <w:rPr>
          <w:noProof/>
          <w:sz w:val="22"/>
          <w:lang w:val="hu-HU"/>
        </w:rPr>
        <w:t>.</w:t>
      </w:r>
    </w:p>
    <w:p w14:paraId="0E27252E" w14:textId="77777777" w:rsidR="00682775" w:rsidRPr="00853F92" w:rsidRDefault="00682775" w:rsidP="00040B55">
      <w:pPr>
        <w:rPr>
          <w:sz w:val="22"/>
          <w:lang w:val="hu-HU"/>
        </w:rPr>
      </w:pPr>
    </w:p>
    <w:p w14:paraId="0ECA0585" w14:textId="186D5A6E" w:rsidR="00682775" w:rsidRPr="00853F92" w:rsidRDefault="00200EFB" w:rsidP="00040B55">
      <w:pPr>
        <w:rPr>
          <w:sz w:val="22"/>
          <w:lang w:val="hu-HU"/>
        </w:rPr>
      </w:pPr>
      <w:r w:rsidRPr="00853F92">
        <w:rPr>
          <w:sz w:val="22"/>
          <w:lang w:val="hu-HU"/>
        </w:rPr>
        <w:t xml:space="preserve">A MicardisPlus a </w:t>
      </w:r>
      <w:r w:rsidR="0048494F" w:rsidRPr="00853F92">
        <w:rPr>
          <w:sz w:val="22"/>
          <w:lang w:val="hu-HU"/>
        </w:rPr>
        <w:t>magasvérnyomás</w:t>
      </w:r>
      <w:r w:rsidR="006D257F" w:rsidRPr="00853F92">
        <w:rPr>
          <w:sz w:val="22"/>
          <w:lang w:val="hu-HU"/>
        </w:rPr>
        <w:t>-betegség</w:t>
      </w:r>
      <w:r w:rsidRPr="00853F92">
        <w:rPr>
          <w:sz w:val="22"/>
          <w:lang w:val="hu-HU"/>
        </w:rPr>
        <w:t xml:space="preserve"> (esszenciális </w:t>
      </w:r>
      <w:r w:rsidR="006622BC" w:rsidRPr="00853F92">
        <w:rPr>
          <w:sz w:val="22"/>
          <w:lang w:val="hu-HU"/>
        </w:rPr>
        <w:t>h</w:t>
      </w:r>
      <w:r w:rsidR="006D257F" w:rsidRPr="00853F92">
        <w:rPr>
          <w:sz w:val="22"/>
          <w:lang w:val="hu-HU"/>
        </w:rPr>
        <w:t>i</w:t>
      </w:r>
      <w:r w:rsidR="006622BC" w:rsidRPr="00853F92">
        <w:rPr>
          <w:sz w:val="22"/>
          <w:lang w:val="hu-HU"/>
        </w:rPr>
        <w:t>pert</w:t>
      </w:r>
      <w:r w:rsidR="006D257F" w:rsidRPr="00853F92">
        <w:rPr>
          <w:sz w:val="22"/>
          <w:lang w:val="hu-HU"/>
        </w:rPr>
        <w:t>ó</w:t>
      </w:r>
      <w:r w:rsidR="006622BC" w:rsidRPr="00853F92">
        <w:rPr>
          <w:sz w:val="22"/>
          <w:lang w:val="hu-HU"/>
        </w:rPr>
        <w:t>nia</w:t>
      </w:r>
      <w:r w:rsidRPr="00853F92">
        <w:rPr>
          <w:sz w:val="22"/>
          <w:lang w:val="hu-HU"/>
        </w:rPr>
        <w:t xml:space="preserve">) kezelésére szolgál azoknál a </w:t>
      </w:r>
      <w:r w:rsidR="00AD6B30" w:rsidRPr="00853F92">
        <w:rPr>
          <w:sz w:val="22"/>
          <w:lang w:val="hu-HU"/>
        </w:rPr>
        <w:t>felnőtt</w:t>
      </w:r>
      <w:r w:rsidRPr="00853F92">
        <w:rPr>
          <w:sz w:val="22"/>
          <w:lang w:val="hu-HU"/>
        </w:rPr>
        <w:t>eknél, akiknek a vérnyomását az önmagában adott telmizartán</w:t>
      </w:r>
      <w:r w:rsidR="005560E6">
        <w:rPr>
          <w:sz w:val="22"/>
          <w:lang w:val="hu-HU"/>
        </w:rPr>
        <w:t>nal</w:t>
      </w:r>
      <w:r w:rsidRPr="00853F92">
        <w:rPr>
          <w:sz w:val="22"/>
          <w:lang w:val="hu-HU"/>
        </w:rPr>
        <w:t xml:space="preserve"> nem </w:t>
      </w:r>
      <w:r w:rsidR="00F21981">
        <w:rPr>
          <w:sz w:val="22"/>
          <w:lang w:val="hu-HU"/>
        </w:rPr>
        <w:t>lehetett megfelelően beállítani</w:t>
      </w:r>
      <w:r w:rsidRPr="00853F92">
        <w:rPr>
          <w:sz w:val="22"/>
          <w:lang w:val="hu-HU"/>
        </w:rPr>
        <w:t>.</w:t>
      </w:r>
    </w:p>
    <w:p w14:paraId="77426E71" w14:textId="77777777" w:rsidR="00682775" w:rsidRPr="00853F92" w:rsidRDefault="00682775" w:rsidP="00040B55">
      <w:pPr>
        <w:rPr>
          <w:sz w:val="22"/>
          <w:lang w:val="hu-HU"/>
        </w:rPr>
      </w:pPr>
    </w:p>
    <w:p w14:paraId="4A93EEEB" w14:textId="77777777" w:rsidR="00816AC1" w:rsidRPr="00853F92" w:rsidRDefault="00816AC1" w:rsidP="00040B55">
      <w:pPr>
        <w:rPr>
          <w:sz w:val="22"/>
          <w:lang w:val="hu-HU"/>
        </w:rPr>
      </w:pPr>
    </w:p>
    <w:p w14:paraId="28418F9B" w14:textId="77777777" w:rsidR="00682775" w:rsidRPr="00853F92" w:rsidRDefault="00682775" w:rsidP="00040B55">
      <w:pPr>
        <w:keepNext/>
        <w:ind w:left="567" w:hanging="567"/>
        <w:rPr>
          <w:b/>
          <w:sz w:val="22"/>
          <w:lang w:val="hu-HU"/>
        </w:rPr>
      </w:pPr>
      <w:r w:rsidRPr="00853F92">
        <w:rPr>
          <w:b/>
          <w:sz w:val="22"/>
          <w:lang w:val="hu-HU"/>
        </w:rPr>
        <w:t>2.</w:t>
      </w:r>
      <w:r w:rsidRPr="00853F92">
        <w:rPr>
          <w:b/>
          <w:sz w:val="22"/>
          <w:lang w:val="hu-HU"/>
        </w:rPr>
        <w:tab/>
        <w:t>T</w:t>
      </w:r>
      <w:r w:rsidR="00AD6B30" w:rsidRPr="00853F92">
        <w:rPr>
          <w:b/>
          <w:sz w:val="22"/>
          <w:lang w:val="hu-HU"/>
        </w:rPr>
        <w:t>udnivalók a MicardisPlus szedése előtt</w:t>
      </w:r>
    </w:p>
    <w:p w14:paraId="762EE5CD" w14:textId="77777777" w:rsidR="00682775" w:rsidRPr="001E65FF" w:rsidRDefault="00682775" w:rsidP="00040B55">
      <w:pPr>
        <w:keepNext/>
        <w:rPr>
          <w:sz w:val="22"/>
          <w:lang w:val="hu-HU"/>
        </w:rPr>
      </w:pPr>
    </w:p>
    <w:p w14:paraId="0032E808" w14:textId="77777777" w:rsidR="00682775" w:rsidRPr="00853F92" w:rsidRDefault="00682775" w:rsidP="00040B55">
      <w:pPr>
        <w:keepNext/>
        <w:rPr>
          <w:b/>
          <w:sz w:val="22"/>
          <w:lang w:val="hu-HU"/>
        </w:rPr>
      </w:pPr>
      <w:r w:rsidRPr="00853F92">
        <w:rPr>
          <w:b/>
          <w:sz w:val="22"/>
          <w:lang w:val="hu-HU"/>
        </w:rPr>
        <w:t>Ne szedje a MicardisPlus</w:t>
      </w:r>
      <w:r w:rsidR="00F66E31" w:rsidRPr="00853F92">
        <w:rPr>
          <w:b/>
          <w:sz w:val="22"/>
          <w:lang w:val="hu-HU"/>
        </w:rPr>
        <w:noBreakHyphen/>
      </w:r>
      <w:r w:rsidRPr="00853F92">
        <w:rPr>
          <w:b/>
          <w:sz w:val="22"/>
          <w:lang w:val="hu-HU"/>
        </w:rPr>
        <w:t>t:</w:t>
      </w:r>
    </w:p>
    <w:p w14:paraId="3BFC2671" w14:textId="29728BC4" w:rsidR="00682775" w:rsidRPr="00853F92" w:rsidRDefault="00682775" w:rsidP="00040B55">
      <w:pPr>
        <w:numPr>
          <w:ilvl w:val="0"/>
          <w:numId w:val="12"/>
        </w:numPr>
        <w:tabs>
          <w:tab w:val="clear" w:pos="360"/>
        </w:tabs>
        <w:ind w:left="567" w:hanging="567"/>
        <w:rPr>
          <w:sz w:val="22"/>
          <w:lang w:val="hu-HU"/>
        </w:rPr>
      </w:pPr>
      <w:r w:rsidRPr="00853F92">
        <w:rPr>
          <w:sz w:val="22"/>
          <w:lang w:val="hu-HU"/>
        </w:rPr>
        <w:t xml:space="preserve">ha </w:t>
      </w:r>
      <w:r w:rsidR="00816AC1" w:rsidRPr="00853F92">
        <w:rPr>
          <w:sz w:val="22"/>
          <w:lang w:val="hu-HU"/>
        </w:rPr>
        <w:t xml:space="preserve">allergiás a </w:t>
      </w:r>
      <w:r w:rsidRPr="00853F92">
        <w:rPr>
          <w:sz w:val="22"/>
          <w:lang w:val="hu-HU"/>
        </w:rPr>
        <w:t xml:space="preserve">telmizartánra vagy a </w:t>
      </w:r>
      <w:r w:rsidR="00322EF2" w:rsidRPr="00853F92">
        <w:rPr>
          <w:sz w:val="22"/>
          <w:lang w:val="hu-HU"/>
        </w:rPr>
        <w:t>gyógyszer</w:t>
      </w:r>
      <w:r w:rsidRPr="00853F92">
        <w:rPr>
          <w:sz w:val="22"/>
          <w:lang w:val="hu-HU"/>
        </w:rPr>
        <w:t xml:space="preserve"> </w:t>
      </w:r>
      <w:r w:rsidR="00ED0FCC" w:rsidRPr="00853F92">
        <w:rPr>
          <w:sz w:val="22"/>
          <w:lang w:val="hu-HU"/>
        </w:rPr>
        <w:t>(</w:t>
      </w:r>
      <w:r w:rsidR="00AD6B30" w:rsidRPr="00853F92">
        <w:rPr>
          <w:sz w:val="22"/>
          <w:lang w:val="hu-HU"/>
        </w:rPr>
        <w:t>6</w:t>
      </w:r>
      <w:r w:rsidR="00ED0FCC" w:rsidRPr="00853F92">
        <w:rPr>
          <w:sz w:val="22"/>
          <w:lang w:val="hu-HU"/>
        </w:rPr>
        <w:t>.</w:t>
      </w:r>
      <w:r w:rsidR="00C73EE0" w:rsidRPr="00853F92">
        <w:rPr>
          <w:sz w:val="22"/>
          <w:lang w:val="hu-HU"/>
        </w:rPr>
        <w:t> </w:t>
      </w:r>
      <w:r w:rsidR="00AD6B30" w:rsidRPr="00853F92">
        <w:rPr>
          <w:sz w:val="22"/>
          <w:lang w:val="hu-HU"/>
        </w:rPr>
        <w:t>pontban felsorolt</w:t>
      </w:r>
      <w:r w:rsidR="00582C85" w:rsidRPr="00853F92">
        <w:rPr>
          <w:sz w:val="22"/>
          <w:lang w:val="hu-HU"/>
        </w:rPr>
        <w:t>)</w:t>
      </w:r>
      <w:r w:rsidR="00ED0FCC" w:rsidRPr="00853F92">
        <w:rPr>
          <w:sz w:val="22"/>
          <w:lang w:val="hu-HU"/>
        </w:rPr>
        <w:t xml:space="preserve"> </w:t>
      </w:r>
      <w:r w:rsidR="00322EF2" w:rsidRPr="00853F92">
        <w:rPr>
          <w:sz w:val="22"/>
          <w:lang w:val="hu-HU"/>
        </w:rPr>
        <w:t>egyéb</w:t>
      </w:r>
      <w:r w:rsidRPr="00853F92">
        <w:rPr>
          <w:sz w:val="22"/>
          <w:lang w:val="hu-HU"/>
        </w:rPr>
        <w:t xml:space="preserve"> összetevőjére</w:t>
      </w:r>
      <w:r w:rsidR="006D257F" w:rsidRPr="00853F92">
        <w:rPr>
          <w:sz w:val="22"/>
          <w:lang w:val="hu-HU"/>
        </w:rPr>
        <w:t>;</w:t>
      </w:r>
    </w:p>
    <w:p w14:paraId="535B84FC" w14:textId="2A68A683" w:rsidR="00200EFB" w:rsidRPr="00853F92" w:rsidRDefault="00200EFB" w:rsidP="00040B55">
      <w:pPr>
        <w:numPr>
          <w:ilvl w:val="0"/>
          <w:numId w:val="12"/>
        </w:numPr>
        <w:tabs>
          <w:tab w:val="clear" w:pos="360"/>
        </w:tabs>
        <w:ind w:left="567" w:hanging="567"/>
        <w:rPr>
          <w:sz w:val="22"/>
          <w:lang w:val="hu-HU"/>
        </w:rPr>
      </w:pPr>
      <w:r w:rsidRPr="00853F92">
        <w:rPr>
          <w:sz w:val="22"/>
          <w:lang w:val="hu-HU"/>
        </w:rPr>
        <w:t xml:space="preserve">ha allergiás a hidroklorotiazidra vagy bármilyen </w:t>
      </w:r>
      <w:r w:rsidR="00B12825" w:rsidRPr="00853F92">
        <w:rPr>
          <w:sz w:val="22"/>
          <w:lang w:val="hu-HU"/>
        </w:rPr>
        <w:t>szulfonamid-</w:t>
      </w:r>
      <w:r w:rsidRPr="00853F92">
        <w:rPr>
          <w:sz w:val="22"/>
          <w:lang w:val="hu-HU"/>
        </w:rPr>
        <w:t>származék</w:t>
      </w:r>
      <w:r w:rsidR="00380785" w:rsidRPr="00853F92">
        <w:rPr>
          <w:sz w:val="22"/>
          <w:lang w:val="hu-HU"/>
        </w:rPr>
        <w:t>ot tartalmazó gyógyszerre</w:t>
      </w:r>
      <w:r w:rsidR="006D257F" w:rsidRPr="00853F92">
        <w:rPr>
          <w:sz w:val="22"/>
          <w:lang w:val="hu-HU"/>
        </w:rPr>
        <w:t>;</w:t>
      </w:r>
    </w:p>
    <w:p w14:paraId="790987CB" w14:textId="418D4C49" w:rsidR="00797B51" w:rsidRPr="00853F92" w:rsidRDefault="00797B51" w:rsidP="00040B55">
      <w:pPr>
        <w:numPr>
          <w:ilvl w:val="0"/>
          <w:numId w:val="12"/>
        </w:numPr>
        <w:tabs>
          <w:tab w:val="clear" w:pos="360"/>
        </w:tabs>
        <w:ind w:left="567" w:hanging="567"/>
        <w:rPr>
          <w:sz w:val="22"/>
          <w:szCs w:val="22"/>
          <w:lang w:val="hu-HU"/>
        </w:rPr>
      </w:pPr>
      <w:r w:rsidRPr="00853F92">
        <w:rPr>
          <w:sz w:val="22"/>
          <w:szCs w:val="22"/>
          <w:lang w:val="hu-HU"/>
        </w:rPr>
        <w:t>ha</w:t>
      </w:r>
      <w:r w:rsidR="00000E2C">
        <w:rPr>
          <w:sz w:val="22"/>
          <w:szCs w:val="22"/>
          <w:lang w:val="hu-HU"/>
        </w:rPr>
        <w:t xml:space="preserve"> </w:t>
      </w:r>
      <w:r w:rsidR="006D257F" w:rsidRPr="00853F92">
        <w:rPr>
          <w:sz w:val="22"/>
          <w:szCs w:val="22"/>
          <w:lang w:val="hu-HU"/>
        </w:rPr>
        <w:t>több mint</w:t>
      </w:r>
      <w:r w:rsidRPr="00853F92">
        <w:rPr>
          <w:sz w:val="22"/>
          <w:szCs w:val="22"/>
          <w:lang w:val="hu-HU"/>
        </w:rPr>
        <w:t xml:space="preserve"> 3 hónapos terhes (</w:t>
      </w:r>
      <w:r w:rsidR="006D257F" w:rsidRPr="00853F92">
        <w:rPr>
          <w:sz w:val="22"/>
          <w:szCs w:val="22"/>
          <w:lang w:val="hu-HU"/>
        </w:rPr>
        <w:t xml:space="preserve">a </w:t>
      </w:r>
      <w:r w:rsidRPr="00853F92">
        <w:rPr>
          <w:sz w:val="22"/>
          <w:szCs w:val="22"/>
          <w:lang w:val="hu-HU"/>
        </w:rPr>
        <w:t>terhesség</w:t>
      </w:r>
      <w:r w:rsidR="00C713EF" w:rsidRPr="00853F92">
        <w:rPr>
          <w:sz w:val="22"/>
          <w:szCs w:val="22"/>
          <w:lang w:val="hu-HU"/>
        </w:rPr>
        <w:t xml:space="preserve"> </w:t>
      </w:r>
      <w:r w:rsidR="006D257F" w:rsidRPr="00853F92">
        <w:rPr>
          <w:sz w:val="22"/>
          <w:szCs w:val="22"/>
          <w:lang w:val="hu-HU"/>
        </w:rPr>
        <w:t xml:space="preserve">korai szakaszában </w:t>
      </w:r>
      <w:r w:rsidR="00C713EF" w:rsidRPr="00853F92">
        <w:rPr>
          <w:sz w:val="22"/>
          <w:szCs w:val="22"/>
          <w:lang w:val="hu-HU"/>
        </w:rPr>
        <w:t>is</w:t>
      </w:r>
      <w:r w:rsidRPr="00853F92">
        <w:rPr>
          <w:sz w:val="22"/>
          <w:szCs w:val="22"/>
          <w:lang w:val="hu-HU"/>
        </w:rPr>
        <w:t xml:space="preserve"> jobb elkerülni a MicardisPlus alkalmazását – lásd a terhességre vonatkozó fejezetet.)</w:t>
      </w:r>
      <w:r w:rsidR="00D4264B">
        <w:rPr>
          <w:sz w:val="22"/>
          <w:szCs w:val="22"/>
          <w:lang w:val="hu-HU"/>
        </w:rPr>
        <w:t>;</w:t>
      </w:r>
    </w:p>
    <w:p w14:paraId="7DAB6530" w14:textId="5D3826BB" w:rsidR="00682775" w:rsidRPr="00853F92" w:rsidRDefault="00682775" w:rsidP="00040B55">
      <w:pPr>
        <w:numPr>
          <w:ilvl w:val="0"/>
          <w:numId w:val="13"/>
        </w:numPr>
        <w:tabs>
          <w:tab w:val="clear" w:pos="360"/>
        </w:tabs>
        <w:ind w:left="567" w:hanging="567"/>
        <w:rPr>
          <w:noProof/>
          <w:sz w:val="22"/>
          <w:lang w:val="hu-HU"/>
        </w:rPr>
      </w:pPr>
      <w:r w:rsidRPr="00853F92">
        <w:rPr>
          <w:noProof/>
          <w:sz w:val="22"/>
          <w:lang w:val="hu-HU"/>
        </w:rPr>
        <w:lastRenderedPageBreak/>
        <w:t xml:space="preserve">ha </w:t>
      </w:r>
      <w:r w:rsidR="00200EFB" w:rsidRPr="00853F92">
        <w:rPr>
          <w:noProof/>
          <w:sz w:val="22"/>
          <w:lang w:val="hu-HU"/>
        </w:rPr>
        <w:t>súlyos májbetegség</w:t>
      </w:r>
      <w:r w:rsidR="0036459E" w:rsidRPr="00853F92">
        <w:rPr>
          <w:noProof/>
          <w:sz w:val="22"/>
          <w:lang w:val="hu-HU"/>
        </w:rPr>
        <w:t>e</w:t>
      </w:r>
      <w:r w:rsidR="00200EFB" w:rsidRPr="00853F92">
        <w:rPr>
          <w:noProof/>
          <w:sz w:val="22"/>
          <w:lang w:val="hu-HU"/>
        </w:rPr>
        <w:t xml:space="preserve">, például </w:t>
      </w:r>
      <w:r w:rsidR="0036459E" w:rsidRPr="00853F92">
        <w:rPr>
          <w:noProof/>
          <w:sz w:val="22"/>
          <w:lang w:val="hu-HU"/>
        </w:rPr>
        <w:t xml:space="preserve">epepangása </w:t>
      </w:r>
      <w:r w:rsidRPr="00853F92">
        <w:rPr>
          <w:noProof/>
          <w:sz w:val="22"/>
          <w:lang w:val="hu-HU"/>
        </w:rPr>
        <w:t xml:space="preserve">vagy epeúti </w:t>
      </w:r>
      <w:r w:rsidR="0036459E" w:rsidRPr="00853F92">
        <w:rPr>
          <w:noProof/>
          <w:sz w:val="22"/>
          <w:lang w:val="hu-HU"/>
        </w:rPr>
        <w:t>elzáródása van</w:t>
      </w:r>
      <w:r w:rsidR="00B303EC" w:rsidRPr="00853F92">
        <w:rPr>
          <w:noProof/>
          <w:sz w:val="22"/>
          <w:lang w:val="hu-HU"/>
        </w:rPr>
        <w:t xml:space="preserve"> </w:t>
      </w:r>
      <w:r w:rsidRPr="00853F92">
        <w:rPr>
          <w:noProof/>
          <w:sz w:val="22"/>
          <w:lang w:val="hu-HU"/>
        </w:rPr>
        <w:t>(</w:t>
      </w:r>
      <w:r w:rsidR="00204EE6" w:rsidRPr="00FC2C65">
        <w:rPr>
          <w:sz w:val="22"/>
          <w:szCs w:val="22"/>
          <w:lang w:val="hu-HU"/>
        </w:rPr>
        <w:t>epeelfolyási zavar</w:t>
      </w:r>
      <w:r w:rsidR="009B7DCA" w:rsidRPr="00853F92">
        <w:rPr>
          <w:noProof/>
          <w:sz w:val="22"/>
          <w:szCs w:val="22"/>
          <w:lang w:val="hu-HU"/>
        </w:rPr>
        <w:t xml:space="preserve"> a májból és </w:t>
      </w:r>
      <w:r w:rsidR="00204EE6">
        <w:rPr>
          <w:noProof/>
          <w:sz w:val="22"/>
          <w:szCs w:val="22"/>
          <w:lang w:val="hu-HU"/>
        </w:rPr>
        <w:t xml:space="preserve">az </w:t>
      </w:r>
      <w:r w:rsidR="009B7DCA" w:rsidRPr="00853F92">
        <w:rPr>
          <w:noProof/>
          <w:sz w:val="22"/>
          <w:szCs w:val="22"/>
          <w:lang w:val="hu-HU"/>
        </w:rPr>
        <w:t>epehólyagból</w:t>
      </w:r>
      <w:r w:rsidRPr="00853F92">
        <w:rPr>
          <w:noProof/>
          <w:sz w:val="22"/>
          <w:lang w:val="hu-HU"/>
        </w:rPr>
        <w:t>)</w:t>
      </w:r>
      <w:r w:rsidR="00200EFB" w:rsidRPr="00853F92">
        <w:rPr>
          <w:noProof/>
          <w:sz w:val="22"/>
          <w:lang w:val="hu-HU"/>
        </w:rPr>
        <w:t>, vagy egyéb súlyos májbetegsége van</w:t>
      </w:r>
      <w:r w:rsidR="006D257F" w:rsidRPr="00853F92">
        <w:rPr>
          <w:noProof/>
          <w:sz w:val="22"/>
          <w:lang w:val="hu-HU"/>
        </w:rPr>
        <w:t>;</w:t>
      </w:r>
    </w:p>
    <w:p w14:paraId="3355D8C0" w14:textId="2D56D2CD" w:rsidR="00682775" w:rsidRPr="00853F92" w:rsidRDefault="00682775" w:rsidP="00040B55">
      <w:pPr>
        <w:numPr>
          <w:ilvl w:val="0"/>
          <w:numId w:val="14"/>
        </w:numPr>
        <w:tabs>
          <w:tab w:val="clear" w:pos="360"/>
        </w:tabs>
        <w:ind w:left="567" w:hanging="567"/>
        <w:rPr>
          <w:noProof/>
          <w:sz w:val="22"/>
          <w:lang w:val="hu-HU"/>
        </w:rPr>
      </w:pPr>
      <w:r w:rsidRPr="00853F92">
        <w:rPr>
          <w:noProof/>
          <w:sz w:val="22"/>
          <w:lang w:val="hu-HU"/>
        </w:rPr>
        <w:t>ha súlyos vesebetegségben</w:t>
      </w:r>
      <w:r w:rsidR="00786DCE" w:rsidRPr="00853F92">
        <w:rPr>
          <w:noProof/>
          <w:sz w:val="22"/>
          <w:lang w:val="hu-HU"/>
        </w:rPr>
        <w:t xml:space="preserve"> </w:t>
      </w:r>
      <w:r w:rsidR="006D257F" w:rsidRPr="00853F92">
        <w:rPr>
          <w:noProof/>
          <w:sz w:val="22"/>
          <w:lang w:val="hu-HU"/>
        </w:rPr>
        <w:t xml:space="preserve">szenved </w:t>
      </w:r>
      <w:r w:rsidR="00786DCE" w:rsidRPr="00853F92">
        <w:rPr>
          <w:noProof/>
          <w:sz w:val="22"/>
          <w:lang w:val="hu-HU"/>
        </w:rPr>
        <w:t>vagy naponta 100 ml</w:t>
      </w:r>
      <w:r w:rsidR="00786DCE" w:rsidRPr="00853F92">
        <w:rPr>
          <w:noProof/>
          <w:sz w:val="22"/>
          <w:lang w:val="hu-HU"/>
        </w:rPr>
        <w:noBreakHyphen/>
        <w:t>nél kevesebb vizelet</w:t>
      </w:r>
      <w:r w:rsidR="006D257F" w:rsidRPr="00853F92">
        <w:rPr>
          <w:noProof/>
          <w:sz w:val="22"/>
          <w:lang w:val="hu-HU"/>
        </w:rPr>
        <w:t>et</w:t>
      </w:r>
      <w:r w:rsidR="00786DCE" w:rsidRPr="00853F92">
        <w:rPr>
          <w:noProof/>
          <w:sz w:val="22"/>
          <w:lang w:val="hu-HU"/>
        </w:rPr>
        <w:t xml:space="preserve"> ürít</w:t>
      </w:r>
      <w:r w:rsidR="006D257F" w:rsidRPr="00853F92">
        <w:rPr>
          <w:noProof/>
          <w:sz w:val="22"/>
          <w:lang w:val="hu-HU"/>
        </w:rPr>
        <w:t xml:space="preserve"> (anuria);</w:t>
      </w:r>
    </w:p>
    <w:p w14:paraId="2803D815" w14:textId="76E1DCE9" w:rsidR="00037562" w:rsidRPr="00853F92" w:rsidRDefault="00200EFB" w:rsidP="00040B55">
      <w:pPr>
        <w:numPr>
          <w:ilvl w:val="0"/>
          <w:numId w:val="14"/>
        </w:numPr>
        <w:tabs>
          <w:tab w:val="clear" w:pos="360"/>
        </w:tabs>
        <w:ind w:left="567" w:hanging="567"/>
        <w:rPr>
          <w:noProof/>
          <w:sz w:val="22"/>
          <w:lang w:val="hu-HU"/>
        </w:rPr>
      </w:pPr>
      <w:r w:rsidRPr="00853F92">
        <w:rPr>
          <w:noProof/>
          <w:sz w:val="22"/>
          <w:lang w:val="hu-HU"/>
        </w:rPr>
        <w:t xml:space="preserve">ha </w:t>
      </w:r>
      <w:r w:rsidR="00AE0E8C" w:rsidRPr="00853F92">
        <w:rPr>
          <w:noProof/>
          <w:sz w:val="22"/>
          <w:lang w:val="hu-HU"/>
        </w:rPr>
        <w:t>kezelő</w:t>
      </w:r>
      <w:r w:rsidRPr="00853F92">
        <w:rPr>
          <w:noProof/>
          <w:sz w:val="22"/>
          <w:lang w:val="hu-HU"/>
        </w:rPr>
        <w:t xml:space="preserve">orvosa </w:t>
      </w:r>
      <w:r w:rsidR="00F97A87" w:rsidRPr="00853F92">
        <w:rPr>
          <w:noProof/>
          <w:sz w:val="22"/>
          <w:lang w:val="hu-HU"/>
        </w:rPr>
        <w:t>megállapította, hogy véré</w:t>
      </w:r>
      <w:r w:rsidR="00DA5295" w:rsidRPr="00853F92">
        <w:rPr>
          <w:noProof/>
          <w:sz w:val="22"/>
          <w:lang w:val="hu-HU"/>
        </w:rPr>
        <w:t>ben</w:t>
      </w:r>
      <w:r w:rsidR="00F97A87" w:rsidRPr="00853F92">
        <w:rPr>
          <w:noProof/>
          <w:sz w:val="22"/>
          <w:lang w:val="hu-HU"/>
        </w:rPr>
        <w:t xml:space="preserve"> </w:t>
      </w:r>
      <w:r w:rsidRPr="00853F92">
        <w:rPr>
          <w:noProof/>
          <w:sz w:val="22"/>
          <w:lang w:val="hu-HU"/>
        </w:rPr>
        <w:t xml:space="preserve">alacsony </w:t>
      </w:r>
      <w:r w:rsidR="00F97A87" w:rsidRPr="00853F92">
        <w:rPr>
          <w:noProof/>
          <w:sz w:val="22"/>
          <w:lang w:val="hu-HU"/>
        </w:rPr>
        <w:t xml:space="preserve">a </w:t>
      </w:r>
      <w:r w:rsidRPr="00853F92">
        <w:rPr>
          <w:noProof/>
          <w:sz w:val="22"/>
          <w:lang w:val="hu-HU"/>
        </w:rPr>
        <w:t>kálium</w:t>
      </w:r>
      <w:r w:rsidR="00F97A87" w:rsidRPr="00853F92">
        <w:rPr>
          <w:noProof/>
          <w:sz w:val="22"/>
          <w:lang w:val="hu-HU"/>
        </w:rPr>
        <w:t>szint</w:t>
      </w:r>
      <w:r w:rsidRPr="00853F92">
        <w:rPr>
          <w:noProof/>
          <w:sz w:val="22"/>
          <w:lang w:val="hu-HU"/>
        </w:rPr>
        <w:t xml:space="preserve"> vagy magas </w:t>
      </w:r>
      <w:r w:rsidR="00F97A87" w:rsidRPr="00853F92">
        <w:rPr>
          <w:noProof/>
          <w:sz w:val="22"/>
          <w:lang w:val="hu-HU"/>
        </w:rPr>
        <w:t xml:space="preserve">a </w:t>
      </w:r>
      <w:r w:rsidRPr="00853F92">
        <w:rPr>
          <w:noProof/>
          <w:sz w:val="22"/>
          <w:lang w:val="hu-HU"/>
        </w:rPr>
        <w:t>kalciumszint, és amely kezelésre nem javul</w:t>
      </w:r>
      <w:r w:rsidR="006D257F" w:rsidRPr="00853F92">
        <w:rPr>
          <w:noProof/>
          <w:sz w:val="22"/>
          <w:lang w:val="hu-HU"/>
        </w:rPr>
        <w:t>;</w:t>
      </w:r>
    </w:p>
    <w:p w14:paraId="368555E7" w14:textId="0371B884" w:rsidR="00435950" w:rsidRPr="00853F92" w:rsidRDefault="00435950" w:rsidP="00040B55">
      <w:pPr>
        <w:numPr>
          <w:ilvl w:val="0"/>
          <w:numId w:val="14"/>
        </w:numPr>
        <w:tabs>
          <w:tab w:val="clear" w:pos="360"/>
        </w:tabs>
        <w:ind w:left="567" w:hanging="567"/>
        <w:rPr>
          <w:noProof/>
          <w:sz w:val="22"/>
          <w:szCs w:val="22"/>
          <w:lang w:val="hu-HU"/>
        </w:rPr>
      </w:pPr>
      <w:r w:rsidRPr="00853F92">
        <w:rPr>
          <w:noProof/>
          <w:sz w:val="22"/>
          <w:lang w:val="hu-HU"/>
        </w:rPr>
        <w:t>ha cukorbetegségben szenved</w:t>
      </w:r>
      <w:r w:rsidR="00EF2864" w:rsidRPr="00853F92">
        <w:rPr>
          <w:noProof/>
          <w:sz w:val="22"/>
          <w:lang w:val="hu-HU"/>
        </w:rPr>
        <w:t xml:space="preserve"> vagy</w:t>
      </w:r>
      <w:r w:rsidRPr="00853F92">
        <w:rPr>
          <w:noProof/>
          <w:sz w:val="22"/>
          <w:lang w:val="hu-HU"/>
        </w:rPr>
        <w:t xml:space="preserve"> károsodott a veseműködése és </w:t>
      </w:r>
      <w:r w:rsidR="00285062" w:rsidRPr="00853F92">
        <w:rPr>
          <w:sz w:val="22"/>
          <w:szCs w:val="22"/>
          <w:lang w:val="hu-HU"/>
        </w:rPr>
        <w:t>aliszkir</w:t>
      </w:r>
      <w:r w:rsidR="006D257F" w:rsidRPr="00853F92">
        <w:rPr>
          <w:sz w:val="22"/>
          <w:szCs w:val="22"/>
          <w:lang w:val="hu-HU"/>
        </w:rPr>
        <w:t>é</w:t>
      </w:r>
      <w:r w:rsidR="00285062" w:rsidRPr="00853F92">
        <w:rPr>
          <w:sz w:val="22"/>
          <w:szCs w:val="22"/>
          <w:lang w:val="hu-HU"/>
        </w:rPr>
        <w:t>n hatóanyag</w:t>
      </w:r>
      <w:r w:rsidR="00204EE6">
        <w:rPr>
          <w:sz w:val="22"/>
          <w:szCs w:val="22"/>
          <w:lang w:val="hu-HU"/>
        </w:rPr>
        <w:t>-</w:t>
      </w:r>
      <w:r w:rsidR="00285062" w:rsidRPr="00853F92">
        <w:rPr>
          <w:sz w:val="22"/>
          <w:szCs w:val="22"/>
          <w:lang w:val="hu-HU"/>
        </w:rPr>
        <w:t xml:space="preserve">tartalmú vérnyomáscsökkentő gyógyszert </w:t>
      </w:r>
      <w:r w:rsidRPr="00853F92">
        <w:rPr>
          <w:noProof/>
          <w:sz w:val="22"/>
          <w:szCs w:val="22"/>
          <w:lang w:val="hu-HU"/>
        </w:rPr>
        <w:t>kap</w:t>
      </w:r>
      <w:r w:rsidR="00B8338D" w:rsidRPr="00853F92">
        <w:rPr>
          <w:noProof/>
          <w:sz w:val="22"/>
          <w:szCs w:val="22"/>
          <w:lang w:val="hu-HU"/>
        </w:rPr>
        <w:t>.</w:t>
      </w:r>
    </w:p>
    <w:p w14:paraId="343D4234" w14:textId="77777777" w:rsidR="00682775" w:rsidRPr="00853F92" w:rsidRDefault="00682775" w:rsidP="00040B55">
      <w:pPr>
        <w:rPr>
          <w:noProof/>
          <w:sz w:val="22"/>
          <w:lang w:val="hu-HU"/>
        </w:rPr>
      </w:pPr>
    </w:p>
    <w:p w14:paraId="2D21A314" w14:textId="77777777" w:rsidR="00682775" w:rsidRPr="00853F92" w:rsidRDefault="00682775" w:rsidP="00040B55">
      <w:pPr>
        <w:rPr>
          <w:sz w:val="22"/>
          <w:lang w:val="hu-HU"/>
        </w:rPr>
      </w:pPr>
      <w:r w:rsidRPr="00853F92">
        <w:rPr>
          <w:sz w:val="22"/>
          <w:lang w:val="hu-HU"/>
        </w:rPr>
        <w:t>Ha az imént felsoroltak bármelyike érvényes Önre, forduljon kezelőorvosához vagy gyógyszerész</w:t>
      </w:r>
      <w:r w:rsidR="00BB77AA" w:rsidRPr="00853F92">
        <w:rPr>
          <w:sz w:val="22"/>
          <w:lang w:val="hu-HU"/>
        </w:rPr>
        <w:t>é</w:t>
      </w:r>
      <w:r w:rsidRPr="00853F92">
        <w:rPr>
          <w:sz w:val="22"/>
          <w:lang w:val="hu-HU"/>
        </w:rPr>
        <w:t>hez</w:t>
      </w:r>
      <w:r w:rsidR="00200EFB" w:rsidRPr="00853F92">
        <w:rPr>
          <w:sz w:val="22"/>
          <w:lang w:val="hu-HU"/>
        </w:rPr>
        <w:t xml:space="preserve"> a MicardisPlus szedése előtt</w:t>
      </w:r>
      <w:r w:rsidRPr="00853F92">
        <w:rPr>
          <w:sz w:val="22"/>
          <w:lang w:val="hu-HU"/>
        </w:rPr>
        <w:t>.</w:t>
      </w:r>
    </w:p>
    <w:p w14:paraId="7E79F61A" w14:textId="77777777" w:rsidR="00682775" w:rsidRPr="00853F92" w:rsidRDefault="00682775" w:rsidP="00040B55">
      <w:pPr>
        <w:rPr>
          <w:sz w:val="22"/>
          <w:lang w:val="hu-HU"/>
        </w:rPr>
      </w:pPr>
    </w:p>
    <w:p w14:paraId="27E33A5C" w14:textId="77777777" w:rsidR="00682775" w:rsidRPr="00853F92" w:rsidRDefault="00AD6B30" w:rsidP="00040B55">
      <w:pPr>
        <w:keepNext/>
        <w:rPr>
          <w:b/>
          <w:sz w:val="22"/>
          <w:lang w:val="hu-HU"/>
        </w:rPr>
      </w:pPr>
      <w:r w:rsidRPr="00853F92">
        <w:rPr>
          <w:b/>
          <w:sz w:val="22"/>
          <w:lang w:val="hu-HU"/>
        </w:rPr>
        <w:t>Figyelmeztetések és óvintézkedések</w:t>
      </w:r>
    </w:p>
    <w:p w14:paraId="53429916" w14:textId="77777777" w:rsidR="00200EFB" w:rsidRPr="00853F92" w:rsidRDefault="00322EF2" w:rsidP="00040B55">
      <w:pPr>
        <w:keepNext/>
        <w:rPr>
          <w:noProof/>
          <w:sz w:val="22"/>
          <w:lang w:val="hu-HU"/>
        </w:rPr>
      </w:pPr>
      <w:r w:rsidRPr="00853F92">
        <w:rPr>
          <w:noProof/>
          <w:sz w:val="22"/>
          <w:lang w:val="hu-HU"/>
        </w:rPr>
        <w:t>A MicardisPlus szedése előtt b</w:t>
      </w:r>
      <w:r w:rsidR="00AD6B30" w:rsidRPr="00853F92">
        <w:rPr>
          <w:noProof/>
          <w:sz w:val="22"/>
          <w:lang w:val="hu-HU"/>
        </w:rPr>
        <w:t xml:space="preserve">eszéljen </w:t>
      </w:r>
      <w:r w:rsidRPr="00853F92">
        <w:rPr>
          <w:noProof/>
          <w:sz w:val="22"/>
          <w:lang w:val="hu-HU"/>
        </w:rPr>
        <w:t>kezelő</w:t>
      </w:r>
      <w:r w:rsidR="00200EFB" w:rsidRPr="00853F92">
        <w:rPr>
          <w:noProof/>
          <w:sz w:val="22"/>
          <w:lang w:val="hu-HU"/>
        </w:rPr>
        <w:t>orvosá</w:t>
      </w:r>
      <w:r w:rsidR="00AD6B30" w:rsidRPr="00853F92">
        <w:rPr>
          <w:noProof/>
          <w:sz w:val="22"/>
          <w:lang w:val="hu-HU"/>
        </w:rPr>
        <w:t>val</w:t>
      </w:r>
      <w:r w:rsidR="00200EFB" w:rsidRPr="00853F92">
        <w:rPr>
          <w:noProof/>
          <w:sz w:val="22"/>
          <w:lang w:val="hu-HU"/>
        </w:rPr>
        <w:t>, ha a következő</w:t>
      </w:r>
      <w:r w:rsidR="0036459E" w:rsidRPr="00853F92">
        <w:rPr>
          <w:noProof/>
          <w:sz w:val="22"/>
          <w:lang w:val="hu-HU"/>
        </w:rPr>
        <w:t xml:space="preserve"> betegségek</w:t>
      </w:r>
      <w:r w:rsidR="00200EFB" w:rsidRPr="00853F92">
        <w:rPr>
          <w:noProof/>
          <w:sz w:val="22"/>
          <w:lang w:val="hu-HU"/>
        </w:rPr>
        <w:t xml:space="preserve"> bármelyikében szenved, vagy szenvedett korábban:</w:t>
      </w:r>
    </w:p>
    <w:p w14:paraId="3CF7CDA4" w14:textId="77777777" w:rsidR="00200EFB" w:rsidRPr="00853F92" w:rsidRDefault="00200EFB" w:rsidP="00040B55">
      <w:pPr>
        <w:keepNext/>
        <w:rPr>
          <w:noProof/>
          <w:sz w:val="22"/>
          <w:lang w:val="hu-HU"/>
        </w:rPr>
      </w:pPr>
    </w:p>
    <w:p w14:paraId="0B4B6F34" w14:textId="4E32C4B3" w:rsidR="007C14FF" w:rsidRPr="00853F92" w:rsidRDefault="007C14FF" w:rsidP="00040B55">
      <w:pPr>
        <w:numPr>
          <w:ilvl w:val="0"/>
          <w:numId w:val="37"/>
        </w:numPr>
        <w:tabs>
          <w:tab w:val="clear" w:pos="227"/>
        </w:tabs>
        <w:ind w:left="567" w:hanging="567"/>
        <w:rPr>
          <w:sz w:val="22"/>
          <w:lang w:val="hu-HU"/>
        </w:rPr>
      </w:pPr>
      <w:r w:rsidRPr="00853F92">
        <w:rPr>
          <w:sz w:val="22"/>
          <w:lang w:val="hu-HU"/>
        </w:rPr>
        <w:t xml:space="preserve">alacsony vérnyomás (hipotónia), </w:t>
      </w:r>
      <w:r w:rsidR="00204EE6" w:rsidRPr="00853F92">
        <w:rPr>
          <w:sz w:val="22"/>
          <w:lang w:val="hu-HU"/>
        </w:rPr>
        <w:t>am</w:t>
      </w:r>
      <w:r w:rsidR="00204EE6">
        <w:rPr>
          <w:sz w:val="22"/>
          <w:lang w:val="hu-HU"/>
        </w:rPr>
        <w:t>ely</w:t>
      </w:r>
      <w:r w:rsidR="00204EE6" w:rsidRPr="00853F92">
        <w:rPr>
          <w:sz w:val="22"/>
          <w:lang w:val="hu-HU"/>
        </w:rPr>
        <w:t xml:space="preserve"> </w:t>
      </w:r>
      <w:r w:rsidRPr="00853F92">
        <w:rPr>
          <w:sz w:val="22"/>
          <w:lang w:val="hu-HU"/>
        </w:rPr>
        <w:t>előfordulhat kiszáradás (a test víztartalmának túlzott mértékű csökkenése), vízhajtókezelés következtében kialakult sóhiány, sószegény diéta, hasmenés, hányás vagy hemofiltráció esetén;</w:t>
      </w:r>
    </w:p>
    <w:p w14:paraId="67F5E4FF" w14:textId="77777777" w:rsidR="007C14FF" w:rsidRPr="00853F92" w:rsidRDefault="007C14FF" w:rsidP="00040B55">
      <w:pPr>
        <w:numPr>
          <w:ilvl w:val="0"/>
          <w:numId w:val="37"/>
        </w:numPr>
        <w:tabs>
          <w:tab w:val="clear" w:pos="227"/>
        </w:tabs>
        <w:ind w:left="567" w:hanging="567"/>
        <w:rPr>
          <w:sz w:val="22"/>
          <w:lang w:val="hu-HU"/>
        </w:rPr>
      </w:pPr>
      <w:r w:rsidRPr="00853F92">
        <w:rPr>
          <w:sz w:val="22"/>
          <w:lang w:val="hu-HU"/>
        </w:rPr>
        <w:t>vesebetegség vagy veseátültetés;</w:t>
      </w:r>
    </w:p>
    <w:p w14:paraId="5F5F09EE" w14:textId="0CB0EF08" w:rsidR="007C14FF" w:rsidRPr="00853F92" w:rsidRDefault="007C14FF" w:rsidP="00040B55">
      <w:pPr>
        <w:numPr>
          <w:ilvl w:val="0"/>
          <w:numId w:val="37"/>
        </w:numPr>
        <w:tabs>
          <w:tab w:val="clear" w:pos="227"/>
        </w:tabs>
        <w:ind w:left="567" w:hanging="567"/>
        <w:rPr>
          <w:sz w:val="22"/>
          <w:lang w:val="hu-HU"/>
        </w:rPr>
      </w:pPr>
      <w:r w:rsidRPr="00853F92">
        <w:rPr>
          <w:sz w:val="22"/>
          <w:lang w:val="hu-HU"/>
        </w:rPr>
        <w:t>vese</w:t>
      </w:r>
      <w:r w:rsidR="00E8044B">
        <w:rPr>
          <w:sz w:val="22"/>
          <w:lang w:val="hu-HU"/>
        </w:rPr>
        <w:t xml:space="preserve">verőér </w:t>
      </w:r>
      <w:r w:rsidRPr="00853F92">
        <w:rPr>
          <w:sz w:val="22"/>
          <w:lang w:val="hu-HU"/>
        </w:rPr>
        <w:t>szűkület</w:t>
      </w:r>
      <w:r w:rsidR="00E8044B">
        <w:rPr>
          <w:sz w:val="22"/>
          <w:lang w:val="hu-HU"/>
        </w:rPr>
        <w:t>e</w:t>
      </w:r>
      <w:r w:rsidRPr="00853F92">
        <w:rPr>
          <w:sz w:val="22"/>
          <w:lang w:val="hu-HU"/>
        </w:rPr>
        <w:t xml:space="preserve"> (egyik vagy mindkét vesében);</w:t>
      </w:r>
    </w:p>
    <w:p w14:paraId="4F92B336" w14:textId="6AAE60F3" w:rsidR="003C6311" w:rsidRPr="00853F92" w:rsidRDefault="006D257F" w:rsidP="00040B55">
      <w:pPr>
        <w:numPr>
          <w:ilvl w:val="0"/>
          <w:numId w:val="37"/>
        </w:numPr>
        <w:tabs>
          <w:tab w:val="clear" w:pos="227"/>
        </w:tabs>
        <w:ind w:left="567" w:hanging="567"/>
        <w:rPr>
          <w:sz w:val="22"/>
          <w:lang w:val="hu-HU"/>
        </w:rPr>
      </w:pPr>
      <w:r w:rsidRPr="00853F92">
        <w:rPr>
          <w:sz w:val="22"/>
          <w:lang w:val="hu-HU"/>
        </w:rPr>
        <w:t>m</w:t>
      </w:r>
      <w:r w:rsidR="003C6311" w:rsidRPr="00853F92">
        <w:rPr>
          <w:sz w:val="22"/>
          <w:lang w:val="hu-HU"/>
        </w:rPr>
        <w:t>ájbetegség</w:t>
      </w:r>
      <w:r w:rsidRPr="00853F92">
        <w:rPr>
          <w:sz w:val="22"/>
          <w:lang w:val="hu-HU"/>
        </w:rPr>
        <w:t>;</w:t>
      </w:r>
    </w:p>
    <w:p w14:paraId="49F1F1B6" w14:textId="3ECA3E6B" w:rsidR="003C6311" w:rsidRPr="00853F92" w:rsidRDefault="006D257F" w:rsidP="00040B55">
      <w:pPr>
        <w:numPr>
          <w:ilvl w:val="0"/>
          <w:numId w:val="37"/>
        </w:numPr>
        <w:tabs>
          <w:tab w:val="clear" w:pos="227"/>
        </w:tabs>
        <w:ind w:left="567" w:hanging="567"/>
        <w:rPr>
          <w:sz w:val="22"/>
          <w:lang w:val="hu-HU"/>
        </w:rPr>
      </w:pPr>
      <w:r w:rsidRPr="00853F92">
        <w:rPr>
          <w:sz w:val="22"/>
          <w:lang w:val="hu-HU"/>
        </w:rPr>
        <w:t>s</w:t>
      </w:r>
      <w:r w:rsidR="003C6311" w:rsidRPr="00853F92">
        <w:rPr>
          <w:sz w:val="22"/>
          <w:lang w:val="hu-HU"/>
        </w:rPr>
        <w:t>zív</w:t>
      </w:r>
      <w:r w:rsidR="00B46413" w:rsidRPr="00853F92">
        <w:rPr>
          <w:sz w:val="22"/>
          <w:lang w:val="hu-HU"/>
        </w:rPr>
        <w:t>betegség</w:t>
      </w:r>
      <w:r w:rsidRPr="00853F92">
        <w:rPr>
          <w:sz w:val="22"/>
          <w:lang w:val="hu-HU"/>
        </w:rPr>
        <w:t>;</w:t>
      </w:r>
    </w:p>
    <w:p w14:paraId="61D2BDD0" w14:textId="1A223E0E" w:rsidR="003C6311" w:rsidRPr="00853F92" w:rsidRDefault="006D257F" w:rsidP="00040B55">
      <w:pPr>
        <w:numPr>
          <w:ilvl w:val="0"/>
          <w:numId w:val="37"/>
        </w:numPr>
        <w:tabs>
          <w:tab w:val="clear" w:pos="227"/>
        </w:tabs>
        <w:ind w:left="567" w:hanging="567"/>
        <w:rPr>
          <w:sz w:val="22"/>
          <w:lang w:val="hu-HU"/>
        </w:rPr>
      </w:pPr>
      <w:r w:rsidRPr="00853F92">
        <w:rPr>
          <w:sz w:val="22"/>
          <w:lang w:val="hu-HU"/>
        </w:rPr>
        <w:t>c</w:t>
      </w:r>
      <w:r w:rsidR="003C6311" w:rsidRPr="00853F92">
        <w:rPr>
          <w:sz w:val="22"/>
          <w:lang w:val="hu-HU"/>
        </w:rPr>
        <w:t>ukorbetegség</w:t>
      </w:r>
      <w:r w:rsidRPr="00853F92">
        <w:rPr>
          <w:sz w:val="22"/>
          <w:lang w:val="hu-HU"/>
        </w:rPr>
        <w:t>;</w:t>
      </w:r>
    </w:p>
    <w:p w14:paraId="6CC8C793" w14:textId="312B27B5" w:rsidR="003C6311" w:rsidRPr="00853F92" w:rsidRDefault="006D257F" w:rsidP="00307FDF">
      <w:pPr>
        <w:numPr>
          <w:ilvl w:val="0"/>
          <w:numId w:val="37"/>
        </w:numPr>
        <w:tabs>
          <w:tab w:val="clear" w:pos="227"/>
        </w:tabs>
        <w:ind w:left="567" w:hanging="567"/>
        <w:rPr>
          <w:sz w:val="22"/>
          <w:lang w:val="hu-HU"/>
        </w:rPr>
      </w:pPr>
      <w:r w:rsidRPr="00853F92">
        <w:rPr>
          <w:sz w:val="22"/>
          <w:lang w:val="hu-HU"/>
        </w:rPr>
        <w:t>k</w:t>
      </w:r>
      <w:r w:rsidR="003C6311" w:rsidRPr="00853F92">
        <w:rPr>
          <w:sz w:val="22"/>
          <w:lang w:val="hu-HU"/>
        </w:rPr>
        <w:t>öszvény</w:t>
      </w:r>
      <w:r w:rsidRPr="00853F92">
        <w:rPr>
          <w:sz w:val="22"/>
          <w:lang w:val="hu-HU"/>
        </w:rPr>
        <w:t>;</w:t>
      </w:r>
    </w:p>
    <w:p w14:paraId="6D9D4BA2" w14:textId="072F63C8" w:rsidR="003C6311" w:rsidRPr="00853F92" w:rsidRDefault="006D257F" w:rsidP="00040B55">
      <w:pPr>
        <w:numPr>
          <w:ilvl w:val="0"/>
          <w:numId w:val="37"/>
        </w:numPr>
        <w:tabs>
          <w:tab w:val="clear" w:pos="227"/>
        </w:tabs>
        <w:ind w:left="567" w:hanging="567"/>
        <w:rPr>
          <w:sz w:val="22"/>
          <w:lang w:val="hu-HU"/>
        </w:rPr>
      </w:pPr>
      <w:r w:rsidRPr="00853F92">
        <w:rPr>
          <w:sz w:val="22"/>
          <w:lang w:val="hu-HU"/>
        </w:rPr>
        <w:t>e</w:t>
      </w:r>
      <w:r w:rsidR="003C6311" w:rsidRPr="00853F92">
        <w:rPr>
          <w:sz w:val="22"/>
          <w:lang w:val="hu-HU"/>
        </w:rPr>
        <w:t>melkedett aldoszteronszint</w:t>
      </w:r>
      <w:r w:rsidR="00F47507" w:rsidRPr="00853F92">
        <w:rPr>
          <w:sz w:val="22"/>
          <w:lang w:val="hu-HU"/>
        </w:rPr>
        <w:t xml:space="preserve"> </w:t>
      </w:r>
      <w:r w:rsidR="00E93FB3" w:rsidRPr="00853F92">
        <w:rPr>
          <w:sz w:val="22"/>
          <w:szCs w:val="22"/>
          <w:lang w:val="hu-HU"/>
        </w:rPr>
        <w:t>(</w:t>
      </w:r>
      <w:r w:rsidR="00B741A5" w:rsidRPr="00FC2C65">
        <w:rPr>
          <w:sz w:val="22"/>
          <w:szCs w:val="22"/>
          <w:lang w:val="hu-HU"/>
        </w:rPr>
        <w:t xml:space="preserve">vízvisszatartás és sóvisszatartás a szervezetben, különböző </w:t>
      </w:r>
      <w:r w:rsidR="00121518">
        <w:rPr>
          <w:sz w:val="22"/>
          <w:szCs w:val="22"/>
          <w:lang w:val="hu-HU"/>
        </w:rPr>
        <w:t>elektrolit</w:t>
      </w:r>
      <w:r w:rsidR="00B741A5" w:rsidRPr="00FC2C65">
        <w:rPr>
          <w:sz w:val="22"/>
          <w:szCs w:val="22"/>
          <w:lang w:val="hu-HU"/>
        </w:rPr>
        <w:t>ok egyensúlyzavarával</w:t>
      </w:r>
      <w:r w:rsidR="00E93FB3" w:rsidRPr="00853F92">
        <w:rPr>
          <w:sz w:val="22"/>
          <w:szCs w:val="22"/>
          <w:lang w:val="hu-HU"/>
        </w:rPr>
        <w:t>)</w:t>
      </w:r>
      <w:r w:rsidRPr="00853F92">
        <w:rPr>
          <w:sz w:val="22"/>
          <w:lang w:val="hu-HU"/>
        </w:rPr>
        <w:t>;</w:t>
      </w:r>
    </w:p>
    <w:p w14:paraId="466B8228" w14:textId="586E0210" w:rsidR="003C6311" w:rsidRPr="00853F92" w:rsidRDefault="006D257F" w:rsidP="00040B55">
      <w:pPr>
        <w:numPr>
          <w:ilvl w:val="0"/>
          <w:numId w:val="37"/>
        </w:numPr>
        <w:tabs>
          <w:tab w:val="clear" w:pos="227"/>
        </w:tabs>
        <w:ind w:left="567" w:hanging="567"/>
        <w:rPr>
          <w:sz w:val="22"/>
          <w:lang w:val="hu-HU"/>
        </w:rPr>
      </w:pPr>
      <w:r w:rsidRPr="00853F92">
        <w:rPr>
          <w:sz w:val="22"/>
          <w:lang w:val="hu-HU"/>
        </w:rPr>
        <w:t>s</w:t>
      </w:r>
      <w:r w:rsidR="000E7CF7" w:rsidRPr="00853F92">
        <w:rPr>
          <w:sz w:val="22"/>
          <w:lang w:val="hu-HU"/>
        </w:rPr>
        <w:t>zisztémás l</w:t>
      </w:r>
      <w:r w:rsidR="003C6311" w:rsidRPr="00853F92">
        <w:rPr>
          <w:sz w:val="22"/>
          <w:lang w:val="hu-HU"/>
        </w:rPr>
        <w:t>upusz eritematózus</w:t>
      </w:r>
      <w:r w:rsidR="00B77895" w:rsidRPr="00853F92">
        <w:rPr>
          <w:sz w:val="22"/>
          <w:lang w:val="hu-HU"/>
        </w:rPr>
        <w:t>z</w:t>
      </w:r>
      <w:r w:rsidR="003C6311" w:rsidRPr="00853F92">
        <w:rPr>
          <w:sz w:val="22"/>
          <w:lang w:val="hu-HU"/>
        </w:rPr>
        <w:t xml:space="preserve"> (úgynevezett „lupusz” vagy „</w:t>
      </w:r>
      <w:smartTag w:uri="urn:schemas-microsoft-com:office:smarttags" w:element="stockticker">
        <w:r w:rsidR="003C6311" w:rsidRPr="00853F92">
          <w:rPr>
            <w:sz w:val="22"/>
            <w:lang w:val="hu-HU"/>
          </w:rPr>
          <w:t>SLE</w:t>
        </w:r>
      </w:smartTag>
      <w:r w:rsidR="003C6311" w:rsidRPr="00853F92">
        <w:rPr>
          <w:sz w:val="22"/>
          <w:lang w:val="hu-HU"/>
        </w:rPr>
        <w:t>”), olyan betegség, amelynek során a saját immunrendszer támadja meg a szervezetet</w:t>
      </w:r>
      <w:r w:rsidRPr="00853F92">
        <w:rPr>
          <w:sz w:val="22"/>
          <w:lang w:val="hu-HU"/>
        </w:rPr>
        <w:t>;</w:t>
      </w:r>
    </w:p>
    <w:p w14:paraId="256D1F8F" w14:textId="4B384E9A" w:rsidR="00E62A94" w:rsidRPr="00853F92" w:rsidRDefault="00E62A94" w:rsidP="00040B55">
      <w:pPr>
        <w:numPr>
          <w:ilvl w:val="0"/>
          <w:numId w:val="37"/>
        </w:numPr>
        <w:tabs>
          <w:tab w:val="clear" w:pos="227"/>
        </w:tabs>
        <w:ind w:left="567" w:hanging="567"/>
        <w:rPr>
          <w:sz w:val="22"/>
          <w:szCs w:val="22"/>
          <w:lang w:val="hu-HU"/>
        </w:rPr>
      </w:pPr>
      <w:r w:rsidRPr="00853F92">
        <w:rPr>
          <w:sz w:val="22"/>
          <w:szCs w:val="22"/>
          <w:lang w:val="hu-HU"/>
        </w:rPr>
        <w:t xml:space="preserve">A hidroklorotiazid hatóanyag </w:t>
      </w:r>
      <w:r w:rsidR="009E6AA0" w:rsidRPr="00853F92">
        <w:rPr>
          <w:sz w:val="22"/>
          <w:szCs w:val="22"/>
          <w:lang w:val="hu-HU"/>
        </w:rPr>
        <w:t xml:space="preserve">látásromlást </w:t>
      </w:r>
      <w:r w:rsidR="00C7792F" w:rsidRPr="00853F92">
        <w:rPr>
          <w:sz w:val="22"/>
          <w:szCs w:val="22"/>
          <w:lang w:val="hu-HU"/>
        </w:rPr>
        <w:t>és</w:t>
      </w:r>
      <w:r w:rsidR="009E6AA0" w:rsidRPr="00853F92">
        <w:rPr>
          <w:sz w:val="22"/>
          <w:szCs w:val="22"/>
          <w:lang w:val="hu-HU"/>
        </w:rPr>
        <w:t xml:space="preserve"> szemfájdalmat előidéző</w:t>
      </w:r>
      <w:r w:rsidR="006E0DFD" w:rsidRPr="00853F92">
        <w:rPr>
          <w:sz w:val="22"/>
          <w:szCs w:val="22"/>
          <w:lang w:val="hu-HU"/>
        </w:rPr>
        <w:t>, szokatlan</w:t>
      </w:r>
      <w:r w:rsidR="009E6AA0" w:rsidRPr="00853F92">
        <w:rPr>
          <w:sz w:val="22"/>
          <w:szCs w:val="22"/>
          <w:lang w:val="hu-HU"/>
        </w:rPr>
        <w:t xml:space="preserve"> </w:t>
      </w:r>
      <w:r w:rsidRPr="00853F92">
        <w:rPr>
          <w:sz w:val="22"/>
          <w:szCs w:val="22"/>
          <w:lang w:val="hu-HU"/>
        </w:rPr>
        <w:t>reakciót</w:t>
      </w:r>
      <w:r w:rsidR="009E6AA0" w:rsidRPr="00853F92">
        <w:rPr>
          <w:sz w:val="22"/>
          <w:szCs w:val="22"/>
          <w:lang w:val="hu-HU"/>
        </w:rPr>
        <w:t xml:space="preserve"> okozhat</w:t>
      </w:r>
      <w:r w:rsidR="0087552E" w:rsidRPr="00853F92">
        <w:rPr>
          <w:sz w:val="22"/>
          <w:szCs w:val="22"/>
          <w:lang w:val="hu-HU"/>
        </w:rPr>
        <w:t>.</w:t>
      </w:r>
      <w:r w:rsidRPr="00853F92">
        <w:rPr>
          <w:sz w:val="22"/>
          <w:szCs w:val="22"/>
          <w:lang w:val="hu-HU"/>
        </w:rPr>
        <w:t xml:space="preserve"> Ez a </w:t>
      </w:r>
      <w:r w:rsidR="00473130" w:rsidRPr="00853F92">
        <w:rPr>
          <w:sz w:val="22"/>
          <w:szCs w:val="22"/>
          <w:lang w:val="hu-HU"/>
        </w:rPr>
        <w:t xml:space="preserve">szem érhártyáján belüli folyadékfelhalmozódás (koroideális </w:t>
      </w:r>
      <w:r w:rsidR="006D257F" w:rsidRPr="00853F92">
        <w:rPr>
          <w:sz w:val="22"/>
          <w:szCs w:val="22"/>
          <w:lang w:val="hu-HU"/>
        </w:rPr>
        <w:t xml:space="preserve">effúzió vagy </w:t>
      </w:r>
      <w:r w:rsidR="00473130" w:rsidRPr="00853F92">
        <w:rPr>
          <w:sz w:val="22"/>
          <w:szCs w:val="22"/>
          <w:lang w:val="hu-HU"/>
        </w:rPr>
        <w:t>folyadék</w:t>
      </w:r>
      <w:r w:rsidR="006D257F" w:rsidRPr="00853F92">
        <w:rPr>
          <w:sz w:val="22"/>
          <w:szCs w:val="22"/>
          <w:lang w:val="hu-HU"/>
        </w:rPr>
        <w:t>gyülem</w:t>
      </w:r>
      <w:r w:rsidR="00473130" w:rsidRPr="00853F92">
        <w:rPr>
          <w:sz w:val="22"/>
          <w:szCs w:val="22"/>
          <w:lang w:val="hu-HU"/>
        </w:rPr>
        <w:t xml:space="preserve">) vagy a </w:t>
      </w:r>
      <w:r w:rsidRPr="00853F92">
        <w:rPr>
          <w:sz w:val="22"/>
          <w:szCs w:val="22"/>
          <w:lang w:val="hu-HU"/>
        </w:rPr>
        <w:t>szembelnyomás emelkedésének tünete</w:t>
      </w:r>
      <w:r w:rsidR="009E6AA0" w:rsidRPr="00853F92">
        <w:rPr>
          <w:sz w:val="22"/>
          <w:szCs w:val="22"/>
          <w:lang w:val="hu-HU"/>
        </w:rPr>
        <w:t xml:space="preserve"> lehet</w:t>
      </w:r>
      <w:r w:rsidRPr="00853F92">
        <w:rPr>
          <w:sz w:val="22"/>
          <w:szCs w:val="22"/>
          <w:lang w:val="hu-HU"/>
        </w:rPr>
        <w:t xml:space="preserve">, ami a </w:t>
      </w:r>
      <w:r w:rsidR="009E6AA0" w:rsidRPr="00853F92">
        <w:rPr>
          <w:sz w:val="22"/>
          <w:szCs w:val="22"/>
          <w:lang w:val="hu-HU"/>
        </w:rPr>
        <w:t>MicardisPlus</w:t>
      </w:r>
      <w:r w:rsidR="00B741A5">
        <w:rPr>
          <w:sz w:val="22"/>
          <w:szCs w:val="22"/>
          <w:lang w:val="hu-HU"/>
        </w:rPr>
        <w:t xml:space="preserve"> bevétele</w:t>
      </w:r>
      <w:r w:rsidR="0087552E" w:rsidRPr="00853F92">
        <w:rPr>
          <w:sz w:val="22"/>
          <w:szCs w:val="22"/>
          <w:lang w:val="hu-HU"/>
        </w:rPr>
        <w:t xml:space="preserve"> után</w:t>
      </w:r>
      <w:r w:rsidRPr="00853F92">
        <w:rPr>
          <w:sz w:val="22"/>
          <w:szCs w:val="22"/>
          <w:lang w:val="hu-HU"/>
        </w:rPr>
        <w:t xml:space="preserve"> órákon vagy h</w:t>
      </w:r>
      <w:r w:rsidR="006E0DFD" w:rsidRPr="00853F92">
        <w:rPr>
          <w:sz w:val="22"/>
          <w:szCs w:val="22"/>
          <w:lang w:val="hu-HU"/>
        </w:rPr>
        <w:t>e</w:t>
      </w:r>
      <w:r w:rsidRPr="00853F92">
        <w:rPr>
          <w:sz w:val="22"/>
          <w:szCs w:val="22"/>
          <w:lang w:val="hu-HU"/>
        </w:rPr>
        <w:t>te</w:t>
      </w:r>
      <w:r w:rsidR="009E6AA0" w:rsidRPr="00853F92">
        <w:rPr>
          <w:sz w:val="22"/>
          <w:szCs w:val="22"/>
          <w:lang w:val="hu-HU"/>
        </w:rPr>
        <w:t>ke</w:t>
      </w:r>
      <w:r w:rsidRPr="00853F92">
        <w:rPr>
          <w:sz w:val="22"/>
          <w:szCs w:val="22"/>
          <w:lang w:val="hu-HU"/>
        </w:rPr>
        <w:t xml:space="preserve">n belül </w:t>
      </w:r>
      <w:r w:rsidR="0087552E" w:rsidRPr="00853F92">
        <w:rPr>
          <w:sz w:val="22"/>
          <w:szCs w:val="22"/>
          <w:lang w:val="hu-HU"/>
        </w:rPr>
        <w:t>jelentkez</w:t>
      </w:r>
      <w:r w:rsidRPr="00853F92">
        <w:rPr>
          <w:sz w:val="22"/>
          <w:szCs w:val="22"/>
          <w:lang w:val="hu-HU"/>
        </w:rPr>
        <w:t>het. Kezeletlen esetben ez végleges látásromláshoz vezethet.</w:t>
      </w:r>
    </w:p>
    <w:p w14:paraId="6660816C" w14:textId="464B5B33" w:rsidR="00EE01D6" w:rsidRPr="00853F92" w:rsidRDefault="00CF15DD" w:rsidP="00040B55">
      <w:pPr>
        <w:numPr>
          <w:ilvl w:val="0"/>
          <w:numId w:val="37"/>
        </w:numPr>
        <w:tabs>
          <w:tab w:val="clear" w:pos="227"/>
        </w:tabs>
        <w:ind w:left="567" w:hanging="567"/>
        <w:rPr>
          <w:sz w:val="22"/>
          <w:szCs w:val="22"/>
          <w:lang w:val="hu-HU"/>
        </w:rPr>
      </w:pPr>
      <w:r w:rsidRPr="00853F92">
        <w:rPr>
          <w:sz w:val="22"/>
          <w:szCs w:val="22"/>
          <w:lang w:val="hu-HU"/>
        </w:rPr>
        <w:t>H</w:t>
      </w:r>
      <w:r w:rsidR="00363488" w:rsidRPr="00853F92">
        <w:rPr>
          <w:sz w:val="22"/>
          <w:szCs w:val="22"/>
          <w:lang w:val="hu-HU"/>
        </w:rPr>
        <w:t xml:space="preserve">a volt már bőrrákja, vagy ha a kezelés során váratlan bőrelváltozást tapasztal. A hidroklorotiaziddal, különösen a nagy </w:t>
      </w:r>
      <w:r w:rsidR="006D257F" w:rsidRPr="00853F92">
        <w:rPr>
          <w:sz w:val="22"/>
          <w:szCs w:val="22"/>
          <w:lang w:val="hu-HU"/>
        </w:rPr>
        <w:t>adagg</w:t>
      </w:r>
      <w:r w:rsidR="00363488" w:rsidRPr="00853F92">
        <w:rPr>
          <w:sz w:val="22"/>
          <w:szCs w:val="22"/>
          <w:lang w:val="hu-HU"/>
        </w:rPr>
        <w:t>al történő hosszú távú kezelés növelheti a bőr- és ajakrák egyes típusainak (nem melanóma típusú bőrrák) kockázatát. Védje bőrét a napsugárzástól és az UV</w:t>
      </w:r>
      <w:r w:rsidR="00363488" w:rsidRPr="00853F92">
        <w:rPr>
          <w:sz w:val="22"/>
          <w:szCs w:val="22"/>
          <w:lang w:val="hu-HU"/>
        </w:rPr>
        <w:noBreakHyphen/>
        <w:t xml:space="preserve">sugaraktól a </w:t>
      </w:r>
      <w:r w:rsidR="00363488" w:rsidRPr="00853F92">
        <w:rPr>
          <w:noProof/>
          <w:sz w:val="22"/>
          <w:lang w:val="hu-HU"/>
        </w:rPr>
        <w:t>MicardisPlus</w:t>
      </w:r>
      <w:r w:rsidR="00363488" w:rsidRPr="00853F92">
        <w:rPr>
          <w:sz w:val="22"/>
          <w:szCs w:val="22"/>
          <w:lang w:val="hu-HU"/>
        </w:rPr>
        <w:t xml:space="preserve"> szedése alatt</w:t>
      </w:r>
      <w:r w:rsidR="001E7BFC" w:rsidRPr="00853F92">
        <w:rPr>
          <w:sz w:val="22"/>
          <w:szCs w:val="22"/>
          <w:lang w:val="hu-HU"/>
        </w:rPr>
        <w:t>.</w:t>
      </w:r>
    </w:p>
    <w:p w14:paraId="1F51E939" w14:textId="77777777" w:rsidR="00682775" w:rsidRPr="00853F92" w:rsidRDefault="00682775" w:rsidP="00040B55">
      <w:pPr>
        <w:rPr>
          <w:sz w:val="22"/>
          <w:szCs w:val="22"/>
          <w:lang w:val="hu-HU"/>
        </w:rPr>
      </w:pPr>
    </w:p>
    <w:p w14:paraId="246CF325" w14:textId="77777777" w:rsidR="00435950" w:rsidRPr="00853F92" w:rsidRDefault="005378FA" w:rsidP="00040B55">
      <w:pPr>
        <w:keepNext/>
        <w:rPr>
          <w:sz w:val="22"/>
          <w:szCs w:val="22"/>
          <w:lang w:val="hu-HU"/>
        </w:rPr>
      </w:pPr>
      <w:r w:rsidRPr="00853F92">
        <w:rPr>
          <w:sz w:val="22"/>
          <w:szCs w:val="22"/>
          <w:lang w:val="hu-HU"/>
        </w:rPr>
        <w:t>A MicardisPlus szedése előtt b</w:t>
      </w:r>
      <w:r w:rsidR="00435950" w:rsidRPr="00853F92">
        <w:rPr>
          <w:sz w:val="22"/>
          <w:szCs w:val="22"/>
          <w:lang w:val="hu-HU"/>
        </w:rPr>
        <w:t>eszéljen kezelőorvosával:</w:t>
      </w:r>
    </w:p>
    <w:p w14:paraId="02B89834" w14:textId="77777777" w:rsidR="00D23AFE" w:rsidRPr="00853F92" w:rsidRDefault="00D23AFE" w:rsidP="00040B55">
      <w:pPr>
        <w:keepNext/>
        <w:numPr>
          <w:ilvl w:val="0"/>
          <w:numId w:val="22"/>
        </w:numPr>
        <w:tabs>
          <w:tab w:val="clear" w:pos="567"/>
        </w:tabs>
        <w:rPr>
          <w:lang w:val="hu-HU"/>
        </w:rPr>
      </w:pPr>
      <w:r w:rsidRPr="00853F92">
        <w:rPr>
          <w:sz w:val="22"/>
          <w:szCs w:val="22"/>
          <w:lang w:val="hu-HU"/>
        </w:rPr>
        <w:t>ha Ön a következő, magas vérnyomás kezelésére szolgáló gyógyszerek bármelyikét szedi:</w:t>
      </w:r>
    </w:p>
    <w:p w14:paraId="7EB3BA7C" w14:textId="750A137F" w:rsidR="00D23AFE" w:rsidRPr="00853F92" w:rsidRDefault="00D23AFE" w:rsidP="00040B55">
      <w:pPr>
        <w:ind w:left="567"/>
        <w:rPr>
          <w:lang w:val="hu-HU"/>
        </w:rPr>
      </w:pPr>
      <w:r w:rsidRPr="00853F92">
        <w:rPr>
          <w:sz w:val="22"/>
          <w:szCs w:val="22"/>
          <w:lang w:val="hu-HU"/>
        </w:rPr>
        <w:t>- ACE</w:t>
      </w:r>
      <w:r w:rsidR="00F20B8A">
        <w:rPr>
          <w:sz w:val="22"/>
          <w:szCs w:val="22"/>
          <w:lang w:val="hu-HU"/>
        </w:rPr>
        <w:noBreakHyphen/>
      </w:r>
      <w:r w:rsidRPr="00853F92">
        <w:rPr>
          <w:sz w:val="22"/>
          <w:szCs w:val="22"/>
          <w:lang w:val="hu-HU"/>
        </w:rPr>
        <w:t>gátlók (például enalapril, lizinopril, ramipril), különösen akkor, ha cukorbetegséggel összefüggő vesebetegségben szenved.</w:t>
      </w:r>
    </w:p>
    <w:p w14:paraId="50061EB6" w14:textId="53F686C6" w:rsidR="00245197" w:rsidRPr="00853F92" w:rsidRDefault="00D23AFE" w:rsidP="00040B55">
      <w:pPr>
        <w:ind w:left="567"/>
        <w:rPr>
          <w:sz w:val="22"/>
          <w:szCs w:val="22"/>
          <w:lang w:val="hu-HU"/>
        </w:rPr>
      </w:pPr>
      <w:r w:rsidRPr="00853F92">
        <w:rPr>
          <w:sz w:val="22"/>
          <w:szCs w:val="22"/>
          <w:lang w:val="hu-HU"/>
        </w:rPr>
        <w:t>- aliszkir</w:t>
      </w:r>
      <w:r w:rsidR="006D257F" w:rsidRPr="00853F92">
        <w:rPr>
          <w:sz w:val="22"/>
          <w:szCs w:val="22"/>
          <w:lang w:val="hu-HU"/>
        </w:rPr>
        <w:t>é</w:t>
      </w:r>
      <w:r w:rsidRPr="00853F92">
        <w:rPr>
          <w:sz w:val="22"/>
          <w:szCs w:val="22"/>
          <w:lang w:val="hu-HU"/>
        </w:rPr>
        <w:t>n.</w:t>
      </w:r>
    </w:p>
    <w:p w14:paraId="15D4F9AC" w14:textId="4446D5B6" w:rsidR="00D23AFE" w:rsidRPr="00853F92" w:rsidRDefault="00D23AFE" w:rsidP="00040B55">
      <w:pPr>
        <w:ind w:left="567"/>
        <w:rPr>
          <w:sz w:val="22"/>
          <w:szCs w:val="22"/>
          <w:lang w:val="hu-HU"/>
        </w:rPr>
      </w:pPr>
      <w:r w:rsidRPr="00853F92">
        <w:rPr>
          <w:sz w:val="22"/>
          <w:szCs w:val="22"/>
          <w:lang w:val="hu-HU"/>
        </w:rPr>
        <w:t xml:space="preserve">Kezelőorvosa rendszeresen ellenőrizheti az Ön veseműködését, vérnyomását és </w:t>
      </w:r>
      <w:r w:rsidR="00174674">
        <w:rPr>
          <w:sz w:val="22"/>
          <w:szCs w:val="22"/>
          <w:lang w:val="hu-HU"/>
        </w:rPr>
        <w:t>vérének</w:t>
      </w:r>
      <w:r w:rsidR="00174674" w:rsidRPr="00853F92">
        <w:rPr>
          <w:sz w:val="22"/>
          <w:szCs w:val="22"/>
          <w:lang w:val="hu-HU"/>
        </w:rPr>
        <w:t xml:space="preserve"> </w:t>
      </w:r>
      <w:r w:rsidRPr="00853F92">
        <w:rPr>
          <w:sz w:val="22"/>
          <w:szCs w:val="22"/>
          <w:lang w:val="hu-HU"/>
        </w:rPr>
        <w:t>elektrolit</w:t>
      </w:r>
      <w:r w:rsidR="00174674" w:rsidRPr="00853F92">
        <w:rPr>
          <w:sz w:val="22"/>
          <w:szCs w:val="22"/>
          <w:lang w:val="hu-HU"/>
        </w:rPr>
        <w:t>szint</w:t>
      </w:r>
      <w:r w:rsidR="00174674">
        <w:rPr>
          <w:sz w:val="22"/>
          <w:szCs w:val="22"/>
          <w:lang w:val="hu-HU"/>
        </w:rPr>
        <w:t>jei</w:t>
      </w:r>
      <w:r w:rsidR="00174674" w:rsidRPr="00853F92">
        <w:rPr>
          <w:sz w:val="22"/>
          <w:szCs w:val="22"/>
          <w:lang w:val="hu-HU"/>
        </w:rPr>
        <w:t xml:space="preserve">t </w:t>
      </w:r>
      <w:r w:rsidRPr="00853F92">
        <w:rPr>
          <w:sz w:val="22"/>
          <w:szCs w:val="22"/>
          <w:lang w:val="hu-HU"/>
        </w:rPr>
        <w:t>(</w:t>
      </w:r>
      <w:r w:rsidR="006D257F" w:rsidRPr="00853F92">
        <w:rPr>
          <w:sz w:val="22"/>
          <w:szCs w:val="22"/>
          <w:lang w:val="hu-HU"/>
        </w:rPr>
        <w:t>például</w:t>
      </w:r>
      <w:r w:rsidRPr="00853F92">
        <w:rPr>
          <w:sz w:val="22"/>
          <w:szCs w:val="22"/>
          <w:lang w:val="hu-HU"/>
        </w:rPr>
        <w:t xml:space="preserve"> kálium).</w:t>
      </w:r>
      <w:r w:rsidRPr="00853F92">
        <w:rPr>
          <w:lang w:val="hu-HU"/>
        </w:rPr>
        <w:t xml:space="preserve"> </w:t>
      </w:r>
      <w:r w:rsidRPr="00853F92">
        <w:rPr>
          <w:sz w:val="22"/>
          <w:szCs w:val="22"/>
          <w:lang w:val="hu-HU"/>
        </w:rPr>
        <w:t>Lásd még a „Ne szedje a MicardisPlus</w:t>
      </w:r>
      <w:r w:rsidR="00F20B8A">
        <w:rPr>
          <w:sz w:val="22"/>
          <w:szCs w:val="22"/>
          <w:lang w:val="hu-HU"/>
        </w:rPr>
        <w:noBreakHyphen/>
      </w:r>
      <w:r w:rsidRPr="00853F92">
        <w:rPr>
          <w:sz w:val="22"/>
          <w:szCs w:val="22"/>
          <w:lang w:val="hu-HU"/>
        </w:rPr>
        <w:t>t” pontban szereplő informá</w:t>
      </w:r>
      <w:r w:rsidR="008C5CB0" w:rsidRPr="00853F92">
        <w:rPr>
          <w:sz w:val="22"/>
          <w:szCs w:val="22"/>
          <w:lang w:val="hu-HU"/>
        </w:rPr>
        <w:t>c</w:t>
      </w:r>
      <w:r w:rsidRPr="00853F92">
        <w:rPr>
          <w:sz w:val="22"/>
          <w:szCs w:val="22"/>
          <w:lang w:val="hu-HU"/>
        </w:rPr>
        <w:t>iókat.</w:t>
      </w:r>
    </w:p>
    <w:p w14:paraId="267AEEE3" w14:textId="120A34F6" w:rsidR="00435950" w:rsidRPr="00853F92" w:rsidRDefault="00435950" w:rsidP="00040B55">
      <w:pPr>
        <w:pStyle w:val="NurText"/>
        <w:numPr>
          <w:ilvl w:val="0"/>
          <w:numId w:val="3"/>
        </w:numPr>
        <w:ind w:left="567" w:hanging="567"/>
        <w:rPr>
          <w:rFonts w:ascii="Times New Roman" w:eastAsia="Times New Roman" w:hAnsi="Times New Roman"/>
          <w:bCs/>
          <w:iCs/>
          <w:sz w:val="22"/>
          <w:szCs w:val="22"/>
          <w:lang w:val="hu-HU"/>
        </w:rPr>
      </w:pPr>
      <w:r w:rsidRPr="00853F92">
        <w:rPr>
          <w:rFonts w:ascii="Times New Roman" w:eastAsia="Times New Roman" w:hAnsi="Times New Roman"/>
          <w:bCs/>
          <w:iCs/>
          <w:sz w:val="22"/>
          <w:szCs w:val="22"/>
          <w:lang w:val="hu-HU"/>
        </w:rPr>
        <w:t>ha digoxint szed</w:t>
      </w:r>
      <w:r w:rsidR="00AE15EF" w:rsidRPr="00853F92">
        <w:rPr>
          <w:rFonts w:ascii="Times New Roman" w:eastAsia="Times New Roman" w:hAnsi="Times New Roman"/>
          <w:bCs/>
          <w:iCs/>
          <w:sz w:val="22"/>
          <w:szCs w:val="22"/>
          <w:lang w:val="hu-HU"/>
        </w:rPr>
        <w:t>.</w:t>
      </w:r>
    </w:p>
    <w:p w14:paraId="2C9E887A" w14:textId="6E479903" w:rsidR="00DE6D6F" w:rsidRPr="00853F92" w:rsidRDefault="00DE6D6F" w:rsidP="00040B55">
      <w:pPr>
        <w:pStyle w:val="NurText"/>
        <w:numPr>
          <w:ilvl w:val="0"/>
          <w:numId w:val="3"/>
        </w:numPr>
        <w:ind w:left="567" w:hanging="567"/>
        <w:rPr>
          <w:rFonts w:ascii="Times New Roman" w:eastAsia="Times New Roman" w:hAnsi="Times New Roman"/>
          <w:bCs/>
          <w:iCs/>
          <w:sz w:val="22"/>
          <w:szCs w:val="22"/>
          <w:lang w:val="hu-HU"/>
        </w:rPr>
      </w:pPr>
      <w:r w:rsidRPr="00853F92">
        <w:rPr>
          <w:rFonts w:ascii="Times New Roman" w:eastAsia="Times New Roman" w:hAnsi="Times New Roman"/>
          <w:bCs/>
          <w:iCs/>
          <w:sz w:val="22"/>
          <w:szCs w:val="22"/>
          <w:lang w:val="hu-HU"/>
        </w:rPr>
        <w:t xml:space="preserve">ha </w:t>
      </w:r>
      <w:bookmarkStart w:id="38" w:name="_Hlk110514208"/>
      <w:r w:rsidR="00F83463" w:rsidRPr="00853F92">
        <w:rPr>
          <w:rFonts w:ascii="Times New Roman" w:eastAsia="Times New Roman" w:hAnsi="Times New Roman"/>
          <w:bCs/>
          <w:iCs/>
          <w:sz w:val="22"/>
          <w:szCs w:val="22"/>
          <w:lang w:val="hu-HU"/>
        </w:rPr>
        <w:t>a múltban a hidroklorotiazid bevételét követően légzési vagy tüdőt érintő problémát tapasztalt (beleértve a tüdőgyulladást vagy a tüdőben felgyülemlő folyadékot is). Ha a MicardisPlus bevételét követően súlyos légszomj vagy légzési nehézség jelentkezik Önnél, azonnal forduljon orvoshoz!</w:t>
      </w:r>
      <w:bookmarkEnd w:id="38"/>
    </w:p>
    <w:p w14:paraId="552B452B" w14:textId="77777777" w:rsidR="00435950" w:rsidRPr="00853F92" w:rsidRDefault="00435950" w:rsidP="00040B55">
      <w:pPr>
        <w:rPr>
          <w:sz w:val="22"/>
          <w:szCs w:val="22"/>
          <w:lang w:val="hu-HU"/>
        </w:rPr>
      </w:pPr>
    </w:p>
    <w:p w14:paraId="04702E97" w14:textId="77777777" w:rsidR="00D43BEA" w:rsidRPr="00D43BEA" w:rsidRDefault="00D43BEA" w:rsidP="00D43BEA">
      <w:pPr>
        <w:rPr>
          <w:sz w:val="22"/>
          <w:szCs w:val="22"/>
          <w:lang w:val="hu-HU"/>
        </w:rPr>
      </w:pPr>
      <w:r w:rsidRPr="00D43BEA">
        <w:rPr>
          <w:sz w:val="22"/>
          <w:szCs w:val="22"/>
          <w:lang w:val="hu-HU"/>
        </w:rPr>
        <w:t>Beszéljen kezelőorvosával, ha a MicardisPlus alkalmazását követően hasi fájdalmat, hányingert, hányást vagy hasmenést tapasztal. A további kezelésről kezelőorvosa fog dönteni. Saját elgondolásból ne hagyja abba a MicardisPlus alkalmazását.</w:t>
      </w:r>
    </w:p>
    <w:p w14:paraId="5EB80CA7" w14:textId="77777777" w:rsidR="00D43BEA" w:rsidRPr="00D43BEA" w:rsidRDefault="00D43BEA" w:rsidP="00D43BEA">
      <w:pPr>
        <w:rPr>
          <w:sz w:val="22"/>
          <w:szCs w:val="22"/>
          <w:lang w:val="hu-HU"/>
        </w:rPr>
      </w:pPr>
    </w:p>
    <w:p w14:paraId="78096021" w14:textId="6C81824D" w:rsidR="000C28FF" w:rsidRPr="00853F92" w:rsidRDefault="000C28FF" w:rsidP="00040B55">
      <w:pPr>
        <w:rPr>
          <w:sz w:val="22"/>
          <w:szCs w:val="22"/>
          <w:lang w:val="hu-HU"/>
        </w:rPr>
      </w:pPr>
      <w:r w:rsidRPr="00853F92">
        <w:rPr>
          <w:sz w:val="22"/>
          <w:szCs w:val="22"/>
          <w:lang w:val="hu-HU"/>
        </w:rPr>
        <w:lastRenderedPageBreak/>
        <w:t xml:space="preserve">Feltétlenül közölje </w:t>
      </w:r>
      <w:r w:rsidR="00AE0E8C" w:rsidRPr="00853F92">
        <w:rPr>
          <w:sz w:val="22"/>
          <w:szCs w:val="22"/>
          <w:lang w:val="hu-HU"/>
        </w:rPr>
        <w:t>kezelő</w:t>
      </w:r>
      <w:r w:rsidRPr="00853F92">
        <w:rPr>
          <w:sz w:val="22"/>
          <w:szCs w:val="22"/>
          <w:lang w:val="hu-HU"/>
        </w:rPr>
        <w:t xml:space="preserve">orvosával, ha úgy gondolja, hogy terhes, </w:t>
      </w:r>
      <w:r w:rsidRPr="00E175B6">
        <w:rPr>
          <w:sz w:val="22"/>
          <w:szCs w:val="22"/>
          <w:u w:val="single"/>
          <w:lang w:val="hu-HU"/>
        </w:rPr>
        <w:t>vagy teherbe eshet</w:t>
      </w:r>
      <w:r w:rsidRPr="00853F92">
        <w:rPr>
          <w:sz w:val="22"/>
          <w:szCs w:val="22"/>
          <w:lang w:val="hu-HU"/>
        </w:rPr>
        <w:t xml:space="preserve">. A MicardisPlus </w:t>
      </w:r>
      <w:r w:rsidR="00174674">
        <w:rPr>
          <w:sz w:val="22"/>
          <w:szCs w:val="22"/>
          <w:lang w:val="hu-HU"/>
        </w:rPr>
        <w:t>alkalmazása</w:t>
      </w:r>
      <w:r w:rsidR="00174674" w:rsidRPr="00853F92">
        <w:rPr>
          <w:sz w:val="22"/>
          <w:szCs w:val="22"/>
          <w:lang w:val="hu-HU"/>
        </w:rPr>
        <w:t xml:space="preserve"> </w:t>
      </w:r>
      <w:r w:rsidRPr="00853F92">
        <w:rPr>
          <w:sz w:val="22"/>
          <w:szCs w:val="22"/>
          <w:lang w:val="hu-HU"/>
        </w:rPr>
        <w:t xml:space="preserve">nem ajánlott a terhesség korai szakaszában és </w:t>
      </w:r>
      <w:r w:rsidR="006D257F" w:rsidRPr="00853F92">
        <w:rPr>
          <w:sz w:val="22"/>
          <w:szCs w:val="22"/>
          <w:lang w:val="hu-HU"/>
        </w:rPr>
        <w:t>tilos szedni</w:t>
      </w:r>
      <w:r w:rsidR="00174674">
        <w:rPr>
          <w:sz w:val="22"/>
          <w:szCs w:val="22"/>
          <w:lang w:val="hu-HU"/>
        </w:rPr>
        <w:t>,</w:t>
      </w:r>
      <w:r w:rsidR="006D257F" w:rsidRPr="00853F92">
        <w:rPr>
          <w:sz w:val="22"/>
          <w:szCs w:val="22"/>
          <w:lang w:val="hu-HU"/>
        </w:rPr>
        <w:t xml:space="preserve"> ha több mint </w:t>
      </w:r>
      <w:r w:rsidR="00266019" w:rsidRPr="00853F92">
        <w:rPr>
          <w:sz w:val="22"/>
          <w:szCs w:val="22"/>
          <w:lang w:val="hu-HU"/>
        </w:rPr>
        <w:t>3 hónapo</w:t>
      </w:r>
      <w:r w:rsidR="006D257F" w:rsidRPr="00853F92">
        <w:rPr>
          <w:sz w:val="22"/>
          <w:szCs w:val="22"/>
          <w:lang w:val="hu-HU"/>
        </w:rPr>
        <w:t>s</w:t>
      </w:r>
      <w:r w:rsidR="00266019" w:rsidRPr="00853F92">
        <w:rPr>
          <w:sz w:val="22"/>
          <w:szCs w:val="22"/>
          <w:lang w:val="hu-HU"/>
        </w:rPr>
        <w:t xml:space="preserve"> terhes, mivel súlyosan károsíthatja a magzatot, ha ebben az időszakban szedik (lásd a terhességre vonatkozó fejezetet)</w:t>
      </w:r>
      <w:r w:rsidRPr="00853F92">
        <w:rPr>
          <w:sz w:val="22"/>
          <w:szCs w:val="22"/>
          <w:lang w:val="hu-HU"/>
        </w:rPr>
        <w:t>.</w:t>
      </w:r>
    </w:p>
    <w:p w14:paraId="1AB9C634" w14:textId="77777777" w:rsidR="00BE336C" w:rsidRPr="00853F92" w:rsidRDefault="00BE336C" w:rsidP="00040B55">
      <w:pPr>
        <w:rPr>
          <w:sz w:val="22"/>
          <w:lang w:val="hu-HU"/>
        </w:rPr>
      </w:pPr>
    </w:p>
    <w:p w14:paraId="63F5883D" w14:textId="37ED7208" w:rsidR="00682775" w:rsidRPr="00853F92" w:rsidRDefault="003C6311" w:rsidP="00040B55">
      <w:pPr>
        <w:rPr>
          <w:sz w:val="22"/>
          <w:lang w:val="hu-HU"/>
        </w:rPr>
      </w:pPr>
      <w:r w:rsidRPr="00853F92">
        <w:rPr>
          <w:sz w:val="22"/>
          <w:lang w:val="hu-HU"/>
        </w:rPr>
        <w:t>A hidroklorotiazid</w:t>
      </w:r>
      <w:r w:rsidR="00B46413" w:rsidRPr="00853F92">
        <w:rPr>
          <w:sz w:val="22"/>
          <w:lang w:val="hu-HU"/>
        </w:rPr>
        <w:t>-</w:t>
      </w:r>
      <w:r w:rsidRPr="00853F92">
        <w:rPr>
          <w:sz w:val="22"/>
          <w:lang w:val="hu-HU"/>
        </w:rPr>
        <w:t>kezelés elektrolitegyensúly</w:t>
      </w:r>
      <w:r w:rsidR="00B46413" w:rsidRPr="00853F92">
        <w:rPr>
          <w:sz w:val="22"/>
          <w:lang w:val="hu-HU"/>
        </w:rPr>
        <w:t>-</w:t>
      </w:r>
      <w:r w:rsidRPr="00853F92">
        <w:rPr>
          <w:sz w:val="22"/>
          <w:lang w:val="hu-HU"/>
        </w:rPr>
        <w:t>zavart okozhat a szervezetben. Ennek</w:t>
      </w:r>
      <w:r w:rsidR="000141CD" w:rsidRPr="00853F92">
        <w:rPr>
          <w:sz w:val="22"/>
          <w:lang w:val="hu-HU"/>
        </w:rPr>
        <w:t xml:space="preserve"> a folyadék</w:t>
      </w:r>
      <w:r w:rsidR="00352B77" w:rsidRPr="00853F92">
        <w:rPr>
          <w:sz w:val="22"/>
          <w:lang w:val="hu-HU"/>
        </w:rPr>
        <w:t>-</w:t>
      </w:r>
      <w:r w:rsidR="000141CD" w:rsidRPr="00853F92">
        <w:rPr>
          <w:sz w:val="22"/>
          <w:lang w:val="hu-HU"/>
        </w:rPr>
        <w:t xml:space="preserve"> vagy elektrolitegyensúly</w:t>
      </w:r>
      <w:r w:rsidR="00352B77" w:rsidRPr="00853F92">
        <w:rPr>
          <w:sz w:val="22"/>
          <w:lang w:val="hu-HU"/>
        </w:rPr>
        <w:t>-</w:t>
      </w:r>
      <w:r w:rsidR="000141CD" w:rsidRPr="00853F92">
        <w:rPr>
          <w:sz w:val="22"/>
          <w:lang w:val="hu-HU"/>
        </w:rPr>
        <w:t>zavarnak</w:t>
      </w:r>
      <w:r w:rsidRPr="00853F92">
        <w:rPr>
          <w:sz w:val="22"/>
          <w:lang w:val="hu-HU"/>
        </w:rPr>
        <w:t xml:space="preserve"> jellemző tünetei a szájszárazság, gyengeség, </w:t>
      </w:r>
      <w:r w:rsidR="00F1025C" w:rsidRPr="00853F92">
        <w:rPr>
          <w:sz w:val="22"/>
          <w:lang w:val="hu-HU"/>
        </w:rPr>
        <w:t>levertség</w:t>
      </w:r>
      <w:r w:rsidRPr="00853F92">
        <w:rPr>
          <w:sz w:val="22"/>
          <w:lang w:val="hu-HU"/>
        </w:rPr>
        <w:t xml:space="preserve">, álmosság, nyugtalanság, izomfájdalom vagy </w:t>
      </w:r>
      <w:r w:rsidR="006D257F" w:rsidRPr="00853F92">
        <w:rPr>
          <w:sz w:val="22"/>
          <w:lang w:val="hu-HU"/>
        </w:rPr>
        <w:t>izom</w:t>
      </w:r>
      <w:r w:rsidRPr="00853F92">
        <w:rPr>
          <w:sz w:val="22"/>
          <w:lang w:val="hu-HU"/>
        </w:rPr>
        <w:t>görcs, hányinger, hányás, izomfáradás és kórosan gyors szívműködés (100/perc felett</w:t>
      </w:r>
      <w:r w:rsidR="0036459E" w:rsidRPr="00853F92">
        <w:rPr>
          <w:sz w:val="22"/>
          <w:lang w:val="hu-HU"/>
        </w:rPr>
        <w:t>i pulzus</w:t>
      </w:r>
      <w:r w:rsidRPr="00853F92">
        <w:rPr>
          <w:sz w:val="22"/>
          <w:lang w:val="hu-HU"/>
        </w:rPr>
        <w:t xml:space="preserve">). Ha ezek bármelyikét észleli, forduljon </w:t>
      </w:r>
      <w:r w:rsidR="00174674">
        <w:rPr>
          <w:sz w:val="22"/>
          <w:lang w:val="hu-HU"/>
        </w:rPr>
        <w:t>kezelő</w:t>
      </w:r>
      <w:r w:rsidRPr="00853F92">
        <w:rPr>
          <w:sz w:val="22"/>
          <w:lang w:val="hu-HU"/>
        </w:rPr>
        <w:t>orvos</w:t>
      </w:r>
      <w:r w:rsidR="00174674">
        <w:rPr>
          <w:sz w:val="22"/>
          <w:lang w:val="hu-HU"/>
        </w:rPr>
        <w:t>á</w:t>
      </w:r>
      <w:r w:rsidRPr="00853F92">
        <w:rPr>
          <w:sz w:val="22"/>
          <w:lang w:val="hu-HU"/>
        </w:rPr>
        <w:t>hoz.</w:t>
      </w:r>
    </w:p>
    <w:p w14:paraId="5D7873B6" w14:textId="77777777" w:rsidR="003C6311" w:rsidRPr="00853F92" w:rsidRDefault="003C6311" w:rsidP="00040B55">
      <w:pPr>
        <w:rPr>
          <w:sz w:val="22"/>
          <w:lang w:val="hu-HU"/>
        </w:rPr>
      </w:pPr>
    </w:p>
    <w:p w14:paraId="70FBE801" w14:textId="426656E2" w:rsidR="006E5368" w:rsidRPr="00853F92" w:rsidRDefault="00BF6211" w:rsidP="00040B55">
      <w:pPr>
        <w:rPr>
          <w:sz w:val="22"/>
          <w:szCs w:val="22"/>
          <w:lang w:val="hu-HU"/>
        </w:rPr>
      </w:pPr>
      <w:r w:rsidRPr="00853F92">
        <w:rPr>
          <w:sz w:val="22"/>
          <w:szCs w:val="22"/>
          <w:lang w:val="hu-HU"/>
        </w:rPr>
        <w:t>Arról is f</w:t>
      </w:r>
      <w:r w:rsidR="006E5368" w:rsidRPr="00853F92">
        <w:rPr>
          <w:sz w:val="22"/>
          <w:szCs w:val="22"/>
          <w:lang w:val="hu-HU"/>
        </w:rPr>
        <w:t xml:space="preserve">eltétlenül </w:t>
      </w:r>
      <w:r w:rsidR="00D25218" w:rsidRPr="00853F92">
        <w:rPr>
          <w:sz w:val="22"/>
          <w:szCs w:val="22"/>
          <w:lang w:val="hu-HU"/>
        </w:rPr>
        <w:t xml:space="preserve">tájékoztassa </w:t>
      </w:r>
      <w:r w:rsidR="00AE0E8C" w:rsidRPr="00853F92">
        <w:rPr>
          <w:sz w:val="22"/>
          <w:szCs w:val="22"/>
          <w:lang w:val="hu-HU"/>
        </w:rPr>
        <w:t>kezelő</w:t>
      </w:r>
      <w:r w:rsidR="00D25218" w:rsidRPr="00853F92">
        <w:rPr>
          <w:sz w:val="22"/>
          <w:szCs w:val="22"/>
          <w:lang w:val="hu-HU"/>
        </w:rPr>
        <w:t>orvosát</w:t>
      </w:r>
      <w:r w:rsidR="006E5368" w:rsidRPr="00853F92">
        <w:rPr>
          <w:sz w:val="22"/>
          <w:szCs w:val="22"/>
          <w:lang w:val="hu-HU"/>
        </w:rPr>
        <w:t xml:space="preserve">, ha </w:t>
      </w:r>
      <w:r w:rsidR="00D727DC" w:rsidRPr="00853F92">
        <w:rPr>
          <w:sz w:val="22"/>
          <w:szCs w:val="22"/>
          <w:lang w:val="hu-HU"/>
        </w:rPr>
        <w:t>bőre fokozott érzékenységgel reagál a napfényre</w:t>
      </w:r>
      <w:r w:rsidRPr="00853F92">
        <w:rPr>
          <w:sz w:val="22"/>
          <w:szCs w:val="22"/>
          <w:lang w:val="hu-HU"/>
        </w:rPr>
        <w:t xml:space="preserve">, mely a szokásosnál jóval gyorsabban </w:t>
      </w:r>
      <w:r w:rsidR="00063517" w:rsidRPr="00853F92">
        <w:rPr>
          <w:sz w:val="22"/>
          <w:szCs w:val="22"/>
          <w:lang w:val="hu-HU"/>
        </w:rPr>
        <w:t xml:space="preserve">megjelenő </w:t>
      </w:r>
      <w:r w:rsidR="00D727DC" w:rsidRPr="00853F92">
        <w:rPr>
          <w:sz w:val="22"/>
          <w:szCs w:val="22"/>
          <w:lang w:val="hu-HU"/>
        </w:rPr>
        <w:t xml:space="preserve">napégés </w:t>
      </w:r>
      <w:r w:rsidRPr="00853F92">
        <w:rPr>
          <w:sz w:val="22"/>
          <w:szCs w:val="22"/>
          <w:lang w:val="hu-HU"/>
        </w:rPr>
        <w:t>formájában jelentkezik</w:t>
      </w:r>
      <w:r w:rsidR="00D727DC" w:rsidRPr="00853F92">
        <w:rPr>
          <w:sz w:val="22"/>
          <w:szCs w:val="22"/>
          <w:lang w:val="hu-HU"/>
        </w:rPr>
        <w:t xml:space="preserve"> (</w:t>
      </w:r>
      <w:r w:rsidR="006D257F" w:rsidRPr="00853F92">
        <w:rPr>
          <w:sz w:val="22"/>
          <w:szCs w:val="22"/>
          <w:lang w:val="hu-HU"/>
        </w:rPr>
        <w:t>például</w:t>
      </w:r>
      <w:r w:rsidR="00D727DC" w:rsidRPr="00853F92">
        <w:rPr>
          <w:sz w:val="22"/>
          <w:szCs w:val="22"/>
          <w:lang w:val="hu-HU"/>
        </w:rPr>
        <w:t xml:space="preserve"> bőr</w:t>
      </w:r>
      <w:r w:rsidR="007A08BF" w:rsidRPr="00853F92">
        <w:rPr>
          <w:sz w:val="22"/>
          <w:szCs w:val="22"/>
          <w:lang w:val="hu-HU"/>
        </w:rPr>
        <w:t xml:space="preserve">e </w:t>
      </w:r>
      <w:r w:rsidR="00D727DC" w:rsidRPr="00853F92">
        <w:rPr>
          <w:sz w:val="22"/>
          <w:szCs w:val="22"/>
          <w:lang w:val="hu-HU"/>
        </w:rPr>
        <w:t>vörös</w:t>
      </w:r>
      <w:r w:rsidR="006D257F" w:rsidRPr="00853F92">
        <w:rPr>
          <w:sz w:val="22"/>
          <w:szCs w:val="22"/>
          <w:lang w:val="hu-HU"/>
        </w:rPr>
        <w:t xml:space="preserve"> lesz</w:t>
      </w:r>
      <w:r w:rsidR="00D727DC" w:rsidRPr="00853F92">
        <w:rPr>
          <w:sz w:val="22"/>
          <w:szCs w:val="22"/>
          <w:lang w:val="hu-HU"/>
        </w:rPr>
        <w:t>, viszket, duzza</w:t>
      </w:r>
      <w:r w:rsidR="007A08BF" w:rsidRPr="00853F92">
        <w:rPr>
          <w:sz w:val="22"/>
          <w:szCs w:val="22"/>
          <w:lang w:val="hu-HU"/>
        </w:rPr>
        <w:t>dt</w:t>
      </w:r>
      <w:r w:rsidR="00D727DC" w:rsidRPr="00853F92">
        <w:rPr>
          <w:sz w:val="22"/>
          <w:szCs w:val="22"/>
          <w:lang w:val="hu-HU"/>
        </w:rPr>
        <w:t xml:space="preserve"> és </w:t>
      </w:r>
      <w:r w:rsidR="007A08BF" w:rsidRPr="00853F92">
        <w:rPr>
          <w:sz w:val="22"/>
          <w:szCs w:val="22"/>
          <w:lang w:val="hu-HU"/>
        </w:rPr>
        <w:t>fel</w:t>
      </w:r>
      <w:r w:rsidR="00D727DC" w:rsidRPr="00853F92">
        <w:rPr>
          <w:sz w:val="22"/>
          <w:szCs w:val="22"/>
          <w:lang w:val="hu-HU"/>
        </w:rPr>
        <w:t>hólyagosod</w:t>
      </w:r>
      <w:r w:rsidR="007A08BF" w:rsidRPr="00853F92">
        <w:rPr>
          <w:sz w:val="22"/>
          <w:szCs w:val="22"/>
          <w:lang w:val="hu-HU"/>
        </w:rPr>
        <w:t>ik</w:t>
      </w:r>
      <w:r w:rsidR="00D727DC" w:rsidRPr="00853F92">
        <w:rPr>
          <w:sz w:val="22"/>
          <w:szCs w:val="22"/>
          <w:lang w:val="hu-HU"/>
        </w:rPr>
        <w:t>).</w:t>
      </w:r>
    </w:p>
    <w:p w14:paraId="0B0054DE" w14:textId="77777777" w:rsidR="00E70D4B" w:rsidRPr="00853F92" w:rsidRDefault="00E70D4B" w:rsidP="00040B55">
      <w:pPr>
        <w:rPr>
          <w:sz w:val="22"/>
          <w:lang w:val="hu-HU"/>
        </w:rPr>
      </w:pPr>
    </w:p>
    <w:p w14:paraId="26C48EB5" w14:textId="6B1FFE55" w:rsidR="003C6311" w:rsidRPr="00853F92" w:rsidRDefault="003C6311" w:rsidP="00040B55">
      <w:pPr>
        <w:rPr>
          <w:sz w:val="22"/>
          <w:lang w:val="hu-HU"/>
        </w:rPr>
      </w:pPr>
      <w:r w:rsidRPr="00853F92">
        <w:rPr>
          <w:sz w:val="22"/>
          <w:lang w:val="hu-HU"/>
        </w:rPr>
        <w:t xml:space="preserve">Műtét vagy </w:t>
      </w:r>
      <w:r w:rsidR="006D257F" w:rsidRPr="00853F92">
        <w:rPr>
          <w:sz w:val="22"/>
          <w:lang w:val="hu-HU"/>
        </w:rPr>
        <w:t>altatás</w:t>
      </w:r>
      <w:r w:rsidRPr="00853F92">
        <w:rPr>
          <w:sz w:val="22"/>
          <w:lang w:val="hu-HU"/>
        </w:rPr>
        <w:t xml:space="preserve"> esetén tájékoztassa a </w:t>
      </w:r>
      <w:r w:rsidR="00AE0E8C" w:rsidRPr="00853F92">
        <w:rPr>
          <w:sz w:val="22"/>
          <w:lang w:val="hu-HU"/>
        </w:rPr>
        <w:t>kezelő</w:t>
      </w:r>
      <w:r w:rsidRPr="00853F92">
        <w:rPr>
          <w:sz w:val="22"/>
          <w:lang w:val="hu-HU"/>
        </w:rPr>
        <w:t>orvos</w:t>
      </w:r>
      <w:r w:rsidR="006D257F" w:rsidRPr="00853F92">
        <w:rPr>
          <w:sz w:val="22"/>
          <w:lang w:val="hu-HU"/>
        </w:rPr>
        <w:t>á</w:t>
      </w:r>
      <w:r w:rsidRPr="00853F92">
        <w:rPr>
          <w:sz w:val="22"/>
          <w:lang w:val="hu-HU"/>
        </w:rPr>
        <w:t>t, hogy Ön MicardisPlus</w:t>
      </w:r>
      <w:r w:rsidR="00F66E31" w:rsidRPr="00853F92">
        <w:rPr>
          <w:sz w:val="22"/>
          <w:lang w:val="hu-HU"/>
        </w:rPr>
        <w:noBreakHyphen/>
      </w:r>
      <w:r w:rsidRPr="00853F92">
        <w:rPr>
          <w:sz w:val="22"/>
          <w:lang w:val="hu-HU"/>
        </w:rPr>
        <w:t>t szed.</w:t>
      </w:r>
    </w:p>
    <w:p w14:paraId="5DA38939" w14:textId="77777777" w:rsidR="003C6311" w:rsidRPr="00853F92" w:rsidRDefault="003C6311" w:rsidP="00040B55">
      <w:pPr>
        <w:rPr>
          <w:sz w:val="22"/>
          <w:lang w:val="hu-HU"/>
        </w:rPr>
      </w:pPr>
    </w:p>
    <w:p w14:paraId="65D436E2" w14:textId="3F70C659" w:rsidR="00AD6B30" w:rsidRPr="00853F92" w:rsidRDefault="00AD6B30" w:rsidP="00040B55">
      <w:pPr>
        <w:rPr>
          <w:sz w:val="22"/>
          <w:lang w:val="hu-HU"/>
        </w:rPr>
      </w:pPr>
      <w:r w:rsidRPr="00853F92">
        <w:rPr>
          <w:sz w:val="22"/>
          <w:lang w:val="hu-HU"/>
        </w:rPr>
        <w:t xml:space="preserve">A </w:t>
      </w:r>
      <w:r w:rsidR="00174674">
        <w:rPr>
          <w:sz w:val="22"/>
          <w:lang w:val="hu-HU"/>
        </w:rPr>
        <w:t>MicardisPlus</w:t>
      </w:r>
      <w:r w:rsidR="00174674" w:rsidRPr="00853F92">
        <w:rPr>
          <w:sz w:val="22"/>
          <w:lang w:val="hu-HU"/>
        </w:rPr>
        <w:t xml:space="preserve"> </w:t>
      </w:r>
      <w:r w:rsidRPr="00853F92">
        <w:rPr>
          <w:sz w:val="22"/>
          <w:lang w:val="hu-HU"/>
        </w:rPr>
        <w:t xml:space="preserve">vérnyomáscsökkentő hatása </w:t>
      </w:r>
      <w:r w:rsidR="00BB03CB" w:rsidRPr="00853F92">
        <w:rPr>
          <w:sz w:val="22"/>
          <w:lang w:val="hu-HU"/>
        </w:rPr>
        <w:t>fekete</w:t>
      </w:r>
      <w:r w:rsidR="00777615" w:rsidRPr="00853F92">
        <w:rPr>
          <w:sz w:val="22"/>
          <w:lang w:val="hu-HU"/>
        </w:rPr>
        <w:t xml:space="preserve">bőrű </w:t>
      </w:r>
      <w:r w:rsidRPr="00853F92">
        <w:rPr>
          <w:sz w:val="22"/>
          <w:lang w:val="hu-HU"/>
        </w:rPr>
        <w:t>beteg</w:t>
      </w:r>
      <w:r w:rsidR="00747F6B">
        <w:rPr>
          <w:sz w:val="22"/>
          <w:lang w:val="hu-HU"/>
        </w:rPr>
        <w:t>ek</w:t>
      </w:r>
      <w:r w:rsidR="00777615" w:rsidRPr="00853F92">
        <w:rPr>
          <w:sz w:val="22"/>
          <w:lang w:val="hu-HU"/>
        </w:rPr>
        <w:t>nél</w:t>
      </w:r>
      <w:r w:rsidRPr="00853F92">
        <w:rPr>
          <w:sz w:val="22"/>
          <w:lang w:val="hu-HU"/>
        </w:rPr>
        <w:t xml:space="preserve"> gyengébb lehet.</w:t>
      </w:r>
    </w:p>
    <w:p w14:paraId="194A5A84" w14:textId="77777777" w:rsidR="00AD6B30" w:rsidRPr="00853F92" w:rsidRDefault="00AD6B30" w:rsidP="00040B55">
      <w:pPr>
        <w:rPr>
          <w:sz w:val="22"/>
          <w:lang w:val="hu-HU"/>
        </w:rPr>
      </w:pPr>
    </w:p>
    <w:p w14:paraId="547F2855" w14:textId="77777777" w:rsidR="00AD6B30" w:rsidRPr="00853F92" w:rsidRDefault="00AD6B30" w:rsidP="00040B55">
      <w:pPr>
        <w:keepNext/>
        <w:rPr>
          <w:b/>
          <w:sz w:val="22"/>
          <w:lang w:val="hu-HU"/>
        </w:rPr>
      </w:pPr>
      <w:r w:rsidRPr="00853F92">
        <w:rPr>
          <w:b/>
          <w:sz w:val="22"/>
          <w:lang w:val="hu-HU"/>
        </w:rPr>
        <w:t>Gyermekek és serdülők</w:t>
      </w:r>
    </w:p>
    <w:p w14:paraId="2D3B2F6E" w14:textId="456CE1BD" w:rsidR="003C6311" w:rsidRPr="00853F92" w:rsidRDefault="003C6311" w:rsidP="00040B55">
      <w:pPr>
        <w:rPr>
          <w:sz w:val="22"/>
          <w:lang w:val="hu-HU"/>
        </w:rPr>
      </w:pPr>
      <w:r w:rsidRPr="00853F92">
        <w:rPr>
          <w:sz w:val="22"/>
          <w:lang w:val="hu-HU"/>
        </w:rPr>
        <w:t xml:space="preserve">A MicardisPlus alkalmazása </w:t>
      </w:r>
      <w:r w:rsidR="006D257F" w:rsidRPr="00853F92">
        <w:rPr>
          <w:sz w:val="22"/>
          <w:lang w:val="hu-HU"/>
        </w:rPr>
        <w:t xml:space="preserve">18 év alatti </w:t>
      </w:r>
      <w:r w:rsidRPr="00853F92">
        <w:rPr>
          <w:sz w:val="22"/>
          <w:lang w:val="hu-HU"/>
        </w:rPr>
        <w:t>gyer</w:t>
      </w:r>
      <w:r w:rsidR="00375921" w:rsidRPr="00853F92">
        <w:rPr>
          <w:sz w:val="22"/>
          <w:lang w:val="hu-HU"/>
        </w:rPr>
        <w:t>m</w:t>
      </w:r>
      <w:r w:rsidRPr="00853F92">
        <w:rPr>
          <w:sz w:val="22"/>
          <w:lang w:val="hu-HU"/>
        </w:rPr>
        <w:t>ekeknél és serdülőknél nem javasolt.</w:t>
      </w:r>
    </w:p>
    <w:p w14:paraId="52974DAD" w14:textId="77777777" w:rsidR="003C6311" w:rsidRPr="00853F92" w:rsidRDefault="003C6311" w:rsidP="00040B55">
      <w:pPr>
        <w:rPr>
          <w:sz w:val="22"/>
          <w:lang w:val="hu-HU"/>
        </w:rPr>
      </w:pPr>
    </w:p>
    <w:p w14:paraId="39767269" w14:textId="5C9FFEA3" w:rsidR="00F57575" w:rsidRPr="00853F92" w:rsidRDefault="00F57575" w:rsidP="00040B55">
      <w:pPr>
        <w:keepNext/>
        <w:autoSpaceDE w:val="0"/>
        <w:autoSpaceDN w:val="0"/>
        <w:adjustRightInd w:val="0"/>
        <w:rPr>
          <w:b/>
          <w:bCs/>
          <w:sz w:val="22"/>
          <w:szCs w:val="22"/>
          <w:lang w:val="hu-HU"/>
        </w:rPr>
      </w:pPr>
      <w:r w:rsidRPr="00853F92">
        <w:rPr>
          <w:b/>
          <w:bCs/>
          <w:sz w:val="22"/>
          <w:szCs w:val="22"/>
          <w:lang w:val="hu-HU"/>
        </w:rPr>
        <w:t>E</w:t>
      </w:r>
      <w:r w:rsidR="00096CFF" w:rsidRPr="00853F92">
        <w:rPr>
          <w:b/>
          <w:bCs/>
          <w:sz w:val="22"/>
          <w:szCs w:val="22"/>
          <w:lang w:val="hu-HU"/>
        </w:rPr>
        <w:t>gyéb gyógyszerek</w:t>
      </w:r>
      <w:r w:rsidRPr="00853F92">
        <w:rPr>
          <w:b/>
          <w:bCs/>
          <w:sz w:val="22"/>
          <w:szCs w:val="22"/>
          <w:lang w:val="hu-HU"/>
        </w:rPr>
        <w:t xml:space="preserve"> és a MicardisPlus</w:t>
      </w:r>
    </w:p>
    <w:p w14:paraId="10100635" w14:textId="77777777" w:rsidR="00B73637" w:rsidRPr="00853F92" w:rsidRDefault="00B73637" w:rsidP="00040B55">
      <w:pPr>
        <w:keepNext/>
        <w:rPr>
          <w:sz w:val="22"/>
          <w:szCs w:val="22"/>
          <w:lang w:val="hu-HU"/>
        </w:rPr>
      </w:pPr>
      <w:bookmarkStart w:id="39" w:name="_Hlk165883948"/>
      <w:r w:rsidRPr="00853F92">
        <w:rPr>
          <w:sz w:val="22"/>
          <w:szCs w:val="22"/>
          <w:lang w:val="hu-HU"/>
        </w:rPr>
        <w:t>Feltétlenül tájékoztassa kezelőorvosát vagy gyógyszerészét a jelenleg vagy nemrégiben szedett, valamint szedni tervezett egyéb gyógyszereiről. Lehet, hogy orvosának meg kell változtatnia a gyógyszerek adagját, és/vagy egyéb óvintézkedéseket tehet. Bizonyos esetekben előfordulhat, hogy valamelyik gyógyszer szedését abba kell hagynia. Ez különösen az alább felsorolt gyógyszerekre vonatkozik, ha a MicardisPlus tablettával egyidejűleg szedik:</w:t>
      </w:r>
    </w:p>
    <w:p w14:paraId="51CACD7C" w14:textId="77777777" w:rsidR="00B73637" w:rsidRPr="00853F92" w:rsidRDefault="00B73637" w:rsidP="00040B55">
      <w:pPr>
        <w:keepNext/>
        <w:rPr>
          <w:sz w:val="22"/>
          <w:szCs w:val="22"/>
          <w:lang w:val="hu-HU"/>
        </w:rPr>
      </w:pPr>
    </w:p>
    <w:p w14:paraId="6C39EAA8" w14:textId="22C0CC0A" w:rsidR="00B73637" w:rsidRPr="00853F92" w:rsidRDefault="00452838" w:rsidP="00040B55">
      <w:pPr>
        <w:numPr>
          <w:ilvl w:val="0"/>
          <w:numId w:val="38"/>
        </w:numPr>
        <w:tabs>
          <w:tab w:val="clear" w:pos="227"/>
        </w:tabs>
        <w:ind w:left="567" w:hanging="567"/>
        <w:rPr>
          <w:sz w:val="22"/>
          <w:szCs w:val="22"/>
          <w:lang w:val="hu-HU"/>
        </w:rPr>
      </w:pPr>
      <w:r w:rsidRPr="00853F92">
        <w:rPr>
          <w:sz w:val="22"/>
          <w:szCs w:val="22"/>
          <w:lang w:val="hu-HU"/>
        </w:rPr>
        <w:t>l</w:t>
      </w:r>
      <w:r w:rsidR="00B73637" w:rsidRPr="00853F92">
        <w:rPr>
          <w:sz w:val="22"/>
          <w:szCs w:val="22"/>
          <w:lang w:val="hu-HU"/>
        </w:rPr>
        <w:t>ítiumtartalmú gyógyszerek, amelyek</w:t>
      </w:r>
      <w:r w:rsidR="009F6437">
        <w:rPr>
          <w:sz w:val="22"/>
          <w:szCs w:val="22"/>
          <w:lang w:val="hu-HU"/>
        </w:rPr>
        <w:t>et</w:t>
      </w:r>
      <w:r w:rsidR="00B73637" w:rsidRPr="00853F92">
        <w:rPr>
          <w:sz w:val="22"/>
          <w:szCs w:val="22"/>
          <w:lang w:val="hu-HU"/>
        </w:rPr>
        <w:t xml:space="preserve"> a depresszió bizonyos típusainak a kezelésére </w:t>
      </w:r>
      <w:r w:rsidR="009F6437">
        <w:rPr>
          <w:sz w:val="22"/>
          <w:szCs w:val="22"/>
          <w:lang w:val="hu-HU"/>
        </w:rPr>
        <w:t>alkalmaz</w:t>
      </w:r>
      <w:r w:rsidR="009F6437" w:rsidRPr="00853F92">
        <w:rPr>
          <w:sz w:val="22"/>
          <w:szCs w:val="22"/>
          <w:lang w:val="hu-HU"/>
        </w:rPr>
        <w:t>nak</w:t>
      </w:r>
      <w:r w:rsidRPr="00853F92">
        <w:rPr>
          <w:sz w:val="22"/>
          <w:szCs w:val="22"/>
          <w:lang w:val="hu-HU"/>
        </w:rPr>
        <w:t>;</w:t>
      </w:r>
    </w:p>
    <w:p w14:paraId="6BA2307B" w14:textId="5EAAF823" w:rsidR="00480543" w:rsidRPr="00853F92" w:rsidRDefault="00404C76" w:rsidP="00040B55">
      <w:pPr>
        <w:numPr>
          <w:ilvl w:val="0"/>
          <w:numId w:val="38"/>
        </w:numPr>
        <w:tabs>
          <w:tab w:val="clear" w:pos="227"/>
        </w:tabs>
        <w:ind w:left="567" w:hanging="567"/>
        <w:rPr>
          <w:sz w:val="22"/>
          <w:szCs w:val="22"/>
          <w:lang w:val="hu-HU"/>
        </w:rPr>
      </w:pPr>
      <w:r>
        <w:rPr>
          <w:sz w:val="22"/>
          <w:szCs w:val="22"/>
          <w:lang w:val="hu-HU"/>
        </w:rPr>
        <w:t xml:space="preserve">a </w:t>
      </w:r>
      <w:r w:rsidRPr="00853F92">
        <w:rPr>
          <w:sz w:val="22"/>
          <w:szCs w:val="22"/>
          <w:lang w:val="hu-HU"/>
        </w:rPr>
        <w:t>vér</w:t>
      </w:r>
      <w:r>
        <w:rPr>
          <w:sz w:val="22"/>
          <w:szCs w:val="22"/>
          <w:lang w:val="hu-HU"/>
        </w:rPr>
        <w:t xml:space="preserve"> </w:t>
      </w:r>
      <w:r w:rsidR="00480543" w:rsidRPr="00853F92">
        <w:rPr>
          <w:sz w:val="22"/>
          <w:szCs w:val="22"/>
          <w:lang w:val="hu-HU"/>
        </w:rPr>
        <w:t>alacsony káliumszint</w:t>
      </w:r>
      <w:r>
        <w:rPr>
          <w:sz w:val="22"/>
          <w:szCs w:val="22"/>
          <w:lang w:val="hu-HU"/>
        </w:rPr>
        <w:t>jé</w:t>
      </w:r>
      <w:r w:rsidR="00480543" w:rsidRPr="00853F92">
        <w:rPr>
          <w:sz w:val="22"/>
          <w:szCs w:val="22"/>
          <w:lang w:val="hu-HU"/>
        </w:rPr>
        <w:t>t (hipokalémia) okozó gyógyszerek, például egyéb vízhajtók, hashajtók (például ricinusolaj), kortikoszteroidok (például prednizon), ACTH (hormon), amfotericin (gombaellenes gyógyszer), karbenoxolon (szájüregi fekélyek kezelésére alkalmazzák), penicillin</w:t>
      </w:r>
      <w:r w:rsidR="00F20B8A">
        <w:rPr>
          <w:sz w:val="22"/>
          <w:szCs w:val="22"/>
          <w:lang w:val="hu-HU"/>
        </w:rPr>
        <w:noBreakHyphen/>
      </w:r>
      <w:r w:rsidR="00480543" w:rsidRPr="00853F92">
        <w:rPr>
          <w:sz w:val="22"/>
          <w:szCs w:val="22"/>
          <w:lang w:val="hu-HU"/>
        </w:rPr>
        <w:t>G</w:t>
      </w:r>
      <w:r w:rsidR="00F20B8A">
        <w:rPr>
          <w:sz w:val="22"/>
          <w:szCs w:val="22"/>
          <w:lang w:val="hu-HU"/>
        </w:rPr>
        <w:noBreakHyphen/>
      </w:r>
      <w:r w:rsidR="00480543" w:rsidRPr="00853F92">
        <w:rPr>
          <w:sz w:val="22"/>
          <w:szCs w:val="22"/>
          <w:lang w:val="hu-HU"/>
        </w:rPr>
        <w:t>nátrium (antibiotikum)</w:t>
      </w:r>
      <w:r>
        <w:rPr>
          <w:sz w:val="22"/>
          <w:szCs w:val="22"/>
          <w:lang w:val="hu-HU"/>
        </w:rPr>
        <w:t>,</w:t>
      </w:r>
      <w:r w:rsidR="00480543" w:rsidRPr="00853F92">
        <w:rPr>
          <w:sz w:val="22"/>
          <w:szCs w:val="22"/>
          <w:lang w:val="hu-HU"/>
        </w:rPr>
        <w:t xml:space="preserve"> illetve szalicilsav és annak származékai;</w:t>
      </w:r>
    </w:p>
    <w:p w14:paraId="482ADDC3" w14:textId="77777777"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jódtartalmú kontrasztanyagok, amelyeket képalkotó vizsgálatokhoz kapcsolódóan alkalmaznak;</w:t>
      </w:r>
    </w:p>
    <w:p w14:paraId="2F8A5E14" w14:textId="5FFE32F3"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a vér káliumszintjét emelő gyógyszerek, például a káliummegtakarító vízhajtók, káliumpótlók, káliumot tartalmazó sópótlók, ACE</w:t>
      </w:r>
      <w:r w:rsidR="00F20B8A">
        <w:rPr>
          <w:sz w:val="22"/>
          <w:szCs w:val="22"/>
          <w:lang w:val="hu-HU"/>
        </w:rPr>
        <w:noBreakHyphen/>
      </w:r>
      <w:r w:rsidRPr="00853F92">
        <w:rPr>
          <w:sz w:val="22"/>
          <w:szCs w:val="22"/>
          <w:lang w:val="hu-HU"/>
        </w:rPr>
        <w:t>gátlók, ciklosporin (immunszuppresszáns gyógyszer) és más gyógyszerek, például heparin-nátrium (véralvadásgátló);</w:t>
      </w:r>
    </w:p>
    <w:p w14:paraId="6A47EFBE" w14:textId="35F5851F"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gyógyszerek, melyek hatását a szérum káliumszint</w:t>
      </w:r>
      <w:r w:rsidR="00C048D7">
        <w:rPr>
          <w:sz w:val="22"/>
          <w:szCs w:val="22"/>
          <w:lang w:val="hu-HU"/>
        </w:rPr>
        <w:t>-</w:t>
      </w:r>
      <w:r w:rsidRPr="00853F92">
        <w:rPr>
          <w:sz w:val="22"/>
          <w:szCs w:val="22"/>
          <w:lang w:val="hu-HU"/>
        </w:rPr>
        <w:t>változása befolyásolja, mint például a szívgyógyszerek (például digoxin) vagy szívritmust szabályozó gyógyszerek (például kinidin, dizopiramid, amiodaron, szotalol), mentális betegségek kezelésére szolgáló gyógyszerek (például tioridazin, klórpromazin, levomepromazin), egyéb gyógyszerek, mint például bizonyos antibiotikumok (például sparfloxacin, pentamidin), vagy egyes allergiás reakció</w:t>
      </w:r>
      <w:r w:rsidR="00BB6329">
        <w:rPr>
          <w:sz w:val="22"/>
          <w:szCs w:val="22"/>
          <w:lang w:val="hu-HU"/>
        </w:rPr>
        <w:t>k</w:t>
      </w:r>
      <w:r w:rsidRPr="00853F92">
        <w:rPr>
          <w:sz w:val="22"/>
          <w:szCs w:val="22"/>
          <w:lang w:val="hu-HU"/>
        </w:rPr>
        <w:t xml:space="preserve"> kezelésére szolgáló gyógyszerek (például terfenadin);</w:t>
      </w:r>
    </w:p>
    <w:p w14:paraId="64C53AFE" w14:textId="77777777"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a cukorbetegség kezelésére szolgáló gyógyszerek (inzulin vagy szájon át szedhető készítmények, mint például metformin);</w:t>
      </w:r>
    </w:p>
    <w:p w14:paraId="7D74FC7C" w14:textId="2700BEDE"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kolesztiramin és kolesztipol</w:t>
      </w:r>
      <w:r w:rsidR="00961F70">
        <w:rPr>
          <w:sz w:val="22"/>
          <w:szCs w:val="22"/>
          <w:lang w:val="hu-HU"/>
        </w:rPr>
        <w:t>,</w:t>
      </w:r>
      <w:r w:rsidRPr="00853F92">
        <w:rPr>
          <w:sz w:val="22"/>
          <w:szCs w:val="22"/>
          <w:lang w:val="hu-HU"/>
        </w:rPr>
        <w:t xml:space="preserve"> a vérzsírszint csökkentésére szolgáló gyógyszerek;</w:t>
      </w:r>
    </w:p>
    <w:p w14:paraId="0C071590" w14:textId="77777777"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vérnyomásemelő gyógyszerek, például noradrenalin;</w:t>
      </w:r>
    </w:p>
    <w:p w14:paraId="06D2FA2D" w14:textId="77777777"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izomlazító gyógyszerek, mint például tubokurarin;</w:t>
      </w:r>
    </w:p>
    <w:p w14:paraId="66D4410D" w14:textId="4E32767B"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kalciumpótló készítmények és/vagy D</w:t>
      </w:r>
      <w:r w:rsidR="00F20B8A">
        <w:rPr>
          <w:sz w:val="22"/>
          <w:szCs w:val="22"/>
          <w:lang w:val="hu-HU"/>
        </w:rPr>
        <w:noBreakHyphen/>
      </w:r>
      <w:r w:rsidRPr="00853F92">
        <w:rPr>
          <w:sz w:val="22"/>
          <w:szCs w:val="22"/>
          <w:lang w:val="hu-HU"/>
        </w:rPr>
        <w:t>vitamin</w:t>
      </w:r>
      <w:r w:rsidR="00472D86">
        <w:rPr>
          <w:sz w:val="22"/>
          <w:szCs w:val="22"/>
          <w:lang w:val="hu-HU"/>
        </w:rPr>
        <w:t>-pótló készítmények</w:t>
      </w:r>
      <w:r w:rsidRPr="00853F92">
        <w:rPr>
          <w:sz w:val="22"/>
          <w:szCs w:val="22"/>
          <w:lang w:val="hu-HU"/>
        </w:rPr>
        <w:t>;</w:t>
      </w:r>
    </w:p>
    <w:p w14:paraId="77D06C1B" w14:textId="02A38D7A"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antikolinerg gyógyszerek (számos betegség, mint például az emésztőrendszeri görcsök, a húgyhólyag görcse, asztma, utazási betegség, izomgörcsök, Parkinson</w:t>
      </w:r>
      <w:r w:rsidRPr="00853F92">
        <w:rPr>
          <w:sz w:val="22"/>
          <w:szCs w:val="22"/>
          <w:lang w:val="hu-HU"/>
        </w:rPr>
        <w:noBreakHyphen/>
        <w:t>kór kezelésére, illetve az</w:t>
      </w:r>
      <w:r w:rsidR="00BB6329">
        <w:rPr>
          <w:sz w:val="22"/>
          <w:szCs w:val="22"/>
          <w:lang w:val="hu-HU"/>
        </w:rPr>
        <w:t xml:space="preserve"> </w:t>
      </w:r>
      <w:r w:rsidRPr="00853F92">
        <w:rPr>
          <w:sz w:val="22"/>
          <w:szCs w:val="22"/>
          <w:lang w:val="hu-HU"/>
        </w:rPr>
        <w:t xml:space="preserve">érzéstelenítés elősegítésére szolgáló gyógyszerek), mint például az atropin, </w:t>
      </w:r>
      <w:r w:rsidR="00151D78">
        <w:rPr>
          <w:sz w:val="22"/>
          <w:szCs w:val="22"/>
          <w:lang w:val="hu-HU"/>
        </w:rPr>
        <w:t xml:space="preserve">és a </w:t>
      </w:r>
      <w:r w:rsidR="00C376A7" w:rsidRPr="00853F92">
        <w:rPr>
          <w:sz w:val="22"/>
          <w:szCs w:val="22"/>
          <w:lang w:val="hu-HU"/>
        </w:rPr>
        <w:t>biperid</w:t>
      </w:r>
      <w:r w:rsidR="00C376A7">
        <w:rPr>
          <w:sz w:val="22"/>
          <w:szCs w:val="22"/>
          <w:lang w:val="hu-HU"/>
        </w:rPr>
        <w:t>é</w:t>
      </w:r>
      <w:r w:rsidR="00C376A7" w:rsidRPr="00853F92">
        <w:rPr>
          <w:sz w:val="22"/>
          <w:szCs w:val="22"/>
          <w:lang w:val="hu-HU"/>
        </w:rPr>
        <w:t>n</w:t>
      </w:r>
      <w:r w:rsidR="00B226C1">
        <w:rPr>
          <w:sz w:val="22"/>
          <w:szCs w:val="22"/>
          <w:lang w:val="hu-HU"/>
        </w:rPr>
        <w:t>;</w:t>
      </w:r>
    </w:p>
    <w:p w14:paraId="11D04697" w14:textId="77777777"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t>amantadin (a Parkinson</w:t>
      </w:r>
      <w:r w:rsidRPr="00853F92">
        <w:rPr>
          <w:sz w:val="22"/>
          <w:szCs w:val="22"/>
          <w:lang w:val="hu-HU"/>
        </w:rPr>
        <w:noBreakHyphen/>
        <w:t>kór kezelésére és bizonyos vírusok okozta megbetegedések kezelésére vagy megelőzésére szolgáló gyógyszer);</w:t>
      </w:r>
    </w:p>
    <w:p w14:paraId="7E30CF37" w14:textId="11BB9899" w:rsidR="00480543" w:rsidRPr="00853F92" w:rsidRDefault="00480543" w:rsidP="00040B55">
      <w:pPr>
        <w:numPr>
          <w:ilvl w:val="0"/>
          <w:numId w:val="38"/>
        </w:numPr>
        <w:tabs>
          <w:tab w:val="clear" w:pos="227"/>
        </w:tabs>
        <w:ind w:left="567" w:hanging="567"/>
        <w:rPr>
          <w:sz w:val="22"/>
          <w:szCs w:val="22"/>
          <w:lang w:val="hu-HU"/>
        </w:rPr>
      </w:pPr>
      <w:r w:rsidRPr="00853F92">
        <w:rPr>
          <w:sz w:val="22"/>
          <w:szCs w:val="22"/>
          <w:lang w:val="hu-HU"/>
        </w:rPr>
        <w:lastRenderedPageBreak/>
        <w:t>egyéb vérnyomáscsökkentők, kortikoszteroidok, fájdalomcsillapítók (például nem-szteroid gyulladáscsökkentő gyógyszerek [NSAID]), daganatellenes, köszvény elleni vagy ízületi gyulladás</w:t>
      </w:r>
      <w:r w:rsidR="00C77F38">
        <w:rPr>
          <w:sz w:val="22"/>
          <w:szCs w:val="22"/>
          <w:lang w:val="hu-HU"/>
        </w:rPr>
        <w:t xml:space="preserve"> </w:t>
      </w:r>
      <w:r w:rsidRPr="00853F92">
        <w:rPr>
          <w:sz w:val="22"/>
          <w:szCs w:val="22"/>
          <w:lang w:val="hu-HU"/>
        </w:rPr>
        <w:t>elleni gyógyszerek</w:t>
      </w:r>
      <w:r w:rsidR="00BB6329">
        <w:rPr>
          <w:sz w:val="22"/>
          <w:szCs w:val="22"/>
          <w:lang w:val="hu-HU"/>
        </w:rPr>
        <w:t>;</w:t>
      </w:r>
    </w:p>
    <w:p w14:paraId="318A724F" w14:textId="64D9EE43" w:rsidR="00480543" w:rsidRPr="00853F92" w:rsidRDefault="00480543" w:rsidP="00040B55">
      <w:pPr>
        <w:numPr>
          <w:ilvl w:val="0"/>
          <w:numId w:val="38"/>
        </w:numPr>
        <w:tabs>
          <w:tab w:val="clear" w:pos="227"/>
        </w:tabs>
        <w:ind w:left="567" w:hanging="567"/>
        <w:rPr>
          <w:bCs/>
          <w:iCs/>
          <w:sz w:val="22"/>
          <w:szCs w:val="22"/>
          <w:lang w:val="hu-HU"/>
        </w:rPr>
      </w:pPr>
      <w:r w:rsidRPr="00853F92">
        <w:rPr>
          <w:bCs/>
          <w:iCs/>
          <w:sz w:val="22"/>
          <w:szCs w:val="22"/>
          <w:lang w:val="hu-HU"/>
        </w:rPr>
        <w:t>ha Ön ACE</w:t>
      </w:r>
      <w:r w:rsidR="00F20B8A">
        <w:rPr>
          <w:bCs/>
          <w:iCs/>
          <w:sz w:val="22"/>
          <w:szCs w:val="22"/>
          <w:lang w:val="hu-HU"/>
        </w:rPr>
        <w:noBreakHyphen/>
      </w:r>
      <w:r w:rsidRPr="00853F92">
        <w:rPr>
          <w:bCs/>
          <w:iCs/>
          <w:sz w:val="22"/>
          <w:szCs w:val="22"/>
          <w:lang w:val="hu-HU"/>
        </w:rPr>
        <w:t>gátlót vagy aliszkirént szed (</w:t>
      </w:r>
      <w:r w:rsidRPr="00853F92">
        <w:rPr>
          <w:sz w:val="22"/>
          <w:szCs w:val="22"/>
          <w:lang w:val="hu-HU"/>
        </w:rPr>
        <w:t>Lásd még a „</w:t>
      </w:r>
      <w:r w:rsidRPr="00853F92">
        <w:rPr>
          <w:bCs/>
          <w:sz w:val="22"/>
          <w:szCs w:val="22"/>
          <w:lang w:val="hu-HU"/>
        </w:rPr>
        <w:t>Ne szedje a MicardisPlus</w:t>
      </w:r>
      <w:r w:rsidR="00F20B8A">
        <w:rPr>
          <w:bCs/>
          <w:sz w:val="22"/>
          <w:szCs w:val="22"/>
          <w:lang w:val="hu-HU"/>
        </w:rPr>
        <w:noBreakHyphen/>
      </w:r>
      <w:r w:rsidRPr="00853F92">
        <w:rPr>
          <w:bCs/>
          <w:sz w:val="22"/>
          <w:szCs w:val="22"/>
          <w:lang w:val="hu-HU"/>
        </w:rPr>
        <w:t xml:space="preserve">t” és a </w:t>
      </w:r>
      <w:r w:rsidRPr="00853F92">
        <w:rPr>
          <w:bCs/>
          <w:iCs/>
          <w:sz w:val="22"/>
          <w:szCs w:val="22"/>
          <w:lang w:val="hu-HU"/>
        </w:rPr>
        <w:t>„Figyelmeztetések és óvintézkedések” pontok alatti információt</w:t>
      </w:r>
      <w:r w:rsidR="00BB6329" w:rsidRPr="00853F92">
        <w:rPr>
          <w:bCs/>
          <w:iCs/>
          <w:sz w:val="22"/>
          <w:szCs w:val="22"/>
          <w:lang w:val="hu-HU"/>
        </w:rPr>
        <w:t>)</w:t>
      </w:r>
      <w:r w:rsidR="00BB6329">
        <w:rPr>
          <w:bCs/>
          <w:iCs/>
          <w:sz w:val="22"/>
          <w:szCs w:val="22"/>
          <w:lang w:val="hu-HU"/>
        </w:rPr>
        <w:t>;</w:t>
      </w:r>
    </w:p>
    <w:p w14:paraId="275007F5" w14:textId="77777777" w:rsidR="00480543" w:rsidRPr="00853F92" w:rsidRDefault="00480543" w:rsidP="00040B55">
      <w:pPr>
        <w:numPr>
          <w:ilvl w:val="0"/>
          <w:numId w:val="38"/>
        </w:numPr>
        <w:tabs>
          <w:tab w:val="clear" w:pos="227"/>
        </w:tabs>
        <w:ind w:left="567" w:hanging="567"/>
        <w:rPr>
          <w:bCs/>
          <w:iCs/>
          <w:sz w:val="22"/>
          <w:szCs w:val="22"/>
          <w:lang w:val="hu-HU"/>
        </w:rPr>
      </w:pPr>
      <w:r w:rsidRPr="00853F92">
        <w:rPr>
          <w:bCs/>
          <w:iCs/>
          <w:sz w:val="22"/>
          <w:szCs w:val="22"/>
          <w:lang w:val="hu-HU"/>
        </w:rPr>
        <w:t>digoxin.</w:t>
      </w:r>
    </w:p>
    <w:p w14:paraId="444E11E1" w14:textId="77777777" w:rsidR="00480543" w:rsidRPr="00853F92" w:rsidRDefault="00480543" w:rsidP="00040B55">
      <w:pPr>
        <w:rPr>
          <w:sz w:val="22"/>
          <w:szCs w:val="22"/>
          <w:lang w:val="hu-HU"/>
        </w:rPr>
      </w:pPr>
    </w:p>
    <w:p w14:paraId="0210B058" w14:textId="17966186" w:rsidR="00480543" w:rsidRPr="00853F92" w:rsidRDefault="00480543" w:rsidP="00040B55">
      <w:pPr>
        <w:rPr>
          <w:sz w:val="22"/>
          <w:szCs w:val="22"/>
          <w:lang w:val="hu-HU"/>
        </w:rPr>
      </w:pPr>
      <w:r w:rsidRPr="00853F92">
        <w:rPr>
          <w:sz w:val="22"/>
          <w:szCs w:val="22"/>
          <w:lang w:val="hu-HU"/>
        </w:rPr>
        <w:t>A MicardisPlus fokozhatja az egyéb</w:t>
      </w:r>
      <w:r w:rsidR="00C376A7">
        <w:rPr>
          <w:sz w:val="22"/>
          <w:szCs w:val="22"/>
          <w:lang w:val="hu-HU"/>
        </w:rPr>
        <w:t>,</w:t>
      </w:r>
      <w:r w:rsidRPr="00853F92">
        <w:rPr>
          <w:sz w:val="22"/>
          <w:szCs w:val="22"/>
          <w:lang w:val="hu-HU"/>
        </w:rPr>
        <w:t xml:space="preserve"> magas vérnyomás kezelésére szolgáló gyógyszerek vagy vérnyomáscsökkentő hatású gyógyszerek (például baklofén, amifosztin) vérnyomáscsökkentő hatását. Továbbá az alacsony vérnyomást súlyosbíthatják az alkohol, barbiturátok, </w:t>
      </w:r>
      <w:r w:rsidR="00C376A7">
        <w:rPr>
          <w:sz w:val="22"/>
          <w:szCs w:val="22"/>
          <w:lang w:val="hu-HU"/>
        </w:rPr>
        <w:t>erős</w:t>
      </w:r>
      <w:r w:rsidR="00C376A7" w:rsidRPr="00853F92">
        <w:rPr>
          <w:sz w:val="22"/>
          <w:szCs w:val="22"/>
          <w:lang w:val="hu-HU"/>
        </w:rPr>
        <w:t xml:space="preserve"> </w:t>
      </w:r>
      <w:r w:rsidRPr="00853F92">
        <w:rPr>
          <w:sz w:val="22"/>
          <w:szCs w:val="22"/>
          <w:lang w:val="hu-HU"/>
        </w:rPr>
        <w:t>fájdalomcsillapítók vagy antidepresszánsok. Ezt felálláskor jelentkező szédülés formájában észlelheti. Meg kell beszélnie kezelőorvosával, hogy szükség van</w:t>
      </w:r>
      <w:r w:rsidR="00F20B8A">
        <w:rPr>
          <w:sz w:val="22"/>
          <w:szCs w:val="22"/>
          <w:lang w:val="hu-HU"/>
        </w:rPr>
        <w:noBreakHyphen/>
      </w:r>
      <w:r w:rsidRPr="00853F92">
        <w:rPr>
          <w:sz w:val="22"/>
          <w:szCs w:val="22"/>
          <w:lang w:val="hu-HU"/>
        </w:rPr>
        <w:t>e az egyéb gyógyszerek adagjainak módosítására a MicardisPlus szedése alatt.</w:t>
      </w:r>
    </w:p>
    <w:bookmarkEnd w:id="39"/>
    <w:p w14:paraId="193AD9F0" w14:textId="77777777" w:rsidR="002A6783" w:rsidRPr="00853F92" w:rsidRDefault="002A6783" w:rsidP="00040B55">
      <w:pPr>
        <w:rPr>
          <w:sz w:val="22"/>
          <w:szCs w:val="22"/>
          <w:lang w:val="hu-HU"/>
        </w:rPr>
      </w:pPr>
    </w:p>
    <w:p w14:paraId="01C79985" w14:textId="3C774051" w:rsidR="002A6783" w:rsidRPr="00853F92" w:rsidRDefault="002A6783" w:rsidP="00040B55">
      <w:pPr>
        <w:rPr>
          <w:sz w:val="22"/>
          <w:szCs w:val="22"/>
          <w:lang w:val="hu-HU"/>
        </w:rPr>
      </w:pPr>
      <w:r w:rsidRPr="00853F92">
        <w:rPr>
          <w:sz w:val="22"/>
          <w:szCs w:val="22"/>
          <w:lang w:val="hu-HU"/>
        </w:rPr>
        <w:t>A MicardisPlus hatása csökkenhet, ha NSAID</w:t>
      </w:r>
      <w:r w:rsidR="00F20B8A">
        <w:rPr>
          <w:sz w:val="22"/>
          <w:szCs w:val="22"/>
          <w:lang w:val="hu-HU"/>
        </w:rPr>
        <w:noBreakHyphen/>
      </w:r>
      <w:r w:rsidRPr="00853F92">
        <w:rPr>
          <w:sz w:val="22"/>
          <w:szCs w:val="22"/>
          <w:lang w:val="hu-HU"/>
        </w:rPr>
        <w:t>okkal (nem</w:t>
      </w:r>
      <w:r w:rsidR="00BD526D">
        <w:rPr>
          <w:sz w:val="22"/>
          <w:szCs w:val="22"/>
          <w:lang w:val="hu-HU"/>
        </w:rPr>
        <w:t>-</w:t>
      </w:r>
      <w:r w:rsidRPr="00853F92">
        <w:rPr>
          <w:sz w:val="22"/>
          <w:szCs w:val="22"/>
          <w:lang w:val="hu-HU"/>
        </w:rPr>
        <w:t xml:space="preserve">szteroid gyulladácsökkentő </w:t>
      </w:r>
      <w:r w:rsidR="00452838" w:rsidRPr="00853F92">
        <w:rPr>
          <w:sz w:val="22"/>
          <w:szCs w:val="22"/>
          <w:lang w:val="hu-HU"/>
        </w:rPr>
        <w:t>gyógy</w:t>
      </w:r>
      <w:r w:rsidRPr="00853F92">
        <w:rPr>
          <w:sz w:val="22"/>
          <w:szCs w:val="22"/>
          <w:lang w:val="hu-HU"/>
        </w:rPr>
        <w:t xml:space="preserve">szerekkel, </w:t>
      </w:r>
      <w:r w:rsidR="006D257F" w:rsidRPr="00853F92">
        <w:rPr>
          <w:sz w:val="22"/>
          <w:szCs w:val="22"/>
          <w:lang w:val="hu-HU"/>
        </w:rPr>
        <w:t>például</w:t>
      </w:r>
      <w:r w:rsidRPr="00853F92">
        <w:rPr>
          <w:sz w:val="22"/>
          <w:szCs w:val="22"/>
          <w:lang w:val="hu-HU"/>
        </w:rPr>
        <w:t xml:space="preserve"> </w:t>
      </w:r>
      <w:r w:rsidR="00452838" w:rsidRPr="00853F92">
        <w:rPr>
          <w:sz w:val="22"/>
          <w:szCs w:val="22"/>
          <w:lang w:val="hu-HU"/>
        </w:rPr>
        <w:t>acetilszalicilsavval</w:t>
      </w:r>
      <w:r w:rsidRPr="00853F92">
        <w:rPr>
          <w:sz w:val="22"/>
          <w:szCs w:val="22"/>
          <w:lang w:val="hu-HU"/>
        </w:rPr>
        <w:t xml:space="preserve"> vagy </w:t>
      </w:r>
      <w:r w:rsidR="00D55CB0" w:rsidRPr="00853F92">
        <w:rPr>
          <w:sz w:val="22"/>
          <w:szCs w:val="22"/>
          <w:lang w:val="hu-HU"/>
        </w:rPr>
        <w:t>ibuprofénnel</w:t>
      </w:r>
      <w:r w:rsidRPr="00853F92">
        <w:rPr>
          <w:sz w:val="22"/>
          <w:szCs w:val="22"/>
          <w:lang w:val="hu-HU"/>
        </w:rPr>
        <w:t>) szedi együtt.</w:t>
      </w:r>
    </w:p>
    <w:p w14:paraId="615921CF" w14:textId="77777777" w:rsidR="00504656" w:rsidRPr="00853F92" w:rsidRDefault="00504656" w:rsidP="00040B55">
      <w:pPr>
        <w:rPr>
          <w:kern w:val="1"/>
          <w:sz w:val="22"/>
          <w:szCs w:val="22"/>
          <w:lang w:val="hu-HU" w:eastAsia="ar-SA"/>
        </w:rPr>
      </w:pPr>
    </w:p>
    <w:p w14:paraId="3372FFA2" w14:textId="508DC88B" w:rsidR="00037562" w:rsidRPr="00F20B8A" w:rsidRDefault="0038665B" w:rsidP="00040B55">
      <w:pPr>
        <w:keepNext/>
        <w:rPr>
          <w:b/>
          <w:bCs/>
          <w:kern w:val="1"/>
          <w:sz w:val="22"/>
          <w:szCs w:val="22"/>
          <w:lang w:val="hu-HU" w:eastAsia="ar-SA"/>
        </w:rPr>
      </w:pPr>
      <w:bookmarkStart w:id="40" w:name="_Hlk150955851"/>
      <w:r w:rsidRPr="00F20B8A">
        <w:rPr>
          <w:b/>
          <w:kern w:val="1"/>
          <w:sz w:val="22"/>
          <w:szCs w:val="22"/>
          <w:lang w:val="hu-HU" w:eastAsia="ar-SA"/>
        </w:rPr>
        <w:t>Az étel, az ital és az alkohol hatása a</w:t>
      </w:r>
      <w:r w:rsidRPr="00F20B8A" w:rsidDel="0038665B">
        <w:rPr>
          <w:b/>
          <w:kern w:val="1"/>
          <w:sz w:val="22"/>
          <w:szCs w:val="22"/>
          <w:lang w:val="hu-HU" w:eastAsia="ar-SA"/>
        </w:rPr>
        <w:t xml:space="preserve"> </w:t>
      </w:r>
      <w:bookmarkEnd w:id="40"/>
      <w:r w:rsidR="00504656" w:rsidRPr="00F20B8A">
        <w:rPr>
          <w:b/>
          <w:kern w:val="1"/>
          <w:sz w:val="22"/>
          <w:szCs w:val="22"/>
          <w:lang w:val="hu-HU" w:eastAsia="ar-SA"/>
        </w:rPr>
        <w:t>MicardisPlus</w:t>
      </w:r>
      <w:r w:rsidR="00F20B8A">
        <w:rPr>
          <w:b/>
          <w:kern w:val="1"/>
          <w:sz w:val="22"/>
          <w:szCs w:val="22"/>
          <w:lang w:val="hu-HU" w:eastAsia="ar-SA"/>
        </w:rPr>
        <w:t>-</w:t>
      </w:r>
      <w:r w:rsidRPr="00F20B8A">
        <w:rPr>
          <w:b/>
          <w:kern w:val="1"/>
          <w:sz w:val="22"/>
          <w:szCs w:val="22"/>
          <w:lang w:val="hu-HU" w:eastAsia="ar-SA"/>
        </w:rPr>
        <w:t>ra</w:t>
      </w:r>
    </w:p>
    <w:p w14:paraId="5DC5B6E0" w14:textId="7BBB9367" w:rsidR="00504656" w:rsidRPr="00853F92" w:rsidRDefault="00504656" w:rsidP="00040B55">
      <w:pPr>
        <w:rPr>
          <w:bCs/>
          <w:color w:val="000000"/>
          <w:kern w:val="1"/>
          <w:sz w:val="22"/>
          <w:szCs w:val="22"/>
          <w:lang w:val="hu-HU" w:eastAsia="ar-SA"/>
        </w:rPr>
      </w:pPr>
      <w:r w:rsidRPr="00853F92">
        <w:rPr>
          <w:kern w:val="1"/>
          <w:sz w:val="22"/>
          <w:szCs w:val="22"/>
          <w:lang w:val="hu-HU" w:eastAsia="ar-SA"/>
        </w:rPr>
        <w:t xml:space="preserve">A MicardisPlus </w:t>
      </w:r>
      <w:r w:rsidR="00452838" w:rsidRPr="00853F92">
        <w:rPr>
          <w:kern w:val="1"/>
          <w:sz w:val="22"/>
          <w:szCs w:val="22"/>
          <w:lang w:val="hu-HU" w:eastAsia="ar-SA"/>
        </w:rPr>
        <w:t>étkezés közben vagy attól függetlenül</w:t>
      </w:r>
      <w:r w:rsidRPr="00853F92">
        <w:rPr>
          <w:kern w:val="1"/>
          <w:sz w:val="22"/>
          <w:szCs w:val="22"/>
          <w:lang w:val="hu-HU" w:eastAsia="ar-SA"/>
        </w:rPr>
        <w:t xml:space="preserve"> is bevehető.</w:t>
      </w:r>
    </w:p>
    <w:p w14:paraId="0505A517" w14:textId="6612E24F" w:rsidR="009C2989" w:rsidRPr="00853F92" w:rsidRDefault="00870858" w:rsidP="00040B55">
      <w:pPr>
        <w:rPr>
          <w:sz w:val="22"/>
          <w:szCs w:val="22"/>
          <w:lang w:val="hu-HU"/>
        </w:rPr>
      </w:pPr>
      <w:r w:rsidRPr="00853F92">
        <w:rPr>
          <w:bCs/>
          <w:color w:val="000000"/>
          <w:kern w:val="1"/>
          <w:sz w:val="22"/>
          <w:szCs w:val="22"/>
          <w:lang w:val="hu-HU" w:eastAsia="ar-SA"/>
        </w:rPr>
        <w:t>A</w:t>
      </w:r>
      <w:r w:rsidR="00504656" w:rsidRPr="00853F92">
        <w:rPr>
          <w:bCs/>
          <w:color w:val="000000"/>
          <w:kern w:val="1"/>
          <w:sz w:val="22"/>
          <w:szCs w:val="22"/>
          <w:lang w:val="hu-HU" w:eastAsia="ar-SA"/>
        </w:rPr>
        <w:t xml:space="preserve">lkohol egyidejű fogyasztása kerülendő, </w:t>
      </w:r>
      <w:r w:rsidR="00163B41" w:rsidRPr="00853F92">
        <w:rPr>
          <w:bCs/>
          <w:color w:val="000000"/>
          <w:kern w:val="1"/>
          <w:sz w:val="22"/>
          <w:szCs w:val="22"/>
          <w:lang w:val="hu-HU" w:eastAsia="ar-SA"/>
        </w:rPr>
        <w:t>a</w:t>
      </w:r>
      <w:r w:rsidR="00504656" w:rsidRPr="00853F92">
        <w:rPr>
          <w:bCs/>
          <w:color w:val="000000"/>
          <w:kern w:val="1"/>
          <w:sz w:val="22"/>
          <w:szCs w:val="22"/>
          <w:lang w:val="hu-HU" w:eastAsia="ar-SA"/>
        </w:rPr>
        <w:t>míg nem egyeztet kezelőorvosával.</w:t>
      </w:r>
      <w:r w:rsidR="00504656" w:rsidRPr="00853F92">
        <w:rPr>
          <w:sz w:val="22"/>
          <w:szCs w:val="22"/>
          <w:lang w:val="hu-HU"/>
        </w:rPr>
        <w:t xml:space="preserve"> Az alkohol fogyasztása mellett na</w:t>
      </w:r>
      <w:r w:rsidR="00163B41" w:rsidRPr="00853F92">
        <w:rPr>
          <w:sz w:val="22"/>
          <w:szCs w:val="22"/>
          <w:lang w:val="hu-HU"/>
        </w:rPr>
        <w:t>g</w:t>
      </w:r>
      <w:r w:rsidR="00504656" w:rsidRPr="00853F92">
        <w:rPr>
          <w:sz w:val="22"/>
          <w:szCs w:val="22"/>
          <w:lang w:val="hu-HU"/>
        </w:rPr>
        <w:t xml:space="preserve">yobb mértékben csökkenhet a vérnyomása, </w:t>
      </w:r>
      <w:r w:rsidR="009C2989" w:rsidRPr="00853F92">
        <w:rPr>
          <w:sz w:val="22"/>
          <w:szCs w:val="22"/>
          <w:lang w:val="hu-HU"/>
        </w:rPr>
        <w:t xml:space="preserve">és/vagy megnövekedhet a szédülés és </w:t>
      </w:r>
      <w:r w:rsidR="00063517" w:rsidRPr="00853F92">
        <w:rPr>
          <w:sz w:val="22"/>
          <w:szCs w:val="22"/>
          <w:lang w:val="hu-HU"/>
        </w:rPr>
        <w:t xml:space="preserve">az </w:t>
      </w:r>
      <w:r w:rsidR="009C2989" w:rsidRPr="00853F92">
        <w:rPr>
          <w:sz w:val="22"/>
          <w:szCs w:val="22"/>
          <w:lang w:val="hu-HU"/>
        </w:rPr>
        <w:t>ájulás</w:t>
      </w:r>
      <w:r w:rsidR="00420113" w:rsidRPr="00853F92">
        <w:rPr>
          <w:sz w:val="22"/>
          <w:szCs w:val="22"/>
          <w:lang w:val="hu-HU"/>
        </w:rPr>
        <w:t>érzés</w:t>
      </w:r>
      <w:r w:rsidR="009C2989" w:rsidRPr="00853F92">
        <w:rPr>
          <w:sz w:val="22"/>
          <w:szCs w:val="22"/>
          <w:lang w:val="hu-HU"/>
        </w:rPr>
        <w:t xml:space="preserve"> </w:t>
      </w:r>
      <w:r w:rsidR="00452838" w:rsidRPr="00853F92">
        <w:rPr>
          <w:sz w:val="22"/>
          <w:szCs w:val="22"/>
          <w:lang w:val="hu-HU"/>
        </w:rPr>
        <w:t>kockázata</w:t>
      </w:r>
      <w:r w:rsidR="009C2989" w:rsidRPr="00853F92">
        <w:rPr>
          <w:sz w:val="22"/>
          <w:szCs w:val="22"/>
          <w:lang w:val="hu-HU"/>
        </w:rPr>
        <w:t>.</w:t>
      </w:r>
    </w:p>
    <w:p w14:paraId="449B248B" w14:textId="77777777" w:rsidR="00096CFF" w:rsidRPr="00853F92" w:rsidRDefault="00096CFF" w:rsidP="00040B55">
      <w:pPr>
        <w:rPr>
          <w:sz w:val="22"/>
          <w:szCs w:val="22"/>
          <w:lang w:val="hu-HU"/>
        </w:rPr>
      </w:pPr>
    </w:p>
    <w:p w14:paraId="0ED5C363" w14:textId="77777777" w:rsidR="00037562" w:rsidRPr="00853F92" w:rsidRDefault="00682775" w:rsidP="00040B55">
      <w:pPr>
        <w:keepNext/>
        <w:rPr>
          <w:b/>
          <w:sz w:val="22"/>
          <w:lang w:val="hu-HU"/>
        </w:rPr>
      </w:pPr>
      <w:r w:rsidRPr="00853F92">
        <w:rPr>
          <w:b/>
          <w:sz w:val="22"/>
          <w:lang w:val="hu-HU"/>
        </w:rPr>
        <w:t>Terhesség</w:t>
      </w:r>
      <w:r w:rsidR="002B6BDF" w:rsidRPr="00853F92">
        <w:rPr>
          <w:b/>
          <w:sz w:val="22"/>
          <w:lang w:val="hu-HU"/>
        </w:rPr>
        <w:t xml:space="preserve"> és szoptatás</w:t>
      </w:r>
    </w:p>
    <w:p w14:paraId="39B56D1B" w14:textId="77777777" w:rsidR="00E86930" w:rsidRPr="00853F92" w:rsidRDefault="00E86930" w:rsidP="00040B55">
      <w:pPr>
        <w:keepNext/>
        <w:jc w:val="both"/>
        <w:rPr>
          <w:sz w:val="22"/>
          <w:szCs w:val="22"/>
          <w:u w:val="single"/>
          <w:lang w:val="hu-HU"/>
        </w:rPr>
      </w:pPr>
      <w:r w:rsidRPr="00853F92">
        <w:rPr>
          <w:sz w:val="22"/>
          <w:szCs w:val="22"/>
          <w:u w:val="single"/>
          <w:lang w:val="hu-HU"/>
        </w:rPr>
        <w:t>Terhesség</w:t>
      </w:r>
    </w:p>
    <w:p w14:paraId="638B78DC" w14:textId="0036EF25" w:rsidR="00652F86" w:rsidRPr="00853F92" w:rsidRDefault="000C28FF" w:rsidP="00040B55">
      <w:pPr>
        <w:rPr>
          <w:sz w:val="22"/>
          <w:szCs w:val="22"/>
          <w:lang w:val="hu-HU"/>
        </w:rPr>
      </w:pPr>
      <w:r w:rsidRPr="00853F92">
        <w:rPr>
          <w:sz w:val="22"/>
          <w:szCs w:val="22"/>
          <w:lang w:val="hu-HU"/>
        </w:rPr>
        <w:t xml:space="preserve">Feltétlenül közölje </w:t>
      </w:r>
      <w:r w:rsidR="00AE0E8C" w:rsidRPr="00853F92">
        <w:rPr>
          <w:sz w:val="22"/>
          <w:szCs w:val="22"/>
          <w:lang w:val="hu-HU"/>
        </w:rPr>
        <w:t>kezelő</w:t>
      </w:r>
      <w:r w:rsidRPr="00853F92">
        <w:rPr>
          <w:sz w:val="22"/>
          <w:szCs w:val="22"/>
          <w:lang w:val="hu-HU"/>
        </w:rPr>
        <w:t xml:space="preserve">orvosával, ha úgy gondolja, hogy terhes, vagy </w:t>
      </w:r>
      <w:r w:rsidRPr="00E175B6">
        <w:rPr>
          <w:sz w:val="22"/>
          <w:szCs w:val="22"/>
          <w:u w:val="single"/>
          <w:lang w:val="hu-HU"/>
        </w:rPr>
        <w:t>teherbe eshet</w:t>
      </w:r>
      <w:r w:rsidRPr="00853F92">
        <w:rPr>
          <w:sz w:val="22"/>
          <w:szCs w:val="22"/>
          <w:lang w:val="hu-HU"/>
        </w:rPr>
        <w:t xml:space="preserve">. Kezelőorvosa </w:t>
      </w:r>
      <w:r w:rsidR="00035362" w:rsidRPr="00853F92">
        <w:rPr>
          <w:sz w:val="22"/>
          <w:szCs w:val="22"/>
          <w:lang w:val="hu-HU"/>
        </w:rPr>
        <w:t>valószínűleg azt fogja javasolni, hogy hagyja abba</w:t>
      </w:r>
      <w:r w:rsidR="00035362" w:rsidRPr="00853F92" w:rsidDel="00035362">
        <w:rPr>
          <w:sz w:val="22"/>
          <w:szCs w:val="22"/>
          <w:lang w:val="hu-HU"/>
        </w:rPr>
        <w:t xml:space="preserve"> </w:t>
      </w:r>
      <w:r w:rsidR="00A913D7" w:rsidRPr="00853F92">
        <w:rPr>
          <w:sz w:val="22"/>
          <w:szCs w:val="22"/>
          <w:lang w:val="hu-HU"/>
        </w:rPr>
        <w:t>a MicardisPlus</w:t>
      </w:r>
      <w:r w:rsidRPr="00853F92">
        <w:rPr>
          <w:sz w:val="22"/>
          <w:szCs w:val="22"/>
          <w:lang w:val="hu-HU"/>
        </w:rPr>
        <w:t xml:space="preserve"> </w:t>
      </w:r>
      <w:r w:rsidR="00035362" w:rsidRPr="00853F92">
        <w:rPr>
          <w:sz w:val="22"/>
          <w:szCs w:val="22"/>
          <w:lang w:val="hu-HU"/>
        </w:rPr>
        <w:t xml:space="preserve">szedését, mielőtt teherbe esne, vagy amint megtudja, hogy terhes, és a MicardisPlus </w:t>
      </w:r>
      <w:r w:rsidRPr="00853F92">
        <w:rPr>
          <w:sz w:val="22"/>
          <w:szCs w:val="22"/>
          <w:lang w:val="hu-HU"/>
        </w:rPr>
        <w:t>helyett egyéb gyógyszer szedését fogja ajánlani Önnek</w:t>
      </w:r>
      <w:r w:rsidR="00035362" w:rsidRPr="00853F92">
        <w:rPr>
          <w:sz w:val="22"/>
          <w:szCs w:val="22"/>
          <w:lang w:val="hu-HU"/>
        </w:rPr>
        <w:t>.</w:t>
      </w:r>
      <w:r w:rsidRPr="00853F92">
        <w:rPr>
          <w:sz w:val="22"/>
          <w:szCs w:val="22"/>
          <w:lang w:val="hu-HU"/>
        </w:rPr>
        <w:t xml:space="preserve"> </w:t>
      </w:r>
      <w:r w:rsidR="00035362" w:rsidRPr="00853F92">
        <w:rPr>
          <w:sz w:val="22"/>
          <w:szCs w:val="22"/>
          <w:lang w:val="hu-HU"/>
        </w:rPr>
        <w:t>A</w:t>
      </w:r>
      <w:r w:rsidR="00A913D7" w:rsidRPr="00853F92">
        <w:rPr>
          <w:sz w:val="22"/>
          <w:szCs w:val="22"/>
          <w:lang w:val="hu-HU"/>
        </w:rPr>
        <w:t xml:space="preserve"> MicardisPlus</w:t>
      </w:r>
      <w:r w:rsidRPr="00853F92">
        <w:rPr>
          <w:sz w:val="22"/>
          <w:szCs w:val="22"/>
          <w:lang w:val="hu-HU"/>
        </w:rPr>
        <w:t xml:space="preserve"> alkalmazása nem ajánlott a terhesség </w:t>
      </w:r>
      <w:r w:rsidR="002C5E68" w:rsidRPr="00853F92">
        <w:rPr>
          <w:sz w:val="22"/>
          <w:szCs w:val="22"/>
          <w:lang w:val="hu-HU"/>
        </w:rPr>
        <w:t>ideje alatt</w:t>
      </w:r>
      <w:r w:rsidRPr="00853F92">
        <w:rPr>
          <w:sz w:val="22"/>
          <w:szCs w:val="22"/>
          <w:lang w:val="hu-HU"/>
        </w:rPr>
        <w:t xml:space="preserve"> és </w:t>
      </w:r>
      <w:r w:rsidR="00452838" w:rsidRPr="00853F92">
        <w:rPr>
          <w:sz w:val="22"/>
          <w:szCs w:val="22"/>
          <w:lang w:val="hu-HU"/>
        </w:rPr>
        <w:t>tilos szedni</w:t>
      </w:r>
      <w:r w:rsidR="00C91BA8">
        <w:rPr>
          <w:sz w:val="22"/>
          <w:szCs w:val="22"/>
          <w:lang w:val="hu-HU"/>
        </w:rPr>
        <w:t>,</w:t>
      </w:r>
      <w:r w:rsidR="00452838" w:rsidRPr="00853F92">
        <w:rPr>
          <w:sz w:val="22"/>
          <w:szCs w:val="22"/>
          <w:lang w:val="hu-HU"/>
        </w:rPr>
        <w:t xml:space="preserve"> ha több mint </w:t>
      </w:r>
      <w:r w:rsidR="00035362" w:rsidRPr="00853F92">
        <w:rPr>
          <w:sz w:val="22"/>
          <w:szCs w:val="22"/>
          <w:lang w:val="hu-HU"/>
        </w:rPr>
        <w:t xml:space="preserve">3 hónapos terhes, mivel </w:t>
      </w:r>
      <w:r w:rsidRPr="00853F92">
        <w:rPr>
          <w:sz w:val="22"/>
          <w:szCs w:val="22"/>
          <w:lang w:val="hu-HU"/>
        </w:rPr>
        <w:t>súlyosan károsíthatja a magzatot, ha azt a terhesség harmadik hónapja után szedik.</w:t>
      </w:r>
    </w:p>
    <w:p w14:paraId="033B9A1F" w14:textId="209732FB" w:rsidR="00D57BEB" w:rsidRPr="00853F92" w:rsidRDefault="00D57BEB" w:rsidP="00040B55">
      <w:pPr>
        <w:rPr>
          <w:sz w:val="22"/>
          <w:lang w:val="hu-HU"/>
        </w:rPr>
      </w:pPr>
    </w:p>
    <w:p w14:paraId="20945814" w14:textId="77777777" w:rsidR="00D57BEB" w:rsidRPr="00853F92" w:rsidRDefault="00D57BEB" w:rsidP="00040B55">
      <w:pPr>
        <w:keepNext/>
        <w:rPr>
          <w:sz w:val="22"/>
          <w:szCs w:val="22"/>
          <w:u w:val="single"/>
          <w:lang w:val="hu-HU"/>
        </w:rPr>
      </w:pPr>
      <w:r w:rsidRPr="00853F92">
        <w:rPr>
          <w:sz w:val="22"/>
          <w:szCs w:val="22"/>
          <w:u w:val="single"/>
          <w:lang w:val="hu-HU"/>
        </w:rPr>
        <w:t>Szoptatás</w:t>
      </w:r>
    </w:p>
    <w:p w14:paraId="7603BDAF" w14:textId="77777777" w:rsidR="00D57BEB" w:rsidRPr="00853F92" w:rsidRDefault="00D57BEB" w:rsidP="00040B55">
      <w:pPr>
        <w:rPr>
          <w:sz w:val="22"/>
          <w:lang w:val="hu-HU"/>
        </w:rPr>
      </w:pPr>
      <w:r w:rsidRPr="00853F92">
        <w:rPr>
          <w:sz w:val="22"/>
          <w:szCs w:val="22"/>
          <w:lang w:val="hu-HU"/>
        </w:rPr>
        <w:t xml:space="preserve">Tájékoztassa kezelőorvosát, ha szoptat, vagy szoptatni kezd. A MicardisPlus nem javasolt azoknak az anyáknak, akik szoptatnak, és </w:t>
      </w:r>
      <w:r w:rsidR="00166D35" w:rsidRPr="00853F92">
        <w:rPr>
          <w:sz w:val="22"/>
          <w:szCs w:val="22"/>
          <w:lang w:val="hu-HU"/>
        </w:rPr>
        <w:t>kezelő</w:t>
      </w:r>
      <w:r w:rsidRPr="00853F92">
        <w:rPr>
          <w:sz w:val="22"/>
          <w:szCs w:val="22"/>
          <w:lang w:val="hu-HU"/>
        </w:rPr>
        <w:t>orvosa más kezelést választhat, ha Ön szoptatni szeretne.</w:t>
      </w:r>
    </w:p>
    <w:p w14:paraId="0890D901" w14:textId="77777777" w:rsidR="00682775" w:rsidRPr="00853F92" w:rsidRDefault="00682775" w:rsidP="00040B55">
      <w:pPr>
        <w:rPr>
          <w:sz w:val="22"/>
          <w:lang w:val="hu-HU"/>
        </w:rPr>
      </w:pPr>
    </w:p>
    <w:p w14:paraId="37E19EF4" w14:textId="77777777" w:rsidR="00682775" w:rsidRPr="00853F92" w:rsidRDefault="00682775" w:rsidP="00040B55">
      <w:pPr>
        <w:keepNext/>
        <w:rPr>
          <w:b/>
          <w:sz w:val="22"/>
          <w:lang w:val="hu-HU"/>
        </w:rPr>
      </w:pPr>
      <w:r w:rsidRPr="00853F92">
        <w:rPr>
          <w:b/>
          <w:sz w:val="22"/>
          <w:lang w:val="hu-HU"/>
        </w:rPr>
        <w:t xml:space="preserve">A készítmény hatásai a gépjárművezetéshez és </w:t>
      </w:r>
      <w:r w:rsidR="00AD2C20" w:rsidRPr="00853F92">
        <w:rPr>
          <w:b/>
          <w:sz w:val="22"/>
          <w:lang w:val="hu-HU"/>
        </w:rPr>
        <w:t xml:space="preserve">a </w:t>
      </w:r>
      <w:r w:rsidRPr="00853F92">
        <w:rPr>
          <w:b/>
          <w:sz w:val="22"/>
          <w:lang w:val="hu-HU"/>
        </w:rPr>
        <w:t xml:space="preserve">gépek </w:t>
      </w:r>
      <w:r w:rsidR="006373EA" w:rsidRPr="00853F92">
        <w:rPr>
          <w:b/>
          <w:sz w:val="22"/>
          <w:lang w:val="hu-HU"/>
        </w:rPr>
        <w:t xml:space="preserve">kezeléséhez </w:t>
      </w:r>
      <w:r w:rsidRPr="00853F92">
        <w:rPr>
          <w:b/>
          <w:sz w:val="22"/>
          <w:lang w:val="hu-HU"/>
        </w:rPr>
        <w:t>szükséges képességekre</w:t>
      </w:r>
    </w:p>
    <w:p w14:paraId="659BDB31" w14:textId="17B921B2" w:rsidR="00682775" w:rsidRPr="00853F92" w:rsidRDefault="006373EA" w:rsidP="00040B55">
      <w:pPr>
        <w:rPr>
          <w:sz w:val="22"/>
          <w:lang w:val="hu-HU"/>
        </w:rPr>
      </w:pPr>
      <w:r w:rsidRPr="00853F92">
        <w:rPr>
          <w:sz w:val="22"/>
          <w:lang w:val="hu-HU"/>
        </w:rPr>
        <w:t xml:space="preserve">A </w:t>
      </w:r>
      <w:r w:rsidR="00B35DB8" w:rsidRPr="00853F92">
        <w:rPr>
          <w:sz w:val="22"/>
          <w:lang w:val="hu-HU"/>
        </w:rPr>
        <w:t>MicardisPlus szedése</w:t>
      </w:r>
      <w:r w:rsidRPr="00853F92">
        <w:rPr>
          <w:sz w:val="22"/>
          <w:lang w:val="hu-HU"/>
        </w:rPr>
        <w:t xml:space="preserve"> alatt egyeseknél előfordulhat szédülés</w:t>
      </w:r>
      <w:r w:rsidR="00786DCE" w:rsidRPr="00853F92">
        <w:rPr>
          <w:sz w:val="22"/>
          <w:lang w:val="hu-HU"/>
        </w:rPr>
        <w:t xml:space="preserve">, ájulásérzés vagy </w:t>
      </w:r>
      <w:r w:rsidR="00452838" w:rsidRPr="00853F92">
        <w:rPr>
          <w:sz w:val="22"/>
          <w:lang w:val="hu-HU"/>
        </w:rPr>
        <w:t>forgó jellegű szédülés</w:t>
      </w:r>
      <w:r w:rsidRPr="00853F92">
        <w:rPr>
          <w:sz w:val="22"/>
          <w:lang w:val="hu-HU"/>
        </w:rPr>
        <w:t xml:space="preserve">. Ha </w:t>
      </w:r>
      <w:r w:rsidR="00786DCE" w:rsidRPr="00853F92">
        <w:rPr>
          <w:sz w:val="22"/>
          <w:lang w:val="hu-HU"/>
        </w:rPr>
        <w:t>ezen hatások valamelyikét tapasztalja</w:t>
      </w:r>
      <w:r w:rsidRPr="00853F92">
        <w:rPr>
          <w:sz w:val="22"/>
          <w:lang w:val="hu-HU"/>
        </w:rPr>
        <w:t>, ne vezessen és ne kezeljen gépeket.</w:t>
      </w:r>
    </w:p>
    <w:p w14:paraId="2734DDDD" w14:textId="77777777" w:rsidR="00037562" w:rsidRPr="00853F92" w:rsidRDefault="00037562" w:rsidP="00040B55">
      <w:pPr>
        <w:rPr>
          <w:sz w:val="22"/>
          <w:lang w:val="hu-HU"/>
        </w:rPr>
      </w:pPr>
    </w:p>
    <w:p w14:paraId="323032D0" w14:textId="77777777" w:rsidR="00037562" w:rsidRPr="00853F92" w:rsidRDefault="00037562" w:rsidP="00040B55">
      <w:pPr>
        <w:keepNext/>
        <w:rPr>
          <w:b/>
          <w:bCs/>
          <w:sz w:val="22"/>
          <w:lang w:val="hu-HU"/>
        </w:rPr>
      </w:pPr>
      <w:r w:rsidRPr="00853F92">
        <w:rPr>
          <w:b/>
          <w:bCs/>
          <w:sz w:val="22"/>
          <w:lang w:val="hu-HU"/>
        </w:rPr>
        <w:t>A MicardisPlus nátriumot tartalmaz</w:t>
      </w:r>
    </w:p>
    <w:p w14:paraId="4E234DE2" w14:textId="45EB2D15" w:rsidR="001453EA" w:rsidRPr="00853F92" w:rsidRDefault="001453EA" w:rsidP="00040B55">
      <w:pPr>
        <w:rPr>
          <w:sz w:val="22"/>
          <w:lang w:val="hu-HU"/>
        </w:rPr>
      </w:pPr>
      <w:r w:rsidRPr="00853F92">
        <w:rPr>
          <w:sz w:val="22"/>
          <w:lang w:val="hu-HU"/>
        </w:rPr>
        <w:t>A készítmény kevesebb mint 1 mmol (23 mg) nátriumot tartalmaz tablettánként, azaz gyakorlatilag „nátriummentes”.</w:t>
      </w:r>
    </w:p>
    <w:p w14:paraId="3B6FAAA6" w14:textId="77777777" w:rsidR="00682775" w:rsidRPr="00853F92" w:rsidRDefault="00682775" w:rsidP="00040B55">
      <w:pPr>
        <w:rPr>
          <w:sz w:val="22"/>
          <w:lang w:val="hu-HU"/>
        </w:rPr>
      </w:pPr>
    </w:p>
    <w:p w14:paraId="45F26A16" w14:textId="3BB99288" w:rsidR="00D15E6E" w:rsidRPr="00853F92" w:rsidRDefault="006373EA" w:rsidP="00040B55">
      <w:pPr>
        <w:keepNext/>
        <w:rPr>
          <w:b/>
          <w:sz w:val="22"/>
          <w:lang w:val="hu-HU"/>
        </w:rPr>
      </w:pPr>
      <w:r w:rsidRPr="00853F92">
        <w:rPr>
          <w:b/>
          <w:sz w:val="22"/>
          <w:lang w:val="hu-HU"/>
        </w:rPr>
        <w:t>A MicardisPlus tejcukrot (laktózt)</w:t>
      </w:r>
      <w:r w:rsidR="0036459E" w:rsidRPr="00853F92">
        <w:rPr>
          <w:b/>
          <w:sz w:val="22"/>
          <w:lang w:val="hu-HU"/>
        </w:rPr>
        <w:t xml:space="preserve"> </w:t>
      </w:r>
      <w:r w:rsidRPr="00853F92">
        <w:rPr>
          <w:b/>
          <w:sz w:val="22"/>
          <w:lang w:val="hu-HU"/>
        </w:rPr>
        <w:t>tartalmaz</w:t>
      </w:r>
    </w:p>
    <w:p w14:paraId="7FDCA847" w14:textId="7B287BEB" w:rsidR="00682775" w:rsidRPr="00853F92" w:rsidRDefault="006373EA" w:rsidP="00040B55">
      <w:pPr>
        <w:rPr>
          <w:sz w:val="22"/>
          <w:lang w:val="hu-HU"/>
        </w:rPr>
      </w:pPr>
      <w:r w:rsidRPr="00853F92">
        <w:rPr>
          <w:sz w:val="22"/>
          <w:szCs w:val="22"/>
          <w:lang w:val="hu-HU"/>
        </w:rPr>
        <w:t>Amennyiben kezelőorvosa korábban már figyelmeztette Önt, hogy bizonyos cukrokra érzékeny, keresse fel orvosát, mielőtt elkezdi szedni</w:t>
      </w:r>
      <w:r w:rsidR="00D15E6E" w:rsidRPr="00853F92">
        <w:rPr>
          <w:sz w:val="22"/>
          <w:lang w:val="hu-HU"/>
        </w:rPr>
        <w:t xml:space="preserve"> </w:t>
      </w:r>
      <w:r w:rsidR="002658CA" w:rsidRPr="00853F92">
        <w:rPr>
          <w:sz w:val="22"/>
          <w:lang w:val="hu-HU"/>
        </w:rPr>
        <w:t>ezt a gyógyszert</w:t>
      </w:r>
      <w:r w:rsidR="00D15E6E" w:rsidRPr="00853F92">
        <w:rPr>
          <w:sz w:val="22"/>
          <w:lang w:val="hu-HU"/>
        </w:rPr>
        <w:t>.</w:t>
      </w:r>
    </w:p>
    <w:p w14:paraId="4F30A746" w14:textId="77777777" w:rsidR="00037562" w:rsidRPr="00853F92" w:rsidRDefault="00037562" w:rsidP="00040B55">
      <w:pPr>
        <w:rPr>
          <w:sz w:val="22"/>
          <w:lang w:val="hu-HU"/>
        </w:rPr>
      </w:pPr>
    </w:p>
    <w:p w14:paraId="188E0F75" w14:textId="77777777" w:rsidR="00037562" w:rsidRPr="00853F92" w:rsidRDefault="00037562" w:rsidP="00040B55">
      <w:pPr>
        <w:keepNext/>
        <w:rPr>
          <w:b/>
          <w:bCs/>
          <w:sz w:val="22"/>
          <w:lang w:val="hu-HU"/>
        </w:rPr>
      </w:pPr>
      <w:r w:rsidRPr="00853F92">
        <w:rPr>
          <w:b/>
          <w:bCs/>
          <w:sz w:val="22"/>
          <w:lang w:val="hu-HU"/>
        </w:rPr>
        <w:t>A MicardisPlus szorbitot tartalmaz</w:t>
      </w:r>
    </w:p>
    <w:p w14:paraId="1CF3CBFB" w14:textId="77777777" w:rsidR="00037562" w:rsidRPr="001E65FF" w:rsidRDefault="00037562" w:rsidP="00040B55">
      <w:pPr>
        <w:rPr>
          <w:sz w:val="22"/>
          <w:lang w:val="hu-HU"/>
        </w:rPr>
      </w:pPr>
      <w:r w:rsidRPr="00853F92">
        <w:rPr>
          <w:sz w:val="22"/>
          <w:lang w:val="hu-HU"/>
        </w:rPr>
        <w:t>Ez a gyógyszer 169</w:t>
      </w:r>
      <w:r w:rsidR="001453EA" w:rsidRPr="00853F92">
        <w:rPr>
          <w:sz w:val="22"/>
          <w:lang w:val="hu-HU"/>
        </w:rPr>
        <w:t> </w:t>
      </w:r>
      <w:r w:rsidRPr="00853F92">
        <w:rPr>
          <w:sz w:val="22"/>
          <w:lang w:val="hu-HU"/>
        </w:rPr>
        <w:t>mg szorbitot tartalmaz tablettánként.</w:t>
      </w:r>
    </w:p>
    <w:p w14:paraId="4FE512CE" w14:textId="77777777" w:rsidR="00682775" w:rsidRPr="00853F92" w:rsidRDefault="00682775" w:rsidP="00040B55">
      <w:pPr>
        <w:rPr>
          <w:sz w:val="22"/>
          <w:lang w:val="hu-HU"/>
        </w:rPr>
      </w:pPr>
    </w:p>
    <w:p w14:paraId="220F52A3" w14:textId="77777777" w:rsidR="00682775" w:rsidRPr="00853F92" w:rsidRDefault="00682775" w:rsidP="00040B55">
      <w:pPr>
        <w:rPr>
          <w:sz w:val="22"/>
          <w:lang w:val="hu-HU"/>
        </w:rPr>
      </w:pPr>
    </w:p>
    <w:p w14:paraId="40E1FCF9" w14:textId="77777777" w:rsidR="00682775" w:rsidRPr="00853F92" w:rsidRDefault="00682775" w:rsidP="00040B55">
      <w:pPr>
        <w:keepNext/>
        <w:ind w:left="567" w:hanging="567"/>
        <w:rPr>
          <w:b/>
          <w:sz w:val="22"/>
          <w:lang w:val="hu-HU"/>
        </w:rPr>
      </w:pPr>
      <w:r w:rsidRPr="00853F92">
        <w:rPr>
          <w:b/>
          <w:sz w:val="22"/>
          <w:lang w:val="hu-HU"/>
        </w:rPr>
        <w:t>3.</w:t>
      </w:r>
      <w:r w:rsidRPr="00853F92">
        <w:rPr>
          <w:b/>
          <w:sz w:val="22"/>
          <w:lang w:val="hu-HU"/>
        </w:rPr>
        <w:tab/>
        <w:t>H</w:t>
      </w:r>
      <w:r w:rsidR="00204922" w:rsidRPr="00853F92">
        <w:rPr>
          <w:b/>
          <w:sz w:val="22"/>
          <w:lang w:val="hu-HU"/>
        </w:rPr>
        <w:t>ogyan kell szedni a MicardisPlus</w:t>
      </w:r>
      <w:r w:rsidR="00F66E31" w:rsidRPr="00853F92">
        <w:rPr>
          <w:b/>
          <w:sz w:val="22"/>
          <w:lang w:val="hu-HU"/>
        </w:rPr>
        <w:noBreakHyphen/>
      </w:r>
      <w:r w:rsidR="00204922" w:rsidRPr="00853F92">
        <w:rPr>
          <w:b/>
          <w:sz w:val="22"/>
          <w:lang w:val="hu-HU"/>
        </w:rPr>
        <w:t>t</w:t>
      </w:r>
      <w:r w:rsidR="00FF6694" w:rsidRPr="00853F92">
        <w:rPr>
          <w:b/>
          <w:sz w:val="22"/>
          <w:lang w:val="hu-HU"/>
        </w:rPr>
        <w:t>?</w:t>
      </w:r>
    </w:p>
    <w:p w14:paraId="38B2BA6B" w14:textId="77777777" w:rsidR="00682775" w:rsidRPr="00853F92" w:rsidRDefault="00682775" w:rsidP="00040B55">
      <w:pPr>
        <w:keepNext/>
        <w:rPr>
          <w:sz w:val="22"/>
          <w:lang w:val="hu-HU"/>
        </w:rPr>
      </w:pPr>
    </w:p>
    <w:p w14:paraId="3BA66C2B" w14:textId="5B26DDE1" w:rsidR="006373EA" w:rsidRPr="00853F92" w:rsidRDefault="006373EA" w:rsidP="00040B55">
      <w:pPr>
        <w:rPr>
          <w:noProof/>
          <w:sz w:val="22"/>
          <w:szCs w:val="22"/>
          <w:lang w:val="hu-HU"/>
        </w:rPr>
      </w:pPr>
      <w:r w:rsidRPr="00853F92">
        <w:rPr>
          <w:noProof/>
          <w:sz w:val="22"/>
          <w:szCs w:val="22"/>
          <w:lang w:val="hu-HU"/>
        </w:rPr>
        <w:t xml:space="preserve">A </w:t>
      </w:r>
      <w:r w:rsidR="007829C3" w:rsidRPr="00853F92">
        <w:rPr>
          <w:noProof/>
          <w:sz w:val="22"/>
          <w:szCs w:val="22"/>
          <w:lang w:val="hu-HU"/>
        </w:rPr>
        <w:t>gyógyszer</w:t>
      </w:r>
      <w:r w:rsidRPr="00853F92">
        <w:rPr>
          <w:noProof/>
          <w:sz w:val="22"/>
          <w:szCs w:val="22"/>
          <w:lang w:val="hu-HU"/>
        </w:rPr>
        <w:t xml:space="preserve">t mindig a </w:t>
      </w:r>
      <w:r w:rsidR="00856599" w:rsidRPr="00853F92">
        <w:rPr>
          <w:noProof/>
          <w:sz w:val="22"/>
          <w:szCs w:val="22"/>
          <w:lang w:val="hu-HU"/>
        </w:rPr>
        <w:t>kezelő</w:t>
      </w:r>
      <w:r w:rsidRPr="00853F92">
        <w:rPr>
          <w:noProof/>
          <w:sz w:val="22"/>
          <w:szCs w:val="22"/>
          <w:lang w:val="hu-HU"/>
        </w:rPr>
        <w:t>orvos</w:t>
      </w:r>
      <w:r w:rsidR="00856599" w:rsidRPr="00853F92">
        <w:rPr>
          <w:noProof/>
          <w:sz w:val="22"/>
          <w:szCs w:val="22"/>
          <w:lang w:val="hu-HU"/>
        </w:rPr>
        <w:t>a</w:t>
      </w:r>
      <w:r w:rsidRPr="00853F92">
        <w:rPr>
          <w:noProof/>
          <w:sz w:val="22"/>
          <w:szCs w:val="22"/>
          <w:lang w:val="hu-HU"/>
        </w:rPr>
        <w:t xml:space="preserve"> által elmondottaknak megfelelően szedje. Amennyiben nem biztos </w:t>
      </w:r>
      <w:r w:rsidR="00274B5E" w:rsidRPr="00853F92">
        <w:rPr>
          <w:sz w:val="22"/>
          <w:szCs w:val="22"/>
          <w:lang w:val="hu-HU"/>
        </w:rPr>
        <w:t>abban, hogyan alkalmazza a gyógyszert</w:t>
      </w:r>
      <w:r w:rsidRPr="00853F92">
        <w:rPr>
          <w:noProof/>
          <w:sz w:val="22"/>
          <w:szCs w:val="22"/>
          <w:lang w:val="hu-HU"/>
        </w:rPr>
        <w:t xml:space="preserve">, kérdezze meg </w:t>
      </w:r>
      <w:r w:rsidR="00856599" w:rsidRPr="00853F92">
        <w:rPr>
          <w:noProof/>
          <w:sz w:val="22"/>
          <w:szCs w:val="22"/>
          <w:lang w:val="hu-HU"/>
        </w:rPr>
        <w:t>kezelő</w:t>
      </w:r>
      <w:r w:rsidRPr="00853F92">
        <w:rPr>
          <w:noProof/>
          <w:sz w:val="22"/>
          <w:szCs w:val="22"/>
          <w:lang w:val="hu-HU"/>
        </w:rPr>
        <w:t>orvosát vagy gyógyszerészét.</w:t>
      </w:r>
    </w:p>
    <w:p w14:paraId="7A908A87" w14:textId="77777777" w:rsidR="00682775" w:rsidRPr="00853F92" w:rsidRDefault="00682775" w:rsidP="00040B55">
      <w:pPr>
        <w:rPr>
          <w:noProof/>
          <w:sz w:val="22"/>
          <w:lang w:val="hu-HU"/>
        </w:rPr>
      </w:pPr>
    </w:p>
    <w:p w14:paraId="3E211B32" w14:textId="6A2D474F" w:rsidR="00C34252" w:rsidRDefault="007829C3" w:rsidP="00040B55">
      <w:pPr>
        <w:rPr>
          <w:sz w:val="22"/>
          <w:lang w:val="hu-HU"/>
        </w:rPr>
      </w:pPr>
      <w:r w:rsidRPr="00853F92">
        <w:rPr>
          <w:noProof/>
          <w:sz w:val="22"/>
          <w:lang w:val="hu-HU"/>
        </w:rPr>
        <w:lastRenderedPageBreak/>
        <w:t>A</w:t>
      </w:r>
      <w:r w:rsidR="00F55400" w:rsidRPr="00853F92">
        <w:rPr>
          <w:noProof/>
          <w:sz w:val="22"/>
          <w:lang w:val="hu-HU"/>
        </w:rPr>
        <w:t xml:space="preserve"> készítmény</w:t>
      </w:r>
      <w:r w:rsidR="00856599" w:rsidRPr="00853F92">
        <w:rPr>
          <w:noProof/>
          <w:sz w:val="22"/>
          <w:lang w:val="hu-HU"/>
        </w:rPr>
        <w:t xml:space="preserve"> </w:t>
      </w:r>
      <w:r w:rsidR="00204922" w:rsidRPr="00853F92">
        <w:rPr>
          <w:noProof/>
          <w:sz w:val="22"/>
          <w:lang w:val="hu-HU"/>
        </w:rPr>
        <w:t>ajánlott</w:t>
      </w:r>
      <w:r w:rsidR="00204922" w:rsidRPr="00853F92">
        <w:rPr>
          <w:bCs/>
          <w:noProof/>
          <w:sz w:val="22"/>
          <w:lang w:val="hu-HU"/>
        </w:rPr>
        <w:t xml:space="preserve"> </w:t>
      </w:r>
      <w:r w:rsidR="00682775" w:rsidRPr="00853F92">
        <w:rPr>
          <w:noProof/>
          <w:sz w:val="22"/>
          <w:lang w:val="hu-HU"/>
        </w:rPr>
        <w:t xml:space="preserve">adagja egy tabletta naponta. </w:t>
      </w:r>
      <w:r w:rsidR="00642B7F" w:rsidRPr="00853F92">
        <w:rPr>
          <w:sz w:val="22"/>
          <w:lang w:val="hu-HU"/>
        </w:rPr>
        <w:t>Próbálja meg a tablettát minden nap ugyanabban az időben bevenni.</w:t>
      </w:r>
    </w:p>
    <w:p w14:paraId="161F663D" w14:textId="1322EE6A" w:rsidR="00682775" w:rsidRPr="00853F92" w:rsidRDefault="00682775" w:rsidP="00040B55">
      <w:pPr>
        <w:rPr>
          <w:sz w:val="22"/>
          <w:lang w:val="hu-HU"/>
        </w:rPr>
      </w:pPr>
      <w:r w:rsidRPr="00853F92">
        <w:rPr>
          <w:sz w:val="22"/>
          <w:lang w:val="hu-HU"/>
        </w:rPr>
        <w:t xml:space="preserve">A MicardisPlus tablettát étkezés közben, ill. az étkezések közötti időben egyaránt beveheti. A tablettát </w:t>
      </w:r>
      <w:r w:rsidR="00786DCE" w:rsidRPr="00853F92">
        <w:rPr>
          <w:sz w:val="22"/>
          <w:lang w:val="hu-HU"/>
        </w:rPr>
        <w:t>eg</w:t>
      </w:r>
      <w:r w:rsidR="005E4D80" w:rsidRPr="00853F92">
        <w:rPr>
          <w:sz w:val="22"/>
          <w:lang w:val="hu-HU"/>
        </w:rPr>
        <w:t>ész</w:t>
      </w:r>
      <w:r w:rsidR="00786DCE" w:rsidRPr="00853F92">
        <w:rPr>
          <w:sz w:val="22"/>
          <w:lang w:val="hu-HU"/>
        </w:rPr>
        <w:t xml:space="preserve">ben, </w:t>
      </w:r>
      <w:r w:rsidRPr="00853F92">
        <w:rPr>
          <w:sz w:val="22"/>
          <w:lang w:val="hu-HU"/>
        </w:rPr>
        <w:t xml:space="preserve">egy kevés </w:t>
      </w:r>
      <w:r w:rsidR="00642B7F" w:rsidRPr="00853F92">
        <w:rPr>
          <w:sz w:val="22"/>
          <w:lang w:val="hu-HU"/>
        </w:rPr>
        <w:t xml:space="preserve">vízzel vagy alkoholmentes </w:t>
      </w:r>
      <w:r w:rsidRPr="00853F92">
        <w:rPr>
          <w:sz w:val="22"/>
          <w:lang w:val="hu-HU"/>
        </w:rPr>
        <w:t xml:space="preserve">folyadékkal kell lenyelni. Fontos, hogy minden nap bevegye a tablettát, amíg </w:t>
      </w:r>
      <w:r w:rsidR="00166D35" w:rsidRPr="00853F92">
        <w:rPr>
          <w:sz w:val="22"/>
          <w:lang w:val="hu-HU"/>
        </w:rPr>
        <w:t>kezelő</w:t>
      </w:r>
      <w:r w:rsidRPr="00853F92">
        <w:rPr>
          <w:sz w:val="22"/>
          <w:lang w:val="hu-HU"/>
        </w:rPr>
        <w:t>orvosa nem ad más utasítást.</w:t>
      </w:r>
    </w:p>
    <w:p w14:paraId="4DA1FC1D" w14:textId="77777777" w:rsidR="00682775" w:rsidRPr="00853F92" w:rsidRDefault="00682775" w:rsidP="00040B55">
      <w:pPr>
        <w:rPr>
          <w:noProof/>
          <w:sz w:val="22"/>
          <w:lang w:val="hu-HU"/>
        </w:rPr>
      </w:pPr>
    </w:p>
    <w:p w14:paraId="5A51C916" w14:textId="182C2ADA" w:rsidR="00682775" w:rsidRPr="00853F92" w:rsidRDefault="00642B7F" w:rsidP="00040B55">
      <w:pPr>
        <w:rPr>
          <w:sz w:val="22"/>
          <w:lang w:val="hu-HU"/>
        </w:rPr>
      </w:pPr>
      <w:r w:rsidRPr="00853F92">
        <w:rPr>
          <w:sz w:val="22"/>
          <w:lang w:val="hu-HU"/>
        </w:rPr>
        <w:t xml:space="preserve">Nem megfelelő májműködés </w:t>
      </w:r>
      <w:r w:rsidR="00682775" w:rsidRPr="00853F92">
        <w:rPr>
          <w:sz w:val="22"/>
          <w:lang w:val="hu-HU"/>
        </w:rPr>
        <w:t>esetén a szokásos adag nem haladhatja meg a napi egyszeri 40</w:t>
      </w:r>
      <w:r w:rsidR="002621C1" w:rsidRPr="00853F92">
        <w:rPr>
          <w:sz w:val="22"/>
          <w:lang w:val="hu-HU"/>
        </w:rPr>
        <w:t> </w:t>
      </w:r>
      <w:r w:rsidR="006F27BE" w:rsidRPr="00853F92">
        <w:rPr>
          <w:sz w:val="22"/>
          <w:lang w:val="hu-HU"/>
        </w:rPr>
        <w:t>mg</w:t>
      </w:r>
      <w:r w:rsidR="00786DCE" w:rsidRPr="00853F92">
        <w:rPr>
          <w:sz w:val="22"/>
          <w:lang w:val="hu-HU"/>
        </w:rPr>
        <w:t xml:space="preserve"> telmizartánt</w:t>
      </w:r>
      <w:r w:rsidR="00682775" w:rsidRPr="00853F92">
        <w:rPr>
          <w:sz w:val="22"/>
          <w:lang w:val="hu-HU"/>
        </w:rPr>
        <w:t>.</w:t>
      </w:r>
    </w:p>
    <w:p w14:paraId="0E9C480E" w14:textId="77777777" w:rsidR="00682775" w:rsidRPr="00853F92" w:rsidRDefault="00682775" w:rsidP="00040B55">
      <w:pPr>
        <w:rPr>
          <w:sz w:val="22"/>
          <w:lang w:val="hu-HU"/>
        </w:rPr>
      </w:pPr>
    </w:p>
    <w:p w14:paraId="1C850C9E" w14:textId="77777777" w:rsidR="00682775" w:rsidRPr="00853F92" w:rsidRDefault="00682775" w:rsidP="00040B55">
      <w:pPr>
        <w:keepNext/>
        <w:rPr>
          <w:sz w:val="22"/>
          <w:lang w:val="hu-HU"/>
        </w:rPr>
      </w:pPr>
      <w:r w:rsidRPr="00853F92">
        <w:rPr>
          <w:b/>
          <w:sz w:val="22"/>
          <w:lang w:val="hu-HU"/>
        </w:rPr>
        <w:t>Ha az előírtnál több MicardisPlus</w:t>
      </w:r>
      <w:r w:rsidR="00F66E31" w:rsidRPr="00853F92">
        <w:rPr>
          <w:b/>
          <w:sz w:val="22"/>
          <w:lang w:val="hu-HU"/>
        </w:rPr>
        <w:noBreakHyphen/>
      </w:r>
      <w:r w:rsidRPr="00853F92">
        <w:rPr>
          <w:b/>
          <w:sz w:val="22"/>
          <w:lang w:val="hu-HU"/>
        </w:rPr>
        <w:t>t vett be</w:t>
      </w:r>
    </w:p>
    <w:p w14:paraId="3741C079" w14:textId="6DD1F782" w:rsidR="00682775" w:rsidRPr="00853F92" w:rsidRDefault="00810E44" w:rsidP="00040B55">
      <w:pPr>
        <w:rPr>
          <w:sz w:val="22"/>
          <w:lang w:val="hu-HU"/>
        </w:rPr>
      </w:pPr>
      <w:r w:rsidRPr="00853F92">
        <w:rPr>
          <w:sz w:val="22"/>
          <w:lang w:val="hu-HU"/>
        </w:rPr>
        <w:t xml:space="preserve">Ha véletlenül több tablettát vett be, </w:t>
      </w:r>
      <w:r w:rsidR="00412F1A">
        <w:rPr>
          <w:sz w:val="22"/>
          <w:lang w:val="hu-HU"/>
        </w:rPr>
        <w:t xml:space="preserve">olyan tüneteket tapasztalhat, mint például az </w:t>
      </w:r>
      <w:r w:rsidRPr="00853F92">
        <w:rPr>
          <w:sz w:val="22"/>
          <w:lang w:val="hu-HU"/>
        </w:rPr>
        <w:t xml:space="preserve">alacsony vérnyomás </w:t>
      </w:r>
      <w:r w:rsidR="00412F1A">
        <w:rPr>
          <w:sz w:val="22"/>
          <w:lang w:val="hu-HU"/>
        </w:rPr>
        <w:t>és a</w:t>
      </w:r>
      <w:r w:rsidR="00412F1A" w:rsidRPr="00853F92">
        <w:rPr>
          <w:sz w:val="22"/>
          <w:lang w:val="hu-HU"/>
        </w:rPr>
        <w:t xml:space="preserve"> </w:t>
      </w:r>
      <w:r w:rsidRPr="00853F92">
        <w:rPr>
          <w:sz w:val="22"/>
          <w:lang w:val="hu-HU"/>
        </w:rPr>
        <w:t>gyors szívverés. Jelentett</w:t>
      </w:r>
      <w:r w:rsidR="008A3D39" w:rsidRPr="00853F92">
        <w:rPr>
          <w:sz w:val="22"/>
          <w:lang w:val="hu-HU"/>
        </w:rPr>
        <w:t>e</w:t>
      </w:r>
      <w:r w:rsidRPr="00853F92">
        <w:rPr>
          <w:sz w:val="22"/>
          <w:lang w:val="hu-HU"/>
        </w:rPr>
        <w:t>k még lassú szívverés</w:t>
      </w:r>
      <w:r w:rsidR="00C16549" w:rsidRPr="00853F92">
        <w:rPr>
          <w:sz w:val="22"/>
          <w:lang w:val="hu-HU"/>
        </w:rPr>
        <w:t>t</w:t>
      </w:r>
      <w:r w:rsidRPr="00853F92">
        <w:rPr>
          <w:sz w:val="22"/>
          <w:lang w:val="hu-HU"/>
        </w:rPr>
        <w:t>, szédülés</w:t>
      </w:r>
      <w:r w:rsidR="00C16549" w:rsidRPr="00853F92">
        <w:rPr>
          <w:sz w:val="22"/>
          <w:lang w:val="hu-HU"/>
        </w:rPr>
        <w:t>t</w:t>
      </w:r>
      <w:r w:rsidRPr="00853F92">
        <w:rPr>
          <w:sz w:val="22"/>
          <w:lang w:val="hu-HU"/>
        </w:rPr>
        <w:t>, hányás</w:t>
      </w:r>
      <w:r w:rsidR="00C16549" w:rsidRPr="00853F92">
        <w:rPr>
          <w:sz w:val="22"/>
          <w:lang w:val="hu-HU"/>
        </w:rPr>
        <w:t>t</w:t>
      </w:r>
      <w:r w:rsidRPr="00853F92">
        <w:rPr>
          <w:sz w:val="22"/>
          <w:lang w:val="hu-HU"/>
        </w:rPr>
        <w:t xml:space="preserve">, </w:t>
      </w:r>
      <w:r w:rsidR="00452838" w:rsidRPr="00853F92">
        <w:rPr>
          <w:sz w:val="22"/>
          <w:lang w:val="hu-HU"/>
        </w:rPr>
        <w:t>vesekárosodást</w:t>
      </w:r>
      <w:r w:rsidRPr="00853F92">
        <w:rPr>
          <w:sz w:val="22"/>
          <w:lang w:val="hu-HU"/>
        </w:rPr>
        <w:t>, a veseelégtelenséget is beleértve. A hidroklorotiazid összetevő miatt jelentős vérnyomásesés és alacsony káliumszint is előfordulhat, ami hányingert, álmosságot és izomgörcsöket</w:t>
      </w:r>
      <w:r w:rsidR="00412F1A">
        <w:rPr>
          <w:sz w:val="22"/>
          <w:lang w:val="hu-HU"/>
        </w:rPr>
        <w:t>,</w:t>
      </w:r>
      <w:r w:rsidR="00310EBF" w:rsidRPr="00853F92">
        <w:rPr>
          <w:sz w:val="22"/>
          <w:lang w:val="hu-HU"/>
        </w:rPr>
        <w:t xml:space="preserve"> és/vagy</w:t>
      </w:r>
      <w:r w:rsidR="00452838" w:rsidRPr="00853F92">
        <w:rPr>
          <w:sz w:val="22"/>
          <w:lang w:val="hu-HU"/>
        </w:rPr>
        <w:t xml:space="preserve"> más, egyidejűleg szedett</w:t>
      </w:r>
      <w:r w:rsidR="00310EBF" w:rsidRPr="00853F92">
        <w:rPr>
          <w:sz w:val="22"/>
          <w:lang w:val="hu-HU"/>
        </w:rPr>
        <w:t xml:space="preserve"> gyógyszerekkel (</w:t>
      </w:r>
      <w:r w:rsidR="006D257F" w:rsidRPr="00853F92">
        <w:rPr>
          <w:sz w:val="22"/>
          <w:lang w:val="hu-HU"/>
        </w:rPr>
        <w:t>például</w:t>
      </w:r>
      <w:r w:rsidR="00310EBF" w:rsidRPr="00853F92">
        <w:rPr>
          <w:sz w:val="22"/>
          <w:lang w:val="hu-HU"/>
        </w:rPr>
        <w:t xml:space="preserve"> digitális</w:t>
      </w:r>
      <w:r w:rsidR="00420113" w:rsidRPr="00853F92">
        <w:rPr>
          <w:sz w:val="22"/>
          <w:lang w:val="hu-HU"/>
        </w:rPr>
        <w:t>szal</w:t>
      </w:r>
      <w:r w:rsidR="00310EBF" w:rsidRPr="00853F92">
        <w:rPr>
          <w:sz w:val="22"/>
          <w:lang w:val="hu-HU"/>
        </w:rPr>
        <w:t xml:space="preserve"> vagy egyes</w:t>
      </w:r>
      <w:r w:rsidR="00420113" w:rsidRPr="00853F92">
        <w:rPr>
          <w:sz w:val="22"/>
          <w:lang w:val="hu-HU"/>
        </w:rPr>
        <w:t xml:space="preserve">, szívritmuszavarok </w:t>
      </w:r>
      <w:r w:rsidR="00310EBF" w:rsidRPr="00853F92">
        <w:rPr>
          <w:sz w:val="22"/>
          <w:lang w:val="hu-HU"/>
        </w:rPr>
        <w:t>kezelés</w:t>
      </w:r>
      <w:r w:rsidR="00D7260F" w:rsidRPr="00853F92">
        <w:rPr>
          <w:sz w:val="22"/>
          <w:lang w:val="hu-HU"/>
        </w:rPr>
        <w:t>é</w:t>
      </w:r>
      <w:r w:rsidR="00310EBF" w:rsidRPr="00853F92">
        <w:rPr>
          <w:sz w:val="22"/>
          <w:lang w:val="hu-HU"/>
        </w:rPr>
        <w:t>re alkalmazott</w:t>
      </w:r>
      <w:r w:rsidR="006F225C" w:rsidRPr="00853F92">
        <w:rPr>
          <w:sz w:val="22"/>
          <w:lang w:val="hu-HU"/>
        </w:rPr>
        <w:t xml:space="preserve"> </w:t>
      </w:r>
      <w:r w:rsidR="00452838" w:rsidRPr="00853F92">
        <w:rPr>
          <w:sz w:val="22"/>
          <w:lang w:val="hu-HU"/>
        </w:rPr>
        <w:t>gyógy</w:t>
      </w:r>
      <w:r w:rsidR="006F225C" w:rsidRPr="00853F92">
        <w:rPr>
          <w:sz w:val="22"/>
          <w:lang w:val="hu-HU"/>
        </w:rPr>
        <w:t>szerekkel)</w:t>
      </w:r>
      <w:r w:rsidR="00310EBF" w:rsidRPr="00853F92">
        <w:rPr>
          <w:sz w:val="22"/>
          <w:lang w:val="hu-HU"/>
        </w:rPr>
        <w:t xml:space="preserve"> összefüggésbe hozható </w:t>
      </w:r>
      <w:r w:rsidR="006F225C" w:rsidRPr="00853F92">
        <w:rPr>
          <w:sz w:val="22"/>
          <w:lang w:val="hu-HU"/>
        </w:rPr>
        <w:t>szabálytalan szívverést</w:t>
      </w:r>
      <w:r w:rsidRPr="00853F92">
        <w:rPr>
          <w:sz w:val="22"/>
          <w:lang w:val="hu-HU"/>
        </w:rPr>
        <w:t xml:space="preserve"> okozhat. </w:t>
      </w:r>
      <w:r w:rsidR="00866D4A" w:rsidRPr="00853F92">
        <w:rPr>
          <w:sz w:val="22"/>
          <w:lang w:val="hu-HU"/>
        </w:rPr>
        <w:t>A</w:t>
      </w:r>
      <w:r w:rsidR="007474CD" w:rsidRPr="00853F92">
        <w:rPr>
          <w:sz w:val="22"/>
          <w:lang w:val="hu-HU"/>
        </w:rPr>
        <w:t xml:space="preserve">zonnal </w:t>
      </w:r>
      <w:r w:rsidR="00682775" w:rsidRPr="00853F92">
        <w:rPr>
          <w:sz w:val="22"/>
          <w:lang w:val="hu-HU"/>
        </w:rPr>
        <w:t xml:space="preserve">forduljon </w:t>
      </w:r>
      <w:r w:rsidR="00166D35" w:rsidRPr="00853F92">
        <w:rPr>
          <w:sz w:val="22"/>
          <w:lang w:val="hu-HU"/>
        </w:rPr>
        <w:t>kezelő</w:t>
      </w:r>
      <w:r w:rsidR="00682775" w:rsidRPr="00853F92">
        <w:rPr>
          <w:sz w:val="22"/>
          <w:lang w:val="hu-HU"/>
        </w:rPr>
        <w:t>orvosához vagy gyógyszerészéhez, vagy keresse fel a legközelebbi kórház sürgősségi osztályát.</w:t>
      </w:r>
    </w:p>
    <w:p w14:paraId="7081A8D6" w14:textId="77777777" w:rsidR="00682775" w:rsidRPr="00853F92" w:rsidRDefault="00682775" w:rsidP="00040B55">
      <w:pPr>
        <w:rPr>
          <w:sz w:val="22"/>
          <w:lang w:val="hu-HU"/>
        </w:rPr>
      </w:pPr>
    </w:p>
    <w:p w14:paraId="39371380" w14:textId="77777777" w:rsidR="00682775" w:rsidRPr="00853F92" w:rsidRDefault="00682775" w:rsidP="00040B55">
      <w:pPr>
        <w:keepNext/>
        <w:rPr>
          <w:sz w:val="22"/>
          <w:lang w:val="hu-HU"/>
        </w:rPr>
      </w:pPr>
      <w:r w:rsidRPr="00853F92">
        <w:rPr>
          <w:b/>
          <w:sz w:val="22"/>
          <w:lang w:val="hu-HU"/>
        </w:rPr>
        <w:t>Ha elfelejtette bevenni a MicardisPlus</w:t>
      </w:r>
      <w:r w:rsidR="00F66E31" w:rsidRPr="00853F92">
        <w:rPr>
          <w:b/>
          <w:sz w:val="22"/>
          <w:lang w:val="hu-HU"/>
        </w:rPr>
        <w:noBreakHyphen/>
      </w:r>
      <w:r w:rsidRPr="00853F92">
        <w:rPr>
          <w:b/>
          <w:sz w:val="22"/>
          <w:lang w:val="hu-HU"/>
        </w:rPr>
        <w:t>t</w:t>
      </w:r>
    </w:p>
    <w:p w14:paraId="10F3F5C9" w14:textId="77777777" w:rsidR="00682775" w:rsidRPr="00853F92" w:rsidRDefault="00682775" w:rsidP="00040B55">
      <w:pPr>
        <w:rPr>
          <w:noProof/>
          <w:sz w:val="22"/>
          <w:lang w:val="hu-HU"/>
        </w:rPr>
      </w:pPr>
      <w:r w:rsidRPr="00853F92">
        <w:rPr>
          <w:noProof/>
          <w:sz w:val="22"/>
          <w:szCs w:val="22"/>
          <w:lang w:val="hu-HU"/>
        </w:rPr>
        <w:t xml:space="preserve">Ha elfelejtett bevenni egy adagot, ne aggódjon. Vegye be, amint eszébe jut és a továbbiakban szedje a gyógyszert a szokásos módon. Ha egyik nap nem vette be a tablettát, a következő napon a szokásos adagot kell bevennie. </w:t>
      </w:r>
      <w:r w:rsidRPr="00853F92">
        <w:rPr>
          <w:sz w:val="22"/>
          <w:szCs w:val="22"/>
          <w:lang w:val="hu-HU"/>
        </w:rPr>
        <w:t xml:space="preserve">A soron következő előírt adagolási időpontban </w:t>
      </w:r>
      <w:r w:rsidRPr="00853F92">
        <w:rPr>
          <w:b/>
          <w:bCs/>
          <w:i/>
          <w:iCs/>
          <w:sz w:val="22"/>
          <w:szCs w:val="22"/>
          <w:lang w:val="hu-HU"/>
        </w:rPr>
        <w:t xml:space="preserve">ne </w:t>
      </w:r>
      <w:r w:rsidR="00CC1246" w:rsidRPr="00853F92">
        <w:rPr>
          <w:b/>
          <w:bCs/>
          <w:i/>
          <w:iCs/>
          <w:sz w:val="22"/>
          <w:szCs w:val="22"/>
          <w:lang w:val="hu-HU"/>
        </w:rPr>
        <w:t>vegyen be</w:t>
      </w:r>
      <w:r w:rsidR="00CC1246" w:rsidRPr="00853F92">
        <w:rPr>
          <w:sz w:val="22"/>
          <w:szCs w:val="22"/>
          <w:lang w:val="hu-HU"/>
        </w:rPr>
        <w:t xml:space="preserve"> </w:t>
      </w:r>
      <w:r w:rsidR="00642B7F" w:rsidRPr="00853F92">
        <w:rPr>
          <w:sz w:val="22"/>
          <w:szCs w:val="22"/>
          <w:lang w:val="hu-HU"/>
        </w:rPr>
        <w:t xml:space="preserve">kétszeres </w:t>
      </w:r>
      <w:r w:rsidRPr="00853F92">
        <w:rPr>
          <w:sz w:val="22"/>
          <w:szCs w:val="22"/>
          <w:lang w:val="hu-HU"/>
        </w:rPr>
        <w:t>adagot</w:t>
      </w:r>
      <w:r w:rsidR="00642B7F" w:rsidRPr="00853F92">
        <w:rPr>
          <w:sz w:val="22"/>
          <w:szCs w:val="22"/>
          <w:lang w:val="hu-HU"/>
        </w:rPr>
        <w:t xml:space="preserve"> a kihagyott </w:t>
      </w:r>
      <w:r w:rsidR="00924E44" w:rsidRPr="00853F92">
        <w:rPr>
          <w:sz w:val="22"/>
          <w:szCs w:val="22"/>
          <w:lang w:val="hu-HU"/>
        </w:rPr>
        <w:t>tablett</w:t>
      </w:r>
      <w:r w:rsidR="007829C3" w:rsidRPr="00853F92">
        <w:rPr>
          <w:sz w:val="22"/>
          <w:szCs w:val="22"/>
          <w:lang w:val="hu-HU"/>
        </w:rPr>
        <w:t>ák</w:t>
      </w:r>
      <w:r w:rsidR="00924E44" w:rsidRPr="00853F92">
        <w:rPr>
          <w:sz w:val="22"/>
          <w:szCs w:val="22"/>
          <w:lang w:val="hu-HU"/>
        </w:rPr>
        <w:t xml:space="preserve"> </w:t>
      </w:r>
      <w:r w:rsidR="00642B7F" w:rsidRPr="00853F92">
        <w:rPr>
          <w:sz w:val="22"/>
          <w:szCs w:val="22"/>
          <w:lang w:val="hu-HU"/>
        </w:rPr>
        <w:t>pótlására.</w:t>
      </w:r>
    </w:p>
    <w:p w14:paraId="7A28E327" w14:textId="77777777" w:rsidR="001E2842" w:rsidRPr="00853F92" w:rsidRDefault="001E2842" w:rsidP="007F1AF3">
      <w:pPr>
        <w:rPr>
          <w:sz w:val="22"/>
          <w:szCs w:val="22"/>
          <w:lang w:val="hu-HU"/>
        </w:rPr>
      </w:pPr>
    </w:p>
    <w:p w14:paraId="0D9F45C8" w14:textId="77777777" w:rsidR="001E2842" w:rsidRPr="00853F92" w:rsidRDefault="001E2842" w:rsidP="007F1AF3">
      <w:pPr>
        <w:rPr>
          <w:noProof/>
          <w:sz w:val="22"/>
          <w:lang w:val="hu-HU"/>
        </w:rPr>
      </w:pPr>
      <w:r w:rsidRPr="00853F92">
        <w:rPr>
          <w:sz w:val="22"/>
          <w:szCs w:val="22"/>
          <w:lang w:val="hu-HU"/>
        </w:rPr>
        <w:t xml:space="preserve">Ha bármilyen további kérdése van a </w:t>
      </w:r>
      <w:r w:rsidR="00204922" w:rsidRPr="00853F92">
        <w:rPr>
          <w:sz w:val="22"/>
          <w:szCs w:val="22"/>
          <w:lang w:val="hu-HU"/>
        </w:rPr>
        <w:t xml:space="preserve">gyógyszer </w:t>
      </w:r>
      <w:r w:rsidRPr="00853F92">
        <w:rPr>
          <w:sz w:val="22"/>
          <w:szCs w:val="22"/>
          <w:lang w:val="hu-HU"/>
        </w:rPr>
        <w:t xml:space="preserve">alkalmazásával kapcsolatban, kérdezze meg </w:t>
      </w:r>
      <w:r w:rsidR="00FD579F" w:rsidRPr="00853F92">
        <w:rPr>
          <w:sz w:val="22"/>
          <w:szCs w:val="22"/>
          <w:lang w:val="hu-HU"/>
        </w:rPr>
        <w:t>kezelő</w:t>
      </w:r>
      <w:r w:rsidRPr="00853F92">
        <w:rPr>
          <w:sz w:val="22"/>
          <w:szCs w:val="22"/>
          <w:lang w:val="hu-HU"/>
        </w:rPr>
        <w:t>orvosát vagy gyógyszerészét.</w:t>
      </w:r>
    </w:p>
    <w:p w14:paraId="3244D1D0" w14:textId="77777777" w:rsidR="00682775" w:rsidRPr="00853F92" w:rsidRDefault="00682775" w:rsidP="007F1AF3">
      <w:pPr>
        <w:rPr>
          <w:sz w:val="22"/>
          <w:lang w:val="hu-HU"/>
        </w:rPr>
      </w:pPr>
    </w:p>
    <w:p w14:paraId="1531EF55" w14:textId="77777777" w:rsidR="00682775" w:rsidRPr="00853F92" w:rsidRDefault="00682775" w:rsidP="007F1AF3">
      <w:pPr>
        <w:rPr>
          <w:sz w:val="22"/>
          <w:lang w:val="hu-HU"/>
        </w:rPr>
      </w:pPr>
    </w:p>
    <w:p w14:paraId="37B75065" w14:textId="77777777" w:rsidR="00682775" w:rsidRPr="00853F92" w:rsidRDefault="00682775" w:rsidP="007F1AF3">
      <w:pPr>
        <w:keepNext/>
        <w:ind w:left="567" w:hanging="567"/>
        <w:rPr>
          <w:b/>
          <w:sz w:val="22"/>
          <w:lang w:val="hu-HU"/>
        </w:rPr>
      </w:pPr>
      <w:r w:rsidRPr="00853F92">
        <w:rPr>
          <w:b/>
          <w:sz w:val="22"/>
          <w:lang w:val="hu-HU"/>
        </w:rPr>
        <w:t>4.</w:t>
      </w:r>
      <w:r w:rsidRPr="00853F92">
        <w:rPr>
          <w:b/>
          <w:sz w:val="22"/>
          <w:lang w:val="hu-HU"/>
        </w:rPr>
        <w:tab/>
        <w:t>L</w:t>
      </w:r>
      <w:r w:rsidR="00204922" w:rsidRPr="00853F92">
        <w:rPr>
          <w:b/>
          <w:sz w:val="22"/>
          <w:lang w:val="hu-HU"/>
        </w:rPr>
        <w:t>ehetséges mellékhatások</w:t>
      </w:r>
    </w:p>
    <w:p w14:paraId="0E93F53B" w14:textId="77777777" w:rsidR="00682775" w:rsidRPr="00853F92" w:rsidRDefault="00682775" w:rsidP="007F1AF3">
      <w:pPr>
        <w:keepNext/>
        <w:rPr>
          <w:sz w:val="22"/>
          <w:lang w:val="hu-HU"/>
        </w:rPr>
      </w:pPr>
    </w:p>
    <w:p w14:paraId="5D33974C" w14:textId="77777777" w:rsidR="005D6289" w:rsidRPr="00853F92" w:rsidRDefault="00682775" w:rsidP="007F1AF3">
      <w:pPr>
        <w:rPr>
          <w:sz w:val="22"/>
          <w:szCs w:val="22"/>
          <w:lang w:val="hu-HU"/>
        </w:rPr>
      </w:pPr>
      <w:r w:rsidRPr="00853F92">
        <w:rPr>
          <w:sz w:val="22"/>
          <w:lang w:val="hu-HU"/>
        </w:rPr>
        <w:t xml:space="preserve">Mint minden gyógyszer, </w:t>
      </w:r>
      <w:r w:rsidR="00204922" w:rsidRPr="00853F92">
        <w:rPr>
          <w:sz w:val="22"/>
          <w:lang w:val="hu-HU"/>
        </w:rPr>
        <w:t>így ez a gyógyszer</w:t>
      </w:r>
      <w:r w:rsidRPr="00853F92">
        <w:rPr>
          <w:sz w:val="22"/>
          <w:lang w:val="hu-HU"/>
        </w:rPr>
        <w:t xml:space="preserve"> is </w:t>
      </w:r>
      <w:r w:rsidR="005D6289" w:rsidRPr="00853F92">
        <w:rPr>
          <w:sz w:val="22"/>
          <w:lang w:val="hu-HU"/>
        </w:rPr>
        <w:t xml:space="preserve">okozhat </w:t>
      </w:r>
      <w:r w:rsidRPr="00853F92">
        <w:rPr>
          <w:sz w:val="22"/>
          <w:lang w:val="hu-HU"/>
        </w:rPr>
        <w:t>mellékhatás</w:t>
      </w:r>
      <w:r w:rsidR="005D6289" w:rsidRPr="00853F92">
        <w:rPr>
          <w:sz w:val="22"/>
          <w:lang w:val="hu-HU"/>
        </w:rPr>
        <w:t>okat,</w:t>
      </w:r>
      <w:r w:rsidR="005D6289" w:rsidRPr="00853F92">
        <w:rPr>
          <w:sz w:val="22"/>
          <w:szCs w:val="22"/>
          <w:lang w:val="hu-HU"/>
        </w:rPr>
        <w:t xml:space="preserve"> amelyek azonban nem mindenkinél jelentkeznek</w:t>
      </w:r>
      <w:r w:rsidR="005D6289" w:rsidRPr="00853F92">
        <w:rPr>
          <w:sz w:val="22"/>
          <w:lang w:val="hu-HU"/>
        </w:rPr>
        <w:t>.</w:t>
      </w:r>
    </w:p>
    <w:p w14:paraId="1F4027A9" w14:textId="77777777" w:rsidR="00682775" w:rsidRPr="00853F92" w:rsidRDefault="00682775" w:rsidP="007F1AF3">
      <w:pPr>
        <w:rPr>
          <w:noProof/>
          <w:sz w:val="22"/>
          <w:lang w:val="hu-HU"/>
        </w:rPr>
      </w:pPr>
    </w:p>
    <w:p w14:paraId="7B3E4B31" w14:textId="2B11292B" w:rsidR="006340C7" w:rsidRPr="00853F92" w:rsidRDefault="00B61238" w:rsidP="000F7138">
      <w:pPr>
        <w:keepNext/>
        <w:rPr>
          <w:b/>
          <w:noProof/>
          <w:sz w:val="22"/>
          <w:lang w:val="hu-HU"/>
        </w:rPr>
      </w:pPr>
      <w:r w:rsidRPr="00853F92">
        <w:rPr>
          <w:b/>
          <w:noProof/>
          <w:sz w:val="22"/>
          <w:lang w:val="hu-HU"/>
        </w:rPr>
        <w:t xml:space="preserve">Néhány mellékhatás súlyos lehet és azonnali </w:t>
      </w:r>
      <w:r w:rsidR="006340C7" w:rsidRPr="00853F92">
        <w:rPr>
          <w:b/>
          <w:noProof/>
          <w:sz w:val="22"/>
          <w:lang w:val="hu-HU"/>
        </w:rPr>
        <w:t>orvosi kezelést igényelhet</w:t>
      </w:r>
      <w:r w:rsidR="004B763B">
        <w:rPr>
          <w:b/>
          <w:noProof/>
          <w:sz w:val="22"/>
          <w:lang w:val="hu-HU"/>
        </w:rPr>
        <w:t>:</w:t>
      </w:r>
    </w:p>
    <w:p w14:paraId="1FD79DF9" w14:textId="77777777" w:rsidR="00866D4A" w:rsidRPr="00853F92" w:rsidRDefault="00866D4A" w:rsidP="000F7138">
      <w:pPr>
        <w:keepNext/>
        <w:rPr>
          <w:noProof/>
          <w:sz w:val="22"/>
          <w:lang w:val="hu-HU"/>
        </w:rPr>
      </w:pPr>
    </w:p>
    <w:p w14:paraId="2DD42702" w14:textId="77777777" w:rsidR="00B61238" w:rsidRPr="00853F92" w:rsidRDefault="006340C7" w:rsidP="000F7138">
      <w:pPr>
        <w:keepNext/>
        <w:rPr>
          <w:noProof/>
          <w:sz w:val="22"/>
          <w:lang w:val="hu-HU"/>
        </w:rPr>
      </w:pPr>
      <w:r w:rsidRPr="00853F92">
        <w:rPr>
          <w:noProof/>
          <w:sz w:val="22"/>
          <w:lang w:val="hu-HU"/>
        </w:rPr>
        <w:t>Azonnal forduljon kezelőorvosához, ha az alábbi tünetek valamelyikét észleli:</w:t>
      </w:r>
    </w:p>
    <w:p w14:paraId="3EE9517E" w14:textId="77777777" w:rsidR="006340C7" w:rsidRPr="00853F92" w:rsidRDefault="006340C7" w:rsidP="000F7138">
      <w:pPr>
        <w:keepNext/>
        <w:rPr>
          <w:noProof/>
          <w:sz w:val="22"/>
          <w:lang w:val="hu-HU"/>
        </w:rPr>
      </w:pPr>
    </w:p>
    <w:p w14:paraId="17E8197B" w14:textId="02A364DA" w:rsidR="00230C29" w:rsidRPr="00853F92" w:rsidRDefault="006340C7" w:rsidP="007F1AF3">
      <w:pPr>
        <w:rPr>
          <w:noProof/>
          <w:sz w:val="22"/>
          <w:lang w:val="hu-HU"/>
        </w:rPr>
      </w:pPr>
      <w:r w:rsidRPr="00853F92">
        <w:rPr>
          <w:sz w:val="22"/>
          <w:szCs w:val="22"/>
          <w:lang w:val="hu-HU"/>
        </w:rPr>
        <w:t>Szepszis*</w:t>
      </w:r>
      <w:r w:rsidR="00204922" w:rsidRPr="00853F92">
        <w:rPr>
          <w:sz w:val="22"/>
          <w:szCs w:val="22"/>
          <w:lang w:val="hu-HU"/>
        </w:rPr>
        <w:t xml:space="preserve"> egy</w:t>
      </w:r>
      <w:r w:rsidRPr="00853F92">
        <w:rPr>
          <w:sz w:val="22"/>
          <w:szCs w:val="22"/>
          <w:lang w:val="hu-HU"/>
        </w:rPr>
        <w:t xml:space="preserve"> (</w:t>
      </w:r>
      <w:r w:rsidR="00E01BF3" w:rsidRPr="00853F92">
        <w:rPr>
          <w:noProof/>
          <w:sz w:val="22"/>
          <w:szCs w:val="22"/>
          <w:lang w:val="hu-HU"/>
        </w:rPr>
        <w:t xml:space="preserve">gyakran </w:t>
      </w:r>
      <w:r w:rsidR="00E01BF3" w:rsidRPr="00853F92">
        <w:rPr>
          <w:sz w:val="22"/>
          <w:szCs w:val="22"/>
          <w:lang w:val="hu-HU"/>
        </w:rPr>
        <w:t>vérmérgezésnek nevezett</w:t>
      </w:r>
      <w:r w:rsidR="00204922" w:rsidRPr="00853F92">
        <w:rPr>
          <w:sz w:val="22"/>
          <w:szCs w:val="22"/>
          <w:lang w:val="hu-HU"/>
        </w:rPr>
        <w:t>)</w:t>
      </w:r>
      <w:r w:rsidR="00E01BF3" w:rsidRPr="00853F92">
        <w:rPr>
          <w:sz w:val="22"/>
          <w:szCs w:val="22"/>
          <w:lang w:val="hu-HU"/>
        </w:rPr>
        <w:t xml:space="preserve"> súlyos fertőzés</w:t>
      </w:r>
      <w:r w:rsidR="00322BC8" w:rsidRPr="00853F92">
        <w:rPr>
          <w:sz w:val="22"/>
          <w:szCs w:val="22"/>
          <w:lang w:val="hu-HU"/>
        </w:rPr>
        <w:t>, ami</w:t>
      </w:r>
      <w:r w:rsidR="00E01BF3" w:rsidRPr="00853F92">
        <w:rPr>
          <w:sz w:val="22"/>
          <w:szCs w:val="22"/>
          <w:lang w:val="hu-HU"/>
        </w:rPr>
        <w:t xml:space="preserve"> a szervezet egészére kiterjedő gyulladásos válaszreakció</w:t>
      </w:r>
      <w:r w:rsidR="00322BC8" w:rsidRPr="00853F92">
        <w:rPr>
          <w:sz w:val="22"/>
          <w:szCs w:val="22"/>
          <w:lang w:val="hu-HU"/>
        </w:rPr>
        <w:t>val jár</w:t>
      </w:r>
      <w:r w:rsidR="00DF593C" w:rsidRPr="00853F92">
        <w:rPr>
          <w:sz w:val="22"/>
          <w:szCs w:val="22"/>
          <w:lang w:val="hu-HU"/>
        </w:rPr>
        <w:t>;</w:t>
      </w:r>
      <w:r w:rsidR="00E01BF3" w:rsidRPr="00853F92">
        <w:rPr>
          <w:sz w:val="22"/>
          <w:szCs w:val="22"/>
          <w:lang w:val="hu-HU"/>
        </w:rPr>
        <w:t xml:space="preserve"> a bőr vagy </w:t>
      </w:r>
      <w:r w:rsidR="00947663" w:rsidRPr="00853F92">
        <w:rPr>
          <w:sz w:val="22"/>
          <w:szCs w:val="22"/>
          <w:lang w:val="hu-HU"/>
        </w:rPr>
        <w:t xml:space="preserve">a </w:t>
      </w:r>
      <w:r w:rsidR="00E01BF3" w:rsidRPr="00853F92">
        <w:rPr>
          <w:sz w:val="22"/>
          <w:szCs w:val="22"/>
          <w:lang w:val="hu-HU"/>
        </w:rPr>
        <w:t>nyálkahártyák hirtelen fellépő duzzanata</w:t>
      </w:r>
      <w:r w:rsidR="0024453B" w:rsidRPr="00853F92">
        <w:rPr>
          <w:sz w:val="22"/>
          <w:szCs w:val="22"/>
          <w:lang w:val="hu-HU"/>
        </w:rPr>
        <w:t xml:space="preserve"> </w:t>
      </w:r>
      <w:r w:rsidR="0024453B" w:rsidRPr="00853F92">
        <w:rPr>
          <w:noProof/>
          <w:sz w:val="22"/>
          <w:lang w:val="hu-HU"/>
        </w:rPr>
        <w:t>(angioödéma</w:t>
      </w:r>
      <w:r w:rsidR="00786DCE" w:rsidRPr="00853F92">
        <w:rPr>
          <w:noProof/>
          <w:sz w:val="22"/>
          <w:lang w:val="hu-HU"/>
        </w:rPr>
        <w:t>, beleértve halálos kimenetelű eseteket</w:t>
      </w:r>
      <w:r w:rsidR="00E01BF3" w:rsidRPr="00853F92">
        <w:rPr>
          <w:noProof/>
          <w:sz w:val="22"/>
          <w:lang w:val="hu-HU"/>
        </w:rPr>
        <w:t>)</w:t>
      </w:r>
      <w:r w:rsidR="00866D4A" w:rsidRPr="00853F92">
        <w:rPr>
          <w:noProof/>
          <w:sz w:val="22"/>
          <w:lang w:val="hu-HU"/>
        </w:rPr>
        <w:t xml:space="preserve">, a bőr felső rétegének </w:t>
      </w:r>
      <w:r w:rsidR="00230C29" w:rsidRPr="00853F92">
        <w:rPr>
          <w:noProof/>
          <w:sz w:val="22"/>
          <w:lang w:val="hu-HU"/>
        </w:rPr>
        <w:t>felhólyagosodásával vagy hámlásával járó betegség (toxikus epidermális nekrolízis)</w:t>
      </w:r>
      <w:r w:rsidR="0007311F" w:rsidRPr="00853F92">
        <w:rPr>
          <w:noProof/>
          <w:sz w:val="22"/>
          <w:lang w:val="hu-HU"/>
        </w:rPr>
        <w:t xml:space="preserve">. Ezek a mellékhatások ritkán </w:t>
      </w:r>
      <w:r w:rsidR="00204922" w:rsidRPr="00853F92">
        <w:rPr>
          <w:noProof/>
          <w:sz w:val="22"/>
          <w:lang w:val="hu-HU"/>
        </w:rPr>
        <w:t>(1000</w:t>
      </w:r>
      <w:r w:rsidR="001709A8">
        <w:rPr>
          <w:noProof/>
          <w:sz w:val="22"/>
          <w:lang w:val="hu-HU"/>
        </w:rPr>
        <w:t> </w:t>
      </w:r>
      <w:r w:rsidR="00310BB7" w:rsidRPr="00853F92">
        <w:rPr>
          <w:noProof/>
          <w:sz w:val="22"/>
          <w:lang w:val="hu-HU"/>
        </w:rPr>
        <w:t xml:space="preserve">beteg közül </w:t>
      </w:r>
      <w:r w:rsidR="00874EE5" w:rsidRPr="00853F92">
        <w:rPr>
          <w:noProof/>
          <w:sz w:val="22"/>
          <w:lang w:val="hu-HU"/>
        </w:rPr>
        <w:t>legfeljebb</w:t>
      </w:r>
      <w:r w:rsidR="00204922" w:rsidRPr="00853F92">
        <w:rPr>
          <w:noProof/>
          <w:sz w:val="22"/>
          <w:lang w:val="hu-HU"/>
        </w:rPr>
        <w:t xml:space="preserve"> 1</w:t>
      </w:r>
      <w:r w:rsidR="00163B41" w:rsidRPr="00853F92">
        <w:rPr>
          <w:noProof/>
          <w:sz w:val="22"/>
          <w:lang w:val="hu-HU"/>
        </w:rPr>
        <w:t> </w:t>
      </w:r>
      <w:r w:rsidR="00204922" w:rsidRPr="00853F92">
        <w:rPr>
          <w:noProof/>
          <w:sz w:val="22"/>
          <w:lang w:val="hu-HU"/>
        </w:rPr>
        <w:t>beteget érinthet)</w:t>
      </w:r>
      <w:r w:rsidR="00230C29" w:rsidRPr="00853F92">
        <w:rPr>
          <w:noProof/>
          <w:sz w:val="22"/>
          <w:lang w:val="hu-HU"/>
        </w:rPr>
        <w:t xml:space="preserve"> vagy</w:t>
      </w:r>
      <w:r w:rsidR="001843F8" w:rsidRPr="00853F92">
        <w:rPr>
          <w:noProof/>
          <w:sz w:val="22"/>
          <w:lang w:val="hu-HU"/>
        </w:rPr>
        <w:t xml:space="preserve"> nagyon ritkán</w:t>
      </w:r>
      <w:r w:rsidR="00230C29" w:rsidRPr="00853F92">
        <w:rPr>
          <w:noProof/>
          <w:sz w:val="22"/>
          <w:lang w:val="hu-HU"/>
        </w:rPr>
        <w:t xml:space="preserve"> </w:t>
      </w:r>
      <w:r w:rsidR="001843F8" w:rsidRPr="00853F92">
        <w:rPr>
          <w:noProof/>
          <w:sz w:val="22"/>
          <w:lang w:val="hu-HU"/>
        </w:rPr>
        <w:t xml:space="preserve">fordulnak elő </w:t>
      </w:r>
      <w:r w:rsidR="00230C29" w:rsidRPr="00853F92">
        <w:rPr>
          <w:noProof/>
          <w:sz w:val="22"/>
          <w:lang w:val="hu-HU"/>
        </w:rPr>
        <w:t>(toxikus epidermális nekrolízis</w:t>
      </w:r>
      <w:r w:rsidR="001843F8" w:rsidRPr="00853F92">
        <w:rPr>
          <w:noProof/>
          <w:sz w:val="22"/>
          <w:lang w:val="hu-HU"/>
        </w:rPr>
        <w:t>; 10</w:t>
      </w:r>
      <w:r w:rsidR="002B4DEC" w:rsidRPr="00853F92">
        <w:rPr>
          <w:noProof/>
          <w:sz w:val="22"/>
          <w:lang w:val="hu-HU"/>
        </w:rPr>
        <w:t> </w:t>
      </w:r>
      <w:r w:rsidR="001843F8" w:rsidRPr="00853F92">
        <w:rPr>
          <w:noProof/>
          <w:sz w:val="22"/>
          <w:lang w:val="hu-HU"/>
        </w:rPr>
        <w:t>000</w:t>
      </w:r>
      <w:r w:rsidR="002B4DEC" w:rsidRPr="00853F92">
        <w:rPr>
          <w:noProof/>
          <w:sz w:val="22"/>
          <w:lang w:val="hu-HU"/>
        </w:rPr>
        <w:t> </w:t>
      </w:r>
      <w:r w:rsidR="001843F8" w:rsidRPr="00853F92">
        <w:rPr>
          <w:noProof/>
          <w:sz w:val="22"/>
          <w:lang w:val="hu-HU"/>
        </w:rPr>
        <w:t>beteg közül legfeljebb 1 beteget érinthet</w:t>
      </w:r>
      <w:r w:rsidR="00230C29" w:rsidRPr="00853F92">
        <w:rPr>
          <w:noProof/>
          <w:sz w:val="22"/>
          <w:lang w:val="hu-HU"/>
        </w:rPr>
        <w:t>)</w:t>
      </w:r>
      <w:r w:rsidR="0007311F" w:rsidRPr="00853F92">
        <w:rPr>
          <w:noProof/>
          <w:sz w:val="22"/>
          <w:lang w:val="hu-HU"/>
        </w:rPr>
        <w:t>, azonban nagyon súlyosak</w:t>
      </w:r>
      <w:r w:rsidR="00A061C4" w:rsidRPr="00853F92">
        <w:rPr>
          <w:noProof/>
          <w:sz w:val="22"/>
          <w:lang w:val="hu-HU"/>
        </w:rPr>
        <w:t>, ezért</w:t>
      </w:r>
      <w:r w:rsidR="0007311F" w:rsidRPr="00853F92">
        <w:rPr>
          <w:noProof/>
          <w:sz w:val="22"/>
          <w:lang w:val="hu-HU"/>
        </w:rPr>
        <w:t xml:space="preserve"> a betegeknek abba kell hagyniuk a </w:t>
      </w:r>
      <w:r w:rsidR="00425A81" w:rsidRPr="00853F92">
        <w:rPr>
          <w:noProof/>
          <w:sz w:val="22"/>
          <w:lang w:val="hu-HU"/>
        </w:rPr>
        <w:t>gyógyszer szedését</w:t>
      </w:r>
      <w:r w:rsidR="00322BC8" w:rsidRPr="00853F92">
        <w:rPr>
          <w:noProof/>
          <w:sz w:val="22"/>
          <w:lang w:val="hu-HU"/>
        </w:rPr>
        <w:t>,</w:t>
      </w:r>
      <w:r w:rsidR="00425A81" w:rsidRPr="00853F92">
        <w:rPr>
          <w:noProof/>
          <w:sz w:val="22"/>
          <w:lang w:val="hu-HU"/>
        </w:rPr>
        <w:t xml:space="preserve"> és azonnal kapcsolatba kell lépniük </w:t>
      </w:r>
      <w:r w:rsidR="00166D35" w:rsidRPr="00853F92">
        <w:rPr>
          <w:noProof/>
          <w:sz w:val="22"/>
          <w:lang w:val="hu-HU"/>
        </w:rPr>
        <w:t>kezelő</w:t>
      </w:r>
      <w:r w:rsidR="00425A81" w:rsidRPr="00853F92">
        <w:rPr>
          <w:noProof/>
          <w:sz w:val="22"/>
          <w:lang w:val="hu-HU"/>
        </w:rPr>
        <w:t>orvosukkal.</w:t>
      </w:r>
    </w:p>
    <w:p w14:paraId="5BABCB3A" w14:textId="570CE22B" w:rsidR="006340C7" w:rsidRPr="00853F92" w:rsidRDefault="00425A81" w:rsidP="007F1AF3">
      <w:pPr>
        <w:rPr>
          <w:noProof/>
          <w:sz w:val="22"/>
          <w:lang w:val="hu-HU"/>
        </w:rPr>
      </w:pPr>
      <w:r w:rsidRPr="00853F92">
        <w:rPr>
          <w:noProof/>
          <w:sz w:val="22"/>
          <w:lang w:val="hu-HU"/>
        </w:rPr>
        <w:t xml:space="preserve">Kezelés nélkül ezek a </w:t>
      </w:r>
      <w:r w:rsidR="00322BC8" w:rsidRPr="00853F92">
        <w:rPr>
          <w:noProof/>
          <w:sz w:val="22"/>
          <w:lang w:val="hu-HU"/>
        </w:rPr>
        <w:t>hatások</w:t>
      </w:r>
      <w:r w:rsidRPr="00853F92">
        <w:rPr>
          <w:noProof/>
          <w:sz w:val="22"/>
          <w:lang w:val="hu-HU"/>
        </w:rPr>
        <w:t xml:space="preserve"> halálos kimenetelűek is </w:t>
      </w:r>
      <w:r w:rsidR="00322BC8" w:rsidRPr="00853F92">
        <w:rPr>
          <w:noProof/>
          <w:sz w:val="22"/>
          <w:lang w:val="hu-HU"/>
        </w:rPr>
        <w:t>lehetnek</w:t>
      </w:r>
      <w:r w:rsidRPr="00853F92">
        <w:rPr>
          <w:noProof/>
          <w:sz w:val="22"/>
          <w:lang w:val="hu-HU"/>
        </w:rPr>
        <w:t>.</w:t>
      </w:r>
      <w:r w:rsidR="00AC5375" w:rsidRPr="00853F92">
        <w:rPr>
          <w:noProof/>
          <w:sz w:val="22"/>
          <w:lang w:val="hu-HU"/>
        </w:rPr>
        <w:t xml:space="preserve"> </w:t>
      </w:r>
      <w:r w:rsidR="00874EE5" w:rsidRPr="00853F92">
        <w:rPr>
          <w:noProof/>
          <w:sz w:val="22"/>
          <w:lang w:val="hu-HU"/>
        </w:rPr>
        <w:t>A s</w:t>
      </w:r>
      <w:r w:rsidR="001933A0" w:rsidRPr="00853F92">
        <w:rPr>
          <w:noProof/>
          <w:sz w:val="22"/>
          <w:lang w:val="hu-HU"/>
        </w:rPr>
        <w:t>z</w:t>
      </w:r>
      <w:r w:rsidR="00874EE5" w:rsidRPr="00853F92">
        <w:rPr>
          <w:noProof/>
          <w:sz w:val="22"/>
          <w:lang w:val="hu-HU"/>
        </w:rPr>
        <w:t>eps</w:t>
      </w:r>
      <w:r w:rsidR="001933A0" w:rsidRPr="00853F92">
        <w:rPr>
          <w:noProof/>
          <w:sz w:val="22"/>
          <w:lang w:val="hu-HU"/>
        </w:rPr>
        <w:t>z</w:t>
      </w:r>
      <w:r w:rsidR="00874EE5" w:rsidRPr="00853F92">
        <w:rPr>
          <w:noProof/>
          <w:sz w:val="22"/>
          <w:lang w:val="hu-HU"/>
        </w:rPr>
        <w:t>is előfordulás</w:t>
      </w:r>
      <w:r w:rsidR="009A62AA" w:rsidRPr="00853F92">
        <w:rPr>
          <w:noProof/>
          <w:sz w:val="22"/>
          <w:lang w:val="hu-HU"/>
        </w:rPr>
        <w:t>i</w:t>
      </w:r>
      <w:r w:rsidR="00996EB9" w:rsidRPr="00853F92">
        <w:rPr>
          <w:noProof/>
          <w:sz w:val="22"/>
          <w:lang w:val="hu-HU"/>
        </w:rPr>
        <w:t xml:space="preserve"> gyakoriságának</w:t>
      </w:r>
      <w:r w:rsidR="00874EE5" w:rsidRPr="00853F92">
        <w:rPr>
          <w:noProof/>
          <w:sz w:val="22"/>
          <w:lang w:val="hu-HU"/>
        </w:rPr>
        <w:t xml:space="preserve"> növekedését a</w:t>
      </w:r>
      <w:r w:rsidR="00996EB9" w:rsidRPr="00853F92">
        <w:rPr>
          <w:noProof/>
          <w:sz w:val="22"/>
          <w:lang w:val="hu-HU"/>
        </w:rPr>
        <w:t>z önmagában adott</w:t>
      </w:r>
      <w:r w:rsidR="00874EE5" w:rsidRPr="00853F92">
        <w:rPr>
          <w:noProof/>
          <w:sz w:val="22"/>
          <w:lang w:val="hu-HU"/>
        </w:rPr>
        <w:t xml:space="preserve"> telimizartán</w:t>
      </w:r>
      <w:r w:rsidR="00996EB9" w:rsidRPr="00853F92">
        <w:rPr>
          <w:noProof/>
          <w:sz w:val="22"/>
          <w:lang w:val="hu-HU"/>
        </w:rPr>
        <w:noBreakHyphen/>
        <w:t xml:space="preserve">kezelés </w:t>
      </w:r>
      <w:r w:rsidR="00874EE5" w:rsidRPr="00853F92">
        <w:rPr>
          <w:noProof/>
          <w:sz w:val="22"/>
          <w:lang w:val="hu-HU"/>
        </w:rPr>
        <w:t>esetében figyelték meg, de nem zárható ki a MicardisPlus</w:t>
      </w:r>
      <w:r w:rsidR="00DF593C" w:rsidRPr="00853F92">
        <w:rPr>
          <w:noProof/>
          <w:sz w:val="22"/>
          <w:lang w:val="hu-HU"/>
        </w:rPr>
        <w:t xml:space="preserve"> szedése esetén</w:t>
      </w:r>
      <w:r w:rsidR="00874EE5" w:rsidRPr="00853F92">
        <w:rPr>
          <w:noProof/>
          <w:sz w:val="22"/>
          <w:lang w:val="hu-HU"/>
        </w:rPr>
        <w:t xml:space="preserve"> sem.</w:t>
      </w:r>
    </w:p>
    <w:p w14:paraId="68A065B5" w14:textId="77777777" w:rsidR="0058780B" w:rsidRPr="00853F92" w:rsidRDefault="0058780B" w:rsidP="007F1AF3">
      <w:pPr>
        <w:rPr>
          <w:noProof/>
          <w:sz w:val="22"/>
          <w:lang w:val="hu-HU"/>
        </w:rPr>
      </w:pPr>
    </w:p>
    <w:p w14:paraId="6C6AB156" w14:textId="77777777" w:rsidR="0058780B" w:rsidRPr="00853F92" w:rsidRDefault="0058780B" w:rsidP="007F1AF3">
      <w:pPr>
        <w:keepNext/>
        <w:rPr>
          <w:b/>
          <w:noProof/>
          <w:sz w:val="22"/>
          <w:lang w:val="hu-HU"/>
        </w:rPr>
      </w:pPr>
      <w:r w:rsidRPr="00853F92">
        <w:rPr>
          <w:b/>
          <w:noProof/>
          <w:sz w:val="22"/>
          <w:lang w:val="hu-HU"/>
        </w:rPr>
        <w:t>A MicardisPlus lehetséges mellékhatásai:</w:t>
      </w:r>
    </w:p>
    <w:p w14:paraId="54220F40" w14:textId="77777777" w:rsidR="00B61238" w:rsidRPr="00853F92" w:rsidRDefault="00B61238" w:rsidP="007F1AF3">
      <w:pPr>
        <w:keepNext/>
        <w:rPr>
          <w:noProof/>
          <w:sz w:val="22"/>
          <w:lang w:val="hu-HU"/>
        </w:rPr>
      </w:pPr>
    </w:p>
    <w:p w14:paraId="39AFF061" w14:textId="57BB1E0F" w:rsidR="0069723A" w:rsidRPr="00853F92" w:rsidRDefault="00642B7F" w:rsidP="007F1AF3">
      <w:pPr>
        <w:keepNext/>
        <w:rPr>
          <w:b/>
          <w:bCs/>
          <w:noProof/>
          <w:sz w:val="22"/>
          <w:lang w:val="hu-HU"/>
        </w:rPr>
      </w:pPr>
      <w:r w:rsidRPr="00853F92">
        <w:rPr>
          <w:b/>
          <w:bCs/>
          <w:noProof/>
          <w:sz w:val="22"/>
          <w:lang w:val="hu-HU"/>
        </w:rPr>
        <w:t>Gyakori mellékhatás</w:t>
      </w:r>
      <w:r w:rsidR="00F543C4" w:rsidRPr="00853F92">
        <w:rPr>
          <w:b/>
          <w:bCs/>
          <w:noProof/>
          <w:sz w:val="22"/>
          <w:lang w:val="hu-HU"/>
        </w:rPr>
        <w:t xml:space="preserve"> </w:t>
      </w:r>
      <w:r w:rsidR="00874EE5" w:rsidRPr="00853F92">
        <w:rPr>
          <w:b/>
          <w:bCs/>
          <w:noProof/>
          <w:sz w:val="22"/>
          <w:lang w:val="hu-HU"/>
        </w:rPr>
        <w:t>(10</w:t>
      </w:r>
      <w:r w:rsidR="00072312" w:rsidRPr="00853F92">
        <w:rPr>
          <w:b/>
          <w:bCs/>
          <w:noProof/>
          <w:sz w:val="22"/>
          <w:lang w:val="hu-HU"/>
        </w:rPr>
        <w:t> </w:t>
      </w:r>
      <w:r w:rsidR="001D5383" w:rsidRPr="00853F92">
        <w:rPr>
          <w:b/>
          <w:bCs/>
          <w:noProof/>
          <w:sz w:val="22"/>
          <w:lang w:val="hu-HU"/>
        </w:rPr>
        <w:t>beteg közül</w:t>
      </w:r>
      <w:r w:rsidR="00874EE5" w:rsidRPr="00853F92">
        <w:rPr>
          <w:b/>
          <w:bCs/>
          <w:noProof/>
          <w:sz w:val="22"/>
          <w:lang w:val="hu-HU"/>
        </w:rPr>
        <w:t xml:space="preserve"> legfeljebb </w:t>
      </w:r>
      <w:r w:rsidR="001D5383" w:rsidRPr="00853F92">
        <w:rPr>
          <w:b/>
          <w:bCs/>
          <w:noProof/>
          <w:sz w:val="22"/>
          <w:lang w:val="hu-HU"/>
        </w:rPr>
        <w:t>1</w:t>
      </w:r>
      <w:r w:rsidR="00072312" w:rsidRPr="00853F92">
        <w:rPr>
          <w:b/>
          <w:bCs/>
          <w:noProof/>
          <w:sz w:val="22"/>
          <w:lang w:val="hu-HU"/>
        </w:rPr>
        <w:t> </w:t>
      </w:r>
      <w:r w:rsidR="00874EE5" w:rsidRPr="00853F92">
        <w:rPr>
          <w:b/>
          <w:bCs/>
          <w:noProof/>
          <w:sz w:val="22"/>
          <w:lang w:val="hu-HU"/>
        </w:rPr>
        <w:t>beteget érinthet)</w:t>
      </w:r>
      <w:r w:rsidR="00286EED" w:rsidRPr="00853F92">
        <w:rPr>
          <w:b/>
          <w:bCs/>
          <w:noProof/>
          <w:sz w:val="22"/>
          <w:lang w:val="hu-HU"/>
        </w:rPr>
        <w:t>:</w:t>
      </w:r>
    </w:p>
    <w:p w14:paraId="2DA582D2" w14:textId="397C9BA4" w:rsidR="00527DAB" w:rsidRPr="00723185" w:rsidRDefault="00BD526D" w:rsidP="007F1AF3">
      <w:pPr>
        <w:rPr>
          <w:noProof/>
          <w:sz w:val="22"/>
          <w:lang w:val="hu-HU"/>
        </w:rPr>
      </w:pPr>
      <w:r>
        <w:rPr>
          <w:noProof/>
          <w:sz w:val="22"/>
          <w:lang w:val="hu-HU"/>
        </w:rPr>
        <w:t>s</w:t>
      </w:r>
      <w:r w:rsidR="00532663" w:rsidRPr="00853F92">
        <w:rPr>
          <w:noProof/>
          <w:sz w:val="22"/>
          <w:lang w:val="hu-HU"/>
        </w:rPr>
        <w:t>zédülés</w:t>
      </w:r>
      <w:r w:rsidR="00A061C4" w:rsidRPr="00853F92">
        <w:rPr>
          <w:noProof/>
          <w:sz w:val="22"/>
          <w:lang w:val="hu-HU"/>
        </w:rPr>
        <w:t>.</w:t>
      </w:r>
    </w:p>
    <w:p w14:paraId="41987400" w14:textId="13A01453" w:rsidR="00527DAB" w:rsidRPr="00853F92" w:rsidRDefault="00527DAB" w:rsidP="007F1AF3">
      <w:pPr>
        <w:rPr>
          <w:noProof/>
          <w:sz w:val="22"/>
          <w:lang w:val="hu-HU"/>
        </w:rPr>
      </w:pPr>
    </w:p>
    <w:p w14:paraId="10A7094E" w14:textId="407D09B4" w:rsidR="00527DAB" w:rsidRPr="00853F92" w:rsidRDefault="00527DAB" w:rsidP="007F1AF3">
      <w:pPr>
        <w:keepNext/>
        <w:rPr>
          <w:b/>
          <w:bCs/>
          <w:noProof/>
          <w:sz w:val="22"/>
          <w:lang w:val="hu-HU"/>
        </w:rPr>
      </w:pPr>
      <w:r w:rsidRPr="00853F92">
        <w:rPr>
          <w:b/>
          <w:bCs/>
          <w:noProof/>
          <w:sz w:val="22"/>
          <w:lang w:val="hu-HU"/>
        </w:rPr>
        <w:t>Nem gyakori mellékhatás</w:t>
      </w:r>
      <w:r w:rsidR="003A2030" w:rsidRPr="00853F92">
        <w:rPr>
          <w:b/>
          <w:bCs/>
          <w:noProof/>
          <w:sz w:val="22"/>
          <w:lang w:val="hu-HU"/>
        </w:rPr>
        <w:t xml:space="preserve"> </w:t>
      </w:r>
      <w:r w:rsidR="00874EE5" w:rsidRPr="00853F92">
        <w:rPr>
          <w:b/>
          <w:bCs/>
          <w:noProof/>
          <w:sz w:val="22"/>
          <w:lang w:val="hu-HU"/>
        </w:rPr>
        <w:t>(100</w:t>
      </w:r>
      <w:r w:rsidR="000D0BF9" w:rsidRPr="00853F92">
        <w:rPr>
          <w:b/>
          <w:bCs/>
          <w:noProof/>
          <w:sz w:val="22"/>
          <w:lang w:val="hu-HU"/>
        </w:rPr>
        <w:t> </w:t>
      </w:r>
      <w:r w:rsidR="00310BB7" w:rsidRPr="00853F92">
        <w:rPr>
          <w:b/>
          <w:bCs/>
          <w:noProof/>
          <w:sz w:val="22"/>
          <w:lang w:val="hu-HU"/>
        </w:rPr>
        <w:t xml:space="preserve">beteg közül </w:t>
      </w:r>
      <w:r w:rsidR="00874EE5" w:rsidRPr="00853F92">
        <w:rPr>
          <w:b/>
          <w:bCs/>
          <w:noProof/>
          <w:sz w:val="22"/>
          <w:lang w:val="hu-HU"/>
        </w:rPr>
        <w:t>legfeljebb 1</w:t>
      </w:r>
      <w:r w:rsidR="000D0BF9" w:rsidRPr="00853F92">
        <w:rPr>
          <w:b/>
          <w:bCs/>
          <w:noProof/>
          <w:sz w:val="22"/>
          <w:lang w:val="hu-HU"/>
        </w:rPr>
        <w:t> </w:t>
      </w:r>
      <w:r w:rsidR="00874EE5" w:rsidRPr="00853F92">
        <w:rPr>
          <w:b/>
          <w:bCs/>
          <w:noProof/>
          <w:sz w:val="22"/>
          <w:lang w:val="hu-HU"/>
        </w:rPr>
        <w:t>beteget érinthet)</w:t>
      </w:r>
      <w:r w:rsidR="00286EED" w:rsidRPr="00853F92">
        <w:rPr>
          <w:b/>
          <w:bCs/>
          <w:noProof/>
          <w:sz w:val="22"/>
          <w:lang w:val="hu-HU"/>
        </w:rPr>
        <w:t>:</w:t>
      </w:r>
    </w:p>
    <w:p w14:paraId="731CBEFD" w14:textId="177B6739" w:rsidR="00642B7F" w:rsidRPr="00853F92" w:rsidRDefault="00BD526D" w:rsidP="007F1AF3">
      <w:pPr>
        <w:rPr>
          <w:noProof/>
          <w:sz w:val="22"/>
          <w:lang w:val="hu-HU"/>
        </w:rPr>
      </w:pPr>
      <w:r>
        <w:rPr>
          <w:noProof/>
          <w:sz w:val="22"/>
          <w:lang w:val="hu-HU"/>
        </w:rPr>
        <w:t>a</w:t>
      </w:r>
      <w:r w:rsidR="00532663" w:rsidRPr="00853F92">
        <w:rPr>
          <w:noProof/>
          <w:sz w:val="22"/>
          <w:lang w:val="hu-HU"/>
        </w:rPr>
        <w:t xml:space="preserve">lacsony </w:t>
      </w:r>
      <w:r w:rsidR="00642B7F" w:rsidRPr="00853F92">
        <w:rPr>
          <w:noProof/>
          <w:sz w:val="22"/>
          <w:lang w:val="hu-HU"/>
        </w:rPr>
        <w:t>káliumszint</w:t>
      </w:r>
      <w:r w:rsidR="00532663">
        <w:rPr>
          <w:noProof/>
          <w:sz w:val="22"/>
          <w:lang w:val="hu-HU"/>
        </w:rPr>
        <w:t xml:space="preserve"> a </w:t>
      </w:r>
      <w:r w:rsidR="00532663" w:rsidRPr="00853F92">
        <w:rPr>
          <w:noProof/>
          <w:sz w:val="22"/>
          <w:lang w:val="hu-HU"/>
        </w:rPr>
        <w:t>vér</w:t>
      </w:r>
      <w:r w:rsidR="00532663">
        <w:rPr>
          <w:noProof/>
          <w:sz w:val="22"/>
          <w:lang w:val="hu-HU"/>
        </w:rPr>
        <w:t>ben</w:t>
      </w:r>
      <w:r w:rsidR="00642B7F" w:rsidRPr="00853F92">
        <w:rPr>
          <w:noProof/>
          <w:sz w:val="22"/>
          <w:lang w:val="hu-HU"/>
        </w:rPr>
        <w:t>, szorongás</w:t>
      </w:r>
      <w:r w:rsidR="008332F8" w:rsidRPr="00853F92">
        <w:rPr>
          <w:noProof/>
          <w:sz w:val="22"/>
          <w:lang w:val="hu-HU"/>
        </w:rPr>
        <w:t>,</w:t>
      </w:r>
      <w:r w:rsidR="00642B7F" w:rsidRPr="00853F92">
        <w:rPr>
          <w:noProof/>
          <w:sz w:val="22"/>
          <w:lang w:val="hu-HU"/>
        </w:rPr>
        <w:t xml:space="preserve"> </w:t>
      </w:r>
      <w:r w:rsidR="00527DAB" w:rsidRPr="00853F92">
        <w:rPr>
          <w:noProof/>
          <w:sz w:val="22"/>
          <w:lang w:val="hu-HU"/>
        </w:rPr>
        <w:t>ájulás</w:t>
      </w:r>
      <w:r w:rsidR="008332F8" w:rsidRPr="00853F92">
        <w:rPr>
          <w:noProof/>
          <w:sz w:val="22"/>
          <w:lang w:val="hu-HU"/>
        </w:rPr>
        <w:t>,</w:t>
      </w:r>
      <w:r w:rsidR="00527DAB" w:rsidRPr="00853F92">
        <w:rPr>
          <w:noProof/>
          <w:sz w:val="22"/>
          <w:lang w:val="hu-HU"/>
        </w:rPr>
        <w:t xml:space="preserve"> </w:t>
      </w:r>
      <w:r w:rsidR="00452838" w:rsidRPr="00853F92">
        <w:rPr>
          <w:noProof/>
          <w:sz w:val="22"/>
          <w:lang w:val="hu-HU"/>
        </w:rPr>
        <w:t xml:space="preserve">bizsergés és </w:t>
      </w:r>
      <w:r w:rsidR="00884C12" w:rsidRPr="00853F92">
        <w:rPr>
          <w:noProof/>
          <w:sz w:val="22"/>
          <w:lang w:val="hu-HU"/>
        </w:rPr>
        <w:t>zsibbadás (pares</w:t>
      </w:r>
      <w:r w:rsidR="000C2724" w:rsidRPr="00853F92">
        <w:rPr>
          <w:noProof/>
          <w:sz w:val="22"/>
          <w:lang w:val="hu-HU"/>
        </w:rPr>
        <w:t>z</w:t>
      </w:r>
      <w:r w:rsidR="00884C12" w:rsidRPr="00853F92">
        <w:rPr>
          <w:noProof/>
          <w:sz w:val="22"/>
          <w:lang w:val="hu-HU"/>
        </w:rPr>
        <w:t>t</w:t>
      </w:r>
      <w:r w:rsidR="000C2724" w:rsidRPr="00853F92">
        <w:rPr>
          <w:noProof/>
          <w:sz w:val="22"/>
          <w:lang w:val="hu-HU"/>
        </w:rPr>
        <w:t>ézi</w:t>
      </w:r>
      <w:r w:rsidR="00884C12" w:rsidRPr="00853F92">
        <w:rPr>
          <w:noProof/>
          <w:sz w:val="22"/>
          <w:lang w:val="hu-HU"/>
        </w:rPr>
        <w:t xml:space="preserve">a), </w:t>
      </w:r>
      <w:r w:rsidR="0036459E" w:rsidRPr="00853F92">
        <w:rPr>
          <w:noProof/>
          <w:sz w:val="22"/>
          <w:lang w:val="hu-HU"/>
        </w:rPr>
        <w:t xml:space="preserve">forgó jellegű </w:t>
      </w:r>
      <w:r w:rsidR="00642B7F" w:rsidRPr="00853F92">
        <w:rPr>
          <w:noProof/>
          <w:sz w:val="22"/>
          <w:lang w:val="hu-HU"/>
        </w:rPr>
        <w:t>szédülés</w:t>
      </w:r>
      <w:r w:rsidR="00527DAB" w:rsidRPr="00853F92">
        <w:rPr>
          <w:noProof/>
          <w:sz w:val="22"/>
          <w:lang w:val="hu-HU"/>
        </w:rPr>
        <w:t xml:space="preserve"> (</w:t>
      </w:r>
      <w:r w:rsidR="008B0039" w:rsidRPr="00853F92">
        <w:rPr>
          <w:noProof/>
          <w:sz w:val="22"/>
          <w:lang w:val="hu-HU"/>
        </w:rPr>
        <w:t>vertigó</w:t>
      </w:r>
      <w:r w:rsidR="00527DAB" w:rsidRPr="00853F92">
        <w:rPr>
          <w:noProof/>
          <w:sz w:val="22"/>
          <w:lang w:val="hu-HU"/>
        </w:rPr>
        <w:t>)</w:t>
      </w:r>
      <w:r w:rsidR="008332F8" w:rsidRPr="00853F92">
        <w:rPr>
          <w:noProof/>
          <w:sz w:val="22"/>
          <w:lang w:val="hu-HU"/>
        </w:rPr>
        <w:t>,</w:t>
      </w:r>
      <w:r w:rsidR="00642B7F" w:rsidRPr="00853F92">
        <w:rPr>
          <w:noProof/>
          <w:sz w:val="22"/>
          <w:lang w:val="hu-HU"/>
        </w:rPr>
        <w:t xml:space="preserve"> </w:t>
      </w:r>
      <w:r w:rsidR="00265AC9" w:rsidRPr="00853F92">
        <w:rPr>
          <w:sz w:val="22"/>
          <w:szCs w:val="22"/>
          <w:lang w:val="hu-HU"/>
        </w:rPr>
        <w:t xml:space="preserve">szapora szívverés (tahikardia), szívritmuszavarok, alacsony vérnyomás, </w:t>
      </w:r>
      <w:r w:rsidR="00452838" w:rsidRPr="00853F92">
        <w:rPr>
          <w:sz w:val="22"/>
          <w:szCs w:val="22"/>
          <w:lang w:val="hu-HU"/>
        </w:rPr>
        <w:t xml:space="preserve">vérnyomásesés </w:t>
      </w:r>
      <w:r w:rsidR="00265AC9" w:rsidRPr="00853F92">
        <w:rPr>
          <w:sz w:val="22"/>
          <w:szCs w:val="22"/>
          <w:lang w:val="hu-HU"/>
        </w:rPr>
        <w:t>hirtelen felálláskor (ortosztatikus hipotónia)</w:t>
      </w:r>
      <w:r w:rsidR="008332F8" w:rsidRPr="00853F92">
        <w:rPr>
          <w:sz w:val="22"/>
          <w:szCs w:val="22"/>
          <w:lang w:val="hu-HU"/>
        </w:rPr>
        <w:t>,</w:t>
      </w:r>
      <w:r w:rsidR="00265AC9" w:rsidRPr="00853F92">
        <w:rPr>
          <w:sz w:val="22"/>
          <w:szCs w:val="22"/>
          <w:lang w:val="hu-HU"/>
        </w:rPr>
        <w:t xml:space="preserve"> </w:t>
      </w:r>
      <w:r w:rsidR="000C2724" w:rsidRPr="00853F92">
        <w:rPr>
          <w:sz w:val="22"/>
          <w:szCs w:val="22"/>
          <w:lang w:val="hu-HU"/>
        </w:rPr>
        <w:t>nehézlégzés (di</w:t>
      </w:r>
      <w:r w:rsidR="00265AC9" w:rsidRPr="00853F92">
        <w:rPr>
          <w:sz w:val="22"/>
          <w:szCs w:val="22"/>
          <w:lang w:val="hu-HU"/>
        </w:rPr>
        <w:t>s</w:t>
      </w:r>
      <w:r w:rsidR="000C2724" w:rsidRPr="00853F92">
        <w:rPr>
          <w:sz w:val="22"/>
          <w:szCs w:val="22"/>
          <w:lang w:val="hu-HU"/>
        </w:rPr>
        <w:t>z</w:t>
      </w:r>
      <w:r w:rsidR="00265AC9" w:rsidRPr="00853F92">
        <w:rPr>
          <w:sz w:val="22"/>
          <w:szCs w:val="22"/>
          <w:lang w:val="hu-HU"/>
        </w:rPr>
        <w:t>pnoe)</w:t>
      </w:r>
      <w:r w:rsidR="008332F8" w:rsidRPr="00853F92">
        <w:rPr>
          <w:sz w:val="22"/>
          <w:szCs w:val="22"/>
          <w:lang w:val="hu-HU"/>
        </w:rPr>
        <w:t>,</w:t>
      </w:r>
      <w:r w:rsidR="00265AC9" w:rsidRPr="00853F92">
        <w:rPr>
          <w:sz w:val="22"/>
          <w:szCs w:val="22"/>
          <w:lang w:val="hu-HU"/>
        </w:rPr>
        <w:t xml:space="preserve"> </w:t>
      </w:r>
      <w:r w:rsidR="000F23E5" w:rsidRPr="00853F92">
        <w:rPr>
          <w:noProof/>
          <w:sz w:val="22"/>
          <w:lang w:val="hu-HU"/>
        </w:rPr>
        <w:t>hasmenés</w:t>
      </w:r>
      <w:r w:rsidR="008332F8" w:rsidRPr="00853F92">
        <w:rPr>
          <w:noProof/>
          <w:sz w:val="22"/>
          <w:lang w:val="hu-HU"/>
        </w:rPr>
        <w:t>,</w:t>
      </w:r>
      <w:r w:rsidR="00AD7E9F" w:rsidRPr="00853F92">
        <w:rPr>
          <w:noProof/>
          <w:sz w:val="22"/>
          <w:lang w:val="hu-HU"/>
        </w:rPr>
        <w:t xml:space="preserve"> </w:t>
      </w:r>
      <w:r w:rsidR="00AD7E9F" w:rsidRPr="00853F92">
        <w:rPr>
          <w:noProof/>
          <w:sz w:val="22"/>
          <w:lang w:val="hu-HU"/>
        </w:rPr>
        <w:lastRenderedPageBreak/>
        <w:t xml:space="preserve">szájszárazság, </w:t>
      </w:r>
      <w:r w:rsidR="00C367ED" w:rsidRPr="00853F92">
        <w:rPr>
          <w:noProof/>
          <w:sz w:val="22"/>
          <w:lang w:val="hu-HU"/>
        </w:rPr>
        <w:t>puffadás</w:t>
      </w:r>
      <w:r w:rsidR="008332F8" w:rsidRPr="00853F92">
        <w:rPr>
          <w:noProof/>
          <w:sz w:val="22"/>
          <w:lang w:val="hu-HU"/>
        </w:rPr>
        <w:t>,</w:t>
      </w:r>
      <w:r w:rsidR="00C367ED" w:rsidRPr="00853F92">
        <w:rPr>
          <w:noProof/>
          <w:sz w:val="22"/>
          <w:lang w:val="hu-HU"/>
        </w:rPr>
        <w:t xml:space="preserve"> </w:t>
      </w:r>
      <w:r w:rsidR="000F23E5" w:rsidRPr="00853F92">
        <w:rPr>
          <w:noProof/>
          <w:sz w:val="22"/>
          <w:lang w:val="hu-HU"/>
        </w:rPr>
        <w:t xml:space="preserve">hátfájás, izomgörcs vagy </w:t>
      </w:r>
      <w:r w:rsidR="00452838" w:rsidRPr="00853F92">
        <w:rPr>
          <w:noProof/>
          <w:sz w:val="22"/>
          <w:lang w:val="hu-HU"/>
        </w:rPr>
        <w:t>izom</w:t>
      </w:r>
      <w:r w:rsidR="000F23E5" w:rsidRPr="00853F92">
        <w:rPr>
          <w:noProof/>
          <w:sz w:val="22"/>
          <w:lang w:val="hu-HU"/>
        </w:rPr>
        <w:t>fájdalom</w:t>
      </w:r>
      <w:r w:rsidR="008332F8" w:rsidRPr="00853F92">
        <w:rPr>
          <w:noProof/>
          <w:sz w:val="22"/>
          <w:lang w:val="hu-HU"/>
        </w:rPr>
        <w:t>,</w:t>
      </w:r>
      <w:r w:rsidR="000F23E5" w:rsidRPr="00853F92">
        <w:rPr>
          <w:noProof/>
          <w:sz w:val="22"/>
          <w:lang w:val="hu-HU"/>
        </w:rPr>
        <w:t xml:space="preserve"> </w:t>
      </w:r>
      <w:r w:rsidR="00E53FA4" w:rsidRPr="00853F92">
        <w:rPr>
          <w:noProof/>
          <w:sz w:val="22"/>
          <w:lang w:val="hu-HU"/>
        </w:rPr>
        <w:t>merevedési zavar</w:t>
      </w:r>
      <w:r w:rsidR="00532663">
        <w:rPr>
          <w:noProof/>
          <w:sz w:val="22"/>
          <w:lang w:val="hu-HU"/>
        </w:rPr>
        <w:t xml:space="preserve"> (a merevedés elérésének vagy fenntartásának a képtelensége)</w:t>
      </w:r>
      <w:r w:rsidR="008332F8" w:rsidRPr="00853F92">
        <w:rPr>
          <w:noProof/>
          <w:sz w:val="22"/>
          <w:lang w:val="hu-HU"/>
        </w:rPr>
        <w:t>,</w:t>
      </w:r>
      <w:r w:rsidR="00C367ED" w:rsidRPr="00853F92">
        <w:rPr>
          <w:noProof/>
          <w:sz w:val="22"/>
          <w:lang w:val="hu-HU"/>
        </w:rPr>
        <w:t xml:space="preserve"> mellkasi fájdalom</w:t>
      </w:r>
      <w:r w:rsidR="008332F8" w:rsidRPr="00853F92">
        <w:rPr>
          <w:noProof/>
          <w:sz w:val="22"/>
          <w:lang w:val="hu-HU"/>
        </w:rPr>
        <w:t>,</w:t>
      </w:r>
      <w:r w:rsidR="00E80071" w:rsidRPr="00853F92">
        <w:rPr>
          <w:noProof/>
          <w:sz w:val="22"/>
          <w:lang w:val="hu-HU"/>
        </w:rPr>
        <w:t xml:space="preserve"> </w:t>
      </w:r>
      <w:r w:rsidR="00395605" w:rsidRPr="00853F92">
        <w:rPr>
          <w:noProof/>
          <w:sz w:val="22"/>
          <w:lang w:val="hu-HU"/>
        </w:rPr>
        <w:t>magas</w:t>
      </w:r>
      <w:r w:rsidR="00C367ED" w:rsidRPr="00853F92">
        <w:rPr>
          <w:noProof/>
          <w:sz w:val="22"/>
          <w:lang w:val="hu-HU"/>
        </w:rPr>
        <w:t xml:space="preserve"> húgysavszint</w:t>
      </w:r>
      <w:r w:rsidR="007676DB" w:rsidRPr="00853F92">
        <w:rPr>
          <w:noProof/>
          <w:sz w:val="22"/>
          <w:lang w:val="hu-HU"/>
        </w:rPr>
        <w:t xml:space="preserve"> a vérben</w:t>
      </w:r>
      <w:r w:rsidR="000F23E5" w:rsidRPr="00853F92">
        <w:rPr>
          <w:noProof/>
          <w:sz w:val="22"/>
          <w:lang w:val="hu-HU"/>
        </w:rPr>
        <w:t>.</w:t>
      </w:r>
    </w:p>
    <w:p w14:paraId="30D7DEF5" w14:textId="77777777" w:rsidR="009D6AD5" w:rsidRPr="00853F92" w:rsidRDefault="009D6AD5" w:rsidP="007F1AF3">
      <w:pPr>
        <w:rPr>
          <w:noProof/>
          <w:sz w:val="22"/>
          <w:lang w:val="hu-HU"/>
        </w:rPr>
      </w:pPr>
    </w:p>
    <w:p w14:paraId="649117F8" w14:textId="17EA1995" w:rsidR="00293E41" w:rsidRPr="00853F92" w:rsidRDefault="009D6AD5" w:rsidP="007F1AF3">
      <w:pPr>
        <w:keepNext/>
        <w:rPr>
          <w:b/>
          <w:bCs/>
          <w:noProof/>
          <w:sz w:val="22"/>
          <w:lang w:val="hu-HU"/>
        </w:rPr>
      </w:pPr>
      <w:r w:rsidRPr="00853F92">
        <w:rPr>
          <w:b/>
          <w:bCs/>
          <w:noProof/>
          <w:sz w:val="22"/>
          <w:lang w:val="hu-HU"/>
        </w:rPr>
        <w:t>Ritka mellékhatás</w:t>
      </w:r>
      <w:r w:rsidR="00DC7D81" w:rsidRPr="00853F92">
        <w:rPr>
          <w:b/>
          <w:bCs/>
          <w:noProof/>
          <w:sz w:val="22"/>
          <w:lang w:val="hu-HU"/>
        </w:rPr>
        <w:t xml:space="preserve"> </w:t>
      </w:r>
      <w:r w:rsidR="00874EE5" w:rsidRPr="00853F92">
        <w:rPr>
          <w:b/>
          <w:bCs/>
          <w:noProof/>
          <w:sz w:val="22"/>
          <w:lang w:val="hu-HU"/>
        </w:rPr>
        <w:t>(1000</w:t>
      </w:r>
      <w:r w:rsidR="000D0BF9" w:rsidRPr="00853F92">
        <w:rPr>
          <w:b/>
          <w:bCs/>
          <w:noProof/>
          <w:sz w:val="22"/>
          <w:lang w:val="hu-HU"/>
        </w:rPr>
        <w:t> </w:t>
      </w:r>
      <w:r w:rsidR="00310BB7" w:rsidRPr="00853F92">
        <w:rPr>
          <w:b/>
          <w:bCs/>
          <w:noProof/>
          <w:sz w:val="22"/>
          <w:lang w:val="hu-HU"/>
        </w:rPr>
        <w:t xml:space="preserve">beteg közül </w:t>
      </w:r>
      <w:r w:rsidR="00874EE5" w:rsidRPr="00853F92">
        <w:rPr>
          <w:b/>
          <w:bCs/>
          <w:noProof/>
          <w:sz w:val="22"/>
          <w:lang w:val="hu-HU"/>
        </w:rPr>
        <w:t>legfeljebb 1</w:t>
      </w:r>
      <w:r w:rsidR="000D0BF9" w:rsidRPr="00853F92">
        <w:rPr>
          <w:b/>
          <w:bCs/>
          <w:noProof/>
          <w:sz w:val="22"/>
          <w:lang w:val="hu-HU"/>
        </w:rPr>
        <w:t> </w:t>
      </w:r>
      <w:r w:rsidR="00874EE5" w:rsidRPr="00853F92">
        <w:rPr>
          <w:b/>
          <w:bCs/>
          <w:noProof/>
          <w:sz w:val="22"/>
          <w:lang w:val="hu-HU"/>
        </w:rPr>
        <w:t>beteget érinthet)</w:t>
      </w:r>
      <w:r w:rsidR="00286EED" w:rsidRPr="00853F92">
        <w:rPr>
          <w:b/>
          <w:bCs/>
          <w:noProof/>
          <w:sz w:val="22"/>
          <w:lang w:val="hu-HU"/>
        </w:rPr>
        <w:t>:</w:t>
      </w:r>
    </w:p>
    <w:p w14:paraId="04186105" w14:textId="0484EE31" w:rsidR="00EA518E" w:rsidRPr="00853F92" w:rsidRDefault="00BD526D" w:rsidP="007F1AF3">
      <w:pPr>
        <w:rPr>
          <w:noProof/>
          <w:sz w:val="22"/>
          <w:szCs w:val="22"/>
          <w:lang w:val="hu-HU"/>
        </w:rPr>
      </w:pPr>
      <w:r>
        <w:rPr>
          <w:noProof/>
          <w:sz w:val="22"/>
          <w:lang w:val="hu-HU"/>
        </w:rPr>
        <w:t>l</w:t>
      </w:r>
      <w:r w:rsidR="00273A32" w:rsidRPr="00853F92">
        <w:rPr>
          <w:noProof/>
          <w:sz w:val="22"/>
          <w:lang w:val="hu-HU"/>
        </w:rPr>
        <w:t xml:space="preserve">égúti </w:t>
      </w:r>
      <w:r w:rsidR="009D6AD5" w:rsidRPr="00853F92">
        <w:rPr>
          <w:noProof/>
          <w:sz w:val="22"/>
          <w:lang w:val="hu-HU"/>
        </w:rPr>
        <w:t>gyulladás (bronhitis</w:t>
      </w:r>
      <w:r w:rsidR="00DC7D81" w:rsidRPr="00853F92">
        <w:rPr>
          <w:noProof/>
          <w:sz w:val="22"/>
          <w:lang w:val="hu-HU"/>
        </w:rPr>
        <w:t>z</w:t>
      </w:r>
      <w:r w:rsidR="009D6AD5" w:rsidRPr="00853F92">
        <w:rPr>
          <w:noProof/>
          <w:sz w:val="22"/>
          <w:lang w:val="hu-HU"/>
        </w:rPr>
        <w:t>)</w:t>
      </w:r>
      <w:r w:rsidR="00323873" w:rsidRPr="00853F92">
        <w:rPr>
          <w:noProof/>
          <w:sz w:val="22"/>
          <w:lang w:val="hu-HU"/>
        </w:rPr>
        <w:t xml:space="preserve">, </w:t>
      </w:r>
      <w:r w:rsidR="00F25ECE" w:rsidRPr="00853F92">
        <w:rPr>
          <w:noProof/>
          <w:sz w:val="22"/>
          <w:lang w:val="hu-HU"/>
        </w:rPr>
        <w:t xml:space="preserve">torokfájás, arcüreggyulladás, </w:t>
      </w:r>
      <w:r w:rsidR="00294F58" w:rsidRPr="00853F92">
        <w:rPr>
          <w:noProof/>
          <w:sz w:val="22"/>
          <w:lang w:val="hu-HU"/>
        </w:rPr>
        <w:t xml:space="preserve">emelkedett húgysavszint, </w:t>
      </w:r>
      <w:r w:rsidR="00F25ECE" w:rsidRPr="00853F92">
        <w:rPr>
          <w:noProof/>
          <w:sz w:val="22"/>
          <w:lang w:val="hu-HU"/>
        </w:rPr>
        <w:t xml:space="preserve">alacsony nátriumszint, </w:t>
      </w:r>
      <w:r w:rsidR="00786DCE" w:rsidRPr="00853F92">
        <w:rPr>
          <w:noProof/>
          <w:sz w:val="22"/>
          <w:lang w:val="hu-HU"/>
        </w:rPr>
        <w:t xml:space="preserve">szomorúság (depresszió), </w:t>
      </w:r>
      <w:r w:rsidR="00452838" w:rsidRPr="00853F92">
        <w:rPr>
          <w:noProof/>
          <w:sz w:val="22"/>
          <w:lang w:val="hu-HU"/>
        </w:rPr>
        <w:t>álmatlanság</w:t>
      </w:r>
      <w:r w:rsidR="00452838" w:rsidRPr="00853F92" w:rsidDel="00452838">
        <w:rPr>
          <w:noProof/>
          <w:sz w:val="22"/>
          <w:lang w:val="hu-HU"/>
        </w:rPr>
        <w:t xml:space="preserve"> </w:t>
      </w:r>
      <w:r w:rsidR="00786DCE" w:rsidRPr="00853F92">
        <w:rPr>
          <w:noProof/>
          <w:sz w:val="22"/>
          <w:lang w:val="hu-HU"/>
        </w:rPr>
        <w:t xml:space="preserve">(inszomnia), </w:t>
      </w:r>
      <w:r w:rsidR="00294F58" w:rsidRPr="00853F92">
        <w:rPr>
          <w:noProof/>
          <w:sz w:val="22"/>
          <w:lang w:val="hu-HU"/>
        </w:rPr>
        <w:t xml:space="preserve">alvásszavar, </w:t>
      </w:r>
      <w:r w:rsidR="00786DCE" w:rsidRPr="00853F92">
        <w:rPr>
          <w:noProof/>
          <w:sz w:val="22"/>
          <w:lang w:val="hu-HU"/>
        </w:rPr>
        <w:t xml:space="preserve">látásromlás, </w:t>
      </w:r>
      <w:r w:rsidR="000477AA" w:rsidRPr="00853F92">
        <w:rPr>
          <w:noProof/>
          <w:sz w:val="22"/>
          <w:lang w:val="hu-HU"/>
        </w:rPr>
        <w:t xml:space="preserve">homályos látás, </w:t>
      </w:r>
      <w:r w:rsidR="00786DCE" w:rsidRPr="00853F92">
        <w:rPr>
          <w:noProof/>
          <w:sz w:val="22"/>
          <w:lang w:val="hu-HU"/>
        </w:rPr>
        <w:t>légszomj, hasi fájdalom, székrekedés, emésztési zavar (diszpepszia), émelygés (hányás), gyomornyálkahártya-gyulladás (gasztritisz), kóros májműködés (</w:t>
      </w:r>
      <w:r w:rsidR="00AC3783" w:rsidRPr="00853F92">
        <w:rPr>
          <w:noProof/>
          <w:sz w:val="22"/>
          <w:lang w:val="hu-HU"/>
        </w:rPr>
        <w:t>valószínűsíthető</w:t>
      </w:r>
      <w:r w:rsidR="00786DCE" w:rsidRPr="00853F92">
        <w:rPr>
          <w:sz w:val="22"/>
          <w:szCs w:val="22"/>
          <w:lang w:val="hu-HU"/>
        </w:rPr>
        <w:t>, hogy japán betegeknél gyakrabban jelentkezik ez a mellékhatás</w:t>
      </w:r>
      <w:r w:rsidR="00786DCE" w:rsidRPr="00853F92">
        <w:rPr>
          <w:noProof/>
          <w:sz w:val="22"/>
          <w:lang w:val="hu-HU"/>
        </w:rPr>
        <w:t xml:space="preserve">), bőrvörösség (eritéma), allergiás reakciók, mint </w:t>
      </w:r>
      <w:r w:rsidR="006D257F" w:rsidRPr="00853F92">
        <w:rPr>
          <w:noProof/>
          <w:sz w:val="22"/>
          <w:lang w:val="hu-HU"/>
        </w:rPr>
        <w:t>például</w:t>
      </w:r>
      <w:r w:rsidR="00786DCE" w:rsidRPr="00853F92">
        <w:rPr>
          <w:noProof/>
          <w:sz w:val="22"/>
          <w:lang w:val="hu-HU"/>
        </w:rPr>
        <w:t xml:space="preserve"> viszketés vagy kiütés, fokozott verejtékezés, csalánkiütés (urtikária),</w:t>
      </w:r>
      <w:r w:rsidR="00786DCE" w:rsidRPr="00853F92">
        <w:rPr>
          <w:noProof/>
          <w:sz w:val="22"/>
          <w:szCs w:val="22"/>
          <w:lang w:val="hu-HU"/>
        </w:rPr>
        <w:t xml:space="preserve"> </w:t>
      </w:r>
      <w:r w:rsidR="00786DCE" w:rsidRPr="00853F92">
        <w:rPr>
          <w:sz w:val="22"/>
          <w:szCs w:val="22"/>
          <w:lang w:val="hu-HU"/>
        </w:rPr>
        <w:t>ízületi fájdalom</w:t>
      </w:r>
      <w:r w:rsidR="00786DCE" w:rsidRPr="00853F92">
        <w:rPr>
          <w:lang w:val="hu-HU"/>
        </w:rPr>
        <w:t xml:space="preserve"> </w:t>
      </w:r>
      <w:r w:rsidR="00786DCE" w:rsidRPr="00853F92">
        <w:rPr>
          <w:noProof/>
          <w:sz w:val="22"/>
          <w:lang w:val="hu-HU"/>
        </w:rPr>
        <w:t>(artralgia) és végtagfájdalmak</w:t>
      </w:r>
      <w:r w:rsidR="00294F58" w:rsidRPr="00853F92">
        <w:rPr>
          <w:noProof/>
          <w:sz w:val="22"/>
          <w:lang w:val="hu-HU"/>
        </w:rPr>
        <w:t xml:space="preserve"> (lábszárfájdalom)</w:t>
      </w:r>
      <w:r w:rsidR="00786DCE" w:rsidRPr="00853F92">
        <w:rPr>
          <w:noProof/>
          <w:sz w:val="22"/>
          <w:lang w:val="hu-HU"/>
        </w:rPr>
        <w:t>, izom</w:t>
      </w:r>
      <w:r w:rsidR="00452838" w:rsidRPr="00853F92">
        <w:rPr>
          <w:noProof/>
          <w:sz w:val="22"/>
          <w:lang w:val="hu-HU"/>
        </w:rPr>
        <w:t>görcsök</w:t>
      </w:r>
      <w:r w:rsidR="00786DCE" w:rsidRPr="00853F92">
        <w:rPr>
          <w:noProof/>
          <w:sz w:val="22"/>
          <w:lang w:val="hu-HU"/>
        </w:rPr>
        <w:t xml:space="preserve">, </w:t>
      </w:r>
      <w:r w:rsidR="00F25ECE" w:rsidRPr="00853F92">
        <w:rPr>
          <w:noProof/>
          <w:sz w:val="22"/>
          <w:lang w:val="hu-HU"/>
        </w:rPr>
        <w:t xml:space="preserve">szisztémás lupusz eritematózusz fellángolása vagy </w:t>
      </w:r>
      <w:r w:rsidR="00452838" w:rsidRPr="00853F92">
        <w:rPr>
          <w:noProof/>
          <w:sz w:val="22"/>
          <w:lang w:val="hu-HU"/>
        </w:rPr>
        <w:t>romlása</w:t>
      </w:r>
      <w:r w:rsidR="00F25ECE" w:rsidRPr="00853F92">
        <w:rPr>
          <w:noProof/>
          <w:sz w:val="22"/>
          <w:lang w:val="hu-HU"/>
        </w:rPr>
        <w:t xml:space="preserve"> (egy olyan betegség, </w:t>
      </w:r>
      <w:r w:rsidR="00F25ECE" w:rsidRPr="00853F92">
        <w:rPr>
          <w:sz w:val="22"/>
          <w:lang w:val="hu-HU"/>
        </w:rPr>
        <w:t>amelynek során a saját immunrendszer támadja meg a szervezetet, ízületi fájdalmat, bőrkiütéseket és lázat okozva)</w:t>
      </w:r>
      <w:r w:rsidR="00F25ECE" w:rsidRPr="00853F92">
        <w:rPr>
          <w:noProof/>
          <w:sz w:val="22"/>
          <w:lang w:val="hu-HU"/>
        </w:rPr>
        <w:t xml:space="preserve">, </w:t>
      </w:r>
      <w:r w:rsidR="00786DCE" w:rsidRPr="00853F92">
        <w:rPr>
          <w:noProof/>
          <w:sz w:val="22"/>
          <w:lang w:val="hu-HU"/>
        </w:rPr>
        <w:t xml:space="preserve">influenzaszerű betegség, fájdalom, </w:t>
      </w:r>
      <w:r w:rsidR="00395605" w:rsidRPr="00853F92">
        <w:rPr>
          <w:noProof/>
          <w:sz w:val="22"/>
          <w:lang w:val="hu-HU"/>
        </w:rPr>
        <w:t>magas</w:t>
      </w:r>
      <w:r w:rsidR="00A448DF" w:rsidRPr="00853F92">
        <w:rPr>
          <w:noProof/>
          <w:sz w:val="22"/>
          <w:lang w:val="hu-HU"/>
        </w:rPr>
        <w:t xml:space="preserve"> kreatininszint, </w:t>
      </w:r>
      <w:r w:rsidR="00395605" w:rsidRPr="00853F92">
        <w:rPr>
          <w:noProof/>
          <w:sz w:val="22"/>
          <w:szCs w:val="22"/>
          <w:lang w:val="hu-HU"/>
        </w:rPr>
        <w:t>magas</w:t>
      </w:r>
      <w:r w:rsidR="00A448DF" w:rsidRPr="00853F92">
        <w:rPr>
          <w:noProof/>
          <w:sz w:val="22"/>
          <w:szCs w:val="22"/>
          <w:lang w:val="hu-HU"/>
        </w:rPr>
        <w:t xml:space="preserve"> májenzim-</w:t>
      </w:r>
      <w:r w:rsidR="00452838" w:rsidRPr="00853F92">
        <w:rPr>
          <w:noProof/>
          <w:sz w:val="22"/>
          <w:szCs w:val="22"/>
          <w:lang w:val="hu-HU"/>
        </w:rPr>
        <w:t>aktivitás</w:t>
      </w:r>
      <w:r w:rsidR="00A448DF" w:rsidRPr="00853F92">
        <w:rPr>
          <w:noProof/>
          <w:sz w:val="22"/>
          <w:szCs w:val="22"/>
          <w:lang w:val="hu-HU"/>
        </w:rPr>
        <w:t xml:space="preserve"> vagy kreatinin</w:t>
      </w:r>
      <w:r w:rsidR="00A448DF" w:rsidRPr="00853F92">
        <w:rPr>
          <w:noProof/>
          <w:sz w:val="22"/>
          <w:szCs w:val="22"/>
          <w:lang w:val="hu-HU"/>
        </w:rPr>
        <w:noBreakHyphen/>
        <w:t>foszfokináz (CPK</w:t>
      </w:r>
      <w:r w:rsidR="008B0039" w:rsidRPr="00853F92">
        <w:rPr>
          <w:noProof/>
          <w:sz w:val="22"/>
          <w:szCs w:val="22"/>
          <w:lang w:val="hu-HU"/>
        </w:rPr>
        <w:t>)-</w:t>
      </w:r>
      <w:r w:rsidR="00C864ED" w:rsidRPr="00853F92">
        <w:rPr>
          <w:noProof/>
          <w:sz w:val="22"/>
          <w:szCs w:val="22"/>
          <w:lang w:val="hu-HU"/>
        </w:rPr>
        <w:t>aktivitás</w:t>
      </w:r>
      <w:r w:rsidR="00A448DF" w:rsidRPr="00853F92">
        <w:rPr>
          <w:noProof/>
          <w:sz w:val="22"/>
          <w:szCs w:val="22"/>
          <w:lang w:val="hu-HU"/>
        </w:rPr>
        <w:t xml:space="preserve"> a vérben</w:t>
      </w:r>
      <w:r w:rsidR="00AC07A2" w:rsidRPr="00853F92">
        <w:rPr>
          <w:noProof/>
          <w:sz w:val="22"/>
          <w:szCs w:val="22"/>
          <w:lang w:val="hu-HU"/>
        </w:rPr>
        <w:t>.</w:t>
      </w:r>
    </w:p>
    <w:p w14:paraId="364EAD85" w14:textId="77777777" w:rsidR="00B96AAE" w:rsidRPr="00853F92" w:rsidRDefault="00B96AAE" w:rsidP="007F1AF3">
      <w:pPr>
        <w:rPr>
          <w:noProof/>
          <w:sz w:val="22"/>
          <w:szCs w:val="22"/>
          <w:lang w:val="hu-HU"/>
        </w:rPr>
      </w:pPr>
    </w:p>
    <w:p w14:paraId="0363A3B5" w14:textId="4EAC3C1D" w:rsidR="00C6563B" w:rsidRPr="00853F92" w:rsidRDefault="00C6563B" w:rsidP="007F1AF3">
      <w:pPr>
        <w:rPr>
          <w:sz w:val="22"/>
          <w:lang w:val="hu-HU"/>
        </w:rPr>
      </w:pPr>
      <w:r w:rsidRPr="00853F92">
        <w:rPr>
          <w:sz w:val="22"/>
          <w:lang w:val="hu-HU"/>
        </w:rPr>
        <w:t>A készítmény</w:t>
      </w:r>
      <w:r w:rsidR="0043435C" w:rsidRPr="00853F92">
        <w:rPr>
          <w:sz w:val="22"/>
          <w:lang w:val="hu-HU"/>
        </w:rPr>
        <w:t xml:space="preserve"> egyes</w:t>
      </w:r>
      <w:r w:rsidRPr="00853F92">
        <w:rPr>
          <w:sz w:val="22"/>
          <w:lang w:val="hu-HU"/>
        </w:rPr>
        <w:t xml:space="preserve"> összetevőinek önálló alkalmazása során megfigyelt mellékhatások </w:t>
      </w:r>
      <w:r w:rsidR="0043435C" w:rsidRPr="00853F92">
        <w:rPr>
          <w:sz w:val="22"/>
          <w:lang w:val="hu-HU"/>
        </w:rPr>
        <w:t xml:space="preserve">a </w:t>
      </w:r>
      <w:r w:rsidRPr="00853F92">
        <w:rPr>
          <w:sz w:val="22"/>
          <w:lang w:val="hu-HU"/>
        </w:rPr>
        <w:t>MicardisPlus tablettát szedő betegek</w:t>
      </w:r>
      <w:r w:rsidR="0043435C" w:rsidRPr="00853F92">
        <w:rPr>
          <w:sz w:val="22"/>
          <w:lang w:val="hu-HU"/>
        </w:rPr>
        <w:t>nél</w:t>
      </w:r>
      <w:r w:rsidRPr="00853F92">
        <w:rPr>
          <w:sz w:val="22"/>
          <w:lang w:val="hu-HU"/>
        </w:rPr>
        <w:t xml:space="preserve"> is előfordulhatnak, </w:t>
      </w:r>
      <w:r w:rsidR="0043435C" w:rsidRPr="00853F92">
        <w:rPr>
          <w:sz w:val="22"/>
          <w:lang w:val="hu-HU"/>
        </w:rPr>
        <w:t xml:space="preserve">még akkor is, </w:t>
      </w:r>
      <w:r w:rsidRPr="00853F92">
        <w:rPr>
          <w:sz w:val="22"/>
          <w:lang w:val="hu-HU"/>
        </w:rPr>
        <w:t>ha a</w:t>
      </w:r>
      <w:r w:rsidR="0043435C" w:rsidRPr="00853F92">
        <w:rPr>
          <w:sz w:val="22"/>
          <w:lang w:val="hu-HU"/>
        </w:rPr>
        <w:t>z ezzel a készítménnyel végzett</w:t>
      </w:r>
      <w:r w:rsidRPr="00853F92">
        <w:rPr>
          <w:sz w:val="22"/>
          <w:lang w:val="hu-HU"/>
        </w:rPr>
        <w:t xml:space="preserve"> klinikai vizsgálatok résztvevőin</w:t>
      </w:r>
      <w:r w:rsidR="00452838" w:rsidRPr="00853F92">
        <w:rPr>
          <w:sz w:val="22"/>
          <w:lang w:val="hu-HU"/>
        </w:rPr>
        <w:t>él</w:t>
      </w:r>
      <w:r w:rsidRPr="00853F92">
        <w:rPr>
          <w:sz w:val="22"/>
          <w:lang w:val="hu-HU"/>
        </w:rPr>
        <w:t xml:space="preserve"> nem is észlelték azokat.</w:t>
      </w:r>
    </w:p>
    <w:p w14:paraId="208C08CF" w14:textId="77777777" w:rsidR="00C6563B" w:rsidRPr="00853F92" w:rsidRDefault="00C6563B" w:rsidP="007F1AF3">
      <w:pPr>
        <w:rPr>
          <w:noProof/>
          <w:sz w:val="22"/>
          <w:szCs w:val="22"/>
          <w:lang w:val="hu-HU"/>
        </w:rPr>
      </w:pPr>
    </w:p>
    <w:p w14:paraId="373AAD90" w14:textId="77777777" w:rsidR="00424908" w:rsidRPr="00853F92" w:rsidRDefault="00424908" w:rsidP="007F1AF3">
      <w:pPr>
        <w:keepNext/>
        <w:rPr>
          <w:b/>
          <w:noProof/>
          <w:sz w:val="22"/>
          <w:u w:val="single"/>
          <w:lang w:val="hu-HU"/>
        </w:rPr>
      </w:pPr>
      <w:r w:rsidRPr="00853F92">
        <w:rPr>
          <w:b/>
          <w:noProof/>
          <w:sz w:val="22"/>
          <w:u w:val="single"/>
          <w:lang w:val="hu-HU"/>
        </w:rPr>
        <w:t>Telmizartán</w:t>
      </w:r>
    </w:p>
    <w:p w14:paraId="61214846" w14:textId="77777777" w:rsidR="00424908" w:rsidRPr="00853F92" w:rsidRDefault="00424908" w:rsidP="001306AC">
      <w:pPr>
        <w:keepNext/>
        <w:rPr>
          <w:noProof/>
          <w:sz w:val="22"/>
          <w:lang w:val="hu-HU"/>
        </w:rPr>
      </w:pPr>
      <w:r w:rsidRPr="00853F92">
        <w:rPr>
          <w:noProof/>
          <w:sz w:val="22"/>
          <w:lang w:val="hu-HU"/>
        </w:rPr>
        <w:t>A telmizartánt önmagában szedő betegeknél a következő további mellékhatásokat jelentették:</w:t>
      </w:r>
    </w:p>
    <w:p w14:paraId="54DE92E6" w14:textId="77777777" w:rsidR="00424908" w:rsidRPr="00853F92" w:rsidRDefault="00424908" w:rsidP="001306AC">
      <w:pPr>
        <w:keepNext/>
        <w:rPr>
          <w:noProof/>
          <w:sz w:val="22"/>
          <w:lang w:val="hu-HU"/>
        </w:rPr>
      </w:pPr>
    </w:p>
    <w:p w14:paraId="79B669DA" w14:textId="7AB27715" w:rsidR="00424908" w:rsidRPr="00853F92" w:rsidRDefault="00BD0D20" w:rsidP="007F1AF3">
      <w:pPr>
        <w:keepNext/>
        <w:rPr>
          <w:b/>
          <w:bCs/>
          <w:noProof/>
          <w:sz w:val="22"/>
          <w:lang w:val="hu-HU"/>
        </w:rPr>
      </w:pPr>
      <w:r w:rsidRPr="00853F92">
        <w:rPr>
          <w:b/>
          <w:bCs/>
          <w:noProof/>
          <w:sz w:val="22"/>
          <w:lang w:val="hu-HU"/>
        </w:rPr>
        <w:t>Nem gyakori</w:t>
      </w:r>
      <w:r w:rsidR="0052346B" w:rsidRPr="00853F92">
        <w:rPr>
          <w:b/>
          <w:bCs/>
          <w:noProof/>
          <w:sz w:val="22"/>
          <w:lang w:val="hu-HU"/>
        </w:rPr>
        <w:t xml:space="preserve"> mellékhatás </w:t>
      </w:r>
      <w:r w:rsidR="00C6563B" w:rsidRPr="00853F92">
        <w:rPr>
          <w:b/>
          <w:bCs/>
          <w:noProof/>
          <w:sz w:val="22"/>
          <w:lang w:val="hu-HU"/>
        </w:rPr>
        <w:t>(100</w:t>
      </w:r>
      <w:r w:rsidR="000D0BF9" w:rsidRPr="00853F92">
        <w:rPr>
          <w:b/>
          <w:bCs/>
          <w:noProof/>
          <w:sz w:val="22"/>
          <w:lang w:val="hu-HU"/>
        </w:rPr>
        <w:t> </w:t>
      </w:r>
      <w:r w:rsidR="00310BB7" w:rsidRPr="00853F92">
        <w:rPr>
          <w:b/>
          <w:bCs/>
          <w:noProof/>
          <w:sz w:val="22"/>
          <w:lang w:val="hu-HU"/>
        </w:rPr>
        <w:t xml:space="preserve">beteg közül </w:t>
      </w:r>
      <w:r w:rsidR="00C6563B" w:rsidRPr="00853F92">
        <w:rPr>
          <w:b/>
          <w:bCs/>
          <w:noProof/>
          <w:sz w:val="22"/>
          <w:lang w:val="hu-HU"/>
        </w:rPr>
        <w:t>legfeljebb 1</w:t>
      </w:r>
      <w:r w:rsidR="000D0BF9" w:rsidRPr="00853F92">
        <w:rPr>
          <w:b/>
          <w:bCs/>
          <w:noProof/>
          <w:sz w:val="22"/>
          <w:lang w:val="hu-HU"/>
        </w:rPr>
        <w:t> </w:t>
      </w:r>
      <w:r w:rsidR="00C6563B" w:rsidRPr="00853F92">
        <w:rPr>
          <w:b/>
          <w:bCs/>
          <w:noProof/>
          <w:sz w:val="22"/>
          <w:lang w:val="hu-HU"/>
        </w:rPr>
        <w:t>beteget érinthet)</w:t>
      </w:r>
      <w:r w:rsidR="00BD526D">
        <w:rPr>
          <w:b/>
          <w:bCs/>
          <w:noProof/>
          <w:sz w:val="22"/>
          <w:lang w:val="hu-HU"/>
        </w:rPr>
        <w:t>:</w:t>
      </w:r>
    </w:p>
    <w:p w14:paraId="6607CA67" w14:textId="698DD442" w:rsidR="00394C84" w:rsidRPr="00853F92" w:rsidRDefault="00BD526D" w:rsidP="00040B55">
      <w:pPr>
        <w:rPr>
          <w:noProof/>
          <w:sz w:val="22"/>
          <w:lang w:val="hu-HU"/>
        </w:rPr>
      </w:pPr>
      <w:r>
        <w:rPr>
          <w:noProof/>
          <w:sz w:val="22"/>
          <w:lang w:val="hu-HU"/>
        </w:rPr>
        <w:t>f</w:t>
      </w:r>
      <w:r w:rsidR="005E2437" w:rsidRPr="00853F92">
        <w:rPr>
          <w:noProof/>
          <w:sz w:val="22"/>
          <w:lang w:val="hu-HU"/>
        </w:rPr>
        <w:t xml:space="preserve">első </w:t>
      </w:r>
      <w:r w:rsidR="009B212E" w:rsidRPr="00853F92">
        <w:rPr>
          <w:noProof/>
          <w:sz w:val="22"/>
          <w:lang w:val="hu-HU"/>
        </w:rPr>
        <w:t>légúti fertőzések (</w:t>
      </w:r>
      <w:r w:rsidR="006D257F" w:rsidRPr="00853F92">
        <w:rPr>
          <w:noProof/>
          <w:sz w:val="22"/>
          <w:lang w:val="hu-HU"/>
        </w:rPr>
        <w:t>például</w:t>
      </w:r>
      <w:r w:rsidR="009B212E" w:rsidRPr="00853F92">
        <w:rPr>
          <w:noProof/>
          <w:sz w:val="22"/>
          <w:lang w:val="hu-HU"/>
        </w:rPr>
        <w:t xml:space="preserve"> torokfájás, </w:t>
      </w:r>
      <w:r w:rsidR="005C2354" w:rsidRPr="00853F92">
        <w:rPr>
          <w:noProof/>
          <w:sz w:val="22"/>
          <w:lang w:val="hu-HU"/>
        </w:rPr>
        <w:t>arcüreggyulladás</w:t>
      </w:r>
      <w:r w:rsidR="009B212E" w:rsidRPr="00853F92">
        <w:rPr>
          <w:noProof/>
          <w:sz w:val="22"/>
          <w:lang w:val="hu-HU"/>
        </w:rPr>
        <w:t>, közönséges megfázás), húgyúti fertőzés,</w:t>
      </w:r>
      <w:r w:rsidR="00516C87" w:rsidRPr="00853F92">
        <w:rPr>
          <w:noProof/>
          <w:sz w:val="22"/>
          <w:lang w:val="hu-HU"/>
        </w:rPr>
        <w:t xml:space="preserve"> húgyhólyagfertőzés,</w:t>
      </w:r>
      <w:r w:rsidR="009B212E" w:rsidRPr="00853F92">
        <w:rPr>
          <w:noProof/>
          <w:sz w:val="22"/>
          <w:lang w:val="hu-HU"/>
        </w:rPr>
        <w:t xml:space="preserve"> </w:t>
      </w:r>
      <w:r w:rsidR="00394C84" w:rsidRPr="00853F92">
        <w:rPr>
          <w:noProof/>
          <w:sz w:val="22"/>
          <w:lang w:val="hu-HU"/>
        </w:rPr>
        <w:t xml:space="preserve">a </w:t>
      </w:r>
      <w:r w:rsidR="009B212E" w:rsidRPr="00853F92">
        <w:rPr>
          <w:noProof/>
          <w:sz w:val="22"/>
          <w:lang w:val="hu-HU"/>
        </w:rPr>
        <w:t>vörösvértes</w:t>
      </w:r>
      <w:r w:rsidR="00BE1948" w:rsidRPr="00853F92">
        <w:rPr>
          <w:noProof/>
          <w:sz w:val="22"/>
          <w:lang w:val="hu-HU"/>
        </w:rPr>
        <w:t>t</w:t>
      </w:r>
      <w:r w:rsidR="009B212E" w:rsidRPr="00853F92">
        <w:rPr>
          <w:noProof/>
          <w:sz w:val="22"/>
          <w:lang w:val="hu-HU"/>
        </w:rPr>
        <w:t xml:space="preserve">szám </w:t>
      </w:r>
      <w:r w:rsidR="00394C84" w:rsidRPr="00853F92">
        <w:rPr>
          <w:noProof/>
          <w:sz w:val="22"/>
          <w:lang w:val="hu-HU"/>
        </w:rPr>
        <w:t xml:space="preserve">csökkenése </w:t>
      </w:r>
      <w:r w:rsidR="009B212E" w:rsidRPr="00853F92">
        <w:rPr>
          <w:noProof/>
          <w:sz w:val="22"/>
          <w:lang w:val="hu-HU"/>
        </w:rPr>
        <w:t xml:space="preserve">(anémia), magas káliumszint, </w:t>
      </w:r>
      <w:r w:rsidR="00424908" w:rsidRPr="00853F92">
        <w:rPr>
          <w:noProof/>
          <w:sz w:val="22"/>
          <w:lang w:val="hu-HU"/>
        </w:rPr>
        <w:t>lassú szívverés</w:t>
      </w:r>
      <w:r w:rsidR="009B212E" w:rsidRPr="00853F92">
        <w:rPr>
          <w:noProof/>
          <w:sz w:val="22"/>
          <w:lang w:val="hu-HU"/>
        </w:rPr>
        <w:t xml:space="preserve"> (bradikardia)</w:t>
      </w:r>
      <w:r w:rsidR="007B6800" w:rsidRPr="00853F92">
        <w:rPr>
          <w:noProof/>
          <w:sz w:val="22"/>
          <w:lang w:val="hu-HU"/>
        </w:rPr>
        <w:t>, köhögés</w:t>
      </w:r>
      <w:r w:rsidR="009B212E" w:rsidRPr="00853F92">
        <w:rPr>
          <w:noProof/>
          <w:sz w:val="22"/>
          <w:lang w:val="hu-HU"/>
        </w:rPr>
        <w:t xml:space="preserve">, </w:t>
      </w:r>
      <w:r w:rsidR="00452838" w:rsidRPr="00853F92">
        <w:rPr>
          <w:noProof/>
          <w:sz w:val="22"/>
          <w:lang w:val="hu-HU"/>
        </w:rPr>
        <w:t>vese</w:t>
      </w:r>
      <w:r w:rsidR="00424908" w:rsidRPr="00853F92">
        <w:rPr>
          <w:noProof/>
          <w:sz w:val="22"/>
          <w:lang w:val="hu-HU"/>
        </w:rPr>
        <w:t>károsod</w:t>
      </w:r>
      <w:r w:rsidR="00452838" w:rsidRPr="00853F92">
        <w:rPr>
          <w:noProof/>
          <w:sz w:val="22"/>
          <w:lang w:val="hu-HU"/>
        </w:rPr>
        <w:t>á</w:t>
      </w:r>
      <w:r w:rsidR="00424908" w:rsidRPr="00853F92">
        <w:rPr>
          <w:noProof/>
          <w:sz w:val="22"/>
          <w:lang w:val="hu-HU"/>
        </w:rPr>
        <w:t xml:space="preserve">s, </w:t>
      </w:r>
      <w:r w:rsidR="00DF55BD" w:rsidRPr="00853F92">
        <w:rPr>
          <w:noProof/>
          <w:sz w:val="22"/>
          <w:lang w:val="hu-HU"/>
        </w:rPr>
        <w:t>a</w:t>
      </w:r>
      <w:r w:rsidR="00452838" w:rsidRPr="00853F92">
        <w:rPr>
          <w:noProof/>
          <w:sz w:val="22"/>
          <w:lang w:val="hu-HU"/>
        </w:rPr>
        <w:t>z akut</w:t>
      </w:r>
      <w:r w:rsidR="00C11026" w:rsidRPr="00853F92">
        <w:rPr>
          <w:noProof/>
          <w:sz w:val="22"/>
          <w:lang w:val="hu-HU"/>
        </w:rPr>
        <w:t xml:space="preserve"> </w:t>
      </w:r>
      <w:r w:rsidR="00424908" w:rsidRPr="00853F92">
        <w:rPr>
          <w:noProof/>
          <w:sz w:val="22"/>
          <w:lang w:val="hu-HU"/>
        </w:rPr>
        <w:t>veseelégtelenség</w:t>
      </w:r>
      <w:r w:rsidR="00DF55BD" w:rsidRPr="00853F92">
        <w:rPr>
          <w:noProof/>
          <w:sz w:val="22"/>
          <w:lang w:val="hu-HU"/>
        </w:rPr>
        <w:t>et is beleértve</w:t>
      </w:r>
      <w:r w:rsidR="00424908" w:rsidRPr="00853F92">
        <w:rPr>
          <w:noProof/>
          <w:sz w:val="22"/>
          <w:lang w:val="hu-HU"/>
        </w:rPr>
        <w:t>, gyengeség</w:t>
      </w:r>
      <w:r w:rsidR="00874A1D" w:rsidRPr="00853F92">
        <w:rPr>
          <w:noProof/>
          <w:sz w:val="22"/>
          <w:lang w:val="hu-HU"/>
        </w:rPr>
        <w:t>.</w:t>
      </w:r>
    </w:p>
    <w:p w14:paraId="53ECB526" w14:textId="77777777" w:rsidR="00394C84" w:rsidRPr="00853F92" w:rsidRDefault="00394C84" w:rsidP="00040B55">
      <w:pPr>
        <w:rPr>
          <w:noProof/>
          <w:sz w:val="22"/>
          <w:lang w:val="hu-HU"/>
        </w:rPr>
      </w:pPr>
    </w:p>
    <w:p w14:paraId="3AEE4394" w14:textId="0114DCDE" w:rsidR="00394C84" w:rsidRPr="00853F92" w:rsidRDefault="00394C84" w:rsidP="00040B55">
      <w:pPr>
        <w:keepNext/>
        <w:rPr>
          <w:b/>
          <w:bCs/>
          <w:noProof/>
          <w:sz w:val="22"/>
          <w:szCs w:val="22"/>
          <w:lang w:val="hu-HU"/>
        </w:rPr>
      </w:pPr>
      <w:r w:rsidRPr="00853F92">
        <w:rPr>
          <w:b/>
          <w:bCs/>
          <w:noProof/>
          <w:sz w:val="22"/>
          <w:szCs w:val="22"/>
          <w:lang w:val="hu-HU"/>
        </w:rPr>
        <w:t xml:space="preserve">Ritka mellékhatás </w:t>
      </w:r>
      <w:r w:rsidR="00C6563B" w:rsidRPr="00853F92">
        <w:rPr>
          <w:b/>
          <w:bCs/>
          <w:noProof/>
          <w:sz w:val="22"/>
          <w:lang w:val="hu-HU"/>
        </w:rPr>
        <w:t>(1000</w:t>
      </w:r>
      <w:r w:rsidR="000D0BF9" w:rsidRPr="00853F92">
        <w:rPr>
          <w:b/>
          <w:bCs/>
          <w:noProof/>
          <w:sz w:val="22"/>
          <w:lang w:val="hu-HU"/>
        </w:rPr>
        <w:t> </w:t>
      </w:r>
      <w:r w:rsidR="00310BB7" w:rsidRPr="00853F92">
        <w:rPr>
          <w:b/>
          <w:bCs/>
          <w:noProof/>
          <w:sz w:val="22"/>
          <w:lang w:val="hu-HU"/>
        </w:rPr>
        <w:t xml:space="preserve">beteg közül </w:t>
      </w:r>
      <w:r w:rsidR="00C6563B" w:rsidRPr="00853F92">
        <w:rPr>
          <w:b/>
          <w:bCs/>
          <w:noProof/>
          <w:sz w:val="22"/>
          <w:lang w:val="hu-HU"/>
        </w:rPr>
        <w:t>legfeljebb 1</w:t>
      </w:r>
      <w:r w:rsidR="000D0BF9" w:rsidRPr="00853F92">
        <w:rPr>
          <w:b/>
          <w:bCs/>
          <w:noProof/>
          <w:sz w:val="22"/>
          <w:lang w:val="hu-HU"/>
        </w:rPr>
        <w:t> </w:t>
      </w:r>
      <w:r w:rsidR="00C6563B" w:rsidRPr="00853F92">
        <w:rPr>
          <w:b/>
          <w:bCs/>
          <w:noProof/>
          <w:sz w:val="22"/>
          <w:lang w:val="hu-HU"/>
        </w:rPr>
        <w:t>beteget érinthet)</w:t>
      </w:r>
      <w:r w:rsidR="00BD526D">
        <w:rPr>
          <w:b/>
          <w:bCs/>
          <w:noProof/>
          <w:sz w:val="22"/>
          <w:lang w:val="hu-HU"/>
        </w:rPr>
        <w:t>:</w:t>
      </w:r>
    </w:p>
    <w:p w14:paraId="61A35743" w14:textId="716A91AE" w:rsidR="001B3ADA" w:rsidRPr="00853F92" w:rsidRDefault="00BD526D" w:rsidP="00040B55">
      <w:pPr>
        <w:rPr>
          <w:noProof/>
          <w:sz w:val="22"/>
          <w:szCs w:val="22"/>
          <w:lang w:val="hu-HU"/>
        </w:rPr>
      </w:pPr>
      <w:r>
        <w:rPr>
          <w:sz w:val="22"/>
          <w:szCs w:val="22"/>
          <w:lang w:val="hu-HU"/>
        </w:rPr>
        <w:t>a</w:t>
      </w:r>
      <w:r w:rsidR="008D11E3" w:rsidRPr="00853F92">
        <w:rPr>
          <w:sz w:val="22"/>
          <w:szCs w:val="22"/>
          <w:lang w:val="hu-HU"/>
        </w:rPr>
        <w:t xml:space="preserve">lacsony </w:t>
      </w:r>
      <w:r w:rsidR="00723D55" w:rsidRPr="00853F92">
        <w:rPr>
          <w:sz w:val="22"/>
          <w:szCs w:val="22"/>
          <w:lang w:val="hu-HU"/>
        </w:rPr>
        <w:t xml:space="preserve">vérlemezkeszám (trombocitopénia), </w:t>
      </w:r>
      <w:r w:rsidR="00723D55" w:rsidRPr="00853F92">
        <w:rPr>
          <w:noProof/>
          <w:sz w:val="22"/>
          <w:lang w:val="hu-HU"/>
        </w:rPr>
        <w:t>bizonyos fehérvérsejtek számának növekedése (eozinofília), súlyos allergiás reakciók (</w:t>
      </w:r>
      <w:r w:rsidR="006D257F" w:rsidRPr="00853F92">
        <w:rPr>
          <w:noProof/>
          <w:sz w:val="22"/>
          <w:lang w:val="hu-HU"/>
        </w:rPr>
        <w:t>például</w:t>
      </w:r>
      <w:r w:rsidR="00723D55" w:rsidRPr="00853F92">
        <w:rPr>
          <w:noProof/>
          <w:sz w:val="22"/>
          <w:lang w:val="hu-HU"/>
        </w:rPr>
        <w:t xml:space="preserve"> túlérzékenység, anafilaxiás reakció), ala</w:t>
      </w:r>
      <w:r w:rsidR="00E30A69" w:rsidRPr="00853F92">
        <w:rPr>
          <w:noProof/>
          <w:sz w:val="22"/>
          <w:lang w:val="hu-HU"/>
        </w:rPr>
        <w:t>csony vércukorszint (cukorbetegeknél</w:t>
      </w:r>
      <w:r w:rsidR="00723D55" w:rsidRPr="00853F92">
        <w:rPr>
          <w:noProof/>
          <w:sz w:val="22"/>
          <w:lang w:val="hu-HU"/>
        </w:rPr>
        <w:t>)</w:t>
      </w:r>
      <w:r w:rsidR="007B6800" w:rsidRPr="00853F92">
        <w:rPr>
          <w:noProof/>
          <w:sz w:val="22"/>
          <w:lang w:val="hu-HU"/>
        </w:rPr>
        <w:t>, aluszékonyság</w:t>
      </w:r>
      <w:r w:rsidR="00723D55" w:rsidRPr="00853F92">
        <w:rPr>
          <w:noProof/>
          <w:sz w:val="22"/>
          <w:lang w:val="hu-HU"/>
        </w:rPr>
        <w:t xml:space="preserve">, gyomorrontás, ekcéma (egy bőrbetegség), </w:t>
      </w:r>
      <w:r w:rsidR="00516C87" w:rsidRPr="00853F92">
        <w:rPr>
          <w:noProof/>
          <w:sz w:val="22"/>
          <w:lang w:val="hu-HU"/>
        </w:rPr>
        <w:t>gyógyszer okozta kiütés, toxikus bőrkiütés, ínfájdalom (íngyulladásszerű tünetek)</w:t>
      </w:r>
      <w:r w:rsidR="00723D55" w:rsidRPr="00853F92">
        <w:rPr>
          <w:noProof/>
          <w:sz w:val="22"/>
          <w:lang w:val="hu-HU"/>
        </w:rPr>
        <w:t>, csökkent hemoglobin</w:t>
      </w:r>
      <w:r w:rsidR="008A6083" w:rsidRPr="00853F92">
        <w:rPr>
          <w:noProof/>
          <w:sz w:val="22"/>
          <w:lang w:val="hu-HU"/>
        </w:rPr>
        <w:t>szint</w:t>
      </w:r>
      <w:r w:rsidR="00723D55" w:rsidRPr="00853F92">
        <w:rPr>
          <w:noProof/>
          <w:sz w:val="22"/>
          <w:lang w:val="hu-HU"/>
        </w:rPr>
        <w:t xml:space="preserve"> (</w:t>
      </w:r>
      <w:r w:rsidR="008A6083" w:rsidRPr="00853F92">
        <w:rPr>
          <w:noProof/>
          <w:sz w:val="22"/>
          <w:lang w:val="hu-HU"/>
        </w:rPr>
        <w:t xml:space="preserve">egy, a </w:t>
      </w:r>
      <w:r w:rsidR="00723D55" w:rsidRPr="00853F92">
        <w:rPr>
          <w:noProof/>
          <w:sz w:val="22"/>
          <w:lang w:val="hu-HU"/>
        </w:rPr>
        <w:t>vér</w:t>
      </w:r>
      <w:r w:rsidR="008A6083" w:rsidRPr="00853F92">
        <w:rPr>
          <w:noProof/>
          <w:sz w:val="22"/>
          <w:lang w:val="hu-HU"/>
        </w:rPr>
        <w:t xml:space="preserve">ben lévő </w:t>
      </w:r>
      <w:r w:rsidR="00723D55" w:rsidRPr="00853F92">
        <w:rPr>
          <w:noProof/>
          <w:sz w:val="22"/>
          <w:lang w:val="hu-HU"/>
        </w:rPr>
        <w:t>fehérje</w:t>
      </w:r>
      <w:r w:rsidR="008A6083" w:rsidRPr="00853F92">
        <w:rPr>
          <w:noProof/>
          <w:sz w:val="22"/>
          <w:lang w:val="hu-HU"/>
        </w:rPr>
        <w:t>)</w:t>
      </w:r>
      <w:r w:rsidR="001B3ADA" w:rsidRPr="00853F92">
        <w:rPr>
          <w:noProof/>
          <w:sz w:val="22"/>
          <w:szCs w:val="22"/>
          <w:lang w:val="hu-HU"/>
        </w:rPr>
        <w:t>.</w:t>
      </w:r>
    </w:p>
    <w:p w14:paraId="52577EA7" w14:textId="77777777" w:rsidR="00C6563B" w:rsidRPr="00853F92" w:rsidRDefault="00C6563B" w:rsidP="00040B55">
      <w:pPr>
        <w:rPr>
          <w:noProof/>
          <w:sz w:val="22"/>
          <w:szCs w:val="22"/>
          <w:lang w:val="hu-HU"/>
        </w:rPr>
      </w:pPr>
    </w:p>
    <w:p w14:paraId="01A2BA4B" w14:textId="2063B6E6" w:rsidR="00C6563B" w:rsidRPr="00853F92" w:rsidRDefault="00C6563B" w:rsidP="00040B55">
      <w:pPr>
        <w:keepNext/>
        <w:rPr>
          <w:b/>
          <w:bCs/>
          <w:noProof/>
          <w:sz w:val="22"/>
          <w:szCs w:val="22"/>
          <w:lang w:val="hu-HU"/>
        </w:rPr>
      </w:pPr>
      <w:r w:rsidRPr="00853F92">
        <w:rPr>
          <w:b/>
          <w:bCs/>
          <w:noProof/>
          <w:sz w:val="22"/>
          <w:szCs w:val="22"/>
          <w:lang w:val="hu-HU"/>
        </w:rPr>
        <w:t xml:space="preserve">Nagyon ritka mellékhatás </w:t>
      </w:r>
      <w:r w:rsidRPr="00853F92">
        <w:rPr>
          <w:b/>
          <w:bCs/>
          <w:noProof/>
          <w:sz w:val="22"/>
          <w:lang w:val="hu-HU"/>
        </w:rPr>
        <w:t>(10</w:t>
      </w:r>
      <w:r w:rsidR="000D0BF9" w:rsidRPr="00853F92">
        <w:rPr>
          <w:b/>
          <w:bCs/>
          <w:noProof/>
          <w:sz w:val="22"/>
          <w:lang w:val="hu-HU"/>
        </w:rPr>
        <w:t> </w:t>
      </w:r>
      <w:r w:rsidRPr="00853F92">
        <w:rPr>
          <w:b/>
          <w:bCs/>
          <w:noProof/>
          <w:sz w:val="22"/>
          <w:lang w:val="hu-HU"/>
        </w:rPr>
        <w:t>000</w:t>
      </w:r>
      <w:r w:rsidR="000D0BF9" w:rsidRPr="00853F92">
        <w:rPr>
          <w:b/>
          <w:bCs/>
          <w:noProof/>
          <w:sz w:val="22"/>
          <w:lang w:val="hu-HU"/>
        </w:rPr>
        <w:t> </w:t>
      </w:r>
      <w:r w:rsidR="00310BB7" w:rsidRPr="00853F92">
        <w:rPr>
          <w:b/>
          <w:bCs/>
          <w:noProof/>
          <w:sz w:val="22"/>
          <w:lang w:val="hu-HU"/>
        </w:rPr>
        <w:t xml:space="preserve">beteg közül </w:t>
      </w:r>
      <w:r w:rsidRPr="00853F92">
        <w:rPr>
          <w:b/>
          <w:bCs/>
          <w:noProof/>
          <w:sz w:val="22"/>
          <w:lang w:val="hu-HU"/>
        </w:rPr>
        <w:t>legfeljebb 1</w:t>
      </w:r>
      <w:r w:rsidR="000D0BF9" w:rsidRPr="00853F92">
        <w:rPr>
          <w:b/>
          <w:bCs/>
          <w:noProof/>
          <w:sz w:val="22"/>
          <w:lang w:val="hu-HU"/>
        </w:rPr>
        <w:t> </w:t>
      </w:r>
      <w:r w:rsidRPr="00853F92">
        <w:rPr>
          <w:b/>
          <w:bCs/>
          <w:noProof/>
          <w:sz w:val="22"/>
          <w:lang w:val="hu-HU"/>
        </w:rPr>
        <w:t>beteget érinthet)</w:t>
      </w:r>
      <w:r w:rsidR="00BD526D">
        <w:rPr>
          <w:b/>
          <w:bCs/>
          <w:noProof/>
          <w:sz w:val="22"/>
          <w:lang w:val="hu-HU"/>
        </w:rPr>
        <w:t>:</w:t>
      </w:r>
    </w:p>
    <w:p w14:paraId="5AD178C1" w14:textId="52F503EB" w:rsidR="00C6563B" w:rsidRPr="00853F92" w:rsidRDefault="00BD526D" w:rsidP="00E175B6">
      <w:pPr>
        <w:keepNext/>
        <w:rPr>
          <w:noProof/>
          <w:sz w:val="22"/>
          <w:szCs w:val="22"/>
          <w:lang w:val="hu-HU"/>
        </w:rPr>
      </w:pPr>
      <w:r>
        <w:rPr>
          <w:noProof/>
          <w:sz w:val="22"/>
          <w:lang w:val="hu-HU"/>
        </w:rPr>
        <w:t>a</w:t>
      </w:r>
      <w:r w:rsidR="008D11E3" w:rsidRPr="00853F92">
        <w:rPr>
          <w:noProof/>
          <w:sz w:val="22"/>
          <w:lang w:val="hu-HU"/>
        </w:rPr>
        <w:t xml:space="preserve"> </w:t>
      </w:r>
      <w:r w:rsidR="00185F92" w:rsidRPr="00853F92">
        <w:rPr>
          <w:noProof/>
          <w:sz w:val="22"/>
          <w:lang w:val="hu-HU"/>
        </w:rPr>
        <w:t>tüdő szöveteinek hegesedése (i</w:t>
      </w:r>
      <w:r w:rsidR="00917E5A" w:rsidRPr="00853F92">
        <w:rPr>
          <w:noProof/>
          <w:sz w:val="22"/>
          <w:lang w:val="hu-HU"/>
        </w:rPr>
        <w:t>ntersticiális tüdőbetegség)</w:t>
      </w:r>
      <w:r w:rsidR="00E23D61" w:rsidRPr="00853F92">
        <w:rPr>
          <w:noProof/>
          <w:sz w:val="22"/>
          <w:lang w:val="hu-HU"/>
        </w:rPr>
        <w:t>**</w:t>
      </w:r>
      <w:r w:rsidR="00091485" w:rsidRPr="00853F92">
        <w:rPr>
          <w:noProof/>
          <w:sz w:val="22"/>
          <w:lang w:val="hu-HU"/>
        </w:rPr>
        <w:t>.</w:t>
      </w:r>
    </w:p>
    <w:p w14:paraId="3966F1C5" w14:textId="77777777" w:rsidR="00D43BEA" w:rsidRPr="00773CDA" w:rsidRDefault="00D43BEA" w:rsidP="00D43BEA">
      <w:pPr>
        <w:rPr>
          <w:noProof/>
          <w:sz w:val="22"/>
          <w:szCs w:val="22"/>
          <w:lang w:val="hu-HU"/>
        </w:rPr>
      </w:pPr>
    </w:p>
    <w:p w14:paraId="3D55F6E5" w14:textId="77777777" w:rsidR="00D43BEA" w:rsidRPr="00773CDA" w:rsidRDefault="00D43BEA" w:rsidP="00D43BEA">
      <w:pPr>
        <w:keepNext/>
        <w:rPr>
          <w:b/>
          <w:bCs/>
          <w:noProof/>
          <w:sz w:val="22"/>
          <w:szCs w:val="22"/>
          <w:lang w:val="hu-HU"/>
        </w:rPr>
      </w:pPr>
      <w:r w:rsidRPr="00773CDA">
        <w:rPr>
          <w:b/>
          <w:bCs/>
          <w:noProof/>
          <w:sz w:val="22"/>
          <w:szCs w:val="22"/>
          <w:lang w:val="hu-HU"/>
        </w:rPr>
        <w:t>Nem ismert (a rendelkezésre álló adatokból a gyakoriság nem állapítható meg):</w:t>
      </w:r>
    </w:p>
    <w:p w14:paraId="25ED9159" w14:textId="1CA43360" w:rsidR="00D43BEA" w:rsidRPr="00773CDA" w:rsidRDefault="00BD526D" w:rsidP="00D43BEA">
      <w:pPr>
        <w:rPr>
          <w:noProof/>
          <w:sz w:val="22"/>
          <w:szCs w:val="22"/>
          <w:lang w:val="hu-HU"/>
        </w:rPr>
      </w:pPr>
      <w:r>
        <w:rPr>
          <w:noProof/>
          <w:sz w:val="22"/>
          <w:szCs w:val="22"/>
          <w:lang w:val="hu-HU"/>
        </w:rPr>
        <w:t>a</w:t>
      </w:r>
      <w:r w:rsidR="00D43BEA" w:rsidRPr="00773CDA">
        <w:rPr>
          <w:noProof/>
          <w:sz w:val="22"/>
          <w:szCs w:val="22"/>
          <w:lang w:val="hu-HU"/>
        </w:rPr>
        <w:t xml:space="preserve"> bélfal megduzzadása (intesztinális angioödéma):</w:t>
      </w:r>
      <w:r w:rsidR="00D43BEA" w:rsidRPr="00773CDA">
        <w:rPr>
          <w:rFonts w:cs="Verdana"/>
          <w:color w:val="000000"/>
          <w:szCs w:val="18"/>
          <w:lang w:val="hu-HU" w:eastAsia="de-DE"/>
        </w:rPr>
        <w:t xml:space="preserve"> </w:t>
      </w:r>
      <w:r w:rsidR="00D43BEA" w:rsidRPr="00773CDA">
        <w:rPr>
          <w:noProof/>
          <w:sz w:val="22"/>
          <w:szCs w:val="22"/>
          <w:lang w:val="hu-HU"/>
        </w:rPr>
        <w:t>néhány hasonló gyógyszer alkalmazását követően jelentették. Ez olyan tünetekkel jár, mint a hasi fájdalom, a hányinger, a hányás és a hasmenés.</w:t>
      </w:r>
    </w:p>
    <w:p w14:paraId="31127615" w14:textId="77777777" w:rsidR="001B3ADA" w:rsidRPr="00853F92" w:rsidRDefault="001B3ADA" w:rsidP="00040B55">
      <w:pPr>
        <w:rPr>
          <w:noProof/>
          <w:sz w:val="22"/>
          <w:szCs w:val="22"/>
          <w:lang w:val="hu-HU"/>
        </w:rPr>
      </w:pPr>
    </w:p>
    <w:p w14:paraId="2C48CD23" w14:textId="77777777" w:rsidR="0040764D" w:rsidRPr="00853F92" w:rsidRDefault="001B3ADA" w:rsidP="00040B55">
      <w:pPr>
        <w:rPr>
          <w:noProof/>
          <w:sz w:val="22"/>
          <w:szCs w:val="22"/>
          <w:lang w:val="hu-HU"/>
        </w:rPr>
      </w:pPr>
      <w:r w:rsidRPr="00853F92">
        <w:rPr>
          <w:noProof/>
          <w:sz w:val="22"/>
          <w:szCs w:val="22"/>
          <w:lang w:val="hu-HU"/>
        </w:rPr>
        <w:t>*</w:t>
      </w:r>
      <w:r w:rsidRPr="00853F92">
        <w:rPr>
          <w:sz w:val="22"/>
          <w:lang w:val="hu-HU"/>
        </w:rPr>
        <w:t xml:space="preserve">A jelenség véletlen vagy egy ez idáig ismeretlen mechanizmus </w:t>
      </w:r>
      <w:r w:rsidR="00814CAC" w:rsidRPr="00853F92">
        <w:rPr>
          <w:sz w:val="22"/>
          <w:lang w:val="hu-HU"/>
        </w:rPr>
        <w:t>következménye is lehetett</w:t>
      </w:r>
      <w:r w:rsidR="00424908" w:rsidRPr="00853F92">
        <w:rPr>
          <w:noProof/>
          <w:sz w:val="22"/>
          <w:szCs w:val="22"/>
          <w:lang w:val="hu-HU"/>
        </w:rPr>
        <w:t>.</w:t>
      </w:r>
    </w:p>
    <w:p w14:paraId="7FF27274" w14:textId="77777777" w:rsidR="00E23D61" w:rsidRPr="00853F92" w:rsidRDefault="00E23D61" w:rsidP="00040B55">
      <w:pPr>
        <w:rPr>
          <w:noProof/>
          <w:sz w:val="22"/>
          <w:szCs w:val="22"/>
          <w:lang w:val="hu-HU"/>
        </w:rPr>
      </w:pPr>
    </w:p>
    <w:p w14:paraId="131DDBEE" w14:textId="67A8AC88" w:rsidR="00E23D61" w:rsidRPr="00853F92" w:rsidRDefault="00E23D61" w:rsidP="00040B55">
      <w:pPr>
        <w:rPr>
          <w:sz w:val="22"/>
          <w:szCs w:val="22"/>
          <w:lang w:val="hu-HU"/>
        </w:rPr>
      </w:pPr>
      <w:r w:rsidRPr="00853F92">
        <w:rPr>
          <w:noProof/>
          <w:sz w:val="22"/>
          <w:szCs w:val="22"/>
          <w:lang w:val="hu-HU"/>
        </w:rPr>
        <w:t xml:space="preserve">** </w:t>
      </w:r>
      <w:r w:rsidR="00595BCB" w:rsidRPr="00853F92">
        <w:rPr>
          <w:sz w:val="22"/>
          <w:lang w:val="hu-HU"/>
        </w:rPr>
        <w:t>A telmizartán szedés</w:t>
      </w:r>
      <w:r w:rsidR="008D11E3">
        <w:rPr>
          <w:sz w:val="22"/>
          <w:lang w:val="hu-HU"/>
        </w:rPr>
        <w:t xml:space="preserve">e alatt </w:t>
      </w:r>
      <w:r w:rsidR="005B4CC0" w:rsidRPr="00853F92">
        <w:rPr>
          <w:noProof/>
          <w:sz w:val="22"/>
          <w:szCs w:val="22"/>
          <w:lang w:val="hu-HU"/>
        </w:rPr>
        <w:t xml:space="preserve">a tüdő szöveteinek </w:t>
      </w:r>
      <w:r w:rsidR="008D11E3">
        <w:rPr>
          <w:noProof/>
          <w:sz w:val="22"/>
          <w:szCs w:val="22"/>
          <w:lang w:val="hu-HU"/>
        </w:rPr>
        <w:t xml:space="preserve">egyre súlyosabb </w:t>
      </w:r>
      <w:r w:rsidR="005B4CC0" w:rsidRPr="00853F92">
        <w:rPr>
          <w:noProof/>
          <w:sz w:val="22"/>
          <w:szCs w:val="22"/>
          <w:lang w:val="hu-HU"/>
        </w:rPr>
        <w:t xml:space="preserve">hegesedését </w:t>
      </w:r>
      <w:r w:rsidR="00595BCB" w:rsidRPr="00853F92">
        <w:rPr>
          <w:sz w:val="22"/>
          <w:szCs w:val="22"/>
          <w:lang w:val="hu-HU"/>
        </w:rPr>
        <w:t>jelentették, de</w:t>
      </w:r>
      <w:r w:rsidR="008D11E3">
        <w:rPr>
          <w:sz w:val="22"/>
          <w:szCs w:val="22"/>
          <w:lang w:val="hu-HU"/>
        </w:rPr>
        <w:t xml:space="preserve"> </w:t>
      </w:r>
      <w:r w:rsidR="008D11E3" w:rsidRPr="00FC2C65">
        <w:rPr>
          <w:sz w:val="22"/>
          <w:szCs w:val="22"/>
          <w:lang w:val="hu-HU"/>
        </w:rPr>
        <w:t>nem ismert, hogy ennek az oka a telmizartán-kezelés volt-e</w:t>
      </w:r>
      <w:r w:rsidR="00595BCB" w:rsidRPr="00853F92">
        <w:rPr>
          <w:sz w:val="22"/>
          <w:szCs w:val="22"/>
          <w:lang w:val="hu-HU"/>
        </w:rPr>
        <w:t>.</w:t>
      </w:r>
    </w:p>
    <w:p w14:paraId="7B8B02D0" w14:textId="77777777" w:rsidR="00682775" w:rsidRPr="00853F92" w:rsidRDefault="00682775" w:rsidP="00040B55">
      <w:pPr>
        <w:rPr>
          <w:noProof/>
          <w:sz w:val="22"/>
          <w:lang w:val="hu-HU"/>
        </w:rPr>
      </w:pPr>
    </w:p>
    <w:p w14:paraId="1EF7DF19" w14:textId="77777777" w:rsidR="00424908" w:rsidRPr="00853F92" w:rsidRDefault="00424908" w:rsidP="00040B55">
      <w:pPr>
        <w:keepNext/>
        <w:rPr>
          <w:b/>
          <w:noProof/>
          <w:sz w:val="22"/>
          <w:u w:val="single"/>
          <w:lang w:val="hu-HU"/>
        </w:rPr>
      </w:pPr>
      <w:r w:rsidRPr="00853F92">
        <w:rPr>
          <w:b/>
          <w:noProof/>
          <w:sz w:val="22"/>
          <w:u w:val="single"/>
          <w:lang w:val="hu-HU"/>
        </w:rPr>
        <w:t>Hidroklorotiazid</w:t>
      </w:r>
    </w:p>
    <w:p w14:paraId="26368D89" w14:textId="77777777" w:rsidR="00424908" w:rsidRPr="00853F92" w:rsidRDefault="00424908" w:rsidP="00040B55">
      <w:pPr>
        <w:keepNext/>
        <w:rPr>
          <w:noProof/>
          <w:sz w:val="22"/>
          <w:lang w:val="hu-HU"/>
        </w:rPr>
      </w:pPr>
      <w:r w:rsidRPr="00853F92">
        <w:rPr>
          <w:noProof/>
          <w:sz w:val="22"/>
          <w:lang w:val="hu-HU"/>
        </w:rPr>
        <w:t>A hidroklorotiazidot önmagában szedő betegeknél a következő további mellékhatásokat jelentették:</w:t>
      </w:r>
    </w:p>
    <w:p w14:paraId="15E0973D" w14:textId="77777777" w:rsidR="00424908" w:rsidRPr="00853F92" w:rsidRDefault="00424908" w:rsidP="00040B55">
      <w:pPr>
        <w:keepNext/>
        <w:rPr>
          <w:noProof/>
          <w:sz w:val="22"/>
          <w:lang w:val="hu-HU"/>
        </w:rPr>
      </w:pPr>
    </w:p>
    <w:p w14:paraId="1B2F5166" w14:textId="260D5E43" w:rsidR="00516C87" w:rsidRPr="00853F92" w:rsidRDefault="00516C87" w:rsidP="00040B55">
      <w:pPr>
        <w:keepNext/>
        <w:rPr>
          <w:b/>
          <w:bCs/>
          <w:noProof/>
          <w:sz w:val="22"/>
          <w:lang w:val="hu-HU"/>
        </w:rPr>
      </w:pPr>
      <w:r w:rsidRPr="00853F92">
        <w:rPr>
          <w:b/>
          <w:bCs/>
          <w:noProof/>
          <w:sz w:val="22"/>
          <w:lang w:val="hu-HU"/>
        </w:rPr>
        <w:t xml:space="preserve">Nagyon gyakori mellékhatás (10 beteg közül </w:t>
      </w:r>
      <w:r w:rsidR="00F72505">
        <w:rPr>
          <w:b/>
          <w:bCs/>
          <w:noProof/>
          <w:sz w:val="22"/>
          <w:lang w:val="hu-HU"/>
        </w:rPr>
        <w:t>több mint</w:t>
      </w:r>
      <w:r w:rsidRPr="00853F92">
        <w:rPr>
          <w:b/>
          <w:bCs/>
          <w:noProof/>
          <w:sz w:val="22"/>
          <w:lang w:val="hu-HU"/>
        </w:rPr>
        <w:t xml:space="preserve"> 1 beteget érinthet)</w:t>
      </w:r>
      <w:r w:rsidR="00BD526D">
        <w:rPr>
          <w:b/>
          <w:bCs/>
          <w:noProof/>
          <w:sz w:val="22"/>
          <w:lang w:val="hu-HU"/>
        </w:rPr>
        <w:t>:</w:t>
      </w:r>
    </w:p>
    <w:p w14:paraId="2B176FDF" w14:textId="162ED96E" w:rsidR="00516C87" w:rsidRPr="001E65FF" w:rsidRDefault="00BD526D" w:rsidP="00040B55">
      <w:pPr>
        <w:rPr>
          <w:bCs/>
          <w:noProof/>
          <w:sz w:val="22"/>
          <w:lang w:val="hu-HU"/>
        </w:rPr>
      </w:pPr>
      <w:r>
        <w:rPr>
          <w:noProof/>
          <w:sz w:val="22"/>
          <w:lang w:val="hu-HU"/>
        </w:rPr>
        <w:t>e</w:t>
      </w:r>
      <w:r w:rsidR="00A94DDC" w:rsidRPr="00853F92">
        <w:rPr>
          <w:noProof/>
          <w:sz w:val="22"/>
          <w:lang w:val="hu-HU"/>
        </w:rPr>
        <w:t xml:space="preserve">melkedett </w:t>
      </w:r>
      <w:r w:rsidR="00516C87" w:rsidRPr="00853F92">
        <w:rPr>
          <w:noProof/>
          <w:sz w:val="22"/>
          <w:lang w:val="hu-HU"/>
        </w:rPr>
        <w:t>vérzsírszint.</w:t>
      </w:r>
    </w:p>
    <w:p w14:paraId="5F16D235" w14:textId="77777777" w:rsidR="00516C87" w:rsidRPr="001E65FF" w:rsidRDefault="00516C87" w:rsidP="00040B55">
      <w:pPr>
        <w:rPr>
          <w:bCs/>
          <w:noProof/>
          <w:sz w:val="22"/>
          <w:lang w:val="hu-HU"/>
        </w:rPr>
      </w:pPr>
    </w:p>
    <w:p w14:paraId="6416CA29" w14:textId="1E581DB1" w:rsidR="00D43F46" w:rsidRPr="00853F92" w:rsidRDefault="00D43F46" w:rsidP="00040B55">
      <w:pPr>
        <w:keepNext/>
        <w:rPr>
          <w:b/>
          <w:bCs/>
          <w:noProof/>
          <w:sz w:val="22"/>
          <w:lang w:val="hu-HU"/>
        </w:rPr>
      </w:pPr>
      <w:r w:rsidRPr="00853F92">
        <w:rPr>
          <w:b/>
          <w:bCs/>
          <w:noProof/>
          <w:sz w:val="22"/>
          <w:lang w:val="hu-HU"/>
        </w:rPr>
        <w:t>Gyakori mellékhatás (10</w:t>
      </w:r>
      <w:r w:rsidR="002A5770" w:rsidRPr="00853F92">
        <w:rPr>
          <w:b/>
          <w:bCs/>
          <w:noProof/>
          <w:sz w:val="22"/>
          <w:lang w:val="hu-HU"/>
        </w:rPr>
        <w:t> </w:t>
      </w:r>
      <w:r w:rsidR="000A071F" w:rsidRPr="00853F92">
        <w:rPr>
          <w:b/>
          <w:bCs/>
          <w:noProof/>
          <w:sz w:val="22"/>
          <w:lang w:val="hu-HU"/>
        </w:rPr>
        <w:t>beteg közül legfeljebb 1 beteget érinthet</w:t>
      </w:r>
      <w:r w:rsidRPr="00853F92">
        <w:rPr>
          <w:b/>
          <w:bCs/>
          <w:noProof/>
          <w:sz w:val="22"/>
          <w:lang w:val="hu-HU"/>
        </w:rPr>
        <w:t>)</w:t>
      </w:r>
      <w:r w:rsidR="00BD526D">
        <w:rPr>
          <w:b/>
          <w:bCs/>
          <w:noProof/>
          <w:sz w:val="22"/>
          <w:lang w:val="hu-HU"/>
        </w:rPr>
        <w:t>:</w:t>
      </w:r>
    </w:p>
    <w:p w14:paraId="59568047" w14:textId="4E781DF7" w:rsidR="00D43F46" w:rsidRPr="00853F92" w:rsidRDefault="00D43F46" w:rsidP="00040B55">
      <w:pPr>
        <w:rPr>
          <w:noProof/>
          <w:sz w:val="22"/>
          <w:lang w:val="hu-HU"/>
        </w:rPr>
      </w:pPr>
      <w:r w:rsidRPr="00853F92">
        <w:rPr>
          <w:noProof/>
          <w:sz w:val="22"/>
          <w:lang w:val="hu-HU"/>
        </w:rPr>
        <w:t>hányinger, alacsony magnéziumszint a vérben</w:t>
      </w:r>
      <w:r w:rsidR="00E53ED0" w:rsidRPr="00853F92">
        <w:rPr>
          <w:noProof/>
          <w:sz w:val="22"/>
          <w:lang w:val="hu-HU"/>
        </w:rPr>
        <w:t>, csökkent étvágy</w:t>
      </w:r>
      <w:r w:rsidRPr="00853F92">
        <w:rPr>
          <w:noProof/>
          <w:sz w:val="22"/>
          <w:lang w:val="hu-HU"/>
        </w:rPr>
        <w:t>.</w:t>
      </w:r>
    </w:p>
    <w:p w14:paraId="66840785" w14:textId="77777777" w:rsidR="00D43F46" w:rsidRPr="00853F92" w:rsidRDefault="00D43F46" w:rsidP="00040B55">
      <w:pPr>
        <w:rPr>
          <w:noProof/>
          <w:sz w:val="22"/>
          <w:lang w:val="hu-HU"/>
        </w:rPr>
      </w:pPr>
    </w:p>
    <w:p w14:paraId="292B3F4E" w14:textId="7122661E" w:rsidR="00E53ED0" w:rsidRPr="00853F92" w:rsidRDefault="00E53ED0" w:rsidP="00040B55">
      <w:pPr>
        <w:keepNext/>
        <w:rPr>
          <w:b/>
          <w:bCs/>
          <w:noProof/>
          <w:sz w:val="22"/>
          <w:lang w:val="hu-HU"/>
        </w:rPr>
      </w:pPr>
      <w:r w:rsidRPr="00853F92">
        <w:rPr>
          <w:b/>
          <w:bCs/>
          <w:noProof/>
          <w:sz w:val="22"/>
          <w:lang w:val="hu-HU"/>
        </w:rPr>
        <w:t>Nem gyakori mellékhatás (100 beteg közül legfeljebb 1 beteget érinthet)</w:t>
      </w:r>
      <w:r w:rsidR="00BD526D">
        <w:rPr>
          <w:b/>
          <w:bCs/>
          <w:noProof/>
          <w:sz w:val="22"/>
          <w:lang w:val="hu-HU"/>
        </w:rPr>
        <w:t>:</w:t>
      </w:r>
    </w:p>
    <w:p w14:paraId="21502D18" w14:textId="3A876B3C" w:rsidR="00E53ED0" w:rsidRPr="00853F92" w:rsidRDefault="00BD526D" w:rsidP="00040B55">
      <w:pPr>
        <w:rPr>
          <w:noProof/>
          <w:sz w:val="22"/>
          <w:lang w:val="hu-HU"/>
        </w:rPr>
      </w:pPr>
      <w:r>
        <w:rPr>
          <w:noProof/>
          <w:sz w:val="22"/>
          <w:lang w:val="hu-HU"/>
        </w:rPr>
        <w:t>a</w:t>
      </w:r>
      <w:r w:rsidR="00ED1717">
        <w:rPr>
          <w:noProof/>
          <w:sz w:val="22"/>
          <w:lang w:val="hu-HU"/>
        </w:rPr>
        <w:t>kut</w:t>
      </w:r>
      <w:r w:rsidR="00ED1717" w:rsidRPr="00853F92">
        <w:rPr>
          <w:noProof/>
          <w:sz w:val="22"/>
          <w:lang w:val="hu-HU"/>
        </w:rPr>
        <w:t xml:space="preserve"> </w:t>
      </w:r>
      <w:r w:rsidR="00E53ED0" w:rsidRPr="00853F92">
        <w:rPr>
          <w:noProof/>
          <w:sz w:val="22"/>
          <w:lang w:val="hu-HU"/>
        </w:rPr>
        <w:t>veseelégtelenség.</w:t>
      </w:r>
    </w:p>
    <w:p w14:paraId="2B798D07" w14:textId="77777777" w:rsidR="00E53ED0" w:rsidRPr="00853F92" w:rsidRDefault="00E53ED0" w:rsidP="00040B55">
      <w:pPr>
        <w:rPr>
          <w:noProof/>
          <w:sz w:val="22"/>
          <w:lang w:val="hu-HU"/>
        </w:rPr>
      </w:pPr>
    </w:p>
    <w:p w14:paraId="72217073" w14:textId="7829BDAD" w:rsidR="00D43F46" w:rsidRPr="00853F92" w:rsidRDefault="00D43F46" w:rsidP="00040B55">
      <w:pPr>
        <w:keepNext/>
        <w:rPr>
          <w:b/>
          <w:bCs/>
          <w:noProof/>
          <w:sz w:val="22"/>
          <w:lang w:val="hu-HU"/>
        </w:rPr>
      </w:pPr>
      <w:r w:rsidRPr="00853F92">
        <w:rPr>
          <w:b/>
          <w:bCs/>
          <w:noProof/>
          <w:sz w:val="22"/>
          <w:lang w:val="hu-HU"/>
        </w:rPr>
        <w:t>Ritka mellékhatás (1000</w:t>
      </w:r>
      <w:r w:rsidR="002A5770" w:rsidRPr="00853F92">
        <w:rPr>
          <w:b/>
          <w:bCs/>
          <w:noProof/>
          <w:sz w:val="22"/>
          <w:lang w:val="hu-HU"/>
        </w:rPr>
        <w:t> beteg közül legfeljebb 1 </w:t>
      </w:r>
      <w:r w:rsidR="000A071F" w:rsidRPr="00853F92">
        <w:rPr>
          <w:b/>
          <w:bCs/>
          <w:noProof/>
          <w:sz w:val="22"/>
          <w:lang w:val="hu-HU"/>
        </w:rPr>
        <w:t>beteget érinthet</w:t>
      </w:r>
      <w:r w:rsidRPr="00853F92">
        <w:rPr>
          <w:b/>
          <w:bCs/>
          <w:noProof/>
          <w:sz w:val="22"/>
          <w:lang w:val="hu-HU"/>
        </w:rPr>
        <w:t>)</w:t>
      </w:r>
      <w:r w:rsidR="00BD526D">
        <w:rPr>
          <w:b/>
          <w:bCs/>
          <w:noProof/>
          <w:sz w:val="22"/>
          <w:lang w:val="hu-HU"/>
        </w:rPr>
        <w:t>:</w:t>
      </w:r>
    </w:p>
    <w:p w14:paraId="07E3E4A4" w14:textId="5FCFF367" w:rsidR="00D43F46" w:rsidRPr="00853F92" w:rsidRDefault="00BD526D" w:rsidP="00040B55">
      <w:pPr>
        <w:rPr>
          <w:noProof/>
          <w:sz w:val="22"/>
          <w:lang w:val="hu-HU"/>
        </w:rPr>
      </w:pPr>
      <w:r>
        <w:rPr>
          <w:noProof/>
          <w:sz w:val="22"/>
          <w:lang w:val="hu-HU"/>
        </w:rPr>
        <w:t>a</w:t>
      </w:r>
      <w:r w:rsidR="003603B7" w:rsidRPr="00853F92">
        <w:rPr>
          <w:noProof/>
          <w:sz w:val="22"/>
          <w:lang w:val="hu-HU"/>
        </w:rPr>
        <w:t xml:space="preserve">lacsony </w:t>
      </w:r>
      <w:r w:rsidR="00E53ED0" w:rsidRPr="00853F92">
        <w:rPr>
          <w:noProof/>
          <w:sz w:val="22"/>
          <w:lang w:val="hu-HU"/>
        </w:rPr>
        <w:t>vérlemezkeszám (trombocitopénia)</w:t>
      </w:r>
      <w:r w:rsidR="00D43F46" w:rsidRPr="00853F92">
        <w:rPr>
          <w:noProof/>
          <w:sz w:val="22"/>
          <w:lang w:val="hu-HU"/>
        </w:rPr>
        <w:t xml:space="preserve">, amely fokozza a vérzés vagy a véraláfutás (a bőrön vagy egyéb szöveteken vérzés hatására kialakuló apró, bíborvörös elváltozások) kockázatát, magas kalciumszint a vérben, </w:t>
      </w:r>
      <w:r w:rsidR="00E53ED0" w:rsidRPr="00853F92">
        <w:rPr>
          <w:noProof/>
          <w:sz w:val="22"/>
          <w:lang w:val="hu-HU"/>
        </w:rPr>
        <w:t xml:space="preserve">magas vércukorszint, </w:t>
      </w:r>
      <w:r w:rsidR="00D43F46" w:rsidRPr="00853F92">
        <w:rPr>
          <w:noProof/>
          <w:sz w:val="22"/>
          <w:lang w:val="hu-HU"/>
        </w:rPr>
        <w:t>fejfájás</w:t>
      </w:r>
      <w:r w:rsidR="005E4D80" w:rsidRPr="00853F92">
        <w:rPr>
          <w:noProof/>
          <w:sz w:val="22"/>
          <w:lang w:val="hu-HU"/>
        </w:rPr>
        <w:t>,</w:t>
      </w:r>
      <w:r w:rsidR="00E53ED0" w:rsidRPr="00853F92">
        <w:rPr>
          <w:noProof/>
          <w:sz w:val="22"/>
          <w:lang w:val="hu-HU"/>
        </w:rPr>
        <w:t xml:space="preserve"> </w:t>
      </w:r>
      <w:r w:rsidR="00452838" w:rsidRPr="00853F92">
        <w:rPr>
          <w:noProof/>
          <w:sz w:val="22"/>
          <w:lang w:val="hu-HU"/>
        </w:rPr>
        <w:t>hasi kellemetlen érzés</w:t>
      </w:r>
      <w:r w:rsidR="00E53ED0" w:rsidRPr="00853F92">
        <w:rPr>
          <w:noProof/>
          <w:sz w:val="22"/>
          <w:lang w:val="hu-HU"/>
        </w:rPr>
        <w:t xml:space="preserve">, a bőr vagy a szem besárgulása (sárgaság), nagy </w:t>
      </w:r>
      <w:r w:rsidR="00D71F04" w:rsidRPr="00853F92">
        <w:rPr>
          <w:noProof/>
          <w:sz w:val="22"/>
          <w:lang w:val="hu-HU"/>
        </w:rPr>
        <w:t>mennyiség</w:t>
      </w:r>
      <w:r w:rsidR="00D71F04">
        <w:rPr>
          <w:noProof/>
          <w:sz w:val="22"/>
          <w:lang w:val="hu-HU"/>
        </w:rPr>
        <w:t>ű</w:t>
      </w:r>
      <w:r w:rsidR="00D71F04" w:rsidRPr="00853F92">
        <w:rPr>
          <w:noProof/>
          <w:sz w:val="22"/>
          <w:lang w:val="hu-HU"/>
        </w:rPr>
        <w:t xml:space="preserve"> </w:t>
      </w:r>
      <w:r w:rsidR="00E53ED0" w:rsidRPr="00853F92">
        <w:rPr>
          <w:noProof/>
          <w:sz w:val="22"/>
          <w:lang w:val="hu-HU"/>
        </w:rPr>
        <w:t>epe</w:t>
      </w:r>
      <w:r w:rsidR="00452838" w:rsidRPr="00853F92">
        <w:rPr>
          <w:noProof/>
          <w:sz w:val="22"/>
          <w:lang w:val="hu-HU"/>
        </w:rPr>
        <w:t>sav</w:t>
      </w:r>
      <w:r w:rsidR="00E53ED0" w:rsidRPr="00853F92">
        <w:rPr>
          <w:noProof/>
          <w:sz w:val="22"/>
          <w:lang w:val="hu-HU"/>
        </w:rPr>
        <w:t xml:space="preserve"> a vérben (epepangás), fényérzékenységi reakció, kontrollálatlan vércukorszint a diagnosztizált cukorbetegségben (diabétesz mellitusz) szenvedő betegeknél</w:t>
      </w:r>
      <w:r w:rsidR="00582C08" w:rsidRPr="00853F92">
        <w:rPr>
          <w:noProof/>
          <w:sz w:val="22"/>
          <w:lang w:val="hu-HU"/>
        </w:rPr>
        <w:t xml:space="preserve">, </w:t>
      </w:r>
      <w:r w:rsidR="000028F1" w:rsidRPr="00853F92">
        <w:rPr>
          <w:noProof/>
          <w:sz w:val="22"/>
          <w:lang w:val="hu-HU"/>
        </w:rPr>
        <w:t>cukor a vizeletben (gl</w:t>
      </w:r>
      <w:r w:rsidR="00452838" w:rsidRPr="00853F92">
        <w:rPr>
          <w:noProof/>
          <w:sz w:val="22"/>
          <w:lang w:val="hu-HU"/>
        </w:rPr>
        <w:t>ü</w:t>
      </w:r>
      <w:r w:rsidR="000028F1" w:rsidRPr="00853F92">
        <w:rPr>
          <w:noProof/>
          <w:sz w:val="22"/>
          <w:lang w:val="hu-HU"/>
        </w:rPr>
        <w:t>kozúria)</w:t>
      </w:r>
      <w:r w:rsidR="00D43F46" w:rsidRPr="00853F92">
        <w:rPr>
          <w:noProof/>
          <w:sz w:val="22"/>
          <w:lang w:val="hu-HU"/>
        </w:rPr>
        <w:t>.</w:t>
      </w:r>
    </w:p>
    <w:p w14:paraId="0D547A8A" w14:textId="77777777" w:rsidR="00D43F46" w:rsidRPr="00853F92" w:rsidRDefault="00D43F46" w:rsidP="00040B55">
      <w:pPr>
        <w:rPr>
          <w:noProof/>
          <w:sz w:val="22"/>
          <w:lang w:val="hu-HU"/>
        </w:rPr>
      </w:pPr>
    </w:p>
    <w:p w14:paraId="7CEDA585" w14:textId="47B998E0" w:rsidR="00D43F46" w:rsidRPr="00853F92" w:rsidRDefault="00D43F46" w:rsidP="00040B55">
      <w:pPr>
        <w:keepNext/>
        <w:rPr>
          <w:b/>
          <w:bCs/>
          <w:noProof/>
          <w:sz w:val="22"/>
          <w:lang w:val="hu-HU"/>
        </w:rPr>
      </w:pPr>
      <w:r w:rsidRPr="00853F92">
        <w:rPr>
          <w:b/>
          <w:bCs/>
          <w:noProof/>
          <w:sz w:val="22"/>
          <w:lang w:val="hu-HU"/>
        </w:rPr>
        <w:t>Nagyon ritka mellékhatás (10 000</w:t>
      </w:r>
      <w:r w:rsidR="00CA3695" w:rsidRPr="00853F92">
        <w:rPr>
          <w:b/>
          <w:bCs/>
          <w:noProof/>
          <w:sz w:val="22"/>
          <w:lang w:val="hu-HU"/>
        </w:rPr>
        <w:t> </w:t>
      </w:r>
      <w:r w:rsidR="000A071F" w:rsidRPr="00853F92">
        <w:rPr>
          <w:b/>
          <w:bCs/>
          <w:noProof/>
          <w:sz w:val="22"/>
          <w:lang w:val="hu-HU"/>
        </w:rPr>
        <w:t>beteg közül legfeljebb 1 beteget érinthet</w:t>
      </w:r>
      <w:r w:rsidRPr="00853F92">
        <w:rPr>
          <w:b/>
          <w:bCs/>
          <w:noProof/>
          <w:sz w:val="22"/>
          <w:lang w:val="hu-HU"/>
        </w:rPr>
        <w:t>)</w:t>
      </w:r>
      <w:r w:rsidR="00BD526D">
        <w:rPr>
          <w:b/>
          <w:bCs/>
          <w:noProof/>
          <w:sz w:val="22"/>
          <w:lang w:val="hu-HU"/>
        </w:rPr>
        <w:t>:</w:t>
      </w:r>
    </w:p>
    <w:p w14:paraId="43F3D1A8" w14:textId="2B5E6204" w:rsidR="00D43F46" w:rsidRPr="00853F92" w:rsidRDefault="00BD526D" w:rsidP="00040B55">
      <w:pPr>
        <w:rPr>
          <w:noProof/>
          <w:sz w:val="22"/>
          <w:szCs w:val="22"/>
          <w:lang w:val="hu-HU"/>
        </w:rPr>
      </w:pPr>
      <w:r>
        <w:rPr>
          <w:noProof/>
          <w:sz w:val="22"/>
          <w:szCs w:val="22"/>
          <w:lang w:val="hu-HU"/>
        </w:rPr>
        <w:t>a</w:t>
      </w:r>
      <w:r w:rsidR="00986130" w:rsidRPr="00853F92">
        <w:rPr>
          <w:noProof/>
          <w:sz w:val="22"/>
          <w:szCs w:val="22"/>
          <w:lang w:val="hu-HU"/>
        </w:rPr>
        <w:t xml:space="preserve"> </w:t>
      </w:r>
      <w:r w:rsidR="000028F1" w:rsidRPr="00853F92">
        <w:rPr>
          <w:noProof/>
          <w:sz w:val="22"/>
          <w:szCs w:val="22"/>
          <w:lang w:val="hu-HU"/>
        </w:rPr>
        <w:t>vörösvértes</w:t>
      </w:r>
      <w:r w:rsidR="000477AA" w:rsidRPr="00853F92">
        <w:rPr>
          <w:noProof/>
          <w:sz w:val="22"/>
          <w:szCs w:val="22"/>
          <w:lang w:val="hu-HU"/>
        </w:rPr>
        <w:t>t</w:t>
      </w:r>
      <w:r w:rsidR="000028F1" w:rsidRPr="00853F92">
        <w:rPr>
          <w:noProof/>
          <w:sz w:val="22"/>
          <w:szCs w:val="22"/>
          <w:lang w:val="hu-HU"/>
        </w:rPr>
        <w:t>ek kóros lebomlása (hemolítikus anémia), a csontvelő megfelelő működésének hiánya, a fehérvérsejtszám csökkenése (leukopénia, agranulocitózis), súlyos allergiás reakciók (</w:t>
      </w:r>
      <w:r w:rsidR="006D257F" w:rsidRPr="00853F92">
        <w:rPr>
          <w:noProof/>
          <w:sz w:val="22"/>
          <w:szCs w:val="22"/>
          <w:lang w:val="hu-HU"/>
        </w:rPr>
        <w:t>például</w:t>
      </w:r>
      <w:r w:rsidR="00CF5DFD">
        <w:rPr>
          <w:noProof/>
          <w:sz w:val="22"/>
          <w:szCs w:val="22"/>
          <w:lang w:val="hu-HU"/>
        </w:rPr>
        <w:t xml:space="preserve"> </w:t>
      </w:r>
      <w:r w:rsidR="000028F1" w:rsidRPr="00853F92">
        <w:rPr>
          <w:noProof/>
          <w:sz w:val="22"/>
          <w:szCs w:val="22"/>
          <w:lang w:val="hu-HU"/>
        </w:rPr>
        <w:t xml:space="preserve">túlérzékenység), a </w:t>
      </w:r>
      <w:r w:rsidR="00D43F46" w:rsidRPr="00853F92">
        <w:rPr>
          <w:noProof/>
          <w:sz w:val="22"/>
          <w:szCs w:val="22"/>
          <w:lang w:val="hu-HU"/>
        </w:rPr>
        <w:t>vér alacsony kloridtartalma miatt megemelkedett pH (felborult sav-bázis egyensúly</w:t>
      </w:r>
      <w:r w:rsidR="000028F1" w:rsidRPr="00853F92">
        <w:rPr>
          <w:noProof/>
          <w:sz w:val="22"/>
          <w:szCs w:val="22"/>
          <w:lang w:val="hu-HU"/>
        </w:rPr>
        <w:t>, hipoklorémiás alkalózis</w:t>
      </w:r>
      <w:r w:rsidR="00D43F46" w:rsidRPr="00853F92">
        <w:rPr>
          <w:noProof/>
          <w:sz w:val="22"/>
          <w:szCs w:val="22"/>
          <w:lang w:val="hu-HU"/>
        </w:rPr>
        <w:t>)</w:t>
      </w:r>
      <w:r w:rsidR="00384BB9" w:rsidRPr="00853F92">
        <w:rPr>
          <w:noProof/>
          <w:sz w:val="22"/>
          <w:szCs w:val="22"/>
          <w:lang w:val="hu-HU"/>
        </w:rPr>
        <w:t xml:space="preserve">, </w:t>
      </w:r>
      <w:r w:rsidR="00F83463" w:rsidRPr="00853F92">
        <w:rPr>
          <w:sz w:val="22"/>
          <w:szCs w:val="22"/>
          <w:lang w:val="hu-HU"/>
        </w:rPr>
        <w:t>akut légzési nehézség (tünetei lehet</w:t>
      </w:r>
      <w:r w:rsidR="002F34FD" w:rsidRPr="00853F92">
        <w:rPr>
          <w:sz w:val="22"/>
          <w:szCs w:val="22"/>
          <w:lang w:val="hu-HU"/>
        </w:rPr>
        <w:t>nek</w:t>
      </w:r>
      <w:r w:rsidR="00F83463" w:rsidRPr="00853F92">
        <w:rPr>
          <w:sz w:val="22"/>
          <w:szCs w:val="22"/>
          <w:lang w:val="hu-HU"/>
        </w:rPr>
        <w:t xml:space="preserve"> többek között a súlyos nehézlégzés, láz, gyengeség, zavartság)</w:t>
      </w:r>
      <w:r w:rsidR="000028F1" w:rsidRPr="00853F92">
        <w:rPr>
          <w:sz w:val="22"/>
          <w:szCs w:val="22"/>
          <w:lang w:val="hu-HU"/>
        </w:rPr>
        <w:t xml:space="preserve">, hasnyálmirigy-gyulladás, </w:t>
      </w:r>
      <w:r w:rsidR="000028F1" w:rsidRPr="00853F92">
        <w:rPr>
          <w:noProof/>
          <w:sz w:val="22"/>
          <w:lang w:val="hu-HU"/>
        </w:rPr>
        <w:t>lupuszszerű szindróma (a lupusz eritematózusz nevű betegséget utánzó állapot,</w:t>
      </w:r>
      <w:r w:rsidR="000028F1" w:rsidRPr="00853F92">
        <w:rPr>
          <w:sz w:val="22"/>
          <w:lang w:val="hu-HU"/>
        </w:rPr>
        <w:t xml:space="preserve"> amelynek során a saját immunrendszer támadja meg a szervezetet),</w:t>
      </w:r>
      <w:r w:rsidR="000028F1" w:rsidRPr="00853F92">
        <w:rPr>
          <w:noProof/>
          <w:sz w:val="22"/>
          <w:lang w:val="hu-HU"/>
        </w:rPr>
        <w:t xml:space="preserve"> érgyulladás (nekrotizáló vaszkulitisz)</w:t>
      </w:r>
      <w:r w:rsidR="00D43F46" w:rsidRPr="00853F92">
        <w:rPr>
          <w:noProof/>
          <w:sz w:val="22"/>
          <w:szCs w:val="22"/>
          <w:lang w:val="hu-HU"/>
        </w:rPr>
        <w:t>.</w:t>
      </w:r>
    </w:p>
    <w:p w14:paraId="7BBEFB0F" w14:textId="77777777" w:rsidR="00D43F46" w:rsidRPr="00853F92" w:rsidRDefault="00D43F46" w:rsidP="00040B55">
      <w:pPr>
        <w:rPr>
          <w:noProof/>
          <w:sz w:val="22"/>
          <w:szCs w:val="22"/>
          <w:lang w:val="hu-HU"/>
        </w:rPr>
      </w:pPr>
    </w:p>
    <w:p w14:paraId="68B27744" w14:textId="5EE30858" w:rsidR="00424908" w:rsidRPr="00853F92" w:rsidRDefault="00EA518E" w:rsidP="00040B55">
      <w:pPr>
        <w:keepNext/>
        <w:rPr>
          <w:b/>
          <w:bCs/>
          <w:noProof/>
          <w:sz w:val="22"/>
          <w:lang w:val="hu-HU"/>
        </w:rPr>
      </w:pPr>
      <w:r w:rsidRPr="00853F92">
        <w:rPr>
          <w:b/>
          <w:bCs/>
          <w:noProof/>
          <w:sz w:val="22"/>
          <w:lang w:val="hu-HU"/>
        </w:rPr>
        <w:t>Nem ismert</w:t>
      </w:r>
      <w:r w:rsidR="00424908" w:rsidRPr="00853F92">
        <w:rPr>
          <w:b/>
          <w:bCs/>
          <w:noProof/>
          <w:sz w:val="22"/>
          <w:lang w:val="hu-HU"/>
        </w:rPr>
        <w:t xml:space="preserve"> </w:t>
      </w:r>
      <w:r w:rsidR="00595BCB" w:rsidRPr="00853F92">
        <w:rPr>
          <w:b/>
          <w:bCs/>
          <w:noProof/>
          <w:sz w:val="22"/>
          <w:lang w:val="hu-HU"/>
        </w:rPr>
        <w:t xml:space="preserve">(a </w:t>
      </w:r>
      <w:r w:rsidR="00237C41" w:rsidRPr="00853F92">
        <w:rPr>
          <w:b/>
          <w:bCs/>
          <w:noProof/>
          <w:sz w:val="22"/>
          <w:lang w:val="hu-HU"/>
        </w:rPr>
        <w:t xml:space="preserve">gyakoriság a </w:t>
      </w:r>
      <w:r w:rsidR="00595BCB" w:rsidRPr="00853F92">
        <w:rPr>
          <w:b/>
          <w:bCs/>
          <w:noProof/>
          <w:sz w:val="22"/>
          <w:lang w:val="hu-HU"/>
        </w:rPr>
        <w:t>rendelkezésre álló adatokból nem állapítható</w:t>
      </w:r>
      <w:r w:rsidR="00237C41" w:rsidRPr="00853F92">
        <w:rPr>
          <w:b/>
          <w:bCs/>
          <w:noProof/>
          <w:sz w:val="22"/>
          <w:lang w:val="hu-HU"/>
        </w:rPr>
        <w:t xml:space="preserve"> meg</w:t>
      </w:r>
      <w:r w:rsidR="00595BCB" w:rsidRPr="00853F92">
        <w:rPr>
          <w:b/>
          <w:bCs/>
          <w:noProof/>
          <w:sz w:val="22"/>
          <w:lang w:val="hu-HU"/>
        </w:rPr>
        <w:t>)</w:t>
      </w:r>
      <w:r w:rsidR="00BD526D">
        <w:rPr>
          <w:b/>
          <w:bCs/>
          <w:noProof/>
          <w:sz w:val="22"/>
          <w:lang w:val="hu-HU"/>
        </w:rPr>
        <w:t>:</w:t>
      </w:r>
    </w:p>
    <w:p w14:paraId="21965F9F" w14:textId="51AEA2EC" w:rsidR="00424908" w:rsidRPr="00853F92" w:rsidRDefault="00BD526D" w:rsidP="00040B55">
      <w:pPr>
        <w:pStyle w:val="Default"/>
        <w:rPr>
          <w:noProof/>
          <w:sz w:val="22"/>
          <w:lang w:val="hu-HU"/>
        </w:rPr>
      </w:pPr>
      <w:r>
        <w:rPr>
          <w:noProof/>
          <w:sz w:val="22"/>
          <w:lang w:val="hu-HU"/>
        </w:rPr>
        <w:t>b</w:t>
      </w:r>
      <w:r w:rsidR="001E7BFC" w:rsidRPr="00853F92">
        <w:rPr>
          <w:noProof/>
          <w:sz w:val="22"/>
          <w:lang w:val="hu-HU"/>
        </w:rPr>
        <w:t>őr- és ajakrák (nem melanóma típusú bőrrák),</w:t>
      </w:r>
      <w:r w:rsidR="003563C5" w:rsidRPr="00853F92">
        <w:rPr>
          <w:noProof/>
          <w:sz w:val="22"/>
          <w:lang w:val="hu-HU"/>
        </w:rPr>
        <w:t xml:space="preserve"> </w:t>
      </w:r>
      <w:r w:rsidR="000028F1" w:rsidRPr="00853F92">
        <w:rPr>
          <w:noProof/>
          <w:sz w:val="22"/>
          <w:lang w:val="hu-HU"/>
        </w:rPr>
        <w:t xml:space="preserve">vérsejthiány (aplasztikus anémia), </w:t>
      </w:r>
      <w:r w:rsidR="009E6AA0" w:rsidRPr="00853F92">
        <w:rPr>
          <w:sz w:val="22"/>
          <w:szCs w:val="22"/>
          <w:lang w:val="hu-HU"/>
        </w:rPr>
        <w:t xml:space="preserve">látásromlás </w:t>
      </w:r>
      <w:r w:rsidR="00C7792F" w:rsidRPr="00853F92">
        <w:rPr>
          <w:sz w:val="22"/>
          <w:szCs w:val="22"/>
          <w:lang w:val="hu-HU"/>
        </w:rPr>
        <w:t>és</w:t>
      </w:r>
      <w:r w:rsidR="009E6AA0" w:rsidRPr="00853F92">
        <w:rPr>
          <w:sz w:val="22"/>
          <w:szCs w:val="22"/>
          <w:lang w:val="hu-HU"/>
        </w:rPr>
        <w:t xml:space="preserve"> szemfájdalom (</w:t>
      </w:r>
      <w:r w:rsidR="009B7DCA" w:rsidRPr="00853F92">
        <w:rPr>
          <w:sz w:val="22"/>
          <w:szCs w:val="22"/>
          <w:lang w:val="hu-HU"/>
        </w:rPr>
        <w:t>a</w:t>
      </w:r>
      <w:r w:rsidR="00AE15EF" w:rsidRPr="00853F92">
        <w:rPr>
          <w:sz w:val="22"/>
          <w:szCs w:val="22"/>
          <w:lang w:val="hu-HU"/>
        </w:rPr>
        <w:t xml:space="preserve"> </w:t>
      </w:r>
      <w:r w:rsidR="00473130" w:rsidRPr="00853F92">
        <w:rPr>
          <w:sz w:val="22"/>
          <w:szCs w:val="22"/>
          <w:lang w:val="hu-HU"/>
        </w:rPr>
        <w:t xml:space="preserve">szem érhártyáján belüli folyadékfelhalmozódás [koroideális </w:t>
      </w:r>
      <w:r w:rsidR="00986130" w:rsidRPr="00853F92">
        <w:rPr>
          <w:sz w:val="22"/>
          <w:szCs w:val="22"/>
          <w:lang w:val="hu-HU"/>
        </w:rPr>
        <w:t>effúzi</w:t>
      </w:r>
      <w:r w:rsidR="00986130">
        <w:rPr>
          <w:sz w:val="22"/>
          <w:szCs w:val="22"/>
          <w:lang w:val="hu-HU"/>
        </w:rPr>
        <w:t>ó</w:t>
      </w:r>
      <w:r w:rsidR="00986130" w:rsidRPr="00853F92">
        <w:rPr>
          <w:sz w:val="22"/>
          <w:szCs w:val="22"/>
          <w:lang w:val="hu-HU"/>
        </w:rPr>
        <w:t xml:space="preserve"> </w:t>
      </w:r>
      <w:r w:rsidR="00284614" w:rsidRPr="00853F92">
        <w:rPr>
          <w:sz w:val="22"/>
          <w:szCs w:val="22"/>
          <w:lang w:val="hu-HU"/>
        </w:rPr>
        <w:t xml:space="preserve">vagy </w:t>
      </w:r>
      <w:r w:rsidR="00473130" w:rsidRPr="00853F92">
        <w:rPr>
          <w:sz w:val="22"/>
          <w:szCs w:val="22"/>
          <w:lang w:val="hu-HU"/>
        </w:rPr>
        <w:t>folyadék</w:t>
      </w:r>
      <w:r w:rsidR="00284614" w:rsidRPr="00853F92">
        <w:rPr>
          <w:sz w:val="22"/>
          <w:szCs w:val="22"/>
          <w:lang w:val="hu-HU"/>
        </w:rPr>
        <w:t>gyülem</w:t>
      </w:r>
      <w:r w:rsidR="00473130" w:rsidRPr="00853F92">
        <w:rPr>
          <w:sz w:val="22"/>
          <w:szCs w:val="22"/>
          <w:lang w:val="hu-HU"/>
        </w:rPr>
        <w:t xml:space="preserve">] </w:t>
      </w:r>
      <w:r w:rsidR="009B7DCA" w:rsidRPr="00853F92">
        <w:rPr>
          <w:sz w:val="22"/>
          <w:szCs w:val="22"/>
          <w:lang w:val="hu-HU"/>
        </w:rPr>
        <w:t xml:space="preserve">vagy </w:t>
      </w:r>
      <w:r w:rsidR="009E6AA0" w:rsidRPr="00853F92">
        <w:rPr>
          <w:sz w:val="22"/>
          <w:szCs w:val="22"/>
          <w:lang w:val="hu-HU"/>
        </w:rPr>
        <w:t>a</w:t>
      </w:r>
      <w:r w:rsidR="00284614" w:rsidRPr="00853F92">
        <w:rPr>
          <w:sz w:val="22"/>
          <w:szCs w:val="22"/>
          <w:lang w:val="hu-HU"/>
        </w:rPr>
        <w:t>z akut</w:t>
      </w:r>
      <w:r w:rsidR="009E6AA0" w:rsidRPr="00853F92">
        <w:rPr>
          <w:sz w:val="22"/>
          <w:szCs w:val="22"/>
          <w:lang w:val="hu-HU"/>
        </w:rPr>
        <w:t xml:space="preserve"> zárt zugú zöldhályog lehetséges tünetei), </w:t>
      </w:r>
      <w:r w:rsidR="003563C5" w:rsidRPr="00853F92">
        <w:rPr>
          <w:noProof/>
          <w:sz w:val="22"/>
          <w:lang w:val="hu-HU"/>
        </w:rPr>
        <w:t xml:space="preserve">bőrbetegségek, mint gyulladt bőrerek, fokozott napfényérzékenység, </w:t>
      </w:r>
      <w:r w:rsidR="009A5B2F" w:rsidRPr="00853F92">
        <w:rPr>
          <w:noProof/>
          <w:sz w:val="22"/>
          <w:lang w:val="hu-HU"/>
        </w:rPr>
        <w:t xml:space="preserve">kiütések, bőrpír, az ajkak, a szem vagy a száj felhólyagosodása, bőrhámlás, láz (ezek az eritéma multiforme nevű betegség lehetséges jelei), </w:t>
      </w:r>
      <w:r w:rsidR="00725420" w:rsidRPr="00853F92">
        <w:rPr>
          <w:noProof/>
          <w:sz w:val="22"/>
          <w:lang w:val="hu-HU"/>
        </w:rPr>
        <w:t>gyengeség,</w:t>
      </w:r>
      <w:r w:rsidR="003563C5" w:rsidRPr="00853F92">
        <w:rPr>
          <w:noProof/>
          <w:sz w:val="22"/>
          <w:lang w:val="hu-HU"/>
        </w:rPr>
        <w:t xml:space="preserve"> vese</w:t>
      </w:r>
      <w:r w:rsidR="000028F1" w:rsidRPr="00853F92">
        <w:rPr>
          <w:noProof/>
          <w:sz w:val="22"/>
          <w:lang w:val="hu-HU"/>
        </w:rPr>
        <w:t>károsodás</w:t>
      </w:r>
      <w:r w:rsidR="003563C5" w:rsidRPr="00853F92">
        <w:rPr>
          <w:noProof/>
          <w:sz w:val="22"/>
          <w:lang w:val="hu-HU"/>
        </w:rPr>
        <w:t>.</w:t>
      </w:r>
    </w:p>
    <w:p w14:paraId="4121A018" w14:textId="77777777" w:rsidR="000028F1" w:rsidRPr="00853F92" w:rsidRDefault="000028F1" w:rsidP="00040B55">
      <w:pPr>
        <w:pStyle w:val="Default"/>
        <w:rPr>
          <w:noProof/>
          <w:sz w:val="22"/>
          <w:lang w:val="hu-HU"/>
        </w:rPr>
      </w:pPr>
    </w:p>
    <w:p w14:paraId="2765B9D9" w14:textId="7C301DC4" w:rsidR="000028F1" w:rsidRPr="00853F92" w:rsidRDefault="00284614" w:rsidP="00040B55">
      <w:pPr>
        <w:pStyle w:val="Default"/>
        <w:rPr>
          <w:noProof/>
          <w:sz w:val="22"/>
          <w:lang w:val="hu-HU"/>
        </w:rPr>
      </w:pPr>
      <w:r w:rsidRPr="00853F92">
        <w:rPr>
          <w:noProof/>
          <w:sz w:val="22"/>
          <w:lang w:val="hu-HU"/>
        </w:rPr>
        <w:t>Elszigetelt esetekben a</w:t>
      </w:r>
      <w:r w:rsidR="0024350B" w:rsidRPr="00853F92">
        <w:rPr>
          <w:noProof/>
          <w:sz w:val="22"/>
          <w:lang w:val="hu-HU"/>
        </w:rPr>
        <w:t xml:space="preserve">lacsony nátriumszint, amit az agyhoz vagy idegekhez kapcsolódó tünetek kísérnek (hányinger, </w:t>
      </w:r>
      <w:r w:rsidRPr="00853F92">
        <w:rPr>
          <w:sz w:val="22"/>
          <w:szCs w:val="22"/>
          <w:lang w:val="hu-HU"/>
        </w:rPr>
        <w:t>súlyosbodó tájékozódási zavarok</w:t>
      </w:r>
      <w:r w:rsidR="0024350B" w:rsidRPr="00853F92">
        <w:rPr>
          <w:noProof/>
          <w:sz w:val="22"/>
          <w:lang w:val="hu-HU"/>
        </w:rPr>
        <w:t>, érdeklődés hiánya vagy energiahiány).</w:t>
      </w:r>
    </w:p>
    <w:p w14:paraId="20DF0A2A" w14:textId="77777777" w:rsidR="0001518B" w:rsidRPr="001E65FF" w:rsidRDefault="0001518B" w:rsidP="007F1AF3">
      <w:pPr>
        <w:rPr>
          <w:bCs/>
          <w:sz w:val="22"/>
          <w:szCs w:val="22"/>
          <w:lang w:val="hu-HU"/>
        </w:rPr>
      </w:pPr>
    </w:p>
    <w:p w14:paraId="2795B7F7" w14:textId="77777777" w:rsidR="0001518B" w:rsidRPr="00853F92" w:rsidRDefault="0001518B" w:rsidP="007F1AF3">
      <w:pPr>
        <w:keepNext/>
        <w:rPr>
          <w:b/>
          <w:bCs/>
          <w:sz w:val="22"/>
          <w:szCs w:val="22"/>
          <w:lang w:val="hu-HU"/>
        </w:rPr>
      </w:pPr>
      <w:r w:rsidRPr="00853F92">
        <w:rPr>
          <w:b/>
          <w:bCs/>
          <w:sz w:val="22"/>
          <w:szCs w:val="22"/>
          <w:lang w:val="hu-HU"/>
        </w:rPr>
        <w:t>Mellékhatások bejelentése</w:t>
      </w:r>
    </w:p>
    <w:p w14:paraId="35BF35E1" w14:textId="77777777" w:rsidR="0001518B" w:rsidRPr="00853F92" w:rsidRDefault="0001518B" w:rsidP="007F1AF3">
      <w:pPr>
        <w:keepNext/>
        <w:rPr>
          <w:sz w:val="22"/>
          <w:szCs w:val="22"/>
          <w:lang w:val="hu-HU"/>
        </w:rPr>
      </w:pPr>
    </w:p>
    <w:p w14:paraId="2F10F555" w14:textId="1CD5B2BC" w:rsidR="005D4710" w:rsidRPr="00853F92" w:rsidRDefault="0001518B" w:rsidP="007F1AF3">
      <w:pPr>
        <w:rPr>
          <w:sz w:val="22"/>
          <w:szCs w:val="22"/>
          <w:lang w:val="hu-HU"/>
        </w:rPr>
      </w:pPr>
      <w:r w:rsidRPr="00853F92">
        <w:rPr>
          <w:sz w:val="22"/>
          <w:szCs w:val="22"/>
          <w:lang w:val="hu-HU"/>
        </w:rPr>
        <w:t>Ha Önnél bármilyen mellékhatás jelentkezik, tájékoztassa kezelőorvosát</w:t>
      </w:r>
      <w:r w:rsidR="005B5604" w:rsidRPr="00853F92">
        <w:rPr>
          <w:sz w:val="22"/>
          <w:szCs w:val="22"/>
          <w:lang w:val="hu-HU"/>
        </w:rPr>
        <w:t xml:space="preserve"> </w:t>
      </w:r>
      <w:r w:rsidRPr="00853F92">
        <w:rPr>
          <w:sz w:val="22"/>
          <w:szCs w:val="22"/>
          <w:lang w:val="hu-HU"/>
        </w:rPr>
        <w:t>vagy</w:t>
      </w:r>
      <w:r w:rsidR="005B5604" w:rsidRPr="00853F92">
        <w:rPr>
          <w:sz w:val="22"/>
          <w:szCs w:val="22"/>
          <w:lang w:val="hu-HU"/>
        </w:rPr>
        <w:t xml:space="preserve"> gyógyszerészét</w:t>
      </w:r>
      <w:r w:rsidRPr="00853F92">
        <w:rPr>
          <w:sz w:val="22"/>
          <w:szCs w:val="22"/>
          <w:lang w:val="hu-HU"/>
        </w:rPr>
        <w:t xml:space="preserve">. Ez a betegtájékoztatóban fel nem sorolt bármilyen lehetséges mellékhatásra is vonatkozik. A mellékhatásokat közvetlenül a hatóság részére is bejelentheti az </w:t>
      </w:r>
      <w:hyperlink r:id="rId16" w:history="1">
        <w:r w:rsidR="003B5DEA" w:rsidRPr="00E175B6">
          <w:rPr>
            <w:rStyle w:val="Hyperlink"/>
            <w:sz w:val="22"/>
            <w:szCs w:val="22"/>
            <w:highlight w:val="lightGray"/>
            <w:lang w:val="hu-HU"/>
          </w:rPr>
          <w:t>V. függelékben</w:t>
        </w:r>
      </w:hyperlink>
      <w:r w:rsidRPr="003B5DEA">
        <w:rPr>
          <w:sz w:val="22"/>
          <w:szCs w:val="22"/>
          <w:highlight w:val="lightGray"/>
          <w:lang w:val="hu-HU"/>
        </w:rPr>
        <w:t xml:space="preserve"> t</w:t>
      </w:r>
      <w:r w:rsidRPr="00853F92">
        <w:rPr>
          <w:sz w:val="22"/>
          <w:szCs w:val="22"/>
          <w:highlight w:val="lightGray"/>
          <w:lang w:val="hu-HU"/>
        </w:rPr>
        <w:t>alálható elérhetőségeken keresztül</w:t>
      </w:r>
      <w:r w:rsidRPr="00853F92">
        <w:rPr>
          <w:sz w:val="22"/>
          <w:szCs w:val="22"/>
          <w:lang w:val="hu-HU"/>
        </w:rPr>
        <w:t>.</w:t>
      </w:r>
    </w:p>
    <w:p w14:paraId="4B095E21" w14:textId="7142E9D1" w:rsidR="0001518B" w:rsidRPr="00853F92" w:rsidRDefault="0001518B" w:rsidP="007F1AF3">
      <w:pPr>
        <w:rPr>
          <w:sz w:val="22"/>
          <w:szCs w:val="22"/>
          <w:lang w:val="hu-HU"/>
        </w:rPr>
      </w:pPr>
      <w:r w:rsidRPr="00853F92">
        <w:rPr>
          <w:sz w:val="22"/>
          <w:szCs w:val="22"/>
          <w:lang w:val="hu-HU"/>
        </w:rPr>
        <w:t>A mellékhatások bejelentésével Ön is hozzájárulhat ahhoz, hogy minél több információ álljon rendelkezésre a gyógyszer biztonságos alkalmazásával kapcsolatban.</w:t>
      </w:r>
    </w:p>
    <w:p w14:paraId="416CF892" w14:textId="77777777" w:rsidR="00682775" w:rsidRPr="00853F92" w:rsidRDefault="00682775" w:rsidP="007F1AF3">
      <w:pPr>
        <w:rPr>
          <w:sz w:val="22"/>
          <w:lang w:val="hu-HU"/>
        </w:rPr>
      </w:pPr>
    </w:p>
    <w:p w14:paraId="0C88D80D" w14:textId="77777777" w:rsidR="00FC1A97" w:rsidRPr="00853F92" w:rsidRDefault="00FC1A97" w:rsidP="007F1AF3">
      <w:pPr>
        <w:rPr>
          <w:sz w:val="22"/>
          <w:lang w:val="hu-HU"/>
        </w:rPr>
      </w:pPr>
    </w:p>
    <w:p w14:paraId="78D52A7C" w14:textId="77777777" w:rsidR="00CB17B9" w:rsidRPr="00853F92" w:rsidRDefault="00682775" w:rsidP="007F1AF3">
      <w:pPr>
        <w:keepNext/>
        <w:ind w:left="567" w:hanging="567"/>
        <w:rPr>
          <w:b/>
          <w:sz w:val="22"/>
          <w:lang w:val="hu-HU"/>
        </w:rPr>
      </w:pPr>
      <w:r w:rsidRPr="00853F92">
        <w:rPr>
          <w:b/>
          <w:sz w:val="22"/>
          <w:lang w:val="hu-HU"/>
        </w:rPr>
        <w:t>5.</w:t>
      </w:r>
      <w:r w:rsidRPr="00853F92">
        <w:rPr>
          <w:b/>
          <w:sz w:val="22"/>
          <w:lang w:val="hu-HU"/>
        </w:rPr>
        <w:tab/>
      </w:r>
      <w:r w:rsidR="00CB17B9" w:rsidRPr="00853F92">
        <w:rPr>
          <w:b/>
          <w:sz w:val="22"/>
          <w:lang w:val="hu-HU"/>
        </w:rPr>
        <w:t>H</w:t>
      </w:r>
      <w:r w:rsidR="00595BCB" w:rsidRPr="00853F92">
        <w:rPr>
          <w:b/>
          <w:sz w:val="22"/>
          <w:lang w:val="hu-HU"/>
        </w:rPr>
        <w:t>ogyan kell a MicardisPlus</w:t>
      </w:r>
      <w:r w:rsidR="00F66E31" w:rsidRPr="00853F92">
        <w:rPr>
          <w:b/>
          <w:sz w:val="22"/>
          <w:lang w:val="hu-HU"/>
        </w:rPr>
        <w:noBreakHyphen/>
      </w:r>
      <w:r w:rsidR="00595BCB" w:rsidRPr="00853F92">
        <w:rPr>
          <w:b/>
          <w:sz w:val="22"/>
          <w:lang w:val="hu-HU"/>
        </w:rPr>
        <w:t>t tárolni</w:t>
      </w:r>
      <w:r w:rsidR="00CB17B9" w:rsidRPr="00853F92">
        <w:rPr>
          <w:b/>
          <w:sz w:val="22"/>
          <w:lang w:val="hu-HU"/>
        </w:rPr>
        <w:t>?</w:t>
      </w:r>
    </w:p>
    <w:p w14:paraId="24CBC6FE" w14:textId="77777777" w:rsidR="00682775" w:rsidRPr="00B237F7" w:rsidRDefault="00682775" w:rsidP="007F1AF3">
      <w:pPr>
        <w:keepNext/>
        <w:rPr>
          <w:sz w:val="22"/>
          <w:lang w:val="hu-HU"/>
        </w:rPr>
      </w:pPr>
    </w:p>
    <w:p w14:paraId="389DC023" w14:textId="77777777" w:rsidR="00682775" w:rsidRPr="00853F92" w:rsidRDefault="00682775" w:rsidP="007F1AF3">
      <w:pPr>
        <w:rPr>
          <w:sz w:val="22"/>
          <w:lang w:val="hu-HU"/>
        </w:rPr>
      </w:pPr>
      <w:r w:rsidRPr="00853F92">
        <w:rPr>
          <w:sz w:val="22"/>
          <w:lang w:val="hu-HU"/>
        </w:rPr>
        <w:t>A gyógyszer gyerme</w:t>
      </w:r>
      <w:r w:rsidR="00997A70" w:rsidRPr="00853F92">
        <w:rPr>
          <w:sz w:val="22"/>
          <w:lang w:val="hu-HU"/>
        </w:rPr>
        <w:t>ke</w:t>
      </w:r>
      <w:r w:rsidRPr="00853F92">
        <w:rPr>
          <w:sz w:val="22"/>
          <w:lang w:val="hu-HU"/>
        </w:rPr>
        <w:t>ktől elzárva tartandó!</w:t>
      </w:r>
    </w:p>
    <w:p w14:paraId="16E0CB98" w14:textId="77777777" w:rsidR="00F3045D" w:rsidRPr="00853F92" w:rsidRDefault="00F3045D" w:rsidP="007F1AF3">
      <w:pPr>
        <w:rPr>
          <w:sz w:val="22"/>
          <w:lang w:val="hu-HU"/>
        </w:rPr>
      </w:pPr>
    </w:p>
    <w:p w14:paraId="48EF47A2" w14:textId="19AFAA2E" w:rsidR="005B71EF" w:rsidRPr="00853F92" w:rsidRDefault="005B71EF" w:rsidP="007F1AF3">
      <w:pPr>
        <w:rPr>
          <w:sz w:val="22"/>
          <w:szCs w:val="22"/>
          <w:lang w:val="hu-HU"/>
        </w:rPr>
      </w:pPr>
      <w:r w:rsidRPr="00853F92">
        <w:rPr>
          <w:sz w:val="22"/>
          <w:szCs w:val="22"/>
          <w:lang w:val="hu-HU"/>
        </w:rPr>
        <w:t>A dobozon feltüntetett lejárati idő (</w:t>
      </w:r>
      <w:r w:rsidR="00BB15F6" w:rsidRPr="00853F92">
        <w:rPr>
          <w:sz w:val="22"/>
          <w:szCs w:val="22"/>
          <w:lang w:val="hu-HU"/>
        </w:rPr>
        <w:t>„</w:t>
      </w:r>
      <w:r w:rsidR="008716AB" w:rsidRPr="00853F92">
        <w:rPr>
          <w:sz w:val="22"/>
          <w:szCs w:val="22"/>
          <w:lang w:val="hu-HU"/>
        </w:rPr>
        <w:t>EXP</w:t>
      </w:r>
      <w:r w:rsidRPr="00853F92">
        <w:rPr>
          <w:sz w:val="22"/>
          <w:szCs w:val="22"/>
          <w:lang w:val="hu-HU"/>
        </w:rPr>
        <w:t xml:space="preserve">”) után ne szedje </w:t>
      </w:r>
      <w:r w:rsidR="00CD5358" w:rsidRPr="00853F92">
        <w:rPr>
          <w:sz w:val="22"/>
          <w:szCs w:val="22"/>
          <w:lang w:val="hu-HU"/>
        </w:rPr>
        <w:t xml:space="preserve">ezt </w:t>
      </w:r>
      <w:r w:rsidR="00595BCB" w:rsidRPr="00853F92">
        <w:rPr>
          <w:sz w:val="22"/>
          <w:szCs w:val="22"/>
          <w:lang w:val="hu-HU"/>
        </w:rPr>
        <w:t>a gyógyszert</w:t>
      </w:r>
      <w:r w:rsidRPr="00853F92">
        <w:rPr>
          <w:sz w:val="22"/>
          <w:szCs w:val="22"/>
          <w:lang w:val="hu-HU"/>
        </w:rPr>
        <w:t>. A lejárati idő a</w:t>
      </w:r>
      <w:r w:rsidR="00595BCB" w:rsidRPr="00853F92">
        <w:rPr>
          <w:sz w:val="22"/>
          <w:szCs w:val="22"/>
          <w:lang w:val="hu-HU"/>
        </w:rPr>
        <w:t>z</w:t>
      </w:r>
      <w:r w:rsidRPr="00853F92">
        <w:rPr>
          <w:sz w:val="22"/>
          <w:szCs w:val="22"/>
          <w:lang w:val="hu-HU"/>
        </w:rPr>
        <w:t xml:space="preserve"> adott hónap utolsó napjára vonatkozik.</w:t>
      </w:r>
    </w:p>
    <w:p w14:paraId="1E9BDB49" w14:textId="77777777" w:rsidR="005B71EF" w:rsidRPr="00853F92" w:rsidRDefault="005B71EF" w:rsidP="007F1AF3">
      <w:pPr>
        <w:rPr>
          <w:sz w:val="22"/>
          <w:lang w:val="hu-HU"/>
        </w:rPr>
      </w:pPr>
    </w:p>
    <w:p w14:paraId="5C38334B" w14:textId="6CC23B6C" w:rsidR="00523341" w:rsidRPr="00853F92" w:rsidRDefault="000D6A7E" w:rsidP="007F1AF3">
      <w:pPr>
        <w:rPr>
          <w:sz w:val="22"/>
          <w:szCs w:val="22"/>
          <w:lang w:val="hu-HU"/>
        </w:rPr>
      </w:pPr>
      <w:r w:rsidRPr="00853F92">
        <w:rPr>
          <w:sz w:val="22"/>
          <w:lang w:val="hu-HU"/>
        </w:rPr>
        <w:t>Ez a</w:t>
      </w:r>
      <w:r w:rsidR="001D351E" w:rsidRPr="00853F92">
        <w:rPr>
          <w:sz w:val="22"/>
          <w:lang w:val="hu-HU"/>
        </w:rPr>
        <w:t xml:space="preserve"> gyógyszer </w:t>
      </w:r>
      <w:r w:rsidRPr="00853F92">
        <w:rPr>
          <w:sz w:val="22"/>
          <w:lang w:val="hu-HU"/>
        </w:rPr>
        <w:t>különleges tárolás</w:t>
      </w:r>
      <w:r w:rsidR="00595BCB" w:rsidRPr="00853F92">
        <w:rPr>
          <w:sz w:val="22"/>
          <w:lang w:val="hu-HU"/>
        </w:rPr>
        <w:t>i hőmérséklete</w:t>
      </w:r>
      <w:r w:rsidRPr="00853F92">
        <w:rPr>
          <w:sz w:val="22"/>
          <w:lang w:val="hu-HU"/>
        </w:rPr>
        <w:t>t</w:t>
      </w:r>
      <w:r w:rsidR="00595BCB" w:rsidRPr="00853F92">
        <w:rPr>
          <w:sz w:val="22"/>
          <w:lang w:val="hu-HU"/>
        </w:rPr>
        <w:t xml:space="preserve"> nem igényel</w:t>
      </w:r>
      <w:r w:rsidR="001D351E" w:rsidRPr="00853F92">
        <w:rPr>
          <w:sz w:val="22"/>
          <w:lang w:val="hu-HU"/>
        </w:rPr>
        <w:t xml:space="preserve">. </w:t>
      </w:r>
      <w:r w:rsidR="00682775" w:rsidRPr="00853F92">
        <w:rPr>
          <w:sz w:val="22"/>
          <w:lang w:val="hu-HU"/>
        </w:rPr>
        <w:t>A</w:t>
      </w:r>
      <w:r w:rsidR="003563C5" w:rsidRPr="00853F92">
        <w:rPr>
          <w:sz w:val="22"/>
          <w:lang w:val="hu-HU"/>
        </w:rPr>
        <w:t xml:space="preserve"> </w:t>
      </w:r>
      <w:r w:rsidRPr="00853F92">
        <w:rPr>
          <w:sz w:val="22"/>
          <w:lang w:val="hu-HU"/>
        </w:rPr>
        <w:t xml:space="preserve">nedvességtől való védelem érdekében </w:t>
      </w:r>
      <w:r w:rsidR="003563C5" w:rsidRPr="00853F92">
        <w:rPr>
          <w:sz w:val="22"/>
          <w:lang w:val="hu-HU"/>
        </w:rPr>
        <w:t xml:space="preserve">az </w:t>
      </w:r>
      <w:r w:rsidR="00682775" w:rsidRPr="00853F92">
        <w:rPr>
          <w:sz w:val="22"/>
          <w:lang w:val="hu-HU"/>
        </w:rPr>
        <w:t>eredeti csomagolásban</w:t>
      </w:r>
      <w:r w:rsidR="003563C5" w:rsidRPr="00853F92">
        <w:rPr>
          <w:sz w:val="22"/>
          <w:lang w:val="hu-HU"/>
        </w:rPr>
        <w:t xml:space="preserve"> </w:t>
      </w:r>
      <w:r w:rsidR="00682775" w:rsidRPr="00853F92">
        <w:rPr>
          <w:sz w:val="22"/>
          <w:lang w:val="hu-HU"/>
        </w:rPr>
        <w:t>tárol</w:t>
      </w:r>
      <w:r w:rsidRPr="00853F92">
        <w:rPr>
          <w:sz w:val="22"/>
          <w:lang w:val="hu-HU"/>
        </w:rPr>
        <w:t>andó</w:t>
      </w:r>
      <w:r w:rsidR="00682775" w:rsidRPr="00853F92">
        <w:rPr>
          <w:sz w:val="22"/>
          <w:lang w:val="hu-HU"/>
        </w:rPr>
        <w:t>.</w:t>
      </w:r>
      <w:r w:rsidR="00523341" w:rsidRPr="00853F92">
        <w:rPr>
          <w:sz w:val="22"/>
          <w:lang w:val="hu-HU"/>
        </w:rPr>
        <w:t xml:space="preserve"> </w:t>
      </w:r>
      <w:r w:rsidR="00523341" w:rsidRPr="00853F92">
        <w:rPr>
          <w:sz w:val="22"/>
          <w:szCs w:val="22"/>
          <w:lang w:val="hu-HU"/>
        </w:rPr>
        <w:t>A Micardis</w:t>
      </w:r>
      <w:r w:rsidR="00BB7B83" w:rsidRPr="00853F92">
        <w:rPr>
          <w:sz w:val="22"/>
          <w:szCs w:val="22"/>
          <w:lang w:val="hu-HU"/>
        </w:rPr>
        <w:t>Plus</w:t>
      </w:r>
      <w:r w:rsidR="00523341" w:rsidRPr="00853F92">
        <w:rPr>
          <w:sz w:val="22"/>
          <w:szCs w:val="22"/>
          <w:lang w:val="hu-HU"/>
        </w:rPr>
        <w:t xml:space="preserve"> tablettát a </w:t>
      </w:r>
      <w:r w:rsidR="003652B2" w:rsidRPr="00853F92">
        <w:rPr>
          <w:sz w:val="22"/>
          <w:szCs w:val="22"/>
          <w:lang w:val="hu-HU"/>
        </w:rPr>
        <w:t xml:space="preserve">lezárt </w:t>
      </w:r>
      <w:r w:rsidR="00523341" w:rsidRPr="00853F92">
        <w:rPr>
          <w:sz w:val="22"/>
          <w:szCs w:val="22"/>
          <w:lang w:val="hu-HU"/>
        </w:rPr>
        <w:t>buborék</w:t>
      </w:r>
      <w:r w:rsidR="00284614" w:rsidRPr="00853F92">
        <w:rPr>
          <w:sz w:val="22"/>
          <w:szCs w:val="22"/>
          <w:lang w:val="hu-HU"/>
        </w:rPr>
        <w:t>csomagolás</w:t>
      </w:r>
      <w:r w:rsidR="00523341" w:rsidRPr="00853F92">
        <w:rPr>
          <w:sz w:val="22"/>
          <w:szCs w:val="22"/>
          <w:lang w:val="hu-HU"/>
        </w:rPr>
        <w:t>ból csak közvetlenül a bevétel előtt vegye ki.</w:t>
      </w:r>
    </w:p>
    <w:p w14:paraId="7314B1CA" w14:textId="77777777" w:rsidR="00F47313" w:rsidRPr="00853F92" w:rsidRDefault="00F47313" w:rsidP="007F1AF3">
      <w:pPr>
        <w:rPr>
          <w:sz w:val="22"/>
          <w:lang w:val="hu-HU"/>
        </w:rPr>
      </w:pPr>
    </w:p>
    <w:p w14:paraId="7BF581A6" w14:textId="1E8F3EA0" w:rsidR="00E64467" w:rsidRPr="00853F92" w:rsidRDefault="00047A7F" w:rsidP="007F1AF3">
      <w:pPr>
        <w:rPr>
          <w:sz w:val="22"/>
          <w:lang w:val="hu-HU"/>
        </w:rPr>
      </w:pPr>
      <w:r>
        <w:rPr>
          <w:sz w:val="22"/>
          <w:lang w:val="hu-HU"/>
        </w:rPr>
        <w:t>A</w:t>
      </w:r>
      <w:r w:rsidR="00682775" w:rsidRPr="00853F92">
        <w:rPr>
          <w:sz w:val="22"/>
          <w:lang w:val="hu-HU"/>
        </w:rPr>
        <w:t xml:space="preserve"> buborék</w:t>
      </w:r>
      <w:r w:rsidR="00A11D14" w:rsidRPr="00853F92">
        <w:rPr>
          <w:sz w:val="22"/>
          <w:lang w:val="hu-HU"/>
        </w:rPr>
        <w:t>csomagolás</w:t>
      </w:r>
      <w:r w:rsidR="00682775" w:rsidRPr="00853F92">
        <w:rPr>
          <w:sz w:val="22"/>
          <w:lang w:val="hu-HU"/>
        </w:rPr>
        <w:t xml:space="preserve"> külső és belső réteg</w:t>
      </w:r>
      <w:r w:rsidR="00EA3C87" w:rsidRPr="00853F92">
        <w:rPr>
          <w:sz w:val="22"/>
          <w:lang w:val="hu-HU"/>
        </w:rPr>
        <w:t>e</w:t>
      </w:r>
      <w:r w:rsidR="00E73E73" w:rsidRPr="00853F92">
        <w:rPr>
          <w:sz w:val="22"/>
          <w:lang w:val="hu-HU"/>
        </w:rPr>
        <w:t xml:space="preserve"> </w:t>
      </w:r>
      <w:r>
        <w:rPr>
          <w:sz w:val="22"/>
          <w:lang w:val="hu-HU"/>
        </w:rPr>
        <w:t xml:space="preserve">néha </w:t>
      </w:r>
      <w:r w:rsidRPr="00853F92">
        <w:rPr>
          <w:sz w:val="22"/>
          <w:lang w:val="hu-HU"/>
        </w:rPr>
        <w:t>szétvál</w:t>
      </w:r>
      <w:r>
        <w:rPr>
          <w:sz w:val="22"/>
          <w:lang w:val="hu-HU"/>
        </w:rPr>
        <w:t>ik</w:t>
      </w:r>
      <w:r w:rsidRPr="00853F92">
        <w:rPr>
          <w:sz w:val="22"/>
          <w:lang w:val="hu-HU"/>
        </w:rPr>
        <w:t xml:space="preserve"> </w:t>
      </w:r>
      <w:r w:rsidR="00682775" w:rsidRPr="00853F92">
        <w:rPr>
          <w:sz w:val="22"/>
          <w:lang w:val="hu-HU"/>
        </w:rPr>
        <w:t xml:space="preserve">a </w:t>
      </w:r>
      <w:r w:rsidR="00284614" w:rsidRPr="00853F92">
        <w:rPr>
          <w:sz w:val="22"/>
          <w:lang w:val="hu-HU"/>
        </w:rPr>
        <w:t>fészk</w:t>
      </w:r>
      <w:r w:rsidR="00682775" w:rsidRPr="00853F92">
        <w:rPr>
          <w:sz w:val="22"/>
          <w:lang w:val="hu-HU"/>
        </w:rPr>
        <w:t xml:space="preserve">ek közötti területeken. Ilyen esetben nincs </w:t>
      </w:r>
      <w:r w:rsidR="000F62FE" w:rsidRPr="00853F92">
        <w:rPr>
          <w:sz w:val="22"/>
          <w:lang w:val="hu-HU"/>
        </w:rPr>
        <w:t>teendője</w:t>
      </w:r>
      <w:r w:rsidR="00682775" w:rsidRPr="00853F92">
        <w:rPr>
          <w:sz w:val="22"/>
          <w:lang w:val="hu-HU"/>
        </w:rPr>
        <w:t>.</w:t>
      </w:r>
    </w:p>
    <w:p w14:paraId="147BB378" w14:textId="77777777" w:rsidR="00F3045D" w:rsidRPr="00853F92" w:rsidRDefault="00F3045D" w:rsidP="007F1AF3">
      <w:pPr>
        <w:rPr>
          <w:sz w:val="22"/>
          <w:lang w:val="hu-HU"/>
        </w:rPr>
      </w:pPr>
    </w:p>
    <w:p w14:paraId="68A0C74D" w14:textId="77777777" w:rsidR="00F3045D" w:rsidRPr="00853F92" w:rsidRDefault="00BE7EE5" w:rsidP="007F1AF3">
      <w:pPr>
        <w:rPr>
          <w:sz w:val="22"/>
          <w:szCs w:val="22"/>
          <w:lang w:val="hu-HU"/>
        </w:rPr>
      </w:pPr>
      <w:r w:rsidRPr="00853F92">
        <w:rPr>
          <w:sz w:val="22"/>
          <w:szCs w:val="22"/>
          <w:lang w:val="hu-HU"/>
        </w:rPr>
        <w:t xml:space="preserve">Semmilyen </w:t>
      </w:r>
      <w:r w:rsidR="00E73E73" w:rsidRPr="00853F92">
        <w:rPr>
          <w:sz w:val="22"/>
          <w:szCs w:val="22"/>
          <w:lang w:val="hu-HU"/>
        </w:rPr>
        <w:t>gyógyszer</w:t>
      </w:r>
      <w:r w:rsidRPr="00853F92">
        <w:rPr>
          <w:sz w:val="22"/>
          <w:szCs w:val="22"/>
          <w:lang w:val="hu-HU"/>
        </w:rPr>
        <w:t>t</w:t>
      </w:r>
      <w:r w:rsidR="00F3045D" w:rsidRPr="00853F92">
        <w:rPr>
          <w:sz w:val="22"/>
          <w:szCs w:val="22"/>
          <w:lang w:val="hu-HU"/>
        </w:rPr>
        <w:t xml:space="preserve"> ne</w:t>
      </w:r>
      <w:r w:rsidRPr="00853F92">
        <w:rPr>
          <w:sz w:val="22"/>
          <w:szCs w:val="22"/>
          <w:lang w:val="hu-HU"/>
        </w:rPr>
        <w:t xml:space="preserve"> dobjon </w:t>
      </w:r>
      <w:r w:rsidR="00F3045D" w:rsidRPr="00853F92">
        <w:rPr>
          <w:sz w:val="22"/>
          <w:szCs w:val="22"/>
          <w:lang w:val="hu-HU"/>
        </w:rPr>
        <w:t>a szennyvíz</w:t>
      </w:r>
      <w:r w:rsidRPr="00853F92">
        <w:rPr>
          <w:sz w:val="22"/>
          <w:szCs w:val="22"/>
          <w:lang w:val="hu-HU"/>
        </w:rPr>
        <w:t>be</w:t>
      </w:r>
      <w:r w:rsidR="00F3045D" w:rsidRPr="00853F92">
        <w:rPr>
          <w:sz w:val="22"/>
          <w:szCs w:val="22"/>
          <w:lang w:val="hu-HU"/>
        </w:rPr>
        <w:t xml:space="preserve"> vagy a háztartási hulladék</w:t>
      </w:r>
      <w:r w:rsidRPr="00853F92">
        <w:rPr>
          <w:sz w:val="22"/>
          <w:szCs w:val="22"/>
          <w:lang w:val="hu-HU"/>
        </w:rPr>
        <w:t>ba</w:t>
      </w:r>
      <w:r w:rsidR="00F3045D" w:rsidRPr="00853F92">
        <w:rPr>
          <w:sz w:val="22"/>
          <w:szCs w:val="22"/>
          <w:lang w:val="hu-HU"/>
        </w:rPr>
        <w:t xml:space="preserve">. Kérdezze meg gyógyszerészét, hogy </w:t>
      </w:r>
      <w:r w:rsidRPr="00853F92">
        <w:rPr>
          <w:sz w:val="22"/>
          <w:szCs w:val="22"/>
          <w:lang w:val="hu-HU"/>
        </w:rPr>
        <w:t>mit tegyen a már nem használt</w:t>
      </w:r>
      <w:r w:rsidR="00F3045D" w:rsidRPr="00853F92">
        <w:rPr>
          <w:sz w:val="22"/>
          <w:szCs w:val="22"/>
          <w:lang w:val="hu-HU"/>
        </w:rPr>
        <w:t xml:space="preserve"> gyógyszerei</w:t>
      </w:r>
      <w:r w:rsidRPr="00853F92">
        <w:rPr>
          <w:sz w:val="22"/>
          <w:szCs w:val="22"/>
          <w:lang w:val="hu-HU"/>
        </w:rPr>
        <w:t>vel</w:t>
      </w:r>
      <w:r w:rsidR="00F3045D" w:rsidRPr="00853F92">
        <w:rPr>
          <w:sz w:val="22"/>
          <w:szCs w:val="22"/>
          <w:lang w:val="hu-HU"/>
        </w:rPr>
        <w:t>. Ezek az intézkedések elősegítik a környezet védelmét.</w:t>
      </w:r>
    </w:p>
    <w:p w14:paraId="7B0AC476" w14:textId="77777777" w:rsidR="00E64467" w:rsidRPr="00B237F7" w:rsidRDefault="00E64467" w:rsidP="007F1AF3">
      <w:pPr>
        <w:rPr>
          <w:sz w:val="22"/>
          <w:lang w:val="hu-HU"/>
        </w:rPr>
      </w:pPr>
    </w:p>
    <w:p w14:paraId="671FEDDB" w14:textId="77777777" w:rsidR="0036459E" w:rsidRPr="00B237F7" w:rsidRDefault="0036459E" w:rsidP="00040B55">
      <w:pPr>
        <w:rPr>
          <w:sz w:val="22"/>
          <w:lang w:val="hu-HU"/>
        </w:rPr>
      </w:pPr>
    </w:p>
    <w:p w14:paraId="4EF4E8AA" w14:textId="77777777" w:rsidR="00682775" w:rsidRPr="00853F92" w:rsidRDefault="00682775" w:rsidP="00040B55">
      <w:pPr>
        <w:keepNext/>
        <w:ind w:left="567" w:hanging="567"/>
        <w:rPr>
          <w:b/>
          <w:sz w:val="22"/>
          <w:lang w:val="hu-HU"/>
        </w:rPr>
      </w:pPr>
      <w:r w:rsidRPr="00853F92">
        <w:rPr>
          <w:b/>
          <w:sz w:val="22"/>
          <w:lang w:val="hu-HU"/>
        </w:rPr>
        <w:t>6.</w:t>
      </w:r>
      <w:r w:rsidRPr="00853F92">
        <w:rPr>
          <w:b/>
          <w:sz w:val="22"/>
          <w:lang w:val="hu-HU"/>
        </w:rPr>
        <w:tab/>
      </w:r>
      <w:r w:rsidR="00595BCB" w:rsidRPr="00853F92">
        <w:rPr>
          <w:b/>
          <w:sz w:val="22"/>
          <w:lang w:val="hu-HU"/>
        </w:rPr>
        <w:t>A csomagolás tartalma és egyéb információk</w:t>
      </w:r>
    </w:p>
    <w:p w14:paraId="248E9023" w14:textId="77777777" w:rsidR="00682775" w:rsidRPr="00B237F7" w:rsidRDefault="00682775" w:rsidP="00040B55">
      <w:pPr>
        <w:keepNext/>
        <w:rPr>
          <w:sz w:val="22"/>
          <w:lang w:val="hu-HU"/>
        </w:rPr>
      </w:pPr>
    </w:p>
    <w:p w14:paraId="0C3C420B" w14:textId="77777777" w:rsidR="004929C5" w:rsidRPr="00853F92" w:rsidRDefault="00E3411A" w:rsidP="00040B55">
      <w:pPr>
        <w:keepNext/>
        <w:rPr>
          <w:b/>
          <w:sz w:val="22"/>
          <w:lang w:val="hu-HU"/>
        </w:rPr>
      </w:pPr>
      <w:r w:rsidRPr="00853F92">
        <w:rPr>
          <w:b/>
          <w:sz w:val="22"/>
          <w:lang w:val="hu-HU"/>
        </w:rPr>
        <w:t>Mit tartalmaz a MicardisPlus</w:t>
      </w:r>
      <w:r w:rsidR="00562A72" w:rsidRPr="00853F92">
        <w:rPr>
          <w:b/>
          <w:sz w:val="22"/>
          <w:lang w:val="hu-HU"/>
        </w:rPr>
        <w:t>?</w:t>
      </w:r>
    </w:p>
    <w:p w14:paraId="4D9211A6" w14:textId="77777777" w:rsidR="003B2F38" w:rsidRPr="00853F92" w:rsidRDefault="00E3411A" w:rsidP="00040B55">
      <w:pPr>
        <w:pStyle w:val="Listenabsatz"/>
        <w:keepNext/>
        <w:numPr>
          <w:ilvl w:val="1"/>
          <w:numId w:val="19"/>
        </w:numPr>
        <w:ind w:left="567" w:hanging="567"/>
        <w:rPr>
          <w:sz w:val="22"/>
          <w:lang w:val="hu-HU"/>
        </w:rPr>
      </w:pPr>
      <w:r w:rsidRPr="00853F92">
        <w:rPr>
          <w:sz w:val="22"/>
          <w:lang w:val="hu-HU"/>
        </w:rPr>
        <w:t>A készítmény hatóanyagai: telmizartán és hidroklorotiazid.</w:t>
      </w:r>
    </w:p>
    <w:p w14:paraId="7EBE63BA" w14:textId="3311D12A" w:rsidR="004929C5" w:rsidRPr="00853F92" w:rsidRDefault="00EA3C87" w:rsidP="00040B55">
      <w:pPr>
        <w:pStyle w:val="Listenabsatz"/>
        <w:keepNext/>
        <w:ind w:left="567"/>
        <w:rPr>
          <w:sz w:val="22"/>
          <w:lang w:val="hu-HU"/>
        </w:rPr>
      </w:pPr>
      <w:r w:rsidRPr="00853F92">
        <w:rPr>
          <w:sz w:val="22"/>
          <w:lang w:val="hu-HU"/>
        </w:rPr>
        <w:t>40 mg telmizartánt és 12,5 mg hidroklorotiazidot tartalmaz</w:t>
      </w:r>
      <w:r w:rsidR="00284614" w:rsidRPr="00853F92">
        <w:rPr>
          <w:sz w:val="22"/>
          <w:lang w:val="hu-HU"/>
        </w:rPr>
        <w:t xml:space="preserve"> tablettánként</w:t>
      </w:r>
      <w:r w:rsidRPr="00853F92">
        <w:rPr>
          <w:sz w:val="22"/>
          <w:lang w:val="hu-HU"/>
        </w:rPr>
        <w:t>.</w:t>
      </w:r>
    </w:p>
    <w:p w14:paraId="6904DE90" w14:textId="3303BF44" w:rsidR="00E3411A" w:rsidRPr="00853F92" w:rsidRDefault="00562A72" w:rsidP="00040B55">
      <w:pPr>
        <w:pStyle w:val="Listenabsatz"/>
        <w:numPr>
          <w:ilvl w:val="1"/>
          <w:numId w:val="19"/>
        </w:numPr>
        <w:ind w:left="567" w:hanging="567"/>
        <w:rPr>
          <w:sz w:val="22"/>
          <w:lang w:val="hu-HU"/>
        </w:rPr>
      </w:pPr>
      <w:r w:rsidRPr="00853F92">
        <w:rPr>
          <w:sz w:val="22"/>
          <w:lang w:val="hu-HU"/>
        </w:rPr>
        <w:t>Egyéb összetevők</w:t>
      </w:r>
      <w:r w:rsidR="00E3411A" w:rsidRPr="00853F92">
        <w:rPr>
          <w:sz w:val="22"/>
          <w:lang w:val="hu-HU"/>
        </w:rPr>
        <w:t xml:space="preserve">: </w:t>
      </w:r>
      <w:r w:rsidR="006249D3" w:rsidRPr="00853F92">
        <w:rPr>
          <w:sz w:val="22"/>
          <w:lang w:val="hu-HU"/>
        </w:rPr>
        <w:t>laktóz-monohidrát</w:t>
      </w:r>
      <w:r w:rsidR="00E3411A" w:rsidRPr="00853F92">
        <w:rPr>
          <w:sz w:val="22"/>
          <w:lang w:val="hu-HU"/>
        </w:rPr>
        <w:t xml:space="preserve">, </w:t>
      </w:r>
      <w:r w:rsidR="00D6203C" w:rsidRPr="00853F92">
        <w:rPr>
          <w:sz w:val="22"/>
          <w:lang w:val="hu-HU"/>
        </w:rPr>
        <w:t>magnézium-</w:t>
      </w:r>
      <w:r w:rsidR="00E3411A" w:rsidRPr="00853F92">
        <w:rPr>
          <w:sz w:val="22"/>
          <w:lang w:val="hu-HU"/>
        </w:rPr>
        <w:t>sztearát, kukoricakeményítő, meglumin, mikrokristályos cellulóz, povidon</w:t>
      </w:r>
      <w:r w:rsidR="005D0D56" w:rsidRPr="00853F92">
        <w:rPr>
          <w:sz w:val="22"/>
          <w:lang w:val="hu-HU"/>
        </w:rPr>
        <w:t xml:space="preserve"> K25</w:t>
      </w:r>
      <w:r w:rsidR="00E3411A" w:rsidRPr="00853F92">
        <w:rPr>
          <w:sz w:val="22"/>
          <w:lang w:val="hu-HU"/>
        </w:rPr>
        <w:t>, vörös vas</w:t>
      </w:r>
      <w:r w:rsidR="00BB15F6" w:rsidRPr="00853F92">
        <w:rPr>
          <w:sz w:val="22"/>
          <w:lang w:val="hu-HU"/>
        </w:rPr>
        <w:t>-</w:t>
      </w:r>
      <w:r w:rsidR="00E3411A" w:rsidRPr="00853F92">
        <w:rPr>
          <w:sz w:val="22"/>
          <w:lang w:val="hu-HU"/>
        </w:rPr>
        <w:t>oxid (E172), nátrium</w:t>
      </w:r>
      <w:r w:rsidR="00BB15F6" w:rsidRPr="00853F92">
        <w:rPr>
          <w:sz w:val="22"/>
          <w:lang w:val="hu-HU"/>
        </w:rPr>
        <w:t>-</w:t>
      </w:r>
      <w:r w:rsidR="00E3411A" w:rsidRPr="00853F92">
        <w:rPr>
          <w:sz w:val="22"/>
          <w:lang w:val="hu-HU"/>
        </w:rPr>
        <w:t xml:space="preserve">hidroxid, </w:t>
      </w:r>
      <w:r w:rsidR="004974C7" w:rsidRPr="00853F92">
        <w:rPr>
          <w:sz w:val="22"/>
          <w:lang w:val="hu-HU"/>
        </w:rPr>
        <w:t>karboximetil</w:t>
      </w:r>
      <w:r w:rsidR="004974C7" w:rsidRPr="00853F92">
        <w:rPr>
          <w:sz w:val="22"/>
          <w:lang w:val="hu-HU"/>
        </w:rPr>
        <w:noBreakHyphen/>
        <w:t>keményítő</w:t>
      </w:r>
      <w:r w:rsidR="00CF5DFD">
        <w:rPr>
          <w:sz w:val="22"/>
          <w:lang w:val="hu-HU"/>
        </w:rPr>
        <w:noBreakHyphen/>
      </w:r>
      <w:r w:rsidR="004974C7" w:rsidRPr="00853F92">
        <w:rPr>
          <w:sz w:val="22"/>
          <w:lang w:val="hu-HU"/>
        </w:rPr>
        <w:t>nátrium</w:t>
      </w:r>
      <w:r w:rsidR="00E3411A" w:rsidRPr="00853F92">
        <w:rPr>
          <w:sz w:val="22"/>
          <w:lang w:val="hu-HU"/>
        </w:rPr>
        <w:t xml:space="preserve"> (A</w:t>
      </w:r>
      <w:r w:rsidR="00DE7670">
        <w:rPr>
          <w:sz w:val="22"/>
          <w:lang w:val="hu-HU"/>
        </w:rPr>
        <w:t> </w:t>
      </w:r>
      <w:r w:rsidR="00E3411A" w:rsidRPr="00853F92">
        <w:rPr>
          <w:sz w:val="22"/>
          <w:lang w:val="hu-HU"/>
        </w:rPr>
        <w:t>típusú), szorbit (E420).</w:t>
      </w:r>
    </w:p>
    <w:p w14:paraId="6FF358D6" w14:textId="77777777" w:rsidR="00C15408" w:rsidRPr="00853F92" w:rsidRDefault="00C15408" w:rsidP="00040B55">
      <w:pPr>
        <w:rPr>
          <w:sz w:val="22"/>
          <w:lang w:val="hu-HU"/>
        </w:rPr>
      </w:pPr>
    </w:p>
    <w:p w14:paraId="458940D6" w14:textId="77777777" w:rsidR="004929C5" w:rsidRPr="00853F92" w:rsidRDefault="00E3411A" w:rsidP="00040B55">
      <w:pPr>
        <w:keepNext/>
        <w:rPr>
          <w:sz w:val="22"/>
          <w:lang w:val="hu-HU"/>
        </w:rPr>
      </w:pPr>
      <w:r w:rsidRPr="00853F92">
        <w:rPr>
          <w:b/>
          <w:bCs/>
          <w:sz w:val="22"/>
          <w:szCs w:val="22"/>
          <w:lang w:val="hu-HU"/>
        </w:rPr>
        <w:t>Milyen a</w:t>
      </w:r>
      <w:r w:rsidR="00A31DC2" w:rsidRPr="00853F92">
        <w:rPr>
          <w:b/>
          <w:bCs/>
          <w:sz w:val="22"/>
          <w:szCs w:val="22"/>
          <w:lang w:val="hu-HU"/>
        </w:rPr>
        <w:t xml:space="preserve"> MicardisPlus</w:t>
      </w:r>
      <w:r w:rsidRPr="00853F92">
        <w:rPr>
          <w:b/>
          <w:bCs/>
          <w:sz w:val="22"/>
          <w:szCs w:val="22"/>
          <w:lang w:val="hu-HU"/>
        </w:rPr>
        <w:t xml:space="preserve"> külleme és mit tartalmaz a csomagolás</w:t>
      </w:r>
      <w:r w:rsidR="00562A72" w:rsidRPr="00853F92">
        <w:rPr>
          <w:b/>
          <w:bCs/>
          <w:sz w:val="22"/>
          <w:szCs w:val="22"/>
          <w:lang w:val="hu-HU"/>
        </w:rPr>
        <w:t>?</w:t>
      </w:r>
    </w:p>
    <w:p w14:paraId="3D891C99" w14:textId="6F367501" w:rsidR="00E3411A" w:rsidRPr="00853F92" w:rsidRDefault="00EA3C87" w:rsidP="00040B55">
      <w:pPr>
        <w:rPr>
          <w:sz w:val="22"/>
          <w:lang w:val="hu-HU"/>
        </w:rPr>
      </w:pPr>
      <w:r w:rsidRPr="00853F92">
        <w:rPr>
          <w:sz w:val="22"/>
          <w:lang w:val="hu-HU"/>
        </w:rPr>
        <w:t xml:space="preserve">A MicardisPlus 40 mg/12,5 mg tabletta piros </w:t>
      </w:r>
      <w:r w:rsidR="00E3411A" w:rsidRPr="00853F92">
        <w:rPr>
          <w:sz w:val="22"/>
          <w:lang w:val="hu-HU"/>
        </w:rPr>
        <w:t xml:space="preserve">és fehér színű, </w:t>
      </w:r>
      <w:r w:rsidR="00525107" w:rsidRPr="00853F92">
        <w:rPr>
          <w:sz w:val="22"/>
          <w:lang w:val="hu-HU"/>
        </w:rPr>
        <w:t>hosszúkás</w:t>
      </w:r>
      <w:r w:rsidR="00E3411A" w:rsidRPr="00853F92">
        <w:rPr>
          <w:sz w:val="22"/>
          <w:lang w:val="hu-HU"/>
        </w:rPr>
        <w:t xml:space="preserve"> alakú, kétrétegű tabletta, mélynyomású </w:t>
      </w:r>
      <w:r w:rsidR="00E9712B">
        <w:rPr>
          <w:sz w:val="22"/>
          <w:lang w:val="hu-HU"/>
        </w:rPr>
        <w:t xml:space="preserve">„H4” </w:t>
      </w:r>
      <w:r w:rsidR="00E3411A" w:rsidRPr="00853F92">
        <w:rPr>
          <w:sz w:val="22"/>
          <w:lang w:val="hu-HU"/>
        </w:rPr>
        <w:t>kóddal és a gyártó cégjelzésével ellátva.</w:t>
      </w:r>
    </w:p>
    <w:p w14:paraId="501ADEAA" w14:textId="16363E63" w:rsidR="00EA3C87" w:rsidRPr="00853F92" w:rsidRDefault="00E3411A" w:rsidP="00040B55">
      <w:pPr>
        <w:rPr>
          <w:sz w:val="22"/>
          <w:lang w:val="hu-HU"/>
        </w:rPr>
      </w:pPr>
      <w:r w:rsidRPr="00853F92">
        <w:rPr>
          <w:sz w:val="22"/>
          <w:lang w:val="hu-HU"/>
        </w:rPr>
        <w:t>A MicardisPlus 14, 28, 56, 84 vagy 98</w:t>
      </w:r>
      <w:r w:rsidR="004929C5" w:rsidRPr="00853F92">
        <w:rPr>
          <w:sz w:val="22"/>
          <w:lang w:val="hu-HU"/>
        </w:rPr>
        <w:t> </w:t>
      </w:r>
      <w:r w:rsidRPr="00853F92">
        <w:rPr>
          <w:sz w:val="22"/>
          <w:lang w:val="hu-HU"/>
        </w:rPr>
        <w:t xml:space="preserve">tablettát tartalmazó </w:t>
      </w:r>
      <w:r w:rsidR="001C17FF" w:rsidRPr="00853F92">
        <w:rPr>
          <w:sz w:val="22"/>
          <w:lang w:val="hu-HU"/>
        </w:rPr>
        <w:t>buborékcsomagolásban</w:t>
      </w:r>
      <w:r w:rsidR="00EA3C87" w:rsidRPr="00853F92">
        <w:rPr>
          <w:sz w:val="22"/>
          <w:lang w:val="hu-HU"/>
        </w:rPr>
        <w:t>, vagy 28</w:t>
      </w:r>
      <w:r w:rsidR="004929C5" w:rsidRPr="00853F92">
        <w:rPr>
          <w:sz w:val="22"/>
          <w:lang w:val="hu-HU"/>
        </w:rPr>
        <w:t> </w:t>
      </w:r>
      <w:r w:rsidR="00A31DC2" w:rsidRPr="00853F92">
        <w:rPr>
          <w:sz w:val="22"/>
          <w:lang w:val="hu-HU"/>
        </w:rPr>
        <w:t>×</w:t>
      </w:r>
      <w:r w:rsidR="004929C5" w:rsidRPr="00853F92">
        <w:rPr>
          <w:sz w:val="22"/>
          <w:lang w:val="hu-HU"/>
        </w:rPr>
        <w:t> </w:t>
      </w:r>
      <w:r w:rsidR="00EA3C87" w:rsidRPr="00853F92">
        <w:rPr>
          <w:sz w:val="22"/>
          <w:lang w:val="hu-HU"/>
        </w:rPr>
        <w:t>1</w:t>
      </w:r>
      <w:r w:rsidR="00BA237F" w:rsidRPr="00853F92">
        <w:rPr>
          <w:sz w:val="22"/>
          <w:lang w:val="hu-HU"/>
        </w:rPr>
        <w:t>, 30</w:t>
      </w:r>
      <w:r w:rsidR="004929C5" w:rsidRPr="00853F92">
        <w:rPr>
          <w:sz w:val="22"/>
          <w:lang w:val="hu-HU"/>
        </w:rPr>
        <w:t> </w:t>
      </w:r>
      <w:r w:rsidR="00B058DF" w:rsidRPr="00853F92">
        <w:rPr>
          <w:sz w:val="22"/>
          <w:lang w:val="hu-HU"/>
        </w:rPr>
        <w:t>×</w:t>
      </w:r>
      <w:r w:rsidR="004929C5" w:rsidRPr="00853F92">
        <w:rPr>
          <w:sz w:val="22"/>
          <w:lang w:val="hu-HU"/>
        </w:rPr>
        <w:t> </w:t>
      </w:r>
      <w:r w:rsidR="00BA237F" w:rsidRPr="00853F92">
        <w:rPr>
          <w:sz w:val="22"/>
          <w:lang w:val="hu-HU"/>
        </w:rPr>
        <w:t>1 vagy 90</w:t>
      </w:r>
      <w:r w:rsidR="004929C5" w:rsidRPr="00853F92">
        <w:rPr>
          <w:sz w:val="22"/>
          <w:lang w:val="hu-HU"/>
        </w:rPr>
        <w:t> </w:t>
      </w:r>
      <w:r w:rsidR="00B058DF" w:rsidRPr="00853F92">
        <w:rPr>
          <w:sz w:val="22"/>
          <w:lang w:val="hu-HU"/>
        </w:rPr>
        <w:t>×</w:t>
      </w:r>
      <w:r w:rsidR="004929C5" w:rsidRPr="00853F92">
        <w:rPr>
          <w:sz w:val="22"/>
          <w:lang w:val="hu-HU"/>
        </w:rPr>
        <w:t> </w:t>
      </w:r>
      <w:r w:rsidR="00BA237F" w:rsidRPr="00853F92">
        <w:rPr>
          <w:sz w:val="22"/>
          <w:lang w:val="hu-HU"/>
        </w:rPr>
        <w:t>1</w:t>
      </w:r>
      <w:r w:rsidR="00EA3C87" w:rsidRPr="00853F92">
        <w:rPr>
          <w:sz w:val="22"/>
          <w:lang w:val="hu-HU"/>
        </w:rPr>
        <w:t> tablettát tartalmazó</w:t>
      </w:r>
      <w:r w:rsidR="00284614" w:rsidRPr="00853F92">
        <w:rPr>
          <w:sz w:val="22"/>
          <w:lang w:val="hu-HU"/>
        </w:rPr>
        <w:t>,</w:t>
      </w:r>
      <w:r w:rsidR="00EA3C87" w:rsidRPr="00853F92">
        <w:rPr>
          <w:sz w:val="22"/>
          <w:lang w:val="hu-HU"/>
        </w:rPr>
        <w:t xml:space="preserve"> </w:t>
      </w:r>
      <w:r w:rsidR="003B5E9D" w:rsidRPr="00853F92">
        <w:rPr>
          <w:sz w:val="22"/>
          <w:lang w:val="hu-HU"/>
        </w:rPr>
        <w:t xml:space="preserve">adagonként perforált </w:t>
      </w:r>
      <w:r w:rsidR="00EA3C87" w:rsidRPr="00853F92">
        <w:rPr>
          <w:sz w:val="22"/>
          <w:lang w:val="hu-HU"/>
        </w:rPr>
        <w:t>buborék</w:t>
      </w:r>
      <w:r w:rsidR="003B5E9D" w:rsidRPr="00853F92">
        <w:rPr>
          <w:sz w:val="22"/>
          <w:lang w:val="hu-HU"/>
        </w:rPr>
        <w:t>csomagolás</w:t>
      </w:r>
      <w:r w:rsidR="00EA3C87" w:rsidRPr="00853F92">
        <w:rPr>
          <w:sz w:val="22"/>
          <w:lang w:val="hu-HU"/>
        </w:rPr>
        <w:t>ban</w:t>
      </w:r>
      <w:r w:rsidRPr="00853F92">
        <w:rPr>
          <w:sz w:val="22"/>
          <w:lang w:val="hu-HU"/>
        </w:rPr>
        <w:t xml:space="preserve"> kerül forgalomba</w:t>
      </w:r>
      <w:r w:rsidR="00EA3C87" w:rsidRPr="00853F92">
        <w:rPr>
          <w:sz w:val="22"/>
          <w:lang w:val="hu-HU"/>
        </w:rPr>
        <w:t>.</w:t>
      </w:r>
    </w:p>
    <w:p w14:paraId="31DD0BBB" w14:textId="77777777" w:rsidR="00EA3C87" w:rsidRPr="00853F92" w:rsidRDefault="00EA3C87" w:rsidP="00040B55">
      <w:pPr>
        <w:rPr>
          <w:sz w:val="22"/>
          <w:lang w:val="hu-HU"/>
        </w:rPr>
      </w:pPr>
    </w:p>
    <w:p w14:paraId="0817D4F6" w14:textId="77777777" w:rsidR="00E3411A" w:rsidRPr="00853F92" w:rsidRDefault="00EA3C87" w:rsidP="00040B55">
      <w:pPr>
        <w:rPr>
          <w:sz w:val="22"/>
          <w:lang w:val="hu-HU"/>
        </w:rPr>
      </w:pPr>
      <w:r w:rsidRPr="00853F92">
        <w:rPr>
          <w:sz w:val="22"/>
          <w:lang w:val="hu-HU"/>
        </w:rPr>
        <w:t xml:space="preserve">Nem </w:t>
      </w:r>
      <w:r w:rsidR="00740F32" w:rsidRPr="00853F92">
        <w:rPr>
          <w:sz w:val="22"/>
          <w:lang w:val="hu-HU"/>
        </w:rPr>
        <w:t>feltétlenül mindegyik kiszerelés kerül kereskedelmi forgalomba</w:t>
      </w:r>
      <w:r w:rsidR="00E3411A" w:rsidRPr="00853F92">
        <w:rPr>
          <w:sz w:val="22"/>
          <w:lang w:val="hu-HU"/>
        </w:rPr>
        <w:t>.</w:t>
      </w:r>
    </w:p>
    <w:p w14:paraId="75BC74A8" w14:textId="77777777" w:rsidR="00354964" w:rsidRPr="00853F92" w:rsidRDefault="00354964" w:rsidP="007F1AF3">
      <w:pPr>
        <w:rPr>
          <w:sz w:val="22"/>
          <w:szCs w:val="22"/>
          <w:lang w:val="hu-HU"/>
        </w:rPr>
      </w:pPr>
    </w:p>
    <w:tbl>
      <w:tblPr>
        <w:tblW w:w="5000" w:type="pct"/>
        <w:tblLook w:val="01E0" w:firstRow="1" w:lastRow="1" w:firstColumn="1" w:lastColumn="1" w:noHBand="0" w:noVBand="0"/>
      </w:tblPr>
      <w:tblGrid>
        <w:gridCol w:w="4539"/>
        <w:gridCol w:w="4531"/>
      </w:tblGrid>
      <w:tr w:rsidR="00765283" w:rsidRPr="00853F92" w14:paraId="23F24D5A" w14:textId="77777777" w:rsidTr="00FC79E9">
        <w:tc>
          <w:tcPr>
            <w:tcW w:w="2502" w:type="pct"/>
          </w:tcPr>
          <w:p w14:paraId="73103EFD" w14:textId="2ED26176" w:rsidR="00765283" w:rsidRPr="00853F92" w:rsidRDefault="00765283" w:rsidP="007F1AF3">
            <w:pPr>
              <w:keepNext/>
              <w:ind w:left="567" w:hanging="567"/>
              <w:rPr>
                <w:b/>
                <w:sz w:val="22"/>
                <w:lang w:val="hu-HU"/>
              </w:rPr>
            </w:pPr>
            <w:r w:rsidRPr="00853F92">
              <w:rPr>
                <w:b/>
                <w:sz w:val="22"/>
                <w:lang w:val="hu-HU"/>
              </w:rPr>
              <w:t>A forgalomba hozatali engedély jogosultja</w:t>
            </w:r>
          </w:p>
        </w:tc>
        <w:tc>
          <w:tcPr>
            <w:tcW w:w="2498" w:type="pct"/>
          </w:tcPr>
          <w:p w14:paraId="514D779B" w14:textId="2388408A" w:rsidR="00765283" w:rsidRPr="00853F92" w:rsidRDefault="00765283" w:rsidP="007F1AF3">
            <w:pPr>
              <w:keepNext/>
              <w:ind w:left="567" w:hanging="567"/>
              <w:rPr>
                <w:b/>
                <w:sz w:val="22"/>
                <w:lang w:val="hu-HU"/>
              </w:rPr>
            </w:pPr>
            <w:r w:rsidRPr="00853F92">
              <w:rPr>
                <w:b/>
                <w:sz w:val="22"/>
                <w:lang w:val="hu-HU"/>
              </w:rPr>
              <w:t>Gyártó</w:t>
            </w:r>
          </w:p>
        </w:tc>
      </w:tr>
      <w:tr w:rsidR="00E3411A" w:rsidRPr="00D43BEA" w14:paraId="01F13E7D" w14:textId="77777777" w:rsidTr="00FC79E9">
        <w:tc>
          <w:tcPr>
            <w:tcW w:w="2502" w:type="pct"/>
          </w:tcPr>
          <w:p w14:paraId="3DE4A315" w14:textId="77777777" w:rsidR="00E3411A" w:rsidRPr="00853F92" w:rsidRDefault="00E3411A" w:rsidP="007F1AF3">
            <w:pPr>
              <w:keepNext/>
              <w:ind w:left="567" w:hanging="567"/>
              <w:rPr>
                <w:sz w:val="22"/>
                <w:lang w:val="hu-HU"/>
              </w:rPr>
            </w:pPr>
            <w:r w:rsidRPr="00853F92">
              <w:rPr>
                <w:sz w:val="22"/>
                <w:lang w:val="hu-HU"/>
              </w:rPr>
              <w:t>Boehringer Ingelheim International GmbH</w:t>
            </w:r>
          </w:p>
          <w:p w14:paraId="52AEBF3D" w14:textId="77777777" w:rsidR="00E3411A" w:rsidRDefault="00E3411A" w:rsidP="007F1AF3">
            <w:pPr>
              <w:keepNext/>
              <w:ind w:left="567" w:hanging="567"/>
              <w:rPr>
                <w:sz w:val="22"/>
                <w:lang w:val="hu-HU"/>
              </w:rPr>
            </w:pPr>
            <w:r w:rsidRPr="00853F92">
              <w:rPr>
                <w:sz w:val="22"/>
                <w:lang w:val="hu-HU"/>
              </w:rPr>
              <w:t>Binger Str. 173</w:t>
            </w:r>
          </w:p>
          <w:p w14:paraId="4C21D690" w14:textId="77777777" w:rsidR="00D13CEF" w:rsidRPr="00853F92" w:rsidRDefault="00D13CEF" w:rsidP="00D13CEF">
            <w:pPr>
              <w:keepNext/>
              <w:ind w:left="567" w:hanging="567"/>
              <w:rPr>
                <w:sz w:val="22"/>
                <w:lang w:val="hu-HU"/>
              </w:rPr>
            </w:pPr>
            <w:r w:rsidRPr="00853F92">
              <w:rPr>
                <w:sz w:val="22"/>
                <w:lang w:val="hu-HU"/>
              </w:rPr>
              <w:t>55216 Ingelheim am Rhein</w:t>
            </w:r>
          </w:p>
          <w:p w14:paraId="14EB60ED" w14:textId="77777777" w:rsidR="00E3411A" w:rsidRPr="00853F92" w:rsidRDefault="00E3411A" w:rsidP="007F1AF3">
            <w:pPr>
              <w:keepNext/>
              <w:ind w:left="567" w:hanging="567"/>
              <w:rPr>
                <w:sz w:val="22"/>
                <w:lang w:val="hu-HU"/>
              </w:rPr>
            </w:pPr>
            <w:r w:rsidRPr="00853F92">
              <w:rPr>
                <w:sz w:val="22"/>
                <w:lang w:val="hu-HU"/>
              </w:rPr>
              <w:t>Németország</w:t>
            </w:r>
          </w:p>
        </w:tc>
        <w:tc>
          <w:tcPr>
            <w:tcW w:w="2498" w:type="pct"/>
          </w:tcPr>
          <w:p w14:paraId="74A024B0" w14:textId="4C265F4B" w:rsidR="00746BDF" w:rsidRPr="00853F92" w:rsidRDefault="00746BDF" w:rsidP="007F1AF3">
            <w:pPr>
              <w:pStyle w:val="Default"/>
              <w:keepNext/>
              <w:rPr>
                <w:sz w:val="22"/>
                <w:szCs w:val="22"/>
                <w:lang w:val="hu-HU"/>
              </w:rPr>
            </w:pPr>
            <w:r w:rsidRPr="00853F92">
              <w:rPr>
                <w:sz w:val="22"/>
                <w:szCs w:val="22"/>
                <w:lang w:val="hu-HU"/>
              </w:rPr>
              <w:t xml:space="preserve">Boehringer Ingelheim </w:t>
            </w:r>
            <w:r w:rsidR="00BE4FFD" w:rsidRPr="00853F92">
              <w:rPr>
                <w:sz w:val="22"/>
                <w:szCs w:val="22"/>
                <w:lang w:val="hu-HU"/>
              </w:rPr>
              <w:t>Hellas Single Member S.A.</w:t>
            </w:r>
          </w:p>
          <w:p w14:paraId="7263B330" w14:textId="77777777" w:rsidR="00652F86" w:rsidRPr="00853F92" w:rsidRDefault="00746BDF" w:rsidP="007F1AF3">
            <w:pPr>
              <w:pStyle w:val="Default"/>
              <w:keepNext/>
              <w:rPr>
                <w:sz w:val="22"/>
                <w:szCs w:val="22"/>
                <w:lang w:val="hu-HU"/>
              </w:rPr>
            </w:pPr>
            <w:r w:rsidRPr="00853F92">
              <w:rPr>
                <w:sz w:val="22"/>
                <w:szCs w:val="22"/>
                <w:lang w:val="hu-HU"/>
              </w:rPr>
              <w:t>5th km Paiania – Markopoulo</w:t>
            </w:r>
          </w:p>
          <w:p w14:paraId="77440E2B" w14:textId="78A87A2B" w:rsidR="00746BDF" w:rsidRPr="00853F92" w:rsidRDefault="00746BDF" w:rsidP="007F1AF3">
            <w:pPr>
              <w:pStyle w:val="Default"/>
              <w:keepNext/>
              <w:rPr>
                <w:sz w:val="22"/>
                <w:szCs w:val="22"/>
                <w:lang w:val="hu-HU"/>
              </w:rPr>
            </w:pPr>
            <w:r w:rsidRPr="00853F92">
              <w:rPr>
                <w:sz w:val="22"/>
                <w:szCs w:val="22"/>
                <w:lang w:val="hu-HU"/>
              </w:rPr>
              <w:t>Koropi Attiki, 194</w:t>
            </w:r>
            <w:r w:rsidR="00BE4FFD" w:rsidRPr="00853F92">
              <w:rPr>
                <w:sz w:val="22"/>
                <w:szCs w:val="22"/>
                <w:lang w:val="hu-HU"/>
              </w:rPr>
              <w:t>41</w:t>
            </w:r>
          </w:p>
          <w:p w14:paraId="08E06F2D" w14:textId="77777777" w:rsidR="00746BDF" w:rsidRPr="00853F92" w:rsidRDefault="00746BDF" w:rsidP="007F1AF3">
            <w:pPr>
              <w:keepNext/>
              <w:ind w:left="567" w:hanging="567"/>
              <w:rPr>
                <w:sz w:val="22"/>
                <w:lang w:val="hu-HU"/>
              </w:rPr>
            </w:pPr>
            <w:r w:rsidRPr="00853F92">
              <w:rPr>
                <w:sz w:val="22"/>
                <w:lang w:val="hu-HU"/>
              </w:rPr>
              <w:t>Görögország</w:t>
            </w:r>
          </w:p>
          <w:p w14:paraId="2515C606" w14:textId="77777777" w:rsidR="003D182E" w:rsidRPr="00853F92" w:rsidRDefault="003D182E" w:rsidP="007F1AF3">
            <w:pPr>
              <w:keepNext/>
              <w:ind w:left="567" w:hanging="567"/>
              <w:rPr>
                <w:sz w:val="22"/>
                <w:lang w:val="hu-HU"/>
              </w:rPr>
            </w:pPr>
          </w:p>
          <w:p w14:paraId="4F5AA241" w14:textId="77777777" w:rsidR="003D182E" w:rsidRPr="00853F92" w:rsidRDefault="003D182E" w:rsidP="007F1AF3">
            <w:pPr>
              <w:keepNext/>
              <w:ind w:left="567" w:hanging="567"/>
              <w:rPr>
                <w:sz w:val="22"/>
                <w:lang w:val="hu-HU"/>
              </w:rPr>
            </w:pPr>
            <w:r w:rsidRPr="00853F92">
              <w:rPr>
                <w:sz w:val="22"/>
                <w:lang w:val="hu-HU"/>
              </w:rPr>
              <w:t>és</w:t>
            </w:r>
          </w:p>
          <w:p w14:paraId="630F7BCA" w14:textId="77777777" w:rsidR="003D182E" w:rsidRPr="00853F92" w:rsidRDefault="003D182E" w:rsidP="007F1AF3">
            <w:pPr>
              <w:keepNext/>
              <w:ind w:left="567" w:hanging="567"/>
              <w:rPr>
                <w:sz w:val="22"/>
                <w:lang w:val="hu-HU"/>
              </w:rPr>
            </w:pPr>
          </w:p>
          <w:p w14:paraId="640CEEF7" w14:textId="77777777" w:rsidR="003D182E" w:rsidRPr="00853F92" w:rsidRDefault="003D182E" w:rsidP="007F1AF3">
            <w:pPr>
              <w:keepNext/>
              <w:rPr>
                <w:iCs/>
                <w:sz w:val="22"/>
                <w:szCs w:val="22"/>
                <w:lang w:val="hu-HU"/>
              </w:rPr>
            </w:pPr>
            <w:r w:rsidRPr="00853F92">
              <w:rPr>
                <w:iCs/>
                <w:sz w:val="22"/>
                <w:szCs w:val="22"/>
                <w:lang w:val="hu-HU"/>
              </w:rPr>
              <w:t>Rottendorf Pharma GmbH</w:t>
            </w:r>
          </w:p>
          <w:p w14:paraId="5F3859DD" w14:textId="3C387965" w:rsidR="003D182E" w:rsidRPr="00853F92" w:rsidRDefault="003D182E" w:rsidP="007F1AF3">
            <w:pPr>
              <w:keepNext/>
              <w:autoSpaceDE w:val="0"/>
              <w:autoSpaceDN w:val="0"/>
              <w:rPr>
                <w:iCs/>
                <w:sz w:val="22"/>
                <w:szCs w:val="22"/>
                <w:lang w:val="hu-HU"/>
              </w:rPr>
            </w:pPr>
            <w:r w:rsidRPr="00853F92">
              <w:rPr>
                <w:iCs/>
                <w:sz w:val="22"/>
                <w:szCs w:val="22"/>
                <w:lang w:val="hu-HU"/>
              </w:rPr>
              <w:t>Ostenfelder Stra</w:t>
            </w:r>
            <w:r w:rsidR="003652B2" w:rsidRPr="00853F92">
              <w:rPr>
                <w:iCs/>
                <w:sz w:val="22"/>
                <w:szCs w:val="22"/>
                <w:lang w:val="hu-HU"/>
              </w:rPr>
              <w:t>ss</w:t>
            </w:r>
            <w:r w:rsidRPr="00853F92">
              <w:rPr>
                <w:iCs/>
                <w:sz w:val="22"/>
                <w:szCs w:val="22"/>
                <w:lang w:val="hu-HU"/>
              </w:rPr>
              <w:t>e 51 - 61</w:t>
            </w:r>
          </w:p>
          <w:p w14:paraId="0FDC4EDA" w14:textId="227229EC" w:rsidR="003D182E" w:rsidRPr="00853F92" w:rsidRDefault="003D182E" w:rsidP="007F1AF3">
            <w:pPr>
              <w:keepNext/>
              <w:autoSpaceDE w:val="0"/>
              <w:autoSpaceDN w:val="0"/>
              <w:rPr>
                <w:iCs/>
                <w:sz w:val="22"/>
                <w:szCs w:val="22"/>
                <w:lang w:val="hu-HU"/>
              </w:rPr>
            </w:pPr>
            <w:r w:rsidRPr="00853F92">
              <w:rPr>
                <w:iCs/>
                <w:sz w:val="22"/>
                <w:szCs w:val="22"/>
                <w:lang w:val="hu-HU"/>
              </w:rPr>
              <w:t>59320 Ennigerloh</w:t>
            </w:r>
          </w:p>
          <w:p w14:paraId="1AFA333B" w14:textId="77777777" w:rsidR="006A03CC" w:rsidRPr="00853F92" w:rsidRDefault="003D182E" w:rsidP="007F1AF3">
            <w:pPr>
              <w:keepNext/>
              <w:ind w:left="567" w:hanging="567"/>
              <w:rPr>
                <w:sz w:val="22"/>
                <w:lang w:val="hu-HU"/>
              </w:rPr>
            </w:pPr>
            <w:r w:rsidRPr="00853F92">
              <w:rPr>
                <w:iCs/>
                <w:sz w:val="22"/>
                <w:szCs w:val="22"/>
                <w:lang w:val="hu-HU"/>
              </w:rPr>
              <w:t>Németország</w:t>
            </w:r>
          </w:p>
          <w:p w14:paraId="0B8C276B" w14:textId="77777777" w:rsidR="006A03CC" w:rsidRPr="00853F92" w:rsidRDefault="006A03CC" w:rsidP="007F1AF3">
            <w:pPr>
              <w:keepNext/>
              <w:ind w:left="567" w:hanging="567"/>
              <w:rPr>
                <w:sz w:val="22"/>
                <w:lang w:val="hu-HU"/>
              </w:rPr>
            </w:pPr>
          </w:p>
          <w:p w14:paraId="1AD0E434" w14:textId="77777777" w:rsidR="006A03CC" w:rsidRPr="00853F92" w:rsidRDefault="006A03CC" w:rsidP="007F1AF3">
            <w:pPr>
              <w:keepNext/>
              <w:ind w:left="567" w:hanging="567"/>
              <w:rPr>
                <w:sz w:val="22"/>
                <w:lang w:val="hu-HU"/>
              </w:rPr>
            </w:pPr>
            <w:r w:rsidRPr="00853F92">
              <w:rPr>
                <w:sz w:val="22"/>
                <w:lang w:val="hu-HU"/>
              </w:rPr>
              <w:t>és</w:t>
            </w:r>
          </w:p>
          <w:p w14:paraId="5ACF586F" w14:textId="77777777" w:rsidR="006A03CC" w:rsidRPr="00853F92" w:rsidRDefault="006A03CC" w:rsidP="007F1AF3">
            <w:pPr>
              <w:keepNext/>
              <w:ind w:left="567" w:hanging="567"/>
              <w:rPr>
                <w:sz w:val="22"/>
                <w:lang w:val="hu-HU"/>
              </w:rPr>
            </w:pPr>
          </w:p>
          <w:p w14:paraId="66CDFD2E" w14:textId="77777777"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Boehringer Ingelheim France</w:t>
            </w:r>
          </w:p>
          <w:p w14:paraId="0776C96C" w14:textId="644D03E9"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100</w:t>
            </w:r>
            <w:r w:rsidR="000C6DB6">
              <w:rPr>
                <w:rFonts w:eastAsia="PMingLiU"/>
                <w:iCs/>
                <w:sz w:val="22"/>
                <w:szCs w:val="22"/>
                <w:lang w:val="hu-HU"/>
              </w:rPr>
              <w:noBreakHyphen/>
            </w:r>
            <w:r w:rsidRPr="00853F92">
              <w:rPr>
                <w:rFonts w:eastAsia="PMingLiU"/>
                <w:iCs/>
                <w:sz w:val="22"/>
                <w:szCs w:val="22"/>
                <w:lang w:val="hu-HU"/>
              </w:rPr>
              <w:t>104 Avenue de France</w:t>
            </w:r>
          </w:p>
          <w:p w14:paraId="7319E370" w14:textId="77777777" w:rsidR="006A03CC" w:rsidRPr="00853F92" w:rsidRDefault="006A03CC" w:rsidP="007F1AF3">
            <w:pPr>
              <w:keepNext/>
              <w:autoSpaceDE w:val="0"/>
              <w:autoSpaceDN w:val="0"/>
              <w:rPr>
                <w:rFonts w:eastAsia="PMingLiU"/>
                <w:iCs/>
                <w:sz w:val="22"/>
                <w:szCs w:val="22"/>
                <w:lang w:val="hu-HU"/>
              </w:rPr>
            </w:pPr>
            <w:r w:rsidRPr="00853F92">
              <w:rPr>
                <w:rFonts w:eastAsia="PMingLiU"/>
                <w:iCs/>
                <w:sz w:val="22"/>
                <w:szCs w:val="22"/>
                <w:lang w:val="hu-HU"/>
              </w:rPr>
              <w:t>75013 Paris</w:t>
            </w:r>
          </w:p>
          <w:p w14:paraId="11C9B353" w14:textId="0702E40D" w:rsidR="003D182E" w:rsidRPr="00853F92" w:rsidRDefault="006A03CC" w:rsidP="007F1AF3">
            <w:pPr>
              <w:keepNext/>
              <w:rPr>
                <w:iCs/>
                <w:sz w:val="22"/>
                <w:szCs w:val="22"/>
                <w:lang w:val="hu-HU"/>
              </w:rPr>
            </w:pPr>
            <w:r w:rsidRPr="00853F92">
              <w:rPr>
                <w:rFonts w:eastAsia="PMingLiU"/>
                <w:iCs/>
                <w:sz w:val="22"/>
                <w:szCs w:val="22"/>
                <w:lang w:val="hu-HU"/>
              </w:rPr>
              <w:t>Franciaország</w:t>
            </w:r>
          </w:p>
        </w:tc>
      </w:tr>
    </w:tbl>
    <w:p w14:paraId="1EF6F1E4" w14:textId="77777777" w:rsidR="00746BDF" w:rsidRPr="00853F92" w:rsidRDefault="00746BDF" w:rsidP="007F1AF3">
      <w:pPr>
        <w:rPr>
          <w:bCs/>
          <w:sz w:val="22"/>
          <w:lang w:val="hu-HU"/>
        </w:rPr>
      </w:pPr>
    </w:p>
    <w:p w14:paraId="02AA7F51" w14:textId="77777777" w:rsidR="00682775" w:rsidRPr="00853F92" w:rsidRDefault="00F5175F" w:rsidP="007F1AF3">
      <w:pPr>
        <w:keepNext/>
        <w:rPr>
          <w:sz w:val="22"/>
          <w:szCs w:val="22"/>
          <w:lang w:val="hu-HU"/>
        </w:rPr>
      </w:pPr>
      <w:r w:rsidRPr="00853F92">
        <w:rPr>
          <w:bCs/>
          <w:sz w:val="22"/>
          <w:lang w:val="hu-HU"/>
        </w:rPr>
        <w:br w:type="page"/>
      </w:r>
      <w:r w:rsidR="00682775" w:rsidRPr="00853F92">
        <w:rPr>
          <w:sz w:val="22"/>
          <w:lang w:val="hu-HU"/>
        </w:rPr>
        <w:lastRenderedPageBreak/>
        <w:t>A készítményhez kapcsolódó további kérdéseivel forduljon a forgalomba</w:t>
      </w:r>
      <w:r w:rsidR="00BD00A7" w:rsidRPr="00853F92">
        <w:rPr>
          <w:sz w:val="22"/>
          <w:lang w:val="hu-HU"/>
        </w:rPr>
        <w:t xml:space="preserve"> </w:t>
      </w:r>
      <w:r w:rsidR="00682775" w:rsidRPr="00853F92">
        <w:rPr>
          <w:sz w:val="22"/>
          <w:lang w:val="hu-HU"/>
        </w:rPr>
        <w:t xml:space="preserve">hozatali engedély </w:t>
      </w:r>
      <w:r w:rsidR="00682775" w:rsidRPr="00853F92">
        <w:rPr>
          <w:sz w:val="22"/>
          <w:szCs w:val="22"/>
          <w:lang w:val="hu-HU"/>
        </w:rPr>
        <w:t>jogosultjának helyi képviseletéhez:</w:t>
      </w:r>
    </w:p>
    <w:p w14:paraId="61E2F57B" w14:textId="77777777" w:rsidR="0039484E" w:rsidRPr="00853F92" w:rsidRDefault="0039484E" w:rsidP="007F1AF3">
      <w:pPr>
        <w:rPr>
          <w:sz w:val="22"/>
          <w:szCs w:val="22"/>
          <w:lang w:val="hu-HU"/>
        </w:rPr>
      </w:pPr>
    </w:p>
    <w:tbl>
      <w:tblPr>
        <w:tblW w:w="5000" w:type="pct"/>
        <w:tblLook w:val="0000" w:firstRow="0" w:lastRow="0" w:firstColumn="0" w:lastColumn="0" w:noHBand="0" w:noVBand="0"/>
      </w:tblPr>
      <w:tblGrid>
        <w:gridCol w:w="4535"/>
        <w:gridCol w:w="4535"/>
      </w:tblGrid>
      <w:tr w:rsidR="001D331B" w:rsidRPr="00853F92" w14:paraId="33FD03B3" w14:textId="77777777" w:rsidTr="009C0B56">
        <w:tc>
          <w:tcPr>
            <w:tcW w:w="2500" w:type="pct"/>
          </w:tcPr>
          <w:p w14:paraId="5AF04C39" w14:textId="77777777" w:rsidR="001D331B" w:rsidRPr="00853F92" w:rsidRDefault="001D331B" w:rsidP="007F1AF3">
            <w:pPr>
              <w:rPr>
                <w:noProof/>
                <w:sz w:val="22"/>
                <w:szCs w:val="22"/>
                <w:lang w:val="hu-HU"/>
              </w:rPr>
            </w:pPr>
            <w:r w:rsidRPr="00853F92">
              <w:rPr>
                <w:b/>
                <w:noProof/>
                <w:sz w:val="22"/>
                <w:szCs w:val="22"/>
                <w:lang w:val="hu-HU"/>
              </w:rPr>
              <w:t>België/Belgique/Belgien</w:t>
            </w:r>
          </w:p>
          <w:p w14:paraId="4A192050" w14:textId="17339FC7" w:rsidR="006B5C01" w:rsidRDefault="001D331B" w:rsidP="006B5C01">
            <w:pPr>
              <w:rPr>
                <w:sz w:val="22"/>
                <w:szCs w:val="22"/>
                <w:lang w:val="hu-HU" w:eastAsia="ja-JP"/>
              </w:rPr>
            </w:pPr>
            <w:r w:rsidRPr="00853F92">
              <w:rPr>
                <w:rFonts w:eastAsia="MS Mincho"/>
                <w:sz w:val="22"/>
                <w:szCs w:val="22"/>
                <w:lang w:val="hu-HU" w:eastAsia="ja-JP"/>
              </w:rPr>
              <w:t xml:space="preserve">Boehringer Ingelheim </w:t>
            </w:r>
            <w:r w:rsidR="003652B2" w:rsidRPr="00853F92">
              <w:rPr>
                <w:rFonts w:eastAsia="MS Mincho"/>
                <w:sz w:val="22"/>
                <w:szCs w:val="22"/>
                <w:lang w:val="hu-HU" w:eastAsia="ja-JP"/>
              </w:rPr>
              <w:t>S</w:t>
            </w:r>
            <w:r w:rsidRPr="00853F92">
              <w:rPr>
                <w:rFonts w:eastAsia="MS Mincho"/>
                <w:sz w:val="22"/>
                <w:szCs w:val="22"/>
                <w:lang w:val="hu-HU" w:eastAsia="ja-JP"/>
              </w:rPr>
              <w:t>Comm</w:t>
            </w:r>
          </w:p>
          <w:p w14:paraId="4FA8FDB3" w14:textId="40F96C30" w:rsidR="001D331B" w:rsidRPr="00853F92" w:rsidRDefault="001D331B" w:rsidP="006B5C01">
            <w:pPr>
              <w:rPr>
                <w:noProof/>
                <w:sz w:val="22"/>
                <w:szCs w:val="22"/>
                <w:lang w:val="hu-HU"/>
              </w:rPr>
            </w:pPr>
            <w:r w:rsidRPr="00853F92">
              <w:rPr>
                <w:sz w:val="22"/>
                <w:szCs w:val="22"/>
                <w:lang w:val="hu-HU" w:eastAsia="ja-JP"/>
              </w:rPr>
              <w:t>Tél/Tel: +32 2 773 33 11</w:t>
            </w:r>
          </w:p>
        </w:tc>
        <w:tc>
          <w:tcPr>
            <w:tcW w:w="2500" w:type="pct"/>
          </w:tcPr>
          <w:p w14:paraId="21199173" w14:textId="77777777" w:rsidR="001D331B" w:rsidRPr="00853F92" w:rsidRDefault="001D331B" w:rsidP="007F1AF3">
            <w:pPr>
              <w:rPr>
                <w:noProof/>
                <w:sz w:val="22"/>
                <w:szCs w:val="22"/>
                <w:lang w:val="hu-HU"/>
              </w:rPr>
            </w:pPr>
            <w:r w:rsidRPr="00853F92">
              <w:rPr>
                <w:b/>
                <w:bCs/>
                <w:noProof/>
                <w:sz w:val="22"/>
                <w:szCs w:val="22"/>
                <w:lang w:val="hu-HU"/>
              </w:rPr>
              <w:t>Lietuva</w:t>
            </w:r>
          </w:p>
          <w:p w14:paraId="6CED9EF3" w14:textId="77777777" w:rsidR="001D331B" w:rsidRPr="00853F92" w:rsidRDefault="001D331B" w:rsidP="007F1AF3">
            <w:pPr>
              <w:rPr>
                <w:sz w:val="22"/>
                <w:szCs w:val="22"/>
                <w:lang w:val="hu-HU" w:eastAsia="ja-JP"/>
              </w:rPr>
            </w:pPr>
            <w:r w:rsidRPr="00853F92">
              <w:rPr>
                <w:sz w:val="22"/>
                <w:szCs w:val="22"/>
                <w:lang w:val="hu-HU" w:eastAsia="ja-JP"/>
              </w:rPr>
              <w:t>Boehringer Ingelheim RCV GmbH &amp; Co KG</w:t>
            </w:r>
          </w:p>
          <w:p w14:paraId="72F7B6A0" w14:textId="77777777" w:rsidR="001D331B" w:rsidRPr="00853F92" w:rsidRDefault="001D331B" w:rsidP="007F1AF3">
            <w:pPr>
              <w:rPr>
                <w:sz w:val="22"/>
                <w:szCs w:val="22"/>
                <w:lang w:val="hu-HU" w:eastAsia="ja-JP"/>
              </w:rPr>
            </w:pPr>
            <w:r w:rsidRPr="00853F92">
              <w:rPr>
                <w:sz w:val="22"/>
                <w:szCs w:val="22"/>
                <w:lang w:val="hu-HU" w:eastAsia="ja-JP"/>
              </w:rPr>
              <w:t>Lietuvos filialas</w:t>
            </w:r>
          </w:p>
          <w:p w14:paraId="1AD90822" w14:textId="10BEFC0F" w:rsidR="005D0D56" w:rsidRPr="00853F92" w:rsidRDefault="005D0D56" w:rsidP="007F1AF3">
            <w:pPr>
              <w:rPr>
                <w:sz w:val="22"/>
                <w:szCs w:val="22"/>
                <w:lang w:val="hu-HU"/>
              </w:rPr>
            </w:pPr>
            <w:r w:rsidRPr="00853F92">
              <w:rPr>
                <w:sz w:val="22"/>
                <w:szCs w:val="22"/>
                <w:lang w:val="hu-HU" w:eastAsia="ja-JP"/>
              </w:rPr>
              <w:t>Tel.: +370 5 2595942</w:t>
            </w:r>
          </w:p>
          <w:p w14:paraId="653817FC" w14:textId="77777777" w:rsidR="001D331B" w:rsidRPr="00853F92" w:rsidRDefault="001D331B" w:rsidP="007F1AF3">
            <w:pPr>
              <w:autoSpaceDE w:val="0"/>
              <w:autoSpaceDN w:val="0"/>
              <w:adjustRightInd w:val="0"/>
              <w:rPr>
                <w:noProof/>
                <w:sz w:val="22"/>
                <w:szCs w:val="22"/>
                <w:lang w:val="hu-HU"/>
              </w:rPr>
            </w:pPr>
          </w:p>
        </w:tc>
      </w:tr>
      <w:tr w:rsidR="001D331B" w:rsidRPr="00853F92" w14:paraId="47ED0E28" w14:textId="77777777" w:rsidTr="009C0B56">
        <w:tc>
          <w:tcPr>
            <w:tcW w:w="2500" w:type="pct"/>
          </w:tcPr>
          <w:p w14:paraId="0C83CC1D" w14:textId="77777777" w:rsidR="001D331B" w:rsidRPr="00853F92" w:rsidRDefault="001D331B" w:rsidP="007F1AF3">
            <w:pPr>
              <w:autoSpaceDE w:val="0"/>
              <w:autoSpaceDN w:val="0"/>
              <w:adjustRightInd w:val="0"/>
              <w:rPr>
                <w:b/>
                <w:bCs/>
                <w:sz w:val="22"/>
                <w:szCs w:val="22"/>
                <w:lang w:val="hu-HU"/>
              </w:rPr>
            </w:pPr>
            <w:r w:rsidRPr="00853F92">
              <w:rPr>
                <w:b/>
                <w:bCs/>
                <w:sz w:val="22"/>
                <w:szCs w:val="22"/>
                <w:lang w:val="hu-HU"/>
              </w:rPr>
              <w:t>България</w:t>
            </w:r>
          </w:p>
          <w:p w14:paraId="373A1F18" w14:textId="77777777" w:rsidR="001D331B" w:rsidRPr="00853F92" w:rsidRDefault="001D331B" w:rsidP="007F1AF3">
            <w:pPr>
              <w:rPr>
                <w:sz w:val="22"/>
                <w:szCs w:val="22"/>
                <w:lang w:val="hu-HU"/>
              </w:rPr>
            </w:pPr>
            <w:r w:rsidRPr="00853F92">
              <w:rPr>
                <w:rFonts w:eastAsia="MS Mincho"/>
                <w:sz w:val="22"/>
                <w:szCs w:val="22"/>
                <w:lang w:val="hu-HU" w:eastAsia="ja-JP"/>
              </w:rPr>
              <w:t>Бьорингер Ингелхайм РЦВ ГмбХ и Ко. КГ - клон България</w:t>
            </w:r>
          </w:p>
          <w:p w14:paraId="4BC7BC27" w14:textId="77777777" w:rsidR="001D331B" w:rsidRPr="00853F92" w:rsidRDefault="001D331B" w:rsidP="007F1AF3">
            <w:pPr>
              <w:autoSpaceDE w:val="0"/>
              <w:autoSpaceDN w:val="0"/>
              <w:adjustRightInd w:val="0"/>
              <w:rPr>
                <w:sz w:val="22"/>
                <w:szCs w:val="22"/>
                <w:lang w:val="hu-HU"/>
              </w:rPr>
            </w:pPr>
            <w:r w:rsidRPr="00853F92">
              <w:rPr>
                <w:rFonts w:eastAsia="MS Mincho"/>
                <w:sz w:val="22"/>
                <w:szCs w:val="22"/>
                <w:lang w:val="hu-HU" w:eastAsia="ja-JP"/>
              </w:rPr>
              <w:t>Тел: +359 2 958 79 98</w:t>
            </w:r>
          </w:p>
          <w:p w14:paraId="4889F53D" w14:textId="77777777" w:rsidR="001D331B" w:rsidRPr="00853F92" w:rsidRDefault="001D331B" w:rsidP="007F1AF3">
            <w:pPr>
              <w:rPr>
                <w:noProof/>
                <w:sz w:val="22"/>
                <w:szCs w:val="22"/>
                <w:lang w:val="hu-HU"/>
              </w:rPr>
            </w:pPr>
          </w:p>
        </w:tc>
        <w:tc>
          <w:tcPr>
            <w:tcW w:w="2500" w:type="pct"/>
          </w:tcPr>
          <w:p w14:paraId="6F921387" w14:textId="77777777" w:rsidR="001D331B" w:rsidRPr="00853F92" w:rsidRDefault="001D331B" w:rsidP="007F1AF3">
            <w:pPr>
              <w:rPr>
                <w:noProof/>
                <w:sz w:val="22"/>
                <w:szCs w:val="22"/>
                <w:lang w:val="hu-HU"/>
              </w:rPr>
            </w:pPr>
            <w:r w:rsidRPr="00853F92">
              <w:rPr>
                <w:b/>
                <w:noProof/>
                <w:sz w:val="22"/>
                <w:szCs w:val="22"/>
                <w:lang w:val="hu-HU"/>
              </w:rPr>
              <w:t>Luxembourg/Luxemburg</w:t>
            </w:r>
          </w:p>
          <w:p w14:paraId="46C1FFBE" w14:textId="328544E0" w:rsidR="006B5C01" w:rsidRDefault="001D331B" w:rsidP="007F1AF3">
            <w:pPr>
              <w:rPr>
                <w:sz w:val="22"/>
                <w:szCs w:val="22"/>
                <w:lang w:val="hu-HU" w:eastAsia="ja-JP"/>
              </w:rPr>
            </w:pPr>
            <w:r w:rsidRPr="00853F92">
              <w:rPr>
                <w:rFonts w:eastAsia="MS Mincho"/>
                <w:sz w:val="22"/>
                <w:szCs w:val="22"/>
                <w:lang w:val="hu-HU" w:eastAsia="ja-JP"/>
              </w:rPr>
              <w:t xml:space="preserve">Boehringer Ingelheim </w:t>
            </w:r>
            <w:r w:rsidR="003652B2" w:rsidRPr="00853F92">
              <w:rPr>
                <w:rFonts w:eastAsia="MS Mincho"/>
                <w:sz w:val="22"/>
                <w:szCs w:val="22"/>
                <w:lang w:val="hu-HU" w:eastAsia="ja-JP"/>
              </w:rPr>
              <w:t>S</w:t>
            </w:r>
            <w:r w:rsidRPr="00853F92">
              <w:rPr>
                <w:rFonts w:eastAsia="MS Mincho"/>
                <w:sz w:val="22"/>
                <w:szCs w:val="22"/>
                <w:lang w:val="hu-HU" w:eastAsia="ja-JP"/>
              </w:rPr>
              <w:t>Comm</w:t>
            </w:r>
          </w:p>
          <w:p w14:paraId="5204113C" w14:textId="1B7D07B3" w:rsidR="001D331B" w:rsidRPr="00853F92" w:rsidRDefault="001D331B" w:rsidP="007F1AF3">
            <w:pPr>
              <w:rPr>
                <w:sz w:val="22"/>
                <w:szCs w:val="22"/>
                <w:lang w:val="hu-HU" w:eastAsia="ja-JP"/>
              </w:rPr>
            </w:pPr>
            <w:r w:rsidRPr="00853F92">
              <w:rPr>
                <w:sz w:val="22"/>
                <w:szCs w:val="22"/>
                <w:lang w:val="hu-HU" w:eastAsia="ja-JP"/>
              </w:rPr>
              <w:t>Tél/Tel: +32 2 773 33 11</w:t>
            </w:r>
          </w:p>
          <w:p w14:paraId="011619EB" w14:textId="77777777" w:rsidR="001D331B" w:rsidRPr="00853F92" w:rsidRDefault="001D331B" w:rsidP="007F1AF3">
            <w:pPr>
              <w:rPr>
                <w:noProof/>
                <w:sz w:val="22"/>
                <w:szCs w:val="22"/>
                <w:lang w:val="hu-HU"/>
              </w:rPr>
            </w:pPr>
          </w:p>
        </w:tc>
      </w:tr>
      <w:tr w:rsidR="001D331B" w:rsidRPr="00853F92" w14:paraId="608451D2" w14:textId="77777777" w:rsidTr="009C0B56">
        <w:tc>
          <w:tcPr>
            <w:tcW w:w="2500" w:type="pct"/>
          </w:tcPr>
          <w:p w14:paraId="6C4500CD" w14:textId="77777777" w:rsidR="001D331B" w:rsidRPr="00853F92" w:rsidRDefault="001D331B" w:rsidP="007F1AF3">
            <w:pPr>
              <w:rPr>
                <w:noProof/>
                <w:sz w:val="22"/>
                <w:szCs w:val="22"/>
                <w:lang w:val="hu-HU"/>
              </w:rPr>
            </w:pPr>
            <w:r w:rsidRPr="00853F92">
              <w:rPr>
                <w:b/>
                <w:noProof/>
                <w:sz w:val="22"/>
                <w:szCs w:val="22"/>
                <w:lang w:val="hu-HU"/>
              </w:rPr>
              <w:t>Česká republika</w:t>
            </w:r>
          </w:p>
          <w:p w14:paraId="2E3CAFD6" w14:textId="77777777" w:rsidR="001D331B" w:rsidRPr="00853F92" w:rsidRDefault="001D331B" w:rsidP="007F1AF3">
            <w:pPr>
              <w:rPr>
                <w:sz w:val="22"/>
                <w:szCs w:val="22"/>
                <w:lang w:val="hu-HU" w:eastAsia="ja-JP"/>
              </w:rPr>
            </w:pPr>
            <w:r w:rsidRPr="00853F92">
              <w:rPr>
                <w:sz w:val="22"/>
                <w:szCs w:val="22"/>
                <w:lang w:val="hu-HU" w:eastAsia="ja-JP"/>
              </w:rPr>
              <w:t>Boehringer Ingelheim spol. s r.o.</w:t>
            </w:r>
          </w:p>
          <w:p w14:paraId="693265DA" w14:textId="77777777" w:rsidR="001D331B" w:rsidRPr="00853F92" w:rsidRDefault="001D331B" w:rsidP="007F1AF3">
            <w:pPr>
              <w:rPr>
                <w:noProof/>
                <w:sz w:val="22"/>
                <w:szCs w:val="22"/>
                <w:lang w:val="hu-HU"/>
              </w:rPr>
            </w:pPr>
            <w:r w:rsidRPr="00853F92">
              <w:rPr>
                <w:sz w:val="22"/>
                <w:szCs w:val="22"/>
                <w:lang w:val="hu-HU" w:eastAsia="ja-JP"/>
              </w:rPr>
              <w:t>Tel: +420 234 655 111</w:t>
            </w:r>
          </w:p>
        </w:tc>
        <w:tc>
          <w:tcPr>
            <w:tcW w:w="2500" w:type="pct"/>
          </w:tcPr>
          <w:p w14:paraId="4D7A567A" w14:textId="77777777" w:rsidR="001D331B" w:rsidRPr="00853F92" w:rsidRDefault="001D331B" w:rsidP="007F1AF3">
            <w:pPr>
              <w:rPr>
                <w:b/>
                <w:noProof/>
                <w:sz w:val="22"/>
                <w:szCs w:val="22"/>
                <w:lang w:val="hu-HU"/>
              </w:rPr>
            </w:pPr>
            <w:r w:rsidRPr="00853F92">
              <w:rPr>
                <w:b/>
                <w:noProof/>
                <w:sz w:val="22"/>
                <w:szCs w:val="22"/>
                <w:lang w:val="hu-HU"/>
              </w:rPr>
              <w:t>Magyarország</w:t>
            </w:r>
          </w:p>
          <w:p w14:paraId="661C20C2" w14:textId="77777777" w:rsidR="00652F86" w:rsidRPr="00853F92" w:rsidRDefault="001D331B" w:rsidP="007F1AF3">
            <w:pPr>
              <w:rPr>
                <w:sz w:val="22"/>
                <w:szCs w:val="22"/>
                <w:lang w:val="hu-HU" w:eastAsia="de-DE"/>
              </w:rPr>
            </w:pPr>
            <w:r w:rsidRPr="00853F92">
              <w:rPr>
                <w:sz w:val="22"/>
                <w:szCs w:val="22"/>
                <w:lang w:val="hu-HU" w:eastAsia="de-DE"/>
              </w:rPr>
              <w:t>Boehringer Ingelheim RCV GmbH &amp; Co KG</w:t>
            </w:r>
          </w:p>
          <w:p w14:paraId="555C1E5D" w14:textId="3DB005F7" w:rsidR="006B5C01" w:rsidRDefault="001D331B" w:rsidP="007F1AF3">
            <w:pPr>
              <w:rPr>
                <w:sz w:val="22"/>
                <w:szCs w:val="22"/>
                <w:lang w:val="hu-HU" w:eastAsia="de-DE"/>
              </w:rPr>
            </w:pPr>
            <w:r w:rsidRPr="00853F92">
              <w:rPr>
                <w:sz w:val="22"/>
                <w:szCs w:val="22"/>
                <w:lang w:val="hu-HU" w:eastAsia="de-DE"/>
              </w:rPr>
              <w:t>Magyarországi Fióktelepe</w:t>
            </w:r>
          </w:p>
          <w:p w14:paraId="677DB998" w14:textId="4A05CC2C" w:rsidR="001D331B" w:rsidRPr="00994CA1" w:rsidRDefault="001D331B" w:rsidP="007F1AF3">
            <w:pPr>
              <w:rPr>
                <w:noProof/>
                <w:sz w:val="22"/>
                <w:szCs w:val="22"/>
                <w:lang w:val="hu-HU"/>
              </w:rPr>
            </w:pPr>
            <w:r w:rsidRPr="00853F92">
              <w:rPr>
                <w:sz w:val="22"/>
                <w:szCs w:val="22"/>
                <w:lang w:val="hu-HU" w:eastAsia="de-DE"/>
              </w:rPr>
              <w:t>Tel.: +36 1 299 89</w:t>
            </w:r>
            <w:r w:rsidR="003652B2" w:rsidRPr="00853F92">
              <w:rPr>
                <w:sz w:val="22"/>
                <w:szCs w:val="22"/>
                <w:lang w:val="hu-HU" w:eastAsia="de-DE"/>
              </w:rPr>
              <w:t xml:space="preserve"> </w:t>
            </w:r>
            <w:r w:rsidRPr="00853F92">
              <w:rPr>
                <w:sz w:val="22"/>
                <w:szCs w:val="22"/>
                <w:lang w:val="hu-HU" w:eastAsia="de-DE"/>
              </w:rPr>
              <w:t>00</w:t>
            </w:r>
          </w:p>
          <w:p w14:paraId="5D45F993" w14:textId="77777777" w:rsidR="001D331B" w:rsidRPr="00853F92" w:rsidRDefault="001D331B" w:rsidP="007F1AF3">
            <w:pPr>
              <w:rPr>
                <w:noProof/>
                <w:sz w:val="22"/>
                <w:szCs w:val="22"/>
                <w:lang w:val="hu-HU"/>
              </w:rPr>
            </w:pPr>
          </w:p>
        </w:tc>
      </w:tr>
      <w:tr w:rsidR="001D331B" w:rsidRPr="00853F92" w14:paraId="30CF32B7" w14:textId="77777777" w:rsidTr="009C0B56">
        <w:tc>
          <w:tcPr>
            <w:tcW w:w="2500" w:type="pct"/>
          </w:tcPr>
          <w:p w14:paraId="4F43C1D3" w14:textId="77777777" w:rsidR="001D331B" w:rsidRPr="00853F92" w:rsidRDefault="001D331B" w:rsidP="007F1AF3">
            <w:pPr>
              <w:rPr>
                <w:noProof/>
                <w:sz w:val="22"/>
                <w:szCs w:val="22"/>
                <w:lang w:val="hu-HU"/>
              </w:rPr>
            </w:pPr>
            <w:r w:rsidRPr="00853F92">
              <w:rPr>
                <w:b/>
                <w:noProof/>
                <w:sz w:val="22"/>
                <w:szCs w:val="22"/>
                <w:lang w:val="hu-HU"/>
              </w:rPr>
              <w:t>Danmark</w:t>
            </w:r>
          </w:p>
          <w:p w14:paraId="756FA200" w14:textId="77777777" w:rsidR="001D331B" w:rsidRPr="00853F92" w:rsidRDefault="001D331B" w:rsidP="007F1AF3">
            <w:pPr>
              <w:rPr>
                <w:sz w:val="22"/>
                <w:szCs w:val="22"/>
                <w:lang w:val="hu-HU" w:eastAsia="ja-JP"/>
              </w:rPr>
            </w:pPr>
            <w:r w:rsidRPr="00853F92">
              <w:rPr>
                <w:sz w:val="22"/>
                <w:szCs w:val="22"/>
                <w:lang w:val="hu-HU" w:eastAsia="ja-JP"/>
              </w:rPr>
              <w:t>Boehringer Ingelheim Danmark A/S</w:t>
            </w:r>
          </w:p>
          <w:p w14:paraId="56A6DED9" w14:textId="08B2C7A1" w:rsidR="001D331B" w:rsidRPr="00853F92" w:rsidRDefault="001D331B" w:rsidP="007F1AF3">
            <w:pPr>
              <w:rPr>
                <w:noProof/>
                <w:sz w:val="22"/>
                <w:szCs w:val="22"/>
                <w:lang w:val="hu-HU"/>
              </w:rPr>
            </w:pPr>
            <w:r w:rsidRPr="00853F92">
              <w:rPr>
                <w:sz w:val="22"/>
                <w:szCs w:val="22"/>
                <w:lang w:val="hu-HU" w:eastAsia="ja-JP"/>
              </w:rPr>
              <w:t>Tlf</w:t>
            </w:r>
            <w:r w:rsidR="0097728A">
              <w:rPr>
                <w:sz w:val="22"/>
                <w:szCs w:val="22"/>
                <w:lang w:val="hu-HU" w:eastAsia="ja-JP"/>
              </w:rPr>
              <w:t>.</w:t>
            </w:r>
            <w:r w:rsidRPr="00853F92">
              <w:rPr>
                <w:sz w:val="22"/>
                <w:szCs w:val="22"/>
                <w:lang w:val="hu-HU" w:eastAsia="ja-JP"/>
              </w:rPr>
              <w:t xml:space="preserve">: +45 39 15 88 </w:t>
            </w:r>
            <w:r w:rsidR="00780E75" w:rsidRPr="00853F92">
              <w:rPr>
                <w:sz w:val="22"/>
                <w:szCs w:val="22"/>
                <w:lang w:val="hu-HU" w:eastAsia="ja-JP"/>
              </w:rPr>
              <w:t>88</w:t>
            </w:r>
          </w:p>
        </w:tc>
        <w:tc>
          <w:tcPr>
            <w:tcW w:w="2500" w:type="pct"/>
          </w:tcPr>
          <w:p w14:paraId="5AC0069E" w14:textId="77777777" w:rsidR="001D331B" w:rsidRPr="00853F92" w:rsidRDefault="001D331B" w:rsidP="007F1AF3">
            <w:pPr>
              <w:rPr>
                <w:b/>
                <w:noProof/>
                <w:sz w:val="22"/>
                <w:szCs w:val="22"/>
                <w:lang w:val="hu-HU"/>
              </w:rPr>
            </w:pPr>
            <w:r w:rsidRPr="00853F92">
              <w:rPr>
                <w:b/>
                <w:noProof/>
                <w:sz w:val="22"/>
                <w:szCs w:val="22"/>
                <w:lang w:val="hu-HU"/>
              </w:rPr>
              <w:t>Malta</w:t>
            </w:r>
          </w:p>
          <w:p w14:paraId="13CAC8CC" w14:textId="77777777" w:rsidR="00407594" w:rsidRPr="00853F92" w:rsidRDefault="00407594" w:rsidP="007F1AF3">
            <w:pPr>
              <w:rPr>
                <w:sz w:val="22"/>
                <w:szCs w:val="22"/>
                <w:lang w:val="hu-HU" w:eastAsia="ja-JP"/>
              </w:rPr>
            </w:pPr>
            <w:r w:rsidRPr="00853F92">
              <w:rPr>
                <w:sz w:val="22"/>
                <w:szCs w:val="22"/>
                <w:lang w:val="hu-HU" w:eastAsia="ja-JP"/>
              </w:rPr>
              <w:t>Boehringer Ingelheim Ireland Ltd.</w:t>
            </w:r>
          </w:p>
          <w:p w14:paraId="6585F513" w14:textId="77777777" w:rsidR="001D331B" w:rsidRPr="00853F92" w:rsidRDefault="00407594" w:rsidP="007F1AF3">
            <w:pPr>
              <w:rPr>
                <w:sz w:val="22"/>
                <w:szCs w:val="22"/>
                <w:lang w:val="hu-HU" w:eastAsia="ja-JP"/>
              </w:rPr>
            </w:pPr>
            <w:r w:rsidRPr="00853F92">
              <w:rPr>
                <w:sz w:val="22"/>
                <w:szCs w:val="22"/>
                <w:lang w:val="hu-HU" w:eastAsia="ja-JP"/>
              </w:rPr>
              <w:t>Tel: +353 1 295 9620</w:t>
            </w:r>
          </w:p>
          <w:p w14:paraId="5F17D83B" w14:textId="77777777" w:rsidR="001D331B" w:rsidRPr="00853F92" w:rsidRDefault="001D331B" w:rsidP="007F1AF3">
            <w:pPr>
              <w:rPr>
                <w:noProof/>
                <w:sz w:val="22"/>
                <w:szCs w:val="22"/>
                <w:lang w:val="hu-HU"/>
              </w:rPr>
            </w:pPr>
          </w:p>
        </w:tc>
      </w:tr>
      <w:tr w:rsidR="001D331B" w:rsidRPr="00853F92" w14:paraId="3C35E3FA" w14:textId="77777777" w:rsidTr="009C0B56">
        <w:tc>
          <w:tcPr>
            <w:tcW w:w="2500" w:type="pct"/>
          </w:tcPr>
          <w:p w14:paraId="17D963CF" w14:textId="77777777" w:rsidR="001D331B" w:rsidRPr="00853F92" w:rsidRDefault="001D331B" w:rsidP="007F1AF3">
            <w:pPr>
              <w:rPr>
                <w:noProof/>
                <w:sz w:val="22"/>
                <w:szCs w:val="22"/>
                <w:lang w:val="hu-HU"/>
              </w:rPr>
            </w:pPr>
            <w:r w:rsidRPr="00853F92">
              <w:rPr>
                <w:b/>
                <w:noProof/>
                <w:sz w:val="22"/>
                <w:szCs w:val="22"/>
                <w:lang w:val="hu-HU"/>
              </w:rPr>
              <w:t>Deutschland</w:t>
            </w:r>
          </w:p>
          <w:p w14:paraId="09D6C110" w14:textId="77777777" w:rsidR="001D331B" w:rsidRPr="00853F92" w:rsidRDefault="001D331B" w:rsidP="007F1AF3">
            <w:pPr>
              <w:rPr>
                <w:sz w:val="22"/>
                <w:szCs w:val="22"/>
                <w:lang w:val="hu-HU" w:eastAsia="ja-JP"/>
              </w:rPr>
            </w:pPr>
            <w:r w:rsidRPr="00853F92">
              <w:rPr>
                <w:sz w:val="22"/>
                <w:szCs w:val="22"/>
                <w:lang w:val="hu-HU" w:eastAsia="ja-JP"/>
              </w:rPr>
              <w:t>Boehringer Ingelheim Pharma GmbH &amp; Co. KG</w:t>
            </w:r>
          </w:p>
          <w:p w14:paraId="0EB93385" w14:textId="5CD3F298" w:rsidR="001D331B" w:rsidRPr="00853F92" w:rsidRDefault="001D331B" w:rsidP="007F1AF3">
            <w:pPr>
              <w:rPr>
                <w:sz w:val="22"/>
                <w:szCs w:val="22"/>
                <w:lang w:val="hu-HU" w:eastAsia="ja-JP"/>
              </w:rPr>
            </w:pPr>
            <w:r w:rsidRPr="00853F92">
              <w:rPr>
                <w:sz w:val="22"/>
                <w:szCs w:val="22"/>
                <w:lang w:val="hu-HU" w:eastAsia="ja-JP"/>
              </w:rPr>
              <w:t>Tel: +49 (0) 800 77 90 900</w:t>
            </w:r>
          </w:p>
        </w:tc>
        <w:tc>
          <w:tcPr>
            <w:tcW w:w="2500" w:type="pct"/>
          </w:tcPr>
          <w:p w14:paraId="71FA2B56" w14:textId="77777777" w:rsidR="001D331B" w:rsidRPr="00853F92" w:rsidRDefault="001D331B" w:rsidP="007F1AF3">
            <w:pPr>
              <w:rPr>
                <w:noProof/>
                <w:sz w:val="22"/>
                <w:szCs w:val="22"/>
                <w:lang w:val="hu-HU"/>
              </w:rPr>
            </w:pPr>
            <w:r w:rsidRPr="00853F92">
              <w:rPr>
                <w:b/>
                <w:noProof/>
                <w:sz w:val="22"/>
                <w:szCs w:val="22"/>
                <w:lang w:val="hu-HU"/>
              </w:rPr>
              <w:t>Nederland</w:t>
            </w:r>
          </w:p>
          <w:p w14:paraId="255D8106" w14:textId="2CF9391A" w:rsidR="001D331B" w:rsidRPr="00853F92" w:rsidRDefault="001D331B" w:rsidP="007F1AF3">
            <w:pPr>
              <w:rPr>
                <w:sz w:val="22"/>
                <w:szCs w:val="22"/>
                <w:lang w:val="hu-HU" w:eastAsia="ja-JP"/>
              </w:rPr>
            </w:pPr>
            <w:r w:rsidRPr="00853F92">
              <w:rPr>
                <w:sz w:val="22"/>
                <w:szCs w:val="22"/>
                <w:lang w:val="hu-HU" w:eastAsia="ja-JP"/>
              </w:rPr>
              <w:t xml:space="preserve">Boehringer Ingelheim </w:t>
            </w:r>
            <w:r w:rsidR="003652B2" w:rsidRPr="00853F92">
              <w:rPr>
                <w:sz w:val="22"/>
                <w:szCs w:val="22"/>
                <w:lang w:val="hu-HU" w:eastAsia="ja-JP"/>
              </w:rPr>
              <w:t>B</w:t>
            </w:r>
            <w:r w:rsidRPr="00853F92">
              <w:rPr>
                <w:sz w:val="22"/>
                <w:szCs w:val="22"/>
                <w:lang w:val="hu-HU" w:eastAsia="ja-JP"/>
              </w:rPr>
              <w:t>.</w:t>
            </w:r>
            <w:r w:rsidR="003652B2" w:rsidRPr="00853F92">
              <w:rPr>
                <w:sz w:val="22"/>
                <w:szCs w:val="22"/>
                <w:lang w:val="hu-HU" w:eastAsia="ja-JP"/>
              </w:rPr>
              <w:t>V</w:t>
            </w:r>
            <w:r w:rsidRPr="00853F92">
              <w:rPr>
                <w:sz w:val="22"/>
                <w:szCs w:val="22"/>
                <w:lang w:val="hu-HU" w:eastAsia="ja-JP"/>
              </w:rPr>
              <w:t>.</w:t>
            </w:r>
          </w:p>
          <w:p w14:paraId="0F2B838C" w14:textId="02061341" w:rsidR="001D331B" w:rsidRPr="00853F92" w:rsidRDefault="001D331B" w:rsidP="007F1AF3">
            <w:pPr>
              <w:rPr>
                <w:sz w:val="22"/>
                <w:szCs w:val="22"/>
                <w:lang w:val="hu-HU" w:eastAsia="ja-JP"/>
              </w:rPr>
            </w:pPr>
            <w:r w:rsidRPr="00853F92">
              <w:rPr>
                <w:sz w:val="22"/>
                <w:szCs w:val="22"/>
                <w:lang w:val="hu-HU" w:eastAsia="ja-JP"/>
              </w:rPr>
              <w:t>Tel: +31 (0) 800 22 55 889</w:t>
            </w:r>
          </w:p>
          <w:p w14:paraId="13624676" w14:textId="77777777" w:rsidR="001D331B" w:rsidRPr="00853F92" w:rsidRDefault="001D331B" w:rsidP="007F1AF3">
            <w:pPr>
              <w:rPr>
                <w:noProof/>
                <w:sz w:val="22"/>
                <w:szCs w:val="22"/>
                <w:lang w:val="hu-HU"/>
              </w:rPr>
            </w:pPr>
          </w:p>
        </w:tc>
      </w:tr>
      <w:tr w:rsidR="001D331B" w:rsidRPr="00B816C2" w14:paraId="29562276" w14:textId="77777777" w:rsidTr="009C0B56">
        <w:tc>
          <w:tcPr>
            <w:tcW w:w="2500" w:type="pct"/>
          </w:tcPr>
          <w:p w14:paraId="7A77AFC1" w14:textId="77777777" w:rsidR="001D331B" w:rsidRPr="00853F92" w:rsidRDefault="001D331B" w:rsidP="007F1AF3">
            <w:pPr>
              <w:rPr>
                <w:b/>
                <w:bCs/>
                <w:noProof/>
                <w:sz w:val="22"/>
                <w:szCs w:val="22"/>
                <w:lang w:val="hu-HU"/>
              </w:rPr>
            </w:pPr>
            <w:r w:rsidRPr="00853F92">
              <w:rPr>
                <w:b/>
                <w:bCs/>
                <w:noProof/>
                <w:sz w:val="22"/>
                <w:szCs w:val="22"/>
                <w:lang w:val="hu-HU"/>
              </w:rPr>
              <w:t>Eesti</w:t>
            </w:r>
          </w:p>
          <w:p w14:paraId="5C9E7952" w14:textId="77777777" w:rsidR="001D331B" w:rsidRPr="00853F92" w:rsidRDefault="001D331B" w:rsidP="007F1AF3">
            <w:pPr>
              <w:rPr>
                <w:sz w:val="22"/>
                <w:szCs w:val="22"/>
                <w:lang w:val="hu-HU" w:eastAsia="ja-JP"/>
              </w:rPr>
            </w:pPr>
            <w:r w:rsidRPr="00853F92">
              <w:rPr>
                <w:sz w:val="22"/>
                <w:szCs w:val="22"/>
                <w:lang w:val="hu-HU" w:eastAsia="ja-JP"/>
              </w:rPr>
              <w:t>Boehringer Ingelheim RCV GmbH &amp; Co KG</w:t>
            </w:r>
          </w:p>
          <w:p w14:paraId="46A12285" w14:textId="70106F30" w:rsidR="001D331B" w:rsidRPr="00853F92" w:rsidRDefault="001D331B" w:rsidP="007F1AF3">
            <w:pPr>
              <w:rPr>
                <w:sz w:val="22"/>
                <w:szCs w:val="22"/>
                <w:lang w:val="hu-HU" w:eastAsia="de-DE"/>
              </w:rPr>
            </w:pPr>
            <w:r w:rsidRPr="00853F92">
              <w:rPr>
                <w:sz w:val="22"/>
                <w:szCs w:val="22"/>
                <w:lang w:val="hu-HU" w:eastAsia="de-DE"/>
              </w:rPr>
              <w:t xml:space="preserve">Eesti </w:t>
            </w:r>
            <w:r w:rsidR="003652B2" w:rsidRPr="00853F92">
              <w:rPr>
                <w:sz w:val="22"/>
                <w:szCs w:val="22"/>
                <w:lang w:val="hu-HU" w:eastAsia="de-DE"/>
              </w:rPr>
              <w:t>f</w:t>
            </w:r>
            <w:r w:rsidRPr="00853F92">
              <w:rPr>
                <w:sz w:val="22"/>
                <w:szCs w:val="22"/>
                <w:lang w:val="hu-HU" w:eastAsia="de-DE"/>
              </w:rPr>
              <w:t>iliaal</w:t>
            </w:r>
          </w:p>
          <w:p w14:paraId="2EB61917" w14:textId="77777777" w:rsidR="001D331B" w:rsidRPr="00853F92" w:rsidRDefault="001D331B" w:rsidP="007F1AF3">
            <w:pPr>
              <w:rPr>
                <w:sz w:val="22"/>
                <w:szCs w:val="22"/>
                <w:lang w:val="hu-HU" w:eastAsia="ja-JP"/>
              </w:rPr>
            </w:pPr>
            <w:r w:rsidRPr="00853F92">
              <w:rPr>
                <w:sz w:val="22"/>
                <w:szCs w:val="22"/>
                <w:lang w:val="hu-HU" w:eastAsia="ja-JP"/>
              </w:rPr>
              <w:t>Tel: +372 612 8000</w:t>
            </w:r>
          </w:p>
          <w:p w14:paraId="1AED59DB" w14:textId="77777777" w:rsidR="001D331B" w:rsidRPr="00853F92" w:rsidRDefault="001D331B" w:rsidP="007F1AF3">
            <w:pPr>
              <w:rPr>
                <w:noProof/>
                <w:sz w:val="22"/>
                <w:szCs w:val="22"/>
                <w:lang w:val="hu-HU"/>
              </w:rPr>
            </w:pPr>
          </w:p>
        </w:tc>
        <w:tc>
          <w:tcPr>
            <w:tcW w:w="2500" w:type="pct"/>
          </w:tcPr>
          <w:p w14:paraId="1E9CD983" w14:textId="77777777" w:rsidR="001D331B" w:rsidRPr="00853F92" w:rsidRDefault="001D331B" w:rsidP="007F1AF3">
            <w:pPr>
              <w:rPr>
                <w:noProof/>
                <w:sz w:val="22"/>
                <w:szCs w:val="22"/>
                <w:lang w:val="hu-HU"/>
              </w:rPr>
            </w:pPr>
            <w:r w:rsidRPr="00853F92">
              <w:rPr>
                <w:b/>
                <w:noProof/>
                <w:sz w:val="22"/>
                <w:szCs w:val="22"/>
                <w:lang w:val="hu-HU"/>
              </w:rPr>
              <w:t>Norge</w:t>
            </w:r>
          </w:p>
          <w:p w14:paraId="02513DDA" w14:textId="7A059831" w:rsidR="001D331B" w:rsidRDefault="001D331B" w:rsidP="007F1AF3">
            <w:pPr>
              <w:rPr>
                <w:sz w:val="22"/>
                <w:szCs w:val="22"/>
                <w:lang w:val="hu-HU" w:eastAsia="ja-JP"/>
              </w:rPr>
            </w:pPr>
            <w:r w:rsidRPr="00853F92">
              <w:rPr>
                <w:sz w:val="22"/>
                <w:szCs w:val="22"/>
                <w:lang w:val="hu-HU" w:eastAsia="ja-JP"/>
              </w:rPr>
              <w:t xml:space="preserve">Boehringer Ingelheim </w:t>
            </w:r>
            <w:r w:rsidR="0097728A">
              <w:rPr>
                <w:sz w:val="22"/>
                <w:szCs w:val="22"/>
                <w:lang w:val="hu-HU" w:eastAsia="ja-JP"/>
              </w:rPr>
              <w:t>Danmark</w:t>
            </w:r>
            <w:ins w:id="41" w:author="translator" w:date="2026-03-16T16:11:00Z">
              <w:r w:rsidR="00653947" w:rsidRPr="00C67077">
                <w:rPr>
                  <w:sz w:val="22"/>
                  <w:szCs w:val="22"/>
                  <w:lang w:eastAsia="ja-JP"/>
                </w:rPr>
                <w:t xml:space="preserve"> A/S NUF</w:t>
              </w:r>
            </w:ins>
          </w:p>
          <w:p w14:paraId="3C2D1EB5" w14:textId="5B348056" w:rsidR="0097728A" w:rsidRPr="00CB1808" w:rsidDel="00653947" w:rsidRDefault="0097728A" w:rsidP="00CB1808">
            <w:pPr>
              <w:widowControl w:val="0"/>
              <w:rPr>
                <w:del w:id="42" w:author="translator" w:date="2026-03-16T16:11:00Z"/>
                <w:sz w:val="22"/>
                <w:szCs w:val="22"/>
                <w:lang w:val="fi-FI" w:eastAsia="ja-JP"/>
              </w:rPr>
            </w:pPr>
            <w:del w:id="43" w:author="translator" w:date="2026-03-16T16:11:00Z">
              <w:r w:rsidRPr="00157769" w:rsidDel="00653947">
                <w:rPr>
                  <w:sz w:val="22"/>
                  <w:szCs w:val="22"/>
                  <w:lang w:val="fi-FI" w:eastAsia="ja-JP"/>
                </w:rPr>
                <w:delText>Norwegian branch</w:delText>
              </w:r>
            </w:del>
          </w:p>
          <w:p w14:paraId="01BE7DB6" w14:textId="77777777" w:rsidR="001D331B" w:rsidRPr="00853F92" w:rsidRDefault="001D331B" w:rsidP="007F1AF3">
            <w:pPr>
              <w:rPr>
                <w:sz w:val="22"/>
                <w:szCs w:val="22"/>
                <w:lang w:val="hu-HU" w:eastAsia="ja-JP"/>
              </w:rPr>
            </w:pPr>
            <w:r w:rsidRPr="00853F92">
              <w:rPr>
                <w:sz w:val="22"/>
                <w:szCs w:val="22"/>
                <w:lang w:val="hu-HU" w:eastAsia="ja-JP"/>
              </w:rPr>
              <w:t>Tlf: +47 66 76 13 00</w:t>
            </w:r>
          </w:p>
          <w:p w14:paraId="03E9545D" w14:textId="77777777" w:rsidR="001D331B" w:rsidRPr="00853F92" w:rsidRDefault="001D331B" w:rsidP="007F1AF3">
            <w:pPr>
              <w:rPr>
                <w:noProof/>
                <w:sz w:val="22"/>
                <w:szCs w:val="22"/>
                <w:lang w:val="hu-HU"/>
              </w:rPr>
            </w:pPr>
          </w:p>
        </w:tc>
      </w:tr>
      <w:tr w:rsidR="001D331B" w:rsidRPr="00853F92" w14:paraId="44CA299A" w14:textId="77777777" w:rsidTr="009C0B56">
        <w:tc>
          <w:tcPr>
            <w:tcW w:w="2500" w:type="pct"/>
          </w:tcPr>
          <w:p w14:paraId="6874E14B" w14:textId="77777777" w:rsidR="001D331B" w:rsidRPr="00853F92" w:rsidRDefault="001D331B" w:rsidP="007F1AF3">
            <w:pPr>
              <w:rPr>
                <w:noProof/>
                <w:sz w:val="22"/>
                <w:szCs w:val="22"/>
                <w:lang w:val="hu-HU"/>
              </w:rPr>
            </w:pPr>
            <w:r w:rsidRPr="00853F92">
              <w:rPr>
                <w:b/>
                <w:noProof/>
                <w:sz w:val="22"/>
                <w:szCs w:val="22"/>
                <w:lang w:val="hu-HU"/>
              </w:rPr>
              <w:t>Ελλάδα</w:t>
            </w:r>
          </w:p>
          <w:p w14:paraId="004BF1B9" w14:textId="3E1D656D" w:rsidR="00BE4FFD" w:rsidRPr="00853F92" w:rsidRDefault="00BE4FFD" w:rsidP="007F1AF3">
            <w:pPr>
              <w:rPr>
                <w:sz w:val="22"/>
                <w:szCs w:val="22"/>
                <w:lang w:val="hu-HU" w:eastAsia="ja-JP"/>
              </w:rPr>
            </w:pPr>
            <w:r w:rsidRPr="00853F92">
              <w:rPr>
                <w:sz w:val="22"/>
                <w:szCs w:val="22"/>
                <w:lang w:val="hu-HU" w:eastAsia="ja-JP"/>
              </w:rPr>
              <w:t xml:space="preserve">Boehringer Ingelheim </w:t>
            </w:r>
            <w:r w:rsidR="00437886" w:rsidRPr="00853F92">
              <w:rPr>
                <w:sz w:val="22"/>
                <w:szCs w:val="22"/>
                <w:lang w:val="hu-HU" w:eastAsia="ja-JP"/>
              </w:rPr>
              <w:t>Ελλάς Μονοπρόσωπη</w:t>
            </w:r>
            <w:r w:rsidRPr="00853F92">
              <w:rPr>
                <w:sz w:val="22"/>
                <w:szCs w:val="22"/>
                <w:lang w:val="hu-HU" w:eastAsia="ja-JP"/>
              </w:rPr>
              <w:t xml:space="preserve"> A.E.</w:t>
            </w:r>
          </w:p>
          <w:p w14:paraId="7C8503A5" w14:textId="77777777" w:rsidR="00BE4FFD" w:rsidRPr="00853F92" w:rsidRDefault="00BE4FFD" w:rsidP="007F1AF3">
            <w:pPr>
              <w:rPr>
                <w:sz w:val="22"/>
                <w:szCs w:val="22"/>
                <w:lang w:val="hu-HU" w:eastAsia="ja-JP"/>
              </w:rPr>
            </w:pPr>
            <w:r w:rsidRPr="00853F92">
              <w:rPr>
                <w:sz w:val="22"/>
                <w:szCs w:val="22"/>
                <w:lang w:val="hu-HU" w:eastAsia="ja-JP"/>
              </w:rPr>
              <w:t>Tηλ: +30 2 10 89 06 300</w:t>
            </w:r>
          </w:p>
          <w:p w14:paraId="3878B3F3" w14:textId="0A65D93F" w:rsidR="001D331B" w:rsidRPr="00853F92" w:rsidRDefault="001D331B" w:rsidP="007F1AF3">
            <w:pPr>
              <w:rPr>
                <w:noProof/>
                <w:sz w:val="22"/>
                <w:szCs w:val="22"/>
                <w:lang w:val="hu-HU"/>
              </w:rPr>
            </w:pPr>
          </w:p>
        </w:tc>
        <w:tc>
          <w:tcPr>
            <w:tcW w:w="2500" w:type="pct"/>
          </w:tcPr>
          <w:p w14:paraId="099C42E1" w14:textId="77777777" w:rsidR="001D331B" w:rsidRPr="00853F92" w:rsidRDefault="001D331B" w:rsidP="007F1AF3">
            <w:pPr>
              <w:rPr>
                <w:noProof/>
                <w:sz w:val="22"/>
                <w:szCs w:val="22"/>
                <w:lang w:val="hu-HU"/>
              </w:rPr>
            </w:pPr>
            <w:r w:rsidRPr="00853F92">
              <w:rPr>
                <w:b/>
                <w:bCs/>
                <w:noProof/>
                <w:sz w:val="22"/>
                <w:szCs w:val="22"/>
                <w:lang w:val="hu-HU"/>
              </w:rPr>
              <w:t>Österreich</w:t>
            </w:r>
          </w:p>
          <w:p w14:paraId="4ABE5DCC" w14:textId="77777777" w:rsidR="001D331B" w:rsidRPr="00853F92" w:rsidRDefault="001D331B" w:rsidP="007F1AF3">
            <w:pPr>
              <w:autoSpaceDE w:val="0"/>
              <w:autoSpaceDN w:val="0"/>
              <w:adjustRightInd w:val="0"/>
              <w:rPr>
                <w:sz w:val="22"/>
                <w:szCs w:val="22"/>
                <w:lang w:val="hu-HU" w:eastAsia="de-DE"/>
              </w:rPr>
            </w:pPr>
            <w:r w:rsidRPr="00853F92">
              <w:rPr>
                <w:sz w:val="22"/>
                <w:szCs w:val="22"/>
                <w:lang w:val="hu-HU" w:eastAsia="de-DE"/>
              </w:rPr>
              <w:t>Boehringer Ingelheim RCV GmbH &amp; Co KG</w:t>
            </w:r>
          </w:p>
          <w:p w14:paraId="04212D76" w14:textId="6E7610BB" w:rsidR="001D331B" w:rsidRPr="00853F92" w:rsidRDefault="001D331B" w:rsidP="007F1AF3">
            <w:pPr>
              <w:rPr>
                <w:sz w:val="22"/>
                <w:szCs w:val="22"/>
                <w:lang w:val="hu-HU" w:eastAsia="ja-JP"/>
              </w:rPr>
            </w:pPr>
            <w:r w:rsidRPr="00853F92">
              <w:rPr>
                <w:sz w:val="22"/>
                <w:szCs w:val="22"/>
                <w:lang w:val="hu-HU" w:eastAsia="de-DE"/>
              </w:rPr>
              <w:t xml:space="preserve">Tel: </w:t>
            </w:r>
            <w:r w:rsidR="001E7BFC" w:rsidRPr="00853F92">
              <w:rPr>
                <w:sz w:val="22"/>
                <w:szCs w:val="22"/>
                <w:lang w:val="hu-HU" w:eastAsia="de-DE"/>
              </w:rPr>
              <w:t>+43 1 80 105</w:t>
            </w:r>
            <w:r w:rsidR="000C6DB6">
              <w:rPr>
                <w:sz w:val="22"/>
                <w:szCs w:val="22"/>
                <w:lang w:val="hu-HU" w:eastAsia="de-DE"/>
              </w:rPr>
              <w:noBreakHyphen/>
            </w:r>
            <w:r w:rsidR="001E7BFC" w:rsidRPr="00853F92">
              <w:rPr>
                <w:sz w:val="22"/>
                <w:szCs w:val="22"/>
                <w:lang w:val="hu-HU" w:eastAsia="de-DE"/>
              </w:rPr>
              <w:t>7870</w:t>
            </w:r>
          </w:p>
          <w:p w14:paraId="07D9ACE3" w14:textId="77777777" w:rsidR="001D331B" w:rsidRPr="00853F92" w:rsidRDefault="001D331B" w:rsidP="007F1AF3">
            <w:pPr>
              <w:rPr>
                <w:noProof/>
                <w:sz w:val="22"/>
                <w:szCs w:val="22"/>
                <w:lang w:val="hu-HU"/>
              </w:rPr>
            </w:pPr>
          </w:p>
        </w:tc>
      </w:tr>
      <w:tr w:rsidR="001D331B" w:rsidRPr="00853F92" w14:paraId="6262DF7C" w14:textId="77777777" w:rsidTr="009C0B56">
        <w:tc>
          <w:tcPr>
            <w:tcW w:w="2500" w:type="pct"/>
          </w:tcPr>
          <w:p w14:paraId="1AAAC812" w14:textId="77777777" w:rsidR="001D331B" w:rsidRPr="00853F92" w:rsidRDefault="001D331B" w:rsidP="007F1AF3">
            <w:pPr>
              <w:rPr>
                <w:b/>
                <w:noProof/>
                <w:sz w:val="22"/>
                <w:szCs w:val="22"/>
                <w:lang w:val="hu-HU"/>
              </w:rPr>
            </w:pPr>
            <w:r w:rsidRPr="00853F92">
              <w:rPr>
                <w:b/>
                <w:noProof/>
                <w:sz w:val="22"/>
                <w:szCs w:val="22"/>
                <w:lang w:val="hu-HU"/>
              </w:rPr>
              <w:t>España</w:t>
            </w:r>
          </w:p>
          <w:p w14:paraId="24CA2D30" w14:textId="77777777" w:rsidR="001D331B" w:rsidRPr="00853F92" w:rsidRDefault="001D331B" w:rsidP="007F1AF3">
            <w:pPr>
              <w:rPr>
                <w:sz w:val="22"/>
                <w:szCs w:val="22"/>
                <w:lang w:val="hu-HU" w:eastAsia="ja-JP"/>
              </w:rPr>
            </w:pPr>
            <w:r w:rsidRPr="00853F92">
              <w:rPr>
                <w:sz w:val="22"/>
                <w:szCs w:val="22"/>
                <w:lang w:val="hu-HU" w:eastAsia="ja-JP"/>
              </w:rPr>
              <w:t>Boehringer Ingelheim España</w:t>
            </w:r>
            <w:r w:rsidR="0070758A" w:rsidRPr="00853F92">
              <w:rPr>
                <w:sz w:val="22"/>
                <w:szCs w:val="22"/>
                <w:lang w:val="hu-HU" w:eastAsia="ja-JP"/>
              </w:rPr>
              <w:t>,</w:t>
            </w:r>
            <w:r w:rsidRPr="00853F92">
              <w:rPr>
                <w:sz w:val="22"/>
                <w:szCs w:val="22"/>
                <w:lang w:val="hu-HU" w:eastAsia="ja-JP"/>
              </w:rPr>
              <w:t xml:space="preserve"> S.A.</w:t>
            </w:r>
          </w:p>
          <w:p w14:paraId="7B344B52" w14:textId="77777777" w:rsidR="001D331B" w:rsidRPr="00853F92" w:rsidRDefault="001D331B" w:rsidP="007F1AF3">
            <w:pPr>
              <w:rPr>
                <w:noProof/>
                <w:sz w:val="22"/>
                <w:szCs w:val="22"/>
                <w:lang w:val="hu-HU"/>
              </w:rPr>
            </w:pPr>
            <w:r w:rsidRPr="00853F92">
              <w:rPr>
                <w:sz w:val="22"/>
                <w:szCs w:val="22"/>
                <w:lang w:val="hu-HU" w:eastAsia="ja-JP"/>
              </w:rPr>
              <w:t>Tel: +34 93 404 51 00</w:t>
            </w:r>
          </w:p>
          <w:p w14:paraId="203A9488" w14:textId="77777777" w:rsidR="001D331B" w:rsidRPr="00853F92" w:rsidRDefault="001D331B" w:rsidP="007F1AF3">
            <w:pPr>
              <w:rPr>
                <w:noProof/>
                <w:sz w:val="22"/>
                <w:szCs w:val="22"/>
                <w:lang w:val="hu-HU"/>
              </w:rPr>
            </w:pPr>
          </w:p>
        </w:tc>
        <w:tc>
          <w:tcPr>
            <w:tcW w:w="2500" w:type="pct"/>
          </w:tcPr>
          <w:p w14:paraId="0260F61C" w14:textId="77777777" w:rsidR="001D331B" w:rsidRPr="001E65FF" w:rsidRDefault="001D331B" w:rsidP="007F1AF3">
            <w:pPr>
              <w:rPr>
                <w:b/>
                <w:bCs/>
                <w:iCs/>
                <w:noProof/>
                <w:sz w:val="22"/>
                <w:szCs w:val="22"/>
                <w:lang w:val="hu-HU"/>
              </w:rPr>
            </w:pPr>
            <w:r w:rsidRPr="00853F92">
              <w:rPr>
                <w:b/>
                <w:noProof/>
                <w:sz w:val="22"/>
                <w:szCs w:val="22"/>
                <w:lang w:val="hu-HU"/>
              </w:rPr>
              <w:t>Polska</w:t>
            </w:r>
          </w:p>
          <w:p w14:paraId="5CCE3556" w14:textId="77777777" w:rsidR="001D331B" w:rsidRPr="00853F92" w:rsidRDefault="001D331B" w:rsidP="007F1AF3">
            <w:pPr>
              <w:rPr>
                <w:sz w:val="22"/>
                <w:szCs w:val="22"/>
                <w:lang w:val="hu-HU" w:eastAsia="ja-JP"/>
              </w:rPr>
            </w:pPr>
            <w:r w:rsidRPr="00853F92">
              <w:rPr>
                <w:sz w:val="22"/>
                <w:szCs w:val="22"/>
                <w:lang w:val="hu-HU" w:eastAsia="ja-JP"/>
              </w:rPr>
              <w:t>Boehringer Ingelheim Sp.zo.o.</w:t>
            </w:r>
          </w:p>
          <w:p w14:paraId="6DE101AD" w14:textId="77777777" w:rsidR="001D331B" w:rsidRPr="00853F92" w:rsidRDefault="001D331B" w:rsidP="007F1AF3">
            <w:pPr>
              <w:rPr>
                <w:sz w:val="22"/>
                <w:szCs w:val="22"/>
                <w:lang w:val="hu-HU" w:eastAsia="ja-JP"/>
              </w:rPr>
            </w:pPr>
            <w:r w:rsidRPr="00853F92">
              <w:rPr>
                <w:sz w:val="22"/>
                <w:szCs w:val="22"/>
                <w:lang w:val="hu-HU" w:eastAsia="ja-JP"/>
              </w:rPr>
              <w:t>Tel.: +48 22 699 0 699</w:t>
            </w:r>
          </w:p>
          <w:p w14:paraId="6C0A4E18" w14:textId="77777777" w:rsidR="001D331B" w:rsidRPr="00853F92" w:rsidRDefault="001D331B" w:rsidP="007F1AF3">
            <w:pPr>
              <w:rPr>
                <w:noProof/>
                <w:sz w:val="22"/>
                <w:szCs w:val="22"/>
                <w:lang w:val="hu-HU"/>
              </w:rPr>
            </w:pPr>
          </w:p>
        </w:tc>
      </w:tr>
      <w:tr w:rsidR="001D331B" w:rsidRPr="00853F92" w14:paraId="1C34E96B" w14:textId="77777777" w:rsidTr="009C0B56">
        <w:tc>
          <w:tcPr>
            <w:tcW w:w="2500" w:type="pct"/>
          </w:tcPr>
          <w:p w14:paraId="06248020" w14:textId="77777777" w:rsidR="001D331B" w:rsidRPr="00853F92" w:rsidRDefault="001D331B" w:rsidP="007F1AF3">
            <w:pPr>
              <w:rPr>
                <w:b/>
                <w:noProof/>
                <w:sz w:val="22"/>
                <w:szCs w:val="22"/>
                <w:lang w:val="hu-HU"/>
              </w:rPr>
            </w:pPr>
            <w:r w:rsidRPr="00853F92">
              <w:rPr>
                <w:b/>
                <w:noProof/>
                <w:sz w:val="22"/>
                <w:szCs w:val="22"/>
                <w:lang w:val="hu-HU"/>
              </w:rPr>
              <w:t>France</w:t>
            </w:r>
          </w:p>
          <w:p w14:paraId="41540A91" w14:textId="77777777" w:rsidR="001D331B" w:rsidRPr="00853F92" w:rsidRDefault="001D331B" w:rsidP="007F1AF3">
            <w:pPr>
              <w:rPr>
                <w:sz w:val="22"/>
                <w:szCs w:val="22"/>
                <w:lang w:val="hu-HU" w:eastAsia="ja-JP"/>
              </w:rPr>
            </w:pPr>
            <w:r w:rsidRPr="00853F92">
              <w:rPr>
                <w:sz w:val="22"/>
                <w:szCs w:val="22"/>
                <w:lang w:val="hu-HU" w:eastAsia="ja-JP"/>
              </w:rPr>
              <w:t>Boehringer Ingelheim France S.A.S.</w:t>
            </w:r>
          </w:p>
          <w:p w14:paraId="50262654" w14:textId="77777777" w:rsidR="001D331B" w:rsidRPr="00853F92" w:rsidRDefault="001D331B" w:rsidP="007F1AF3">
            <w:pPr>
              <w:rPr>
                <w:b/>
                <w:noProof/>
                <w:sz w:val="22"/>
                <w:szCs w:val="22"/>
                <w:lang w:val="hu-HU"/>
              </w:rPr>
            </w:pPr>
            <w:r w:rsidRPr="00853F92">
              <w:rPr>
                <w:sz w:val="22"/>
                <w:szCs w:val="22"/>
                <w:lang w:val="hu-HU" w:eastAsia="ja-JP"/>
              </w:rPr>
              <w:t>Tél: +33 3 26 50 45 33</w:t>
            </w:r>
          </w:p>
        </w:tc>
        <w:tc>
          <w:tcPr>
            <w:tcW w:w="2500" w:type="pct"/>
          </w:tcPr>
          <w:p w14:paraId="6299538F" w14:textId="77777777" w:rsidR="001D331B" w:rsidRPr="00853F92" w:rsidRDefault="001D331B" w:rsidP="007F1AF3">
            <w:pPr>
              <w:rPr>
                <w:noProof/>
                <w:sz w:val="22"/>
                <w:szCs w:val="22"/>
                <w:lang w:val="hu-HU"/>
              </w:rPr>
            </w:pPr>
            <w:r w:rsidRPr="00853F92">
              <w:rPr>
                <w:b/>
                <w:noProof/>
                <w:sz w:val="22"/>
                <w:szCs w:val="22"/>
                <w:lang w:val="hu-HU"/>
              </w:rPr>
              <w:t>Portugal</w:t>
            </w:r>
          </w:p>
          <w:p w14:paraId="2F277622" w14:textId="5147FEBE" w:rsidR="001D331B" w:rsidRPr="00853F92" w:rsidRDefault="001D331B" w:rsidP="007F1AF3">
            <w:pPr>
              <w:rPr>
                <w:sz w:val="22"/>
                <w:szCs w:val="22"/>
                <w:lang w:val="hu-HU" w:eastAsia="ja-JP"/>
              </w:rPr>
            </w:pPr>
            <w:r w:rsidRPr="00853F92">
              <w:rPr>
                <w:sz w:val="22"/>
                <w:szCs w:val="22"/>
                <w:lang w:val="hu-HU" w:eastAsia="ja-JP"/>
              </w:rPr>
              <w:t xml:space="preserve">Boehringer Ingelheim </w:t>
            </w:r>
            <w:r w:rsidR="009C03AA" w:rsidRPr="00853F92">
              <w:rPr>
                <w:sz w:val="22"/>
                <w:szCs w:val="22"/>
                <w:lang w:val="hu-HU"/>
              </w:rPr>
              <w:t>Portugal</w:t>
            </w:r>
            <w:r w:rsidR="008F25F9" w:rsidRPr="00853F92">
              <w:rPr>
                <w:color w:val="1F497D"/>
                <w:sz w:val="22"/>
                <w:szCs w:val="22"/>
                <w:lang w:val="hu-HU"/>
              </w:rPr>
              <w:t>,</w:t>
            </w:r>
            <w:r w:rsidR="008F25F9" w:rsidRPr="00853F92">
              <w:rPr>
                <w:sz w:val="22"/>
                <w:szCs w:val="22"/>
                <w:lang w:val="hu-HU" w:eastAsia="ja-JP"/>
              </w:rPr>
              <w:t xml:space="preserve"> </w:t>
            </w:r>
            <w:r w:rsidRPr="00853F92">
              <w:rPr>
                <w:sz w:val="22"/>
                <w:szCs w:val="22"/>
                <w:lang w:val="hu-HU" w:eastAsia="ja-JP"/>
              </w:rPr>
              <w:t>Lda.</w:t>
            </w:r>
          </w:p>
          <w:p w14:paraId="17EBC062" w14:textId="77777777" w:rsidR="001D331B" w:rsidRPr="00853F92" w:rsidRDefault="001D331B" w:rsidP="007F1AF3">
            <w:pPr>
              <w:rPr>
                <w:sz w:val="22"/>
                <w:szCs w:val="22"/>
                <w:lang w:val="hu-HU"/>
              </w:rPr>
            </w:pPr>
            <w:r w:rsidRPr="00853F92">
              <w:rPr>
                <w:sz w:val="22"/>
                <w:szCs w:val="22"/>
                <w:lang w:val="hu-HU" w:eastAsia="ja-JP"/>
              </w:rPr>
              <w:t>Tel: +351 21 313 53 00</w:t>
            </w:r>
          </w:p>
          <w:p w14:paraId="4A4034C3" w14:textId="77777777" w:rsidR="001D331B" w:rsidRPr="00853F92" w:rsidRDefault="001D331B" w:rsidP="007F1AF3">
            <w:pPr>
              <w:rPr>
                <w:noProof/>
                <w:sz w:val="22"/>
                <w:szCs w:val="22"/>
                <w:lang w:val="hu-HU"/>
              </w:rPr>
            </w:pPr>
          </w:p>
        </w:tc>
      </w:tr>
      <w:tr w:rsidR="001D331B" w:rsidRPr="00853F92" w14:paraId="5E58760B" w14:textId="77777777" w:rsidTr="009C0B56">
        <w:tc>
          <w:tcPr>
            <w:tcW w:w="2500" w:type="pct"/>
          </w:tcPr>
          <w:p w14:paraId="34EB79C6" w14:textId="77777777" w:rsidR="001D331B" w:rsidRPr="00853F92" w:rsidRDefault="001D331B" w:rsidP="007F1AF3">
            <w:pPr>
              <w:pStyle w:val="HeadNoNum1"/>
              <w:suppressAutoHyphens w:val="0"/>
              <w:rPr>
                <w:noProof w:val="0"/>
                <w:lang w:val="hu-HU"/>
              </w:rPr>
            </w:pPr>
            <w:r w:rsidRPr="00853F92">
              <w:rPr>
                <w:noProof w:val="0"/>
                <w:lang w:val="hu-HU"/>
              </w:rPr>
              <w:t>Hrvatska</w:t>
            </w:r>
          </w:p>
          <w:p w14:paraId="48AB7AD8" w14:textId="77777777" w:rsidR="001D331B" w:rsidRPr="00853F92" w:rsidRDefault="001D331B" w:rsidP="007F1AF3">
            <w:pPr>
              <w:pStyle w:val="HeadNoNum1"/>
              <w:suppressAutoHyphens w:val="0"/>
              <w:rPr>
                <w:b w:val="0"/>
                <w:noProof w:val="0"/>
                <w:lang w:val="hu-HU"/>
              </w:rPr>
            </w:pPr>
            <w:r w:rsidRPr="00853F92">
              <w:rPr>
                <w:b w:val="0"/>
                <w:noProof w:val="0"/>
                <w:lang w:val="hu-HU"/>
              </w:rPr>
              <w:t>Boehringer Ingelheim Zagreb d.o.o.</w:t>
            </w:r>
          </w:p>
          <w:p w14:paraId="7594891B" w14:textId="77777777" w:rsidR="001D331B" w:rsidRPr="00853F92" w:rsidRDefault="001D331B" w:rsidP="007F1AF3">
            <w:pPr>
              <w:pStyle w:val="HeadNoNum1"/>
              <w:suppressAutoHyphens w:val="0"/>
              <w:rPr>
                <w:b w:val="0"/>
                <w:szCs w:val="22"/>
                <w:lang w:val="hu-HU"/>
              </w:rPr>
            </w:pPr>
            <w:r w:rsidRPr="00853F92">
              <w:rPr>
                <w:b w:val="0"/>
                <w:noProof w:val="0"/>
                <w:lang w:val="hu-HU"/>
              </w:rPr>
              <w:t>Tel: +385 1 2444 600</w:t>
            </w:r>
          </w:p>
        </w:tc>
        <w:tc>
          <w:tcPr>
            <w:tcW w:w="2500" w:type="pct"/>
          </w:tcPr>
          <w:p w14:paraId="5E5CCC70" w14:textId="77777777" w:rsidR="001D331B" w:rsidRPr="00853F92" w:rsidRDefault="001D331B" w:rsidP="007F1AF3">
            <w:pPr>
              <w:rPr>
                <w:b/>
                <w:noProof/>
                <w:sz w:val="22"/>
                <w:szCs w:val="22"/>
                <w:lang w:val="hu-HU"/>
              </w:rPr>
            </w:pPr>
            <w:r w:rsidRPr="00853F92">
              <w:rPr>
                <w:b/>
                <w:noProof/>
                <w:sz w:val="22"/>
                <w:szCs w:val="22"/>
                <w:lang w:val="hu-HU"/>
              </w:rPr>
              <w:t>România</w:t>
            </w:r>
          </w:p>
          <w:p w14:paraId="291BD9CD" w14:textId="41866EFC" w:rsidR="001D331B" w:rsidRPr="00853F92" w:rsidRDefault="001D331B" w:rsidP="007F1AF3">
            <w:pPr>
              <w:rPr>
                <w:sz w:val="22"/>
                <w:szCs w:val="22"/>
                <w:lang w:val="hu-HU"/>
              </w:rPr>
            </w:pPr>
            <w:r w:rsidRPr="00853F92">
              <w:rPr>
                <w:sz w:val="22"/>
                <w:szCs w:val="22"/>
                <w:lang w:val="hu-HU"/>
              </w:rPr>
              <w:t>Boehringer Ingelheim RCV GmbH &amp; Co KG Viena - Sucursala Bucure</w:t>
            </w:r>
            <w:r w:rsidR="003652B2" w:rsidRPr="00853F92">
              <w:rPr>
                <w:sz w:val="22"/>
                <w:szCs w:val="22"/>
                <w:lang w:val="hu-HU"/>
              </w:rPr>
              <w:t>ş</w:t>
            </w:r>
            <w:r w:rsidRPr="00853F92">
              <w:rPr>
                <w:sz w:val="22"/>
                <w:szCs w:val="22"/>
                <w:lang w:val="hu-HU"/>
              </w:rPr>
              <w:t>ti</w:t>
            </w:r>
          </w:p>
          <w:p w14:paraId="77092870" w14:textId="77777777" w:rsidR="001D331B" w:rsidRPr="00853F92" w:rsidRDefault="001D331B" w:rsidP="007F1AF3">
            <w:pPr>
              <w:rPr>
                <w:sz w:val="22"/>
                <w:szCs w:val="22"/>
                <w:lang w:val="hu-HU"/>
              </w:rPr>
            </w:pPr>
            <w:r w:rsidRPr="00853F92">
              <w:rPr>
                <w:sz w:val="22"/>
                <w:szCs w:val="22"/>
                <w:lang w:val="hu-HU"/>
              </w:rPr>
              <w:t>Tel: +40 21 302</w:t>
            </w:r>
            <w:r w:rsidR="003652B2" w:rsidRPr="00853F92">
              <w:rPr>
                <w:sz w:val="22"/>
                <w:szCs w:val="22"/>
                <w:lang w:val="hu-HU"/>
              </w:rPr>
              <w:t xml:space="preserve"> </w:t>
            </w:r>
            <w:r w:rsidRPr="00853F92">
              <w:rPr>
                <w:sz w:val="22"/>
                <w:szCs w:val="22"/>
                <w:lang w:val="hu-HU"/>
              </w:rPr>
              <w:t>28</w:t>
            </w:r>
            <w:r w:rsidR="003652B2" w:rsidRPr="00853F92">
              <w:rPr>
                <w:sz w:val="22"/>
                <w:szCs w:val="22"/>
                <w:lang w:val="hu-HU"/>
              </w:rPr>
              <w:t xml:space="preserve"> </w:t>
            </w:r>
            <w:r w:rsidRPr="00853F92">
              <w:rPr>
                <w:sz w:val="22"/>
                <w:szCs w:val="22"/>
                <w:lang w:val="hu-HU"/>
              </w:rPr>
              <w:t>00</w:t>
            </w:r>
          </w:p>
          <w:p w14:paraId="2E1E6013" w14:textId="1E06697A" w:rsidR="00C15408" w:rsidRPr="00853F92" w:rsidRDefault="00C15408" w:rsidP="007F1AF3">
            <w:pPr>
              <w:rPr>
                <w:sz w:val="22"/>
                <w:szCs w:val="22"/>
                <w:lang w:val="hu-HU"/>
              </w:rPr>
            </w:pPr>
          </w:p>
        </w:tc>
      </w:tr>
      <w:tr w:rsidR="001D331B" w:rsidRPr="00853F92" w14:paraId="50B16E68" w14:textId="77777777" w:rsidTr="009C0B56">
        <w:tc>
          <w:tcPr>
            <w:tcW w:w="2500" w:type="pct"/>
          </w:tcPr>
          <w:p w14:paraId="02B5663B" w14:textId="77777777" w:rsidR="001D331B" w:rsidRPr="00853F92" w:rsidRDefault="001D331B" w:rsidP="007F1AF3">
            <w:pPr>
              <w:rPr>
                <w:noProof/>
                <w:sz w:val="22"/>
                <w:szCs w:val="22"/>
                <w:lang w:val="hu-HU"/>
              </w:rPr>
            </w:pPr>
            <w:r w:rsidRPr="00853F92">
              <w:rPr>
                <w:noProof/>
                <w:sz w:val="22"/>
                <w:szCs w:val="22"/>
                <w:lang w:val="hu-HU"/>
              </w:rPr>
              <w:br w:type="page"/>
            </w:r>
            <w:r w:rsidRPr="00853F92">
              <w:rPr>
                <w:b/>
                <w:noProof/>
                <w:sz w:val="22"/>
                <w:szCs w:val="22"/>
                <w:lang w:val="hu-HU"/>
              </w:rPr>
              <w:t>Ireland</w:t>
            </w:r>
          </w:p>
          <w:p w14:paraId="041F9DEF" w14:textId="77777777" w:rsidR="001D331B" w:rsidRPr="00853F92" w:rsidRDefault="001D331B" w:rsidP="007F1AF3">
            <w:pPr>
              <w:rPr>
                <w:sz w:val="22"/>
                <w:szCs w:val="22"/>
                <w:lang w:val="hu-HU" w:eastAsia="ja-JP"/>
              </w:rPr>
            </w:pPr>
            <w:r w:rsidRPr="00853F92">
              <w:rPr>
                <w:sz w:val="22"/>
                <w:szCs w:val="22"/>
                <w:lang w:val="hu-HU" w:eastAsia="ja-JP"/>
              </w:rPr>
              <w:t>Boehringer Ingelheim Ireland Ltd.</w:t>
            </w:r>
          </w:p>
          <w:p w14:paraId="4BFA8BA7" w14:textId="77777777" w:rsidR="001D331B" w:rsidRPr="00853F92" w:rsidRDefault="001D331B" w:rsidP="007F1AF3">
            <w:pPr>
              <w:rPr>
                <w:noProof/>
                <w:sz w:val="22"/>
                <w:szCs w:val="22"/>
                <w:lang w:val="hu-HU"/>
              </w:rPr>
            </w:pPr>
            <w:r w:rsidRPr="00853F92">
              <w:rPr>
                <w:sz w:val="22"/>
                <w:szCs w:val="22"/>
                <w:lang w:val="hu-HU" w:eastAsia="ja-JP"/>
              </w:rPr>
              <w:t>Tel: +353 1 295 9620</w:t>
            </w:r>
          </w:p>
        </w:tc>
        <w:tc>
          <w:tcPr>
            <w:tcW w:w="2500" w:type="pct"/>
          </w:tcPr>
          <w:p w14:paraId="65CC6E7B" w14:textId="77777777" w:rsidR="001D331B" w:rsidRPr="00853F92" w:rsidRDefault="001D331B" w:rsidP="007F1AF3">
            <w:pPr>
              <w:rPr>
                <w:noProof/>
                <w:sz w:val="22"/>
                <w:szCs w:val="22"/>
                <w:lang w:val="hu-HU"/>
              </w:rPr>
            </w:pPr>
            <w:r w:rsidRPr="00853F92">
              <w:rPr>
                <w:b/>
                <w:noProof/>
                <w:sz w:val="22"/>
                <w:szCs w:val="22"/>
                <w:lang w:val="hu-HU"/>
              </w:rPr>
              <w:t>Slovenija</w:t>
            </w:r>
          </w:p>
          <w:p w14:paraId="6EB75A05" w14:textId="77777777" w:rsidR="001D331B" w:rsidRPr="00853F92" w:rsidRDefault="001D331B" w:rsidP="007F1AF3">
            <w:pPr>
              <w:rPr>
                <w:sz w:val="22"/>
                <w:szCs w:val="22"/>
                <w:lang w:val="hu-HU" w:eastAsia="ja-JP"/>
              </w:rPr>
            </w:pPr>
            <w:r w:rsidRPr="00853F92">
              <w:rPr>
                <w:sz w:val="22"/>
                <w:szCs w:val="22"/>
                <w:lang w:val="hu-HU" w:eastAsia="ja-JP"/>
              </w:rPr>
              <w:t>Boehringer Ingelheim RCV GmbH &amp; Co KG</w:t>
            </w:r>
          </w:p>
          <w:p w14:paraId="0B055CE4" w14:textId="46889E41" w:rsidR="001D331B" w:rsidRPr="00853F92" w:rsidRDefault="001D331B" w:rsidP="007F1AF3">
            <w:pPr>
              <w:rPr>
                <w:sz w:val="22"/>
                <w:szCs w:val="22"/>
                <w:lang w:val="hu-HU" w:eastAsia="ja-JP"/>
              </w:rPr>
            </w:pPr>
            <w:r w:rsidRPr="00853F92">
              <w:rPr>
                <w:sz w:val="22"/>
                <w:szCs w:val="22"/>
                <w:lang w:val="hu-HU" w:eastAsia="ja-JP"/>
              </w:rPr>
              <w:t>Podružnica Ljubljana</w:t>
            </w:r>
          </w:p>
          <w:p w14:paraId="67C96008" w14:textId="77777777" w:rsidR="001D331B" w:rsidRPr="00853F92" w:rsidRDefault="001D331B" w:rsidP="007F1AF3">
            <w:pPr>
              <w:rPr>
                <w:sz w:val="22"/>
                <w:szCs w:val="22"/>
                <w:lang w:val="hu-HU" w:eastAsia="ja-JP"/>
              </w:rPr>
            </w:pPr>
            <w:r w:rsidRPr="00853F92">
              <w:rPr>
                <w:sz w:val="22"/>
                <w:szCs w:val="22"/>
                <w:lang w:val="hu-HU" w:eastAsia="ja-JP"/>
              </w:rPr>
              <w:t>Tel: +386 1 586 40 00</w:t>
            </w:r>
          </w:p>
          <w:p w14:paraId="3375FE81" w14:textId="77777777" w:rsidR="001D331B" w:rsidRPr="00853F92" w:rsidRDefault="001D331B" w:rsidP="007F1AF3">
            <w:pPr>
              <w:rPr>
                <w:noProof/>
                <w:sz w:val="22"/>
                <w:szCs w:val="22"/>
                <w:lang w:val="hu-HU"/>
              </w:rPr>
            </w:pPr>
          </w:p>
        </w:tc>
      </w:tr>
      <w:tr w:rsidR="001D331B" w:rsidRPr="00853F92" w14:paraId="0139D027" w14:textId="77777777" w:rsidTr="009C0B56">
        <w:tc>
          <w:tcPr>
            <w:tcW w:w="2500" w:type="pct"/>
          </w:tcPr>
          <w:p w14:paraId="41E579ED" w14:textId="77777777" w:rsidR="001D331B" w:rsidRPr="00853F92" w:rsidRDefault="001D331B" w:rsidP="007F1AF3">
            <w:pPr>
              <w:keepNext/>
              <w:rPr>
                <w:b/>
                <w:noProof/>
                <w:sz w:val="22"/>
                <w:szCs w:val="22"/>
                <w:lang w:val="hu-HU"/>
              </w:rPr>
            </w:pPr>
            <w:r w:rsidRPr="00853F92">
              <w:rPr>
                <w:b/>
                <w:noProof/>
                <w:sz w:val="22"/>
                <w:szCs w:val="22"/>
                <w:lang w:val="hu-HU"/>
              </w:rPr>
              <w:lastRenderedPageBreak/>
              <w:t>Ísland</w:t>
            </w:r>
          </w:p>
          <w:p w14:paraId="1B835364" w14:textId="3136BC11" w:rsidR="001D331B" w:rsidRPr="00853F92" w:rsidRDefault="001D331B" w:rsidP="007F1AF3">
            <w:pPr>
              <w:keepNext/>
              <w:rPr>
                <w:sz w:val="22"/>
                <w:szCs w:val="22"/>
                <w:lang w:val="hu-HU" w:eastAsia="ja-JP"/>
              </w:rPr>
            </w:pPr>
            <w:r w:rsidRPr="00853F92">
              <w:rPr>
                <w:sz w:val="22"/>
                <w:szCs w:val="22"/>
                <w:lang w:val="hu-HU" w:eastAsia="ja-JP"/>
              </w:rPr>
              <w:t xml:space="preserve">Vistor </w:t>
            </w:r>
            <w:r w:rsidR="0097728A">
              <w:rPr>
                <w:sz w:val="22"/>
                <w:szCs w:val="22"/>
                <w:lang w:val="hu-HU" w:eastAsia="ja-JP"/>
              </w:rPr>
              <w:t>e</w:t>
            </w:r>
            <w:r w:rsidRPr="00853F92">
              <w:rPr>
                <w:sz w:val="22"/>
                <w:szCs w:val="22"/>
                <w:lang w:val="hu-HU" w:eastAsia="ja-JP"/>
              </w:rPr>
              <w:t>hf.</w:t>
            </w:r>
          </w:p>
          <w:p w14:paraId="1822D216" w14:textId="4543FAFB" w:rsidR="001D331B" w:rsidRPr="00853F92" w:rsidRDefault="001D331B" w:rsidP="007F1AF3">
            <w:pPr>
              <w:keepNext/>
              <w:rPr>
                <w:noProof/>
                <w:sz w:val="22"/>
                <w:szCs w:val="22"/>
                <w:lang w:val="hu-HU"/>
              </w:rPr>
            </w:pPr>
            <w:r w:rsidRPr="00853F92">
              <w:rPr>
                <w:sz w:val="22"/>
                <w:szCs w:val="22"/>
                <w:lang w:val="hu-HU"/>
              </w:rPr>
              <w:t>Sími</w:t>
            </w:r>
            <w:r w:rsidRPr="00853F92">
              <w:rPr>
                <w:sz w:val="22"/>
                <w:szCs w:val="22"/>
                <w:lang w:val="hu-HU" w:eastAsia="ja-JP"/>
              </w:rPr>
              <w:t>: +354 535 7000</w:t>
            </w:r>
          </w:p>
          <w:p w14:paraId="0AE256A9" w14:textId="77777777" w:rsidR="001D331B" w:rsidRPr="00853F92" w:rsidRDefault="001D331B" w:rsidP="007F1AF3">
            <w:pPr>
              <w:keepNext/>
              <w:rPr>
                <w:noProof/>
                <w:sz w:val="22"/>
                <w:szCs w:val="22"/>
                <w:lang w:val="hu-HU"/>
              </w:rPr>
            </w:pPr>
          </w:p>
        </w:tc>
        <w:tc>
          <w:tcPr>
            <w:tcW w:w="2500" w:type="pct"/>
          </w:tcPr>
          <w:p w14:paraId="28233B82" w14:textId="77777777" w:rsidR="001D331B" w:rsidRPr="00853F92" w:rsidRDefault="001D331B" w:rsidP="007F1AF3">
            <w:pPr>
              <w:keepNext/>
              <w:rPr>
                <w:b/>
                <w:noProof/>
                <w:sz w:val="22"/>
                <w:szCs w:val="22"/>
                <w:lang w:val="hu-HU"/>
              </w:rPr>
            </w:pPr>
            <w:r w:rsidRPr="00853F92">
              <w:rPr>
                <w:b/>
                <w:noProof/>
                <w:sz w:val="22"/>
                <w:szCs w:val="22"/>
                <w:lang w:val="hu-HU"/>
              </w:rPr>
              <w:t>Slovenská republika</w:t>
            </w:r>
          </w:p>
          <w:p w14:paraId="6AAEA0D9" w14:textId="77777777" w:rsidR="001D331B" w:rsidRPr="00853F92" w:rsidRDefault="001D331B" w:rsidP="007F1AF3">
            <w:pPr>
              <w:keepNext/>
              <w:rPr>
                <w:sz w:val="22"/>
                <w:szCs w:val="22"/>
                <w:lang w:val="hu-HU" w:eastAsia="ja-JP"/>
              </w:rPr>
            </w:pPr>
            <w:r w:rsidRPr="00853F92">
              <w:rPr>
                <w:sz w:val="22"/>
                <w:szCs w:val="22"/>
                <w:lang w:val="hu-HU" w:eastAsia="ja-JP"/>
              </w:rPr>
              <w:t>Boehringer Ingelheim RCV GmbH &amp; Co KG</w:t>
            </w:r>
          </w:p>
          <w:p w14:paraId="485D8EA1" w14:textId="77777777" w:rsidR="001D331B" w:rsidRPr="00853F92" w:rsidRDefault="001D331B" w:rsidP="007F1AF3">
            <w:pPr>
              <w:keepNext/>
              <w:rPr>
                <w:sz w:val="22"/>
                <w:szCs w:val="22"/>
                <w:lang w:val="hu-HU" w:eastAsia="de-DE"/>
              </w:rPr>
            </w:pPr>
            <w:r w:rsidRPr="00853F92">
              <w:rPr>
                <w:sz w:val="22"/>
                <w:szCs w:val="22"/>
                <w:lang w:val="hu-HU" w:eastAsia="de-DE"/>
              </w:rPr>
              <w:t>organizačná zložka</w:t>
            </w:r>
          </w:p>
          <w:p w14:paraId="372A5FB4" w14:textId="77777777" w:rsidR="001D331B" w:rsidRPr="00853F92" w:rsidRDefault="001D331B" w:rsidP="007F1AF3">
            <w:pPr>
              <w:keepNext/>
              <w:rPr>
                <w:sz w:val="22"/>
                <w:szCs w:val="22"/>
                <w:lang w:val="hu-HU" w:eastAsia="de-DE"/>
              </w:rPr>
            </w:pPr>
            <w:r w:rsidRPr="00853F92">
              <w:rPr>
                <w:sz w:val="22"/>
                <w:szCs w:val="22"/>
                <w:lang w:val="hu-HU" w:eastAsia="de-DE"/>
              </w:rPr>
              <w:t>Tel: +421 2 5810 1211</w:t>
            </w:r>
          </w:p>
          <w:p w14:paraId="4CAC18A2" w14:textId="34518A10" w:rsidR="00C15408" w:rsidRPr="00853F92" w:rsidRDefault="00C15408" w:rsidP="007F1AF3">
            <w:pPr>
              <w:keepNext/>
              <w:rPr>
                <w:sz w:val="22"/>
                <w:szCs w:val="22"/>
                <w:lang w:val="hu-HU" w:eastAsia="de-DE"/>
              </w:rPr>
            </w:pPr>
          </w:p>
        </w:tc>
      </w:tr>
      <w:tr w:rsidR="001D331B" w:rsidRPr="002D53AE" w14:paraId="09F60F20" w14:textId="77777777" w:rsidTr="009C0B56">
        <w:tc>
          <w:tcPr>
            <w:tcW w:w="2500" w:type="pct"/>
          </w:tcPr>
          <w:p w14:paraId="21F31EB8" w14:textId="77777777" w:rsidR="001D331B" w:rsidRPr="00853F92" w:rsidRDefault="001D331B" w:rsidP="007F1AF3">
            <w:pPr>
              <w:rPr>
                <w:noProof/>
                <w:sz w:val="22"/>
                <w:szCs w:val="22"/>
                <w:lang w:val="hu-HU"/>
              </w:rPr>
            </w:pPr>
            <w:r w:rsidRPr="00853F92">
              <w:rPr>
                <w:b/>
                <w:noProof/>
                <w:sz w:val="22"/>
                <w:szCs w:val="22"/>
                <w:lang w:val="hu-HU"/>
              </w:rPr>
              <w:t>Italia</w:t>
            </w:r>
          </w:p>
          <w:p w14:paraId="06EE3551" w14:textId="77777777" w:rsidR="001D331B" w:rsidRPr="00853F92" w:rsidRDefault="001D331B" w:rsidP="007F1AF3">
            <w:pPr>
              <w:rPr>
                <w:sz w:val="22"/>
                <w:szCs w:val="22"/>
                <w:lang w:val="hu-HU" w:eastAsia="ja-JP"/>
              </w:rPr>
            </w:pPr>
            <w:r w:rsidRPr="00853F92">
              <w:rPr>
                <w:sz w:val="22"/>
                <w:szCs w:val="22"/>
                <w:lang w:val="hu-HU" w:eastAsia="ja-JP"/>
              </w:rPr>
              <w:t>Boehringer Ingelheim Italia S.p.A.</w:t>
            </w:r>
          </w:p>
          <w:p w14:paraId="7B801371" w14:textId="77777777" w:rsidR="001D331B" w:rsidRPr="00853F92" w:rsidRDefault="001D331B" w:rsidP="007F1AF3">
            <w:pPr>
              <w:rPr>
                <w:b/>
                <w:noProof/>
                <w:sz w:val="22"/>
                <w:szCs w:val="22"/>
                <w:lang w:val="hu-HU"/>
              </w:rPr>
            </w:pPr>
            <w:r w:rsidRPr="00853F92">
              <w:rPr>
                <w:sz w:val="22"/>
                <w:szCs w:val="22"/>
                <w:lang w:val="hu-HU" w:eastAsia="ja-JP"/>
              </w:rPr>
              <w:t>Tel: +39 02 5355 1</w:t>
            </w:r>
          </w:p>
        </w:tc>
        <w:tc>
          <w:tcPr>
            <w:tcW w:w="2500" w:type="pct"/>
          </w:tcPr>
          <w:p w14:paraId="7B76C248" w14:textId="77777777" w:rsidR="001D331B" w:rsidRPr="00853F92" w:rsidRDefault="001D331B" w:rsidP="007F1AF3">
            <w:pPr>
              <w:rPr>
                <w:noProof/>
                <w:sz w:val="22"/>
                <w:szCs w:val="22"/>
                <w:lang w:val="hu-HU"/>
              </w:rPr>
            </w:pPr>
            <w:r w:rsidRPr="00853F92">
              <w:rPr>
                <w:b/>
                <w:noProof/>
                <w:sz w:val="22"/>
                <w:szCs w:val="22"/>
                <w:lang w:val="hu-HU"/>
              </w:rPr>
              <w:t>Suomi/Finland</w:t>
            </w:r>
          </w:p>
          <w:p w14:paraId="16083FDE" w14:textId="77777777" w:rsidR="001D331B" w:rsidRPr="00853F92" w:rsidRDefault="001D331B" w:rsidP="007F1AF3">
            <w:pPr>
              <w:rPr>
                <w:sz w:val="22"/>
                <w:szCs w:val="22"/>
                <w:lang w:val="hu-HU" w:eastAsia="ja-JP"/>
              </w:rPr>
            </w:pPr>
            <w:r w:rsidRPr="00853F92">
              <w:rPr>
                <w:sz w:val="22"/>
                <w:szCs w:val="22"/>
                <w:lang w:val="hu-HU" w:eastAsia="ja-JP"/>
              </w:rPr>
              <w:t>Boehringer Ingelheim Finland Ky</w:t>
            </w:r>
          </w:p>
          <w:p w14:paraId="5586D6ED" w14:textId="77777777" w:rsidR="001D331B" w:rsidRPr="00853F92" w:rsidRDefault="001D331B" w:rsidP="007F1AF3">
            <w:pPr>
              <w:jc w:val="both"/>
              <w:rPr>
                <w:noProof/>
                <w:sz w:val="22"/>
                <w:szCs w:val="22"/>
                <w:lang w:val="hu-HU"/>
              </w:rPr>
            </w:pPr>
            <w:r w:rsidRPr="00853F92">
              <w:rPr>
                <w:sz w:val="22"/>
                <w:szCs w:val="22"/>
                <w:lang w:val="hu-HU" w:eastAsia="ja-JP"/>
              </w:rPr>
              <w:t>Puh/Tel: +358 10 3102 800</w:t>
            </w:r>
          </w:p>
          <w:p w14:paraId="30F0338A" w14:textId="77777777" w:rsidR="001D331B" w:rsidRPr="00853F92" w:rsidRDefault="001D331B" w:rsidP="007F1AF3">
            <w:pPr>
              <w:rPr>
                <w:noProof/>
                <w:sz w:val="22"/>
                <w:szCs w:val="22"/>
                <w:lang w:val="hu-HU"/>
              </w:rPr>
            </w:pPr>
          </w:p>
        </w:tc>
      </w:tr>
      <w:tr w:rsidR="001D331B" w:rsidRPr="00E00CD9" w14:paraId="5E298AEA" w14:textId="77777777" w:rsidTr="009C0B56">
        <w:tc>
          <w:tcPr>
            <w:tcW w:w="2500" w:type="pct"/>
          </w:tcPr>
          <w:p w14:paraId="3FAEF7DF" w14:textId="77777777" w:rsidR="001D331B" w:rsidRPr="00853F92" w:rsidRDefault="001D331B" w:rsidP="007F1AF3">
            <w:pPr>
              <w:keepNext/>
              <w:rPr>
                <w:b/>
                <w:noProof/>
                <w:sz w:val="22"/>
                <w:szCs w:val="22"/>
                <w:lang w:val="hu-HU"/>
              </w:rPr>
            </w:pPr>
            <w:r w:rsidRPr="00853F92">
              <w:rPr>
                <w:b/>
                <w:noProof/>
                <w:sz w:val="22"/>
                <w:szCs w:val="22"/>
                <w:lang w:val="hu-HU"/>
              </w:rPr>
              <w:t>Κύπρος</w:t>
            </w:r>
          </w:p>
          <w:p w14:paraId="06CD973F" w14:textId="7BD6143A" w:rsidR="00BE4FFD" w:rsidRPr="00853F92" w:rsidRDefault="00BE4FFD" w:rsidP="007F1AF3">
            <w:pPr>
              <w:rPr>
                <w:sz w:val="22"/>
                <w:szCs w:val="22"/>
                <w:lang w:val="hu-HU" w:eastAsia="ja-JP"/>
              </w:rPr>
            </w:pPr>
            <w:r w:rsidRPr="00853F92">
              <w:rPr>
                <w:sz w:val="22"/>
                <w:szCs w:val="22"/>
                <w:lang w:val="hu-HU" w:eastAsia="ja-JP"/>
              </w:rPr>
              <w:t xml:space="preserve">Boehringer Ingelheim </w:t>
            </w:r>
            <w:r w:rsidR="00437886" w:rsidRPr="00853F92">
              <w:rPr>
                <w:sz w:val="22"/>
                <w:szCs w:val="22"/>
                <w:lang w:val="hu-HU" w:eastAsia="ja-JP"/>
              </w:rPr>
              <w:t>Ελλάς Μονοπρόσωπη</w:t>
            </w:r>
            <w:r w:rsidRPr="00853F92">
              <w:rPr>
                <w:sz w:val="22"/>
                <w:szCs w:val="22"/>
                <w:lang w:val="hu-HU" w:eastAsia="ja-JP"/>
              </w:rPr>
              <w:t xml:space="preserve"> A.E.</w:t>
            </w:r>
          </w:p>
          <w:p w14:paraId="013076AB" w14:textId="77777777" w:rsidR="001D331B" w:rsidRPr="00853F92" w:rsidRDefault="00BE4FFD" w:rsidP="007F1AF3">
            <w:pPr>
              <w:rPr>
                <w:sz w:val="22"/>
                <w:szCs w:val="22"/>
                <w:lang w:val="hu-HU" w:eastAsia="ja-JP"/>
              </w:rPr>
            </w:pPr>
            <w:r w:rsidRPr="00853F92">
              <w:rPr>
                <w:sz w:val="22"/>
                <w:szCs w:val="22"/>
                <w:lang w:val="hu-HU" w:eastAsia="ja-JP"/>
              </w:rPr>
              <w:t>Tηλ: +30 2 10 89 06 300</w:t>
            </w:r>
          </w:p>
          <w:p w14:paraId="4D81AEDE" w14:textId="5BA5C2D6" w:rsidR="00C15408" w:rsidRPr="00853F92" w:rsidRDefault="00C15408" w:rsidP="007F1AF3">
            <w:pPr>
              <w:rPr>
                <w:sz w:val="22"/>
                <w:szCs w:val="22"/>
                <w:lang w:val="hu-HU" w:eastAsia="ja-JP"/>
              </w:rPr>
            </w:pPr>
          </w:p>
        </w:tc>
        <w:tc>
          <w:tcPr>
            <w:tcW w:w="2500" w:type="pct"/>
          </w:tcPr>
          <w:p w14:paraId="031E65BA" w14:textId="77777777" w:rsidR="001D331B" w:rsidRPr="00853F92" w:rsidRDefault="001D331B" w:rsidP="007F1AF3">
            <w:pPr>
              <w:keepNext/>
              <w:rPr>
                <w:b/>
                <w:noProof/>
                <w:sz w:val="22"/>
                <w:szCs w:val="22"/>
                <w:lang w:val="hu-HU"/>
              </w:rPr>
            </w:pPr>
            <w:r w:rsidRPr="00853F92">
              <w:rPr>
                <w:b/>
                <w:noProof/>
                <w:sz w:val="22"/>
                <w:szCs w:val="22"/>
                <w:lang w:val="hu-HU"/>
              </w:rPr>
              <w:t>Sverige</w:t>
            </w:r>
          </w:p>
          <w:p w14:paraId="40313356" w14:textId="77777777" w:rsidR="001D331B" w:rsidRPr="00853F92" w:rsidRDefault="001D331B" w:rsidP="007F1AF3">
            <w:pPr>
              <w:keepNext/>
              <w:rPr>
                <w:sz w:val="22"/>
                <w:szCs w:val="22"/>
                <w:lang w:val="hu-HU" w:eastAsia="ja-JP"/>
              </w:rPr>
            </w:pPr>
            <w:r w:rsidRPr="00853F92">
              <w:rPr>
                <w:sz w:val="22"/>
                <w:szCs w:val="22"/>
                <w:lang w:val="hu-HU" w:eastAsia="ja-JP"/>
              </w:rPr>
              <w:t>Boehringer Ingelheim AB</w:t>
            </w:r>
          </w:p>
          <w:p w14:paraId="33863445" w14:textId="77777777" w:rsidR="001D331B" w:rsidRPr="00853F92" w:rsidRDefault="001D331B" w:rsidP="007F1AF3">
            <w:pPr>
              <w:keepNext/>
              <w:rPr>
                <w:sz w:val="22"/>
                <w:szCs w:val="22"/>
                <w:lang w:val="hu-HU" w:eastAsia="ja-JP"/>
              </w:rPr>
            </w:pPr>
            <w:r w:rsidRPr="00853F92">
              <w:rPr>
                <w:sz w:val="22"/>
                <w:szCs w:val="22"/>
                <w:lang w:val="hu-HU" w:eastAsia="ja-JP"/>
              </w:rPr>
              <w:t>Tel: +46 8 721 21 00</w:t>
            </w:r>
          </w:p>
          <w:p w14:paraId="0D5DAFAF" w14:textId="6D7819E4" w:rsidR="00C15408" w:rsidRPr="00853F92" w:rsidRDefault="00C15408" w:rsidP="007F1AF3">
            <w:pPr>
              <w:keepNext/>
              <w:rPr>
                <w:sz w:val="22"/>
                <w:szCs w:val="22"/>
                <w:lang w:val="hu-HU" w:eastAsia="ja-JP"/>
              </w:rPr>
            </w:pPr>
          </w:p>
        </w:tc>
      </w:tr>
      <w:tr w:rsidR="001D331B" w:rsidRPr="00853F92" w14:paraId="0160E445" w14:textId="77777777" w:rsidTr="009C0B56">
        <w:tc>
          <w:tcPr>
            <w:tcW w:w="2500" w:type="pct"/>
          </w:tcPr>
          <w:p w14:paraId="7AC311A4" w14:textId="77777777" w:rsidR="001D331B" w:rsidRPr="00853F92" w:rsidRDefault="001D331B" w:rsidP="007F1AF3">
            <w:pPr>
              <w:rPr>
                <w:b/>
                <w:noProof/>
                <w:sz w:val="22"/>
                <w:szCs w:val="22"/>
                <w:lang w:val="hu-HU"/>
              </w:rPr>
            </w:pPr>
            <w:r w:rsidRPr="00853F92">
              <w:rPr>
                <w:b/>
                <w:noProof/>
                <w:sz w:val="22"/>
                <w:szCs w:val="22"/>
                <w:lang w:val="hu-HU"/>
              </w:rPr>
              <w:t>Latvija</w:t>
            </w:r>
          </w:p>
          <w:p w14:paraId="2888AA3B" w14:textId="77777777" w:rsidR="001D331B" w:rsidRPr="00853F92" w:rsidRDefault="001D331B" w:rsidP="007F1AF3">
            <w:pPr>
              <w:rPr>
                <w:sz w:val="22"/>
                <w:szCs w:val="22"/>
                <w:lang w:val="hu-HU"/>
              </w:rPr>
            </w:pPr>
            <w:r w:rsidRPr="00853F92">
              <w:rPr>
                <w:sz w:val="22"/>
                <w:szCs w:val="22"/>
                <w:lang w:val="hu-HU" w:eastAsia="ja-JP"/>
              </w:rPr>
              <w:t xml:space="preserve">Boehringer Ingelheim </w:t>
            </w:r>
            <w:r w:rsidRPr="00853F92">
              <w:rPr>
                <w:sz w:val="22"/>
                <w:szCs w:val="22"/>
                <w:lang w:val="hu-HU"/>
              </w:rPr>
              <w:t>RCV GmbH &amp; Co KG</w:t>
            </w:r>
          </w:p>
          <w:p w14:paraId="058BE903" w14:textId="77777777" w:rsidR="00652F86" w:rsidRPr="00853F92" w:rsidRDefault="001D331B" w:rsidP="007F1AF3">
            <w:pPr>
              <w:rPr>
                <w:sz w:val="22"/>
                <w:szCs w:val="22"/>
                <w:lang w:val="hu-HU"/>
              </w:rPr>
            </w:pPr>
            <w:r w:rsidRPr="00853F92">
              <w:rPr>
                <w:sz w:val="22"/>
                <w:szCs w:val="22"/>
                <w:lang w:val="hu-HU"/>
              </w:rPr>
              <w:t>Latvijas filiāle</w:t>
            </w:r>
          </w:p>
          <w:p w14:paraId="33FAD08F" w14:textId="6021A38B" w:rsidR="001D331B" w:rsidRPr="00853F92" w:rsidRDefault="001D331B" w:rsidP="007F1AF3">
            <w:pPr>
              <w:rPr>
                <w:noProof/>
                <w:sz w:val="22"/>
                <w:szCs w:val="22"/>
                <w:lang w:val="hu-HU"/>
              </w:rPr>
            </w:pPr>
            <w:r w:rsidRPr="00853F92">
              <w:rPr>
                <w:sz w:val="22"/>
                <w:szCs w:val="22"/>
                <w:lang w:val="hu-HU" w:eastAsia="ja-JP"/>
              </w:rPr>
              <w:t>Tel: +371 67 240 011</w:t>
            </w:r>
          </w:p>
          <w:p w14:paraId="381FC641" w14:textId="77777777" w:rsidR="001D331B" w:rsidRPr="00853F92" w:rsidRDefault="001D331B" w:rsidP="007F1AF3">
            <w:pPr>
              <w:rPr>
                <w:noProof/>
                <w:sz w:val="22"/>
                <w:szCs w:val="22"/>
                <w:lang w:val="hu-HU"/>
              </w:rPr>
            </w:pPr>
          </w:p>
        </w:tc>
        <w:tc>
          <w:tcPr>
            <w:tcW w:w="2500" w:type="pct"/>
          </w:tcPr>
          <w:p w14:paraId="1F1EF31A" w14:textId="150FDD22" w:rsidR="001D331B" w:rsidRPr="00853F92" w:rsidRDefault="001D331B" w:rsidP="0097728A">
            <w:pPr>
              <w:rPr>
                <w:noProof/>
                <w:sz w:val="22"/>
                <w:szCs w:val="22"/>
                <w:lang w:val="hu-HU"/>
              </w:rPr>
            </w:pPr>
          </w:p>
        </w:tc>
      </w:tr>
    </w:tbl>
    <w:p w14:paraId="7D21EAE7" w14:textId="77777777" w:rsidR="00857F4D" w:rsidRPr="00853F92" w:rsidRDefault="00857F4D" w:rsidP="007F1AF3">
      <w:pPr>
        <w:rPr>
          <w:sz w:val="22"/>
          <w:szCs w:val="22"/>
          <w:lang w:val="hu-HU"/>
        </w:rPr>
      </w:pPr>
    </w:p>
    <w:p w14:paraId="6AD03295" w14:textId="77777777" w:rsidR="00682775" w:rsidRPr="00853F92" w:rsidRDefault="00682775" w:rsidP="007F1AF3">
      <w:pPr>
        <w:rPr>
          <w:b/>
          <w:sz w:val="22"/>
          <w:lang w:val="hu-HU"/>
        </w:rPr>
      </w:pPr>
      <w:r w:rsidRPr="00853F92">
        <w:rPr>
          <w:b/>
          <w:sz w:val="22"/>
          <w:lang w:val="hu-HU"/>
        </w:rPr>
        <w:t xml:space="preserve">A betegtájékoztató </w:t>
      </w:r>
      <w:r w:rsidR="00595BCB" w:rsidRPr="00853F92">
        <w:rPr>
          <w:b/>
          <w:sz w:val="22"/>
          <w:lang w:val="hu-HU"/>
        </w:rPr>
        <w:t xml:space="preserve">legutóbbi felülvizsgálatának </w:t>
      </w:r>
      <w:r w:rsidRPr="00853F92">
        <w:rPr>
          <w:b/>
          <w:sz w:val="22"/>
          <w:lang w:val="hu-HU"/>
        </w:rPr>
        <w:t>dátuma</w:t>
      </w:r>
      <w:r w:rsidR="00CB3D93" w:rsidRPr="00853F92">
        <w:rPr>
          <w:b/>
          <w:sz w:val="22"/>
          <w:lang w:val="hu-HU"/>
        </w:rPr>
        <w:t>:</w:t>
      </w:r>
      <w:r w:rsidRPr="00853F92">
        <w:rPr>
          <w:b/>
          <w:sz w:val="22"/>
          <w:lang w:val="hu-HU"/>
        </w:rPr>
        <w:t xml:space="preserve"> </w:t>
      </w:r>
      <w:r w:rsidR="004929C5" w:rsidRPr="00853F92">
        <w:rPr>
          <w:b/>
          <w:sz w:val="22"/>
          <w:lang w:val="hu-HU"/>
        </w:rPr>
        <w:t>{ÉÉÉÉ. hónap}</w:t>
      </w:r>
    </w:p>
    <w:p w14:paraId="503169BA" w14:textId="77777777" w:rsidR="00CB3D93" w:rsidRPr="00861E06" w:rsidRDefault="00CB3D93" w:rsidP="007F1AF3">
      <w:pPr>
        <w:rPr>
          <w:sz w:val="22"/>
          <w:lang w:val="hu-HU"/>
        </w:rPr>
      </w:pPr>
    </w:p>
    <w:p w14:paraId="12B1D81E" w14:textId="77777777" w:rsidR="00AA2EB1" w:rsidRPr="00853F92" w:rsidRDefault="006454EA" w:rsidP="00861E06">
      <w:pPr>
        <w:keepNext/>
        <w:rPr>
          <w:b/>
          <w:sz w:val="22"/>
          <w:lang w:val="hu-HU"/>
        </w:rPr>
      </w:pPr>
      <w:r w:rsidRPr="00853F92">
        <w:rPr>
          <w:b/>
          <w:sz w:val="22"/>
          <w:lang w:val="hu-HU"/>
        </w:rPr>
        <w:t>Egyéb információforrások</w:t>
      </w:r>
    </w:p>
    <w:p w14:paraId="4BBCBEAE" w14:textId="5CCA8E8D" w:rsidR="00CB3D93" w:rsidRPr="00CB1808" w:rsidRDefault="00CB3D93" w:rsidP="007F1AF3">
      <w:pPr>
        <w:rPr>
          <w:sz w:val="22"/>
          <w:szCs w:val="22"/>
          <w:lang w:val="hu-HU"/>
        </w:rPr>
      </w:pPr>
      <w:r w:rsidRPr="00CB1808">
        <w:rPr>
          <w:sz w:val="22"/>
          <w:szCs w:val="22"/>
          <w:lang w:val="hu-HU"/>
        </w:rPr>
        <w:t>A gyógyszerről részletes információ</w:t>
      </w:r>
      <w:r w:rsidR="00090532" w:rsidRPr="00CB1808">
        <w:rPr>
          <w:sz w:val="22"/>
          <w:szCs w:val="22"/>
          <w:lang w:val="hu-HU"/>
        </w:rPr>
        <w:t xml:space="preserve"> </w:t>
      </w:r>
      <w:r w:rsidRPr="00CB1808">
        <w:rPr>
          <w:sz w:val="22"/>
          <w:szCs w:val="22"/>
          <w:lang w:val="hu-HU"/>
        </w:rPr>
        <w:t>az Európai Gyógyszerügynökség internetes honlapján (</w:t>
      </w:r>
      <w:hyperlink r:id="rId17" w:history="1">
        <w:r w:rsidR="00887127" w:rsidRPr="003B5DEA">
          <w:rPr>
            <w:rStyle w:val="Hyperlink"/>
            <w:sz w:val="22"/>
            <w:szCs w:val="22"/>
            <w:lang w:val="hu-HU"/>
          </w:rPr>
          <w:t>https://www.ema.europa.eu/</w:t>
        </w:r>
      </w:hyperlink>
      <w:r w:rsidR="00BA5A3C">
        <w:rPr>
          <w:sz w:val="22"/>
          <w:szCs w:val="22"/>
          <w:lang w:val="hu-HU"/>
        </w:rPr>
        <w:t xml:space="preserve">) </w:t>
      </w:r>
      <w:r w:rsidRPr="00CB1808">
        <w:rPr>
          <w:sz w:val="22"/>
          <w:szCs w:val="22"/>
          <w:lang w:val="hu-HU"/>
        </w:rPr>
        <w:t>található.</w:t>
      </w:r>
    </w:p>
    <w:p w14:paraId="22EBF380" w14:textId="0E88F00C" w:rsidR="00CB3D93" w:rsidRDefault="00CB3D93" w:rsidP="007F1AF3">
      <w:pPr>
        <w:rPr>
          <w:sz w:val="22"/>
          <w:szCs w:val="22"/>
          <w:lang w:val="hu-HU"/>
        </w:rPr>
      </w:pPr>
    </w:p>
    <w:p w14:paraId="2C3E310A" w14:textId="77777777" w:rsidR="00040B55" w:rsidRPr="00853F92" w:rsidRDefault="00040B55" w:rsidP="00040B55">
      <w:pPr>
        <w:jc w:val="center"/>
        <w:rPr>
          <w:b/>
          <w:sz w:val="22"/>
          <w:lang w:val="hu-HU"/>
        </w:rPr>
      </w:pPr>
      <w:r w:rsidRPr="00853F92">
        <w:rPr>
          <w:sz w:val="22"/>
          <w:lang w:val="hu-HU"/>
        </w:rPr>
        <w:br w:type="page"/>
      </w:r>
      <w:r w:rsidRPr="00853F92">
        <w:rPr>
          <w:b/>
          <w:sz w:val="22"/>
          <w:lang w:val="hu-HU"/>
        </w:rPr>
        <w:lastRenderedPageBreak/>
        <w:t>Betegtájékoztató: Információk a felhasználó számára</w:t>
      </w:r>
    </w:p>
    <w:p w14:paraId="68EC244C" w14:textId="77777777" w:rsidR="00040B55" w:rsidRPr="007F1AF3" w:rsidRDefault="00040B55" w:rsidP="00040B55">
      <w:pPr>
        <w:jc w:val="center"/>
        <w:rPr>
          <w:sz w:val="22"/>
          <w:lang w:val="hu-HU"/>
        </w:rPr>
      </w:pPr>
    </w:p>
    <w:p w14:paraId="22F3180D" w14:textId="77777777" w:rsidR="00040B55" w:rsidRPr="00853F92" w:rsidRDefault="00040B55" w:rsidP="00040B55">
      <w:pPr>
        <w:jc w:val="center"/>
        <w:rPr>
          <w:b/>
          <w:bCs/>
          <w:sz w:val="22"/>
          <w:szCs w:val="22"/>
          <w:lang w:val="hu-HU"/>
        </w:rPr>
      </w:pPr>
      <w:r w:rsidRPr="00853F92">
        <w:rPr>
          <w:b/>
          <w:bCs/>
          <w:sz w:val="22"/>
          <w:szCs w:val="22"/>
          <w:lang w:val="hu-HU"/>
        </w:rPr>
        <w:t>MicardisPlus 80 mg/12,5 mg tabletta</w:t>
      </w:r>
    </w:p>
    <w:p w14:paraId="700200C8" w14:textId="77777777" w:rsidR="00040B55" w:rsidRPr="00853F92" w:rsidRDefault="00040B55" w:rsidP="00040B55">
      <w:pPr>
        <w:jc w:val="center"/>
        <w:rPr>
          <w:sz w:val="22"/>
          <w:lang w:val="hu-HU"/>
        </w:rPr>
      </w:pPr>
      <w:r w:rsidRPr="00853F92">
        <w:rPr>
          <w:sz w:val="22"/>
          <w:lang w:val="hu-HU"/>
        </w:rPr>
        <w:t>telmizartán/hidroklorotiazid</w:t>
      </w:r>
    </w:p>
    <w:p w14:paraId="17E4DABD" w14:textId="77777777" w:rsidR="00040B55" w:rsidRPr="007F1AF3" w:rsidRDefault="00040B55" w:rsidP="00040B55">
      <w:pPr>
        <w:rPr>
          <w:sz w:val="22"/>
          <w:lang w:val="hu-HU"/>
        </w:rPr>
      </w:pPr>
    </w:p>
    <w:p w14:paraId="41A855A8" w14:textId="77777777" w:rsidR="00040B55" w:rsidRPr="00853F92" w:rsidRDefault="00040B55" w:rsidP="00040B55">
      <w:pPr>
        <w:keepNext/>
        <w:rPr>
          <w:b/>
          <w:sz w:val="22"/>
          <w:lang w:val="hu-HU"/>
        </w:rPr>
      </w:pPr>
      <w:r w:rsidRPr="00853F92">
        <w:rPr>
          <w:b/>
          <w:sz w:val="22"/>
          <w:lang w:val="hu-HU"/>
        </w:rPr>
        <w:t>Mielőtt elkezdi szedni ezt a gyógyszert, olvassa el figyelmesen az alábbi betegtájékoztatót, mert az Ön számára fontos információkat tartalmaz.</w:t>
      </w:r>
    </w:p>
    <w:p w14:paraId="71EAF56E"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Tartsa meg a betegtájékoztatót, mert a benne szereplő információkra a későbbiekben is szüksége lehet.</w:t>
      </w:r>
    </w:p>
    <w:p w14:paraId="5DD67046"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További kérdéseivel forduljon kezelőorvosához vagy gyógyszerészéhez.</w:t>
      </w:r>
    </w:p>
    <w:p w14:paraId="069E1C41"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Ezt a gyógyszert az orvos kizárólag Önnek írta fel. Ne adja át a készítményt másnak, mert számára ártalmas lehet még abban az esetben is, ha a betegsége tünetei az Önéhez hasonlóak.</w:t>
      </w:r>
    </w:p>
    <w:p w14:paraId="7AAE8F86"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Ha Önnél bármilyen mellékhatás jelentkezik, tájékoztassa erről kezelőorvosát vagy gyógyszerészét. Ez a betegtájékoztatóban fel nem sorolt bármilyen lehetséges mellékhatásra is vonatkozik. Lásd 4. pont.</w:t>
      </w:r>
    </w:p>
    <w:p w14:paraId="15C50470" w14:textId="77777777" w:rsidR="00040B55" w:rsidRPr="00853F92" w:rsidRDefault="00040B55" w:rsidP="00040B55">
      <w:pPr>
        <w:rPr>
          <w:sz w:val="22"/>
          <w:lang w:val="hu-HU"/>
        </w:rPr>
      </w:pPr>
    </w:p>
    <w:p w14:paraId="424800CC" w14:textId="77777777" w:rsidR="00040B55" w:rsidRPr="00853F92" w:rsidRDefault="00040B55" w:rsidP="00040B55">
      <w:pPr>
        <w:keepNext/>
        <w:rPr>
          <w:b/>
          <w:sz w:val="22"/>
          <w:lang w:val="hu-HU"/>
        </w:rPr>
      </w:pPr>
      <w:r w:rsidRPr="00853F92">
        <w:rPr>
          <w:b/>
          <w:sz w:val="22"/>
          <w:lang w:val="hu-HU"/>
        </w:rPr>
        <w:t>A betegtájékoztató tartalma:</w:t>
      </w:r>
    </w:p>
    <w:p w14:paraId="5F537038" w14:textId="77777777" w:rsidR="00040B55" w:rsidRPr="00723185" w:rsidRDefault="00040B55" w:rsidP="00040B55">
      <w:pPr>
        <w:keepNext/>
        <w:rPr>
          <w:sz w:val="22"/>
          <w:lang w:val="hu-HU"/>
        </w:rPr>
      </w:pPr>
    </w:p>
    <w:p w14:paraId="1F04F394" w14:textId="77777777" w:rsidR="00040B55" w:rsidRPr="00853F92" w:rsidRDefault="00040B55" w:rsidP="00040B55">
      <w:pPr>
        <w:ind w:left="567" w:hanging="567"/>
        <w:rPr>
          <w:sz w:val="22"/>
          <w:lang w:val="hu-HU"/>
        </w:rPr>
      </w:pPr>
      <w:r w:rsidRPr="00853F92">
        <w:rPr>
          <w:sz w:val="22"/>
          <w:lang w:val="hu-HU"/>
        </w:rPr>
        <w:t>1.</w:t>
      </w:r>
      <w:r w:rsidRPr="00853F92">
        <w:rPr>
          <w:sz w:val="22"/>
          <w:lang w:val="hu-HU"/>
        </w:rPr>
        <w:tab/>
      </w:r>
      <w:r w:rsidRPr="00853F92">
        <w:rPr>
          <w:sz w:val="22"/>
          <w:szCs w:val="22"/>
          <w:lang w:val="hu-HU"/>
        </w:rPr>
        <w:t>Milyen típusú gyógyszer a MicardisPlus és milyen betegs</w:t>
      </w:r>
      <w:r w:rsidRPr="00853F92">
        <w:rPr>
          <w:sz w:val="22"/>
          <w:lang w:val="hu-HU"/>
        </w:rPr>
        <w:t>égek esetén alkalmazható?</w:t>
      </w:r>
    </w:p>
    <w:p w14:paraId="1C014970" w14:textId="77777777" w:rsidR="00040B55" w:rsidRPr="00853F92" w:rsidRDefault="00040B55" w:rsidP="00040B55">
      <w:pPr>
        <w:ind w:left="567" w:hanging="567"/>
        <w:rPr>
          <w:sz w:val="22"/>
          <w:lang w:val="hu-HU"/>
        </w:rPr>
      </w:pPr>
      <w:r w:rsidRPr="00853F92">
        <w:rPr>
          <w:sz w:val="22"/>
          <w:lang w:val="hu-HU"/>
        </w:rPr>
        <w:t>2.</w:t>
      </w:r>
      <w:r w:rsidRPr="00853F92">
        <w:rPr>
          <w:sz w:val="22"/>
          <w:lang w:val="hu-HU"/>
        </w:rPr>
        <w:tab/>
        <w:t>Tudnivalók a MicardisPlus szedése előtt</w:t>
      </w:r>
    </w:p>
    <w:p w14:paraId="786B0AE7" w14:textId="77777777" w:rsidR="00040B55" w:rsidRPr="00853F92" w:rsidRDefault="00040B55" w:rsidP="00040B55">
      <w:pPr>
        <w:ind w:left="567" w:hanging="567"/>
        <w:rPr>
          <w:sz w:val="22"/>
          <w:lang w:val="hu-HU"/>
        </w:rPr>
      </w:pPr>
      <w:r w:rsidRPr="00853F92">
        <w:rPr>
          <w:sz w:val="22"/>
          <w:lang w:val="hu-HU"/>
        </w:rPr>
        <w:t>3.</w:t>
      </w:r>
      <w:r w:rsidRPr="00853F92">
        <w:rPr>
          <w:sz w:val="22"/>
          <w:lang w:val="hu-HU"/>
        </w:rPr>
        <w:tab/>
        <w:t>Hogyan kell szedni a MicardisPlus</w:t>
      </w:r>
      <w:r w:rsidRPr="00853F92">
        <w:rPr>
          <w:sz w:val="22"/>
          <w:lang w:val="hu-HU"/>
        </w:rPr>
        <w:noBreakHyphen/>
        <w:t>t?</w:t>
      </w:r>
    </w:p>
    <w:p w14:paraId="3D8E291E" w14:textId="77777777" w:rsidR="00040B55" w:rsidRPr="00853F92" w:rsidRDefault="00040B55" w:rsidP="00040B55">
      <w:pPr>
        <w:ind w:left="567" w:hanging="567"/>
        <w:rPr>
          <w:sz w:val="22"/>
          <w:lang w:val="hu-HU"/>
        </w:rPr>
      </w:pPr>
      <w:r w:rsidRPr="00853F92">
        <w:rPr>
          <w:sz w:val="22"/>
          <w:lang w:val="hu-HU"/>
        </w:rPr>
        <w:t>4.</w:t>
      </w:r>
      <w:r w:rsidRPr="00853F92">
        <w:rPr>
          <w:sz w:val="22"/>
          <w:lang w:val="hu-HU"/>
        </w:rPr>
        <w:tab/>
        <w:t>Lehetséges mellékhatások</w:t>
      </w:r>
    </w:p>
    <w:p w14:paraId="11CC3EA4" w14:textId="77777777" w:rsidR="00040B55" w:rsidRPr="00853F92" w:rsidRDefault="00040B55" w:rsidP="00040B55">
      <w:pPr>
        <w:ind w:left="567" w:hanging="567"/>
        <w:rPr>
          <w:sz w:val="22"/>
          <w:lang w:val="hu-HU"/>
        </w:rPr>
      </w:pPr>
      <w:r w:rsidRPr="00853F92">
        <w:rPr>
          <w:sz w:val="22"/>
          <w:lang w:val="hu-HU"/>
        </w:rPr>
        <w:t>5.</w:t>
      </w:r>
      <w:r w:rsidRPr="00853F92">
        <w:rPr>
          <w:sz w:val="22"/>
          <w:lang w:val="hu-HU"/>
        </w:rPr>
        <w:tab/>
        <w:t>Hogyan kell a MicardisPlus</w:t>
      </w:r>
      <w:r w:rsidRPr="00853F92">
        <w:rPr>
          <w:sz w:val="22"/>
          <w:lang w:val="hu-HU"/>
        </w:rPr>
        <w:noBreakHyphen/>
        <w:t>t tárolni?</w:t>
      </w:r>
    </w:p>
    <w:p w14:paraId="638BCBC7" w14:textId="77777777" w:rsidR="00040B55" w:rsidRPr="00853F92" w:rsidRDefault="00040B55" w:rsidP="00040B55">
      <w:pPr>
        <w:ind w:left="567" w:hanging="567"/>
        <w:rPr>
          <w:sz w:val="22"/>
          <w:lang w:val="hu-HU"/>
        </w:rPr>
      </w:pPr>
      <w:r w:rsidRPr="00853F92">
        <w:rPr>
          <w:sz w:val="22"/>
          <w:lang w:val="hu-HU"/>
        </w:rPr>
        <w:t>6.</w:t>
      </w:r>
      <w:r w:rsidRPr="00853F92">
        <w:rPr>
          <w:sz w:val="22"/>
          <w:lang w:val="hu-HU"/>
        </w:rPr>
        <w:tab/>
        <w:t>A csomagolás tartalma és egyéb információk</w:t>
      </w:r>
    </w:p>
    <w:p w14:paraId="051585F6" w14:textId="77777777" w:rsidR="00040B55" w:rsidRPr="00853F92" w:rsidRDefault="00040B55" w:rsidP="00040B55">
      <w:pPr>
        <w:rPr>
          <w:sz w:val="22"/>
          <w:lang w:val="hu-HU"/>
        </w:rPr>
      </w:pPr>
    </w:p>
    <w:p w14:paraId="25C0DABA" w14:textId="77777777" w:rsidR="00040B55" w:rsidRPr="00853F92" w:rsidRDefault="00040B55" w:rsidP="00040B55">
      <w:pPr>
        <w:rPr>
          <w:sz w:val="22"/>
          <w:lang w:val="hu-HU"/>
        </w:rPr>
      </w:pPr>
    </w:p>
    <w:p w14:paraId="7293D96C" w14:textId="77777777" w:rsidR="00040B55" w:rsidRPr="00853F92" w:rsidRDefault="00040B55" w:rsidP="00040B55">
      <w:pPr>
        <w:keepNext/>
        <w:ind w:left="567" w:hanging="567"/>
        <w:rPr>
          <w:b/>
          <w:sz w:val="22"/>
          <w:lang w:val="hu-HU"/>
        </w:rPr>
      </w:pPr>
      <w:r w:rsidRPr="00853F92">
        <w:rPr>
          <w:b/>
          <w:sz w:val="22"/>
          <w:lang w:val="hu-HU"/>
        </w:rPr>
        <w:t>1.</w:t>
      </w:r>
      <w:r w:rsidRPr="00853F92">
        <w:rPr>
          <w:b/>
          <w:sz w:val="22"/>
          <w:lang w:val="hu-HU"/>
        </w:rPr>
        <w:tab/>
        <w:t xml:space="preserve">Milyen </w:t>
      </w:r>
      <w:r w:rsidRPr="00853F92">
        <w:rPr>
          <w:b/>
          <w:sz w:val="22"/>
          <w:szCs w:val="22"/>
          <w:lang w:val="hu-HU"/>
        </w:rPr>
        <w:t>típusú gyógyszer a MicardisPlus és milyen</w:t>
      </w:r>
      <w:r w:rsidRPr="00853F92">
        <w:rPr>
          <w:b/>
          <w:sz w:val="22"/>
          <w:lang w:val="hu-HU"/>
        </w:rPr>
        <w:t xml:space="preserve"> betegségek esetén alkalmazható?</w:t>
      </w:r>
    </w:p>
    <w:p w14:paraId="2D090BDB" w14:textId="77777777" w:rsidR="00040B55" w:rsidRPr="001E65FF" w:rsidRDefault="00040B55" w:rsidP="00040B55">
      <w:pPr>
        <w:keepNext/>
        <w:rPr>
          <w:sz w:val="22"/>
          <w:lang w:val="hu-HU"/>
        </w:rPr>
      </w:pPr>
    </w:p>
    <w:p w14:paraId="4F18A1B5" w14:textId="77777777" w:rsidR="00040B55" w:rsidRPr="00853F92" w:rsidRDefault="00040B55" w:rsidP="00040B55">
      <w:pPr>
        <w:rPr>
          <w:sz w:val="22"/>
          <w:szCs w:val="22"/>
          <w:lang w:val="hu-HU"/>
        </w:rPr>
      </w:pPr>
      <w:r w:rsidRPr="00853F92">
        <w:rPr>
          <w:sz w:val="22"/>
          <w:szCs w:val="22"/>
          <w:lang w:val="hu-HU"/>
        </w:rPr>
        <w:t>A MicardisPlus két hatóanyag, a telmizartán és a hidroklorotiazid kombinációja egy tablettában. Mindkét hatóanyag segít a magas vérnyomás csökkentésében.</w:t>
      </w:r>
    </w:p>
    <w:p w14:paraId="7F006BBA" w14:textId="77777777" w:rsidR="00040B55" w:rsidRPr="00853F92" w:rsidRDefault="00040B55" w:rsidP="00040B55">
      <w:pPr>
        <w:rPr>
          <w:sz w:val="22"/>
          <w:szCs w:val="22"/>
          <w:lang w:val="hu-HU"/>
        </w:rPr>
      </w:pPr>
    </w:p>
    <w:p w14:paraId="4E31A9A4" w14:textId="77777777" w:rsidR="00040B55" w:rsidRPr="00853F92" w:rsidRDefault="00040B55" w:rsidP="00040B55">
      <w:pPr>
        <w:numPr>
          <w:ilvl w:val="0"/>
          <w:numId w:val="36"/>
        </w:numPr>
        <w:tabs>
          <w:tab w:val="clear" w:pos="227"/>
        </w:tabs>
        <w:ind w:left="567" w:hanging="567"/>
        <w:rPr>
          <w:sz w:val="22"/>
          <w:szCs w:val="22"/>
          <w:lang w:val="hu-HU"/>
        </w:rPr>
      </w:pPr>
      <w:r w:rsidRPr="00853F92">
        <w:rPr>
          <w:sz w:val="22"/>
          <w:szCs w:val="22"/>
          <w:lang w:val="hu-HU"/>
        </w:rPr>
        <w:t>A telmizartán az angiotenzin</w:t>
      </w:r>
      <w:r>
        <w:rPr>
          <w:sz w:val="22"/>
          <w:szCs w:val="22"/>
          <w:lang w:val="hu-HU"/>
        </w:rPr>
        <w:t> </w:t>
      </w:r>
      <w:r w:rsidRPr="00853F92">
        <w:rPr>
          <w:sz w:val="22"/>
          <w:szCs w:val="22"/>
          <w:lang w:val="hu-HU"/>
        </w:rPr>
        <w: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blokkolóknak nevezett gyógyszercsoportba tartozik. Az angiotenzin</w:t>
      </w:r>
      <w:r>
        <w:rPr>
          <w:sz w:val="22"/>
          <w:szCs w:val="22"/>
          <w:lang w:val="hu-HU"/>
        </w:rPr>
        <w:t> </w:t>
      </w:r>
      <w:r w:rsidRPr="00853F92">
        <w:rPr>
          <w:sz w:val="22"/>
          <w:szCs w:val="22"/>
          <w:lang w:val="hu-HU"/>
        </w:rPr>
        <w:t xml:space="preserve">II az Ön szervezetében termelődő olyan anyag, </w:t>
      </w:r>
      <w:r>
        <w:rPr>
          <w:sz w:val="22"/>
          <w:szCs w:val="22"/>
          <w:lang w:val="hu-HU"/>
        </w:rPr>
        <w:t>a</w:t>
      </w:r>
      <w:r w:rsidRPr="00853F92">
        <w:rPr>
          <w:sz w:val="22"/>
          <w:szCs w:val="22"/>
          <w:lang w:val="hu-HU"/>
        </w:rPr>
        <w:t>mely a vérerek összehúzódását idézi elő, és ezzel növeli a vérnyomást. A telmizartán gátolja az angiotenzin</w:t>
      </w:r>
      <w:r>
        <w:rPr>
          <w:sz w:val="22"/>
          <w:szCs w:val="22"/>
          <w:lang w:val="hu-HU"/>
        </w:rPr>
        <w:t> </w:t>
      </w:r>
      <w:r w:rsidRPr="00853F92">
        <w:rPr>
          <w:sz w:val="22"/>
          <w:szCs w:val="22"/>
          <w:lang w:val="hu-HU"/>
        </w:rPr>
        <w:t>II hatását, így az erek ellazulnak, és a vérnyomás csökken.</w:t>
      </w:r>
    </w:p>
    <w:p w14:paraId="6245E825" w14:textId="77777777" w:rsidR="00040B55" w:rsidRPr="00853F92" w:rsidRDefault="00040B55" w:rsidP="00040B55">
      <w:pPr>
        <w:rPr>
          <w:sz w:val="22"/>
          <w:szCs w:val="22"/>
          <w:lang w:val="hu-HU"/>
        </w:rPr>
      </w:pPr>
    </w:p>
    <w:p w14:paraId="2EE7BF0A" w14:textId="77777777" w:rsidR="00040B55" w:rsidRPr="00853F92" w:rsidRDefault="00040B55" w:rsidP="00040B55">
      <w:pPr>
        <w:numPr>
          <w:ilvl w:val="0"/>
          <w:numId w:val="18"/>
        </w:numPr>
        <w:tabs>
          <w:tab w:val="clear" w:pos="227"/>
        </w:tabs>
        <w:ind w:left="567" w:hanging="567"/>
        <w:rPr>
          <w:sz w:val="22"/>
          <w:szCs w:val="22"/>
          <w:lang w:val="hu-HU"/>
        </w:rPr>
      </w:pPr>
      <w:r w:rsidRPr="00853F92">
        <w:rPr>
          <w:sz w:val="22"/>
          <w:szCs w:val="22"/>
          <w:lang w:val="hu-HU"/>
        </w:rPr>
        <w:t>A hidroklorotiazid a tiazid típusú vízhajtók csoportjába tartozik, amelyek növelik a termelődő vizelet mennyiségét, és ez a vérnyomás csökkenéséhez vezet.</w:t>
      </w:r>
    </w:p>
    <w:p w14:paraId="0B98B62E" w14:textId="77777777" w:rsidR="00040B55" w:rsidRPr="00853F92" w:rsidRDefault="00040B55" w:rsidP="00040B55">
      <w:pPr>
        <w:rPr>
          <w:sz w:val="22"/>
          <w:szCs w:val="22"/>
          <w:lang w:val="hu-HU"/>
        </w:rPr>
      </w:pPr>
    </w:p>
    <w:p w14:paraId="7C91CA7D" w14:textId="691FFAAA" w:rsidR="00040B55" w:rsidRPr="00853F92" w:rsidRDefault="00040B55" w:rsidP="00040B55">
      <w:pPr>
        <w:rPr>
          <w:noProof/>
          <w:sz w:val="22"/>
          <w:lang w:val="hu-HU"/>
        </w:rPr>
      </w:pPr>
      <w:r w:rsidRPr="00853F92">
        <w:rPr>
          <w:noProof/>
          <w:sz w:val="22"/>
          <w:lang w:val="hu-HU"/>
        </w:rPr>
        <w:t xml:space="preserve">A magas vérnyomás, ha nem kezelik, számos szervben károsíthatja az ereket, ami némely esetben szívrohamot, szívelégtelenséget vagy veseelégtelenséget, sztrókot vagy vakságot idézhet elő. A magas vérnyomás a károsodások </w:t>
      </w:r>
      <w:r>
        <w:rPr>
          <w:noProof/>
          <w:sz w:val="22"/>
          <w:lang w:val="hu-HU"/>
        </w:rPr>
        <w:t xml:space="preserve">kialakulása előtt </w:t>
      </w:r>
      <w:r w:rsidRPr="00853F92">
        <w:rPr>
          <w:noProof/>
          <w:sz w:val="22"/>
          <w:lang w:val="hu-HU"/>
        </w:rPr>
        <w:t>általában nem okoz tüneteket. Ezért fontos rendszeres</w:t>
      </w:r>
      <w:r>
        <w:rPr>
          <w:noProof/>
          <w:sz w:val="22"/>
          <w:lang w:val="hu-HU"/>
        </w:rPr>
        <w:t>en megmérni a vérnyomást</w:t>
      </w:r>
      <w:r w:rsidRPr="00853F92">
        <w:rPr>
          <w:noProof/>
          <w:sz w:val="22"/>
          <w:lang w:val="hu-HU"/>
        </w:rPr>
        <w:t xml:space="preserve"> </w:t>
      </w:r>
      <w:r>
        <w:rPr>
          <w:noProof/>
          <w:sz w:val="22"/>
          <w:lang w:val="hu-HU"/>
        </w:rPr>
        <w:t>annak ellenőrzésére</w:t>
      </w:r>
      <w:r w:rsidRPr="00853F92">
        <w:rPr>
          <w:noProof/>
          <w:sz w:val="22"/>
          <w:lang w:val="hu-HU"/>
        </w:rPr>
        <w:t xml:space="preserve">, hogy </w:t>
      </w:r>
      <w:r>
        <w:rPr>
          <w:noProof/>
          <w:sz w:val="22"/>
          <w:lang w:val="hu-HU"/>
        </w:rPr>
        <w:t xml:space="preserve">az </w:t>
      </w:r>
      <w:r w:rsidRPr="00853F92">
        <w:rPr>
          <w:noProof/>
          <w:sz w:val="22"/>
          <w:lang w:val="hu-HU"/>
        </w:rPr>
        <w:t>a normál</w:t>
      </w:r>
      <w:r>
        <w:rPr>
          <w:noProof/>
          <w:sz w:val="22"/>
          <w:lang w:val="hu-HU"/>
        </w:rPr>
        <w:t>is</w:t>
      </w:r>
      <w:r w:rsidRPr="00853F92">
        <w:rPr>
          <w:noProof/>
          <w:sz w:val="22"/>
          <w:lang w:val="hu-HU"/>
        </w:rPr>
        <w:t xml:space="preserve"> tartomány</w:t>
      </w:r>
      <w:r>
        <w:rPr>
          <w:noProof/>
          <w:sz w:val="22"/>
          <w:lang w:val="hu-HU"/>
        </w:rPr>
        <w:t>on belül</w:t>
      </w:r>
      <w:r w:rsidRPr="00853F92">
        <w:rPr>
          <w:noProof/>
          <w:sz w:val="22"/>
          <w:lang w:val="hu-HU"/>
        </w:rPr>
        <w:t xml:space="preserve"> van</w:t>
      </w:r>
      <w:r>
        <w:rPr>
          <w:noProof/>
          <w:sz w:val="22"/>
          <w:lang w:val="hu-HU"/>
        </w:rPr>
        <w:t>-e</w:t>
      </w:r>
      <w:r w:rsidRPr="00853F92">
        <w:rPr>
          <w:noProof/>
          <w:sz w:val="22"/>
          <w:lang w:val="hu-HU"/>
        </w:rPr>
        <w:t>.</w:t>
      </w:r>
    </w:p>
    <w:p w14:paraId="00121E11" w14:textId="77777777" w:rsidR="00040B55" w:rsidRPr="00853F92" w:rsidRDefault="00040B55" w:rsidP="00040B55">
      <w:pPr>
        <w:rPr>
          <w:sz w:val="22"/>
          <w:lang w:val="hu-HU"/>
        </w:rPr>
      </w:pPr>
    </w:p>
    <w:p w14:paraId="02B7115D" w14:textId="2C24EB04" w:rsidR="00040B55" w:rsidRPr="00853F92" w:rsidRDefault="00040B55" w:rsidP="00040B55">
      <w:pPr>
        <w:rPr>
          <w:sz w:val="22"/>
          <w:lang w:val="hu-HU"/>
        </w:rPr>
      </w:pPr>
      <w:r w:rsidRPr="00853F92">
        <w:rPr>
          <w:sz w:val="22"/>
          <w:lang w:val="hu-HU"/>
        </w:rPr>
        <w:t>A MicardisPlus a magasvérnyomás-betegség (esszenciális hipertónia) kezelésére szolgál azoknál a felnőtteknél, akiknek a vérnyomását az önmagában adott telmizartán</w:t>
      </w:r>
      <w:r w:rsidR="00F21981">
        <w:rPr>
          <w:sz w:val="22"/>
          <w:lang w:val="hu-HU"/>
        </w:rPr>
        <w:t>nal</w:t>
      </w:r>
      <w:r w:rsidRPr="00853F92">
        <w:rPr>
          <w:sz w:val="22"/>
          <w:lang w:val="hu-HU"/>
        </w:rPr>
        <w:t xml:space="preserve"> nem </w:t>
      </w:r>
      <w:r w:rsidR="00F21981">
        <w:rPr>
          <w:sz w:val="22"/>
          <w:lang w:val="hu-HU"/>
        </w:rPr>
        <w:t>lehetett megfelelően beállítani</w:t>
      </w:r>
      <w:r w:rsidRPr="00853F92">
        <w:rPr>
          <w:sz w:val="22"/>
          <w:lang w:val="hu-HU"/>
        </w:rPr>
        <w:t>.</w:t>
      </w:r>
    </w:p>
    <w:p w14:paraId="60452BC1" w14:textId="77777777" w:rsidR="00040B55" w:rsidRPr="00853F92" w:rsidRDefault="00040B55" w:rsidP="00040B55">
      <w:pPr>
        <w:rPr>
          <w:sz w:val="22"/>
          <w:lang w:val="hu-HU"/>
        </w:rPr>
      </w:pPr>
    </w:p>
    <w:p w14:paraId="58AC7343" w14:textId="77777777" w:rsidR="00040B55" w:rsidRPr="00853F92" w:rsidRDefault="00040B55" w:rsidP="00040B55">
      <w:pPr>
        <w:rPr>
          <w:sz w:val="22"/>
          <w:lang w:val="hu-HU"/>
        </w:rPr>
      </w:pPr>
    </w:p>
    <w:p w14:paraId="6ACEBD9C" w14:textId="77777777" w:rsidR="00040B55" w:rsidRPr="00853F92" w:rsidRDefault="00040B55" w:rsidP="00040B55">
      <w:pPr>
        <w:keepNext/>
        <w:ind w:left="567" w:hanging="567"/>
        <w:rPr>
          <w:b/>
          <w:sz w:val="22"/>
          <w:lang w:val="hu-HU"/>
        </w:rPr>
      </w:pPr>
      <w:r w:rsidRPr="00853F92">
        <w:rPr>
          <w:b/>
          <w:sz w:val="22"/>
          <w:lang w:val="hu-HU"/>
        </w:rPr>
        <w:t>2.</w:t>
      </w:r>
      <w:r w:rsidRPr="00853F92">
        <w:rPr>
          <w:b/>
          <w:sz w:val="22"/>
          <w:lang w:val="hu-HU"/>
        </w:rPr>
        <w:tab/>
        <w:t>Tudnivalók a MicardisPlus szedése előtt</w:t>
      </w:r>
    </w:p>
    <w:p w14:paraId="184CF592" w14:textId="77777777" w:rsidR="00040B55" w:rsidRPr="001E65FF" w:rsidRDefault="00040B55" w:rsidP="00040B55">
      <w:pPr>
        <w:keepNext/>
        <w:rPr>
          <w:sz w:val="22"/>
          <w:lang w:val="hu-HU"/>
        </w:rPr>
      </w:pPr>
    </w:p>
    <w:p w14:paraId="5B75AB18" w14:textId="77777777" w:rsidR="00040B55" w:rsidRPr="00853F92" w:rsidRDefault="00040B55" w:rsidP="00040B55">
      <w:pPr>
        <w:keepNext/>
        <w:rPr>
          <w:b/>
          <w:sz w:val="22"/>
          <w:lang w:val="hu-HU"/>
        </w:rPr>
      </w:pPr>
      <w:r w:rsidRPr="00853F92">
        <w:rPr>
          <w:b/>
          <w:sz w:val="22"/>
          <w:lang w:val="hu-HU"/>
        </w:rPr>
        <w:t>Ne szedje a MicardisPlus</w:t>
      </w:r>
      <w:r w:rsidRPr="00853F92">
        <w:rPr>
          <w:b/>
          <w:sz w:val="22"/>
          <w:lang w:val="hu-HU"/>
        </w:rPr>
        <w:noBreakHyphen/>
        <w:t>t:</w:t>
      </w:r>
    </w:p>
    <w:p w14:paraId="4C319561" w14:textId="77777777" w:rsidR="00040B55" w:rsidRPr="00853F92" w:rsidRDefault="00040B55" w:rsidP="00040B55">
      <w:pPr>
        <w:numPr>
          <w:ilvl w:val="0"/>
          <w:numId w:val="12"/>
        </w:numPr>
        <w:tabs>
          <w:tab w:val="clear" w:pos="360"/>
        </w:tabs>
        <w:ind w:left="567" w:hanging="567"/>
        <w:rPr>
          <w:sz w:val="22"/>
          <w:lang w:val="hu-HU"/>
        </w:rPr>
      </w:pPr>
      <w:r w:rsidRPr="00853F92">
        <w:rPr>
          <w:sz w:val="22"/>
          <w:lang w:val="hu-HU"/>
        </w:rPr>
        <w:t>ha allergiás a telmizartánra vagy a gyógyszer (6. pontban felsorolt) egyéb összetevőjére;</w:t>
      </w:r>
    </w:p>
    <w:p w14:paraId="253C8607" w14:textId="77777777" w:rsidR="00040B55" w:rsidRPr="00853F92" w:rsidRDefault="00040B55" w:rsidP="00040B55">
      <w:pPr>
        <w:numPr>
          <w:ilvl w:val="0"/>
          <w:numId w:val="12"/>
        </w:numPr>
        <w:tabs>
          <w:tab w:val="clear" w:pos="360"/>
        </w:tabs>
        <w:ind w:left="567" w:hanging="567"/>
        <w:rPr>
          <w:sz w:val="22"/>
          <w:lang w:val="hu-HU"/>
        </w:rPr>
      </w:pPr>
      <w:r w:rsidRPr="00853F92">
        <w:rPr>
          <w:sz w:val="22"/>
          <w:lang w:val="hu-HU"/>
        </w:rPr>
        <w:t>ha allergiás a hidroklorotiazidra vagy bármilyen szulfonamid-származékot tartalmazó gyógyszerre;</w:t>
      </w:r>
    </w:p>
    <w:p w14:paraId="61EDC5BC" w14:textId="77777777" w:rsidR="00040B55" w:rsidRPr="00853F92" w:rsidRDefault="00040B55" w:rsidP="00040B55">
      <w:pPr>
        <w:numPr>
          <w:ilvl w:val="0"/>
          <w:numId w:val="15"/>
        </w:numPr>
        <w:tabs>
          <w:tab w:val="clear" w:pos="360"/>
        </w:tabs>
        <w:ind w:left="567" w:hanging="567"/>
        <w:rPr>
          <w:sz w:val="22"/>
          <w:szCs w:val="22"/>
          <w:lang w:val="hu-HU"/>
        </w:rPr>
      </w:pPr>
      <w:r w:rsidRPr="00853F92">
        <w:rPr>
          <w:sz w:val="22"/>
          <w:szCs w:val="22"/>
          <w:lang w:val="hu-HU"/>
        </w:rPr>
        <w:t>ha több mint 3 hónapos terhes (a terhesség korai szakaszában is jobb elkerülni a MicardisPlus alkalmazását – lásd a terhességre vonatkozó fejezetet.);</w:t>
      </w:r>
    </w:p>
    <w:p w14:paraId="78B60E9E" w14:textId="28EAEE13" w:rsidR="00040B55" w:rsidRPr="00853F92" w:rsidRDefault="00040B55" w:rsidP="00040B55">
      <w:pPr>
        <w:numPr>
          <w:ilvl w:val="0"/>
          <w:numId w:val="13"/>
        </w:numPr>
        <w:tabs>
          <w:tab w:val="clear" w:pos="360"/>
        </w:tabs>
        <w:ind w:left="567" w:hanging="567"/>
        <w:rPr>
          <w:noProof/>
          <w:sz w:val="22"/>
          <w:lang w:val="hu-HU"/>
        </w:rPr>
      </w:pPr>
      <w:r w:rsidRPr="00853F92">
        <w:rPr>
          <w:noProof/>
          <w:sz w:val="22"/>
          <w:lang w:val="hu-HU"/>
        </w:rPr>
        <w:lastRenderedPageBreak/>
        <w:t>ha súlyos májbetegsége, például epepangása vagy epeúti elzáródása van (</w:t>
      </w:r>
      <w:r w:rsidRPr="00FC2C65">
        <w:rPr>
          <w:sz w:val="22"/>
          <w:szCs w:val="22"/>
          <w:lang w:val="hu-HU"/>
        </w:rPr>
        <w:t>epeelfolyási zavar</w:t>
      </w:r>
      <w:r w:rsidRPr="00853F92">
        <w:rPr>
          <w:noProof/>
          <w:sz w:val="22"/>
          <w:szCs w:val="22"/>
          <w:lang w:val="hu-HU"/>
        </w:rPr>
        <w:t xml:space="preserve"> a májból és </w:t>
      </w:r>
      <w:r>
        <w:rPr>
          <w:noProof/>
          <w:sz w:val="22"/>
          <w:szCs w:val="22"/>
          <w:lang w:val="hu-HU"/>
        </w:rPr>
        <w:t xml:space="preserve">az </w:t>
      </w:r>
      <w:r w:rsidRPr="00853F92">
        <w:rPr>
          <w:noProof/>
          <w:sz w:val="22"/>
          <w:szCs w:val="22"/>
          <w:lang w:val="hu-HU"/>
        </w:rPr>
        <w:t>epehólyagból</w:t>
      </w:r>
      <w:r w:rsidRPr="00853F92">
        <w:rPr>
          <w:noProof/>
          <w:sz w:val="22"/>
          <w:lang w:val="hu-HU"/>
        </w:rPr>
        <w:t>), vagy egyéb súlyos májbetegsége van;</w:t>
      </w:r>
    </w:p>
    <w:p w14:paraId="7B5BB729" w14:textId="77777777" w:rsidR="00040B55" w:rsidRPr="00853F92" w:rsidRDefault="00040B55" w:rsidP="00040B55">
      <w:pPr>
        <w:numPr>
          <w:ilvl w:val="0"/>
          <w:numId w:val="14"/>
        </w:numPr>
        <w:tabs>
          <w:tab w:val="clear" w:pos="360"/>
        </w:tabs>
        <w:ind w:left="567" w:hanging="567"/>
        <w:rPr>
          <w:noProof/>
          <w:sz w:val="22"/>
          <w:lang w:val="hu-HU"/>
        </w:rPr>
      </w:pPr>
      <w:r w:rsidRPr="00853F92">
        <w:rPr>
          <w:noProof/>
          <w:sz w:val="22"/>
          <w:lang w:val="hu-HU"/>
        </w:rPr>
        <w:t>ha súlyos vesebetegségben szenved vagy naponta 100 ml</w:t>
      </w:r>
      <w:r w:rsidRPr="00853F92">
        <w:rPr>
          <w:noProof/>
          <w:sz w:val="22"/>
          <w:lang w:val="hu-HU"/>
        </w:rPr>
        <w:noBreakHyphen/>
        <w:t>nél kevesebb vizeletet ürít (anuria);</w:t>
      </w:r>
    </w:p>
    <w:p w14:paraId="088E922A" w14:textId="77777777" w:rsidR="00040B55" w:rsidRPr="00853F92" w:rsidRDefault="00040B55" w:rsidP="00040B55">
      <w:pPr>
        <w:numPr>
          <w:ilvl w:val="0"/>
          <w:numId w:val="14"/>
        </w:numPr>
        <w:tabs>
          <w:tab w:val="clear" w:pos="360"/>
        </w:tabs>
        <w:ind w:left="567" w:hanging="567"/>
        <w:rPr>
          <w:noProof/>
          <w:sz w:val="22"/>
          <w:lang w:val="hu-HU"/>
        </w:rPr>
      </w:pPr>
      <w:r w:rsidRPr="00853F92">
        <w:rPr>
          <w:noProof/>
          <w:sz w:val="22"/>
          <w:lang w:val="hu-HU"/>
        </w:rPr>
        <w:t>ha kezelőorvosa megállapította, hogy vérében alacsony a káliumszint vagy magas a kalciumszint, és amely kezelésre nem javul;</w:t>
      </w:r>
    </w:p>
    <w:p w14:paraId="2A83A5B6" w14:textId="63802BBA" w:rsidR="00040B55" w:rsidRPr="00853F92" w:rsidRDefault="00040B55" w:rsidP="00040B55">
      <w:pPr>
        <w:numPr>
          <w:ilvl w:val="0"/>
          <w:numId w:val="16"/>
        </w:numPr>
        <w:tabs>
          <w:tab w:val="clear" w:pos="360"/>
        </w:tabs>
        <w:ind w:left="567" w:hanging="567"/>
        <w:rPr>
          <w:noProof/>
          <w:sz w:val="22"/>
          <w:szCs w:val="22"/>
          <w:lang w:val="hu-HU"/>
        </w:rPr>
      </w:pPr>
      <w:r w:rsidRPr="00853F92">
        <w:rPr>
          <w:noProof/>
          <w:sz w:val="22"/>
          <w:lang w:val="hu-HU"/>
        </w:rPr>
        <w:t>ha cukorbetegségben szenved vagy károsodott a veseműködése</w:t>
      </w:r>
      <w:r>
        <w:rPr>
          <w:noProof/>
          <w:sz w:val="22"/>
          <w:lang w:val="hu-HU"/>
        </w:rPr>
        <w:t xml:space="preserve"> </w:t>
      </w:r>
      <w:r w:rsidRPr="00853F92">
        <w:rPr>
          <w:noProof/>
          <w:sz w:val="22"/>
          <w:szCs w:val="22"/>
          <w:lang w:val="hu-HU"/>
        </w:rPr>
        <w:t xml:space="preserve">és </w:t>
      </w:r>
      <w:r w:rsidRPr="00853F92">
        <w:rPr>
          <w:sz w:val="22"/>
          <w:szCs w:val="22"/>
          <w:lang w:val="hu-HU"/>
        </w:rPr>
        <w:t>aliszkirén hatóanyag</w:t>
      </w:r>
      <w:r>
        <w:rPr>
          <w:sz w:val="22"/>
          <w:szCs w:val="22"/>
          <w:lang w:val="hu-HU"/>
        </w:rPr>
        <w:t>-</w:t>
      </w:r>
      <w:r w:rsidRPr="00853F92">
        <w:rPr>
          <w:sz w:val="22"/>
          <w:szCs w:val="22"/>
          <w:lang w:val="hu-HU"/>
        </w:rPr>
        <w:t xml:space="preserve">tartalmú vérnyomáscsökkentő gyógyszert </w:t>
      </w:r>
      <w:r w:rsidRPr="00853F92">
        <w:rPr>
          <w:noProof/>
          <w:sz w:val="22"/>
          <w:szCs w:val="22"/>
          <w:lang w:val="hu-HU"/>
        </w:rPr>
        <w:t>kap.</w:t>
      </w:r>
    </w:p>
    <w:p w14:paraId="193EE7AE" w14:textId="77777777" w:rsidR="00040B55" w:rsidRPr="00853F92" w:rsidRDefault="00040B55" w:rsidP="00040B55">
      <w:pPr>
        <w:rPr>
          <w:noProof/>
          <w:sz w:val="22"/>
          <w:lang w:val="hu-HU"/>
        </w:rPr>
      </w:pPr>
    </w:p>
    <w:p w14:paraId="1D4AC2EC" w14:textId="77777777" w:rsidR="00040B55" w:rsidRPr="00853F92" w:rsidRDefault="00040B55" w:rsidP="00040B55">
      <w:pPr>
        <w:rPr>
          <w:sz w:val="22"/>
          <w:lang w:val="hu-HU"/>
        </w:rPr>
      </w:pPr>
      <w:r w:rsidRPr="00853F92">
        <w:rPr>
          <w:sz w:val="22"/>
          <w:lang w:val="hu-HU"/>
        </w:rPr>
        <w:t>Ha az imént felsoroltak bármelyike érvényes Önre, forduljon kezelőorvosához vagy gyógyszerészéhez a MicardisPlus szedése előtt.</w:t>
      </w:r>
    </w:p>
    <w:p w14:paraId="5824A0DD" w14:textId="77777777" w:rsidR="00040B55" w:rsidRPr="00853F92" w:rsidRDefault="00040B55" w:rsidP="00040B55">
      <w:pPr>
        <w:rPr>
          <w:sz w:val="22"/>
          <w:lang w:val="hu-HU"/>
        </w:rPr>
      </w:pPr>
    </w:p>
    <w:p w14:paraId="103C22EB" w14:textId="77777777" w:rsidR="00040B55" w:rsidRPr="00853F92" w:rsidRDefault="00040B55" w:rsidP="00040B55">
      <w:pPr>
        <w:keepNext/>
        <w:rPr>
          <w:b/>
          <w:sz w:val="22"/>
          <w:lang w:val="hu-HU"/>
        </w:rPr>
      </w:pPr>
      <w:r w:rsidRPr="00853F92">
        <w:rPr>
          <w:b/>
          <w:sz w:val="22"/>
          <w:lang w:val="hu-HU"/>
        </w:rPr>
        <w:t>Figyelmeztetések és óvintézkedések</w:t>
      </w:r>
    </w:p>
    <w:p w14:paraId="6E1442AC" w14:textId="77777777" w:rsidR="00040B55" w:rsidRPr="00853F92" w:rsidRDefault="00040B55" w:rsidP="00040B55">
      <w:pPr>
        <w:keepNext/>
        <w:rPr>
          <w:noProof/>
          <w:sz w:val="22"/>
          <w:lang w:val="hu-HU"/>
        </w:rPr>
      </w:pPr>
      <w:r w:rsidRPr="00853F92">
        <w:rPr>
          <w:noProof/>
          <w:sz w:val="22"/>
          <w:lang w:val="hu-HU"/>
        </w:rPr>
        <w:t>A MicardisPlus szedése előtt beszéljen kezelőorvosával, ha a következő betegségek bármelyikében szenved, vagy szenvedett korábban:</w:t>
      </w:r>
    </w:p>
    <w:p w14:paraId="1A4EAE42" w14:textId="77777777" w:rsidR="00040B55" w:rsidRPr="00853F92" w:rsidRDefault="00040B55" w:rsidP="00040B55">
      <w:pPr>
        <w:keepNext/>
        <w:rPr>
          <w:noProof/>
          <w:sz w:val="22"/>
          <w:lang w:val="hu-HU"/>
        </w:rPr>
      </w:pPr>
    </w:p>
    <w:p w14:paraId="5CE3C9D0" w14:textId="471A6645" w:rsidR="00040B55" w:rsidRPr="00853F92" w:rsidRDefault="00040B55" w:rsidP="00040B55">
      <w:pPr>
        <w:numPr>
          <w:ilvl w:val="0"/>
          <w:numId w:val="37"/>
        </w:numPr>
        <w:tabs>
          <w:tab w:val="clear" w:pos="227"/>
        </w:tabs>
        <w:ind w:left="567" w:hanging="567"/>
        <w:rPr>
          <w:sz w:val="22"/>
          <w:lang w:val="hu-HU"/>
        </w:rPr>
      </w:pPr>
      <w:r w:rsidRPr="00853F92">
        <w:rPr>
          <w:sz w:val="22"/>
          <w:lang w:val="hu-HU"/>
        </w:rPr>
        <w:t xml:space="preserve">alacsony vérnyomás (hipotónia), </w:t>
      </w:r>
      <w:r>
        <w:rPr>
          <w:sz w:val="22"/>
          <w:lang w:val="hu-HU"/>
        </w:rPr>
        <w:t>amely</w:t>
      </w:r>
      <w:r w:rsidRPr="00853F92">
        <w:rPr>
          <w:sz w:val="22"/>
          <w:lang w:val="hu-HU"/>
        </w:rPr>
        <w:t xml:space="preserve"> előfordulhat kiszáradás (a test víztartalmának túlzott mértékű csökkenése), vízhajtókezelés következtében kialakult sóhiány, sószegény diéta, hasmenés, hányás vagy hemofiltráció esetén;</w:t>
      </w:r>
    </w:p>
    <w:p w14:paraId="29C22454"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vesebetegség vagy veseátültetés;</w:t>
      </w:r>
    </w:p>
    <w:p w14:paraId="17F87659" w14:textId="5AD24DE4" w:rsidR="00040B55" w:rsidRPr="00853F92" w:rsidRDefault="00040B55" w:rsidP="00040B55">
      <w:pPr>
        <w:numPr>
          <w:ilvl w:val="0"/>
          <w:numId w:val="37"/>
        </w:numPr>
        <w:tabs>
          <w:tab w:val="clear" w:pos="227"/>
        </w:tabs>
        <w:ind w:left="567" w:hanging="567"/>
        <w:rPr>
          <w:sz w:val="22"/>
          <w:lang w:val="hu-HU"/>
        </w:rPr>
      </w:pPr>
      <w:r w:rsidRPr="00853F92">
        <w:rPr>
          <w:sz w:val="22"/>
          <w:lang w:val="hu-HU"/>
        </w:rPr>
        <w:t>vese</w:t>
      </w:r>
      <w:r>
        <w:rPr>
          <w:sz w:val="22"/>
          <w:lang w:val="hu-HU"/>
        </w:rPr>
        <w:t xml:space="preserve">verőér </w:t>
      </w:r>
      <w:r w:rsidRPr="00853F92">
        <w:rPr>
          <w:sz w:val="22"/>
          <w:lang w:val="hu-HU"/>
        </w:rPr>
        <w:t>szűkület</w:t>
      </w:r>
      <w:r>
        <w:rPr>
          <w:sz w:val="22"/>
          <w:lang w:val="hu-HU"/>
        </w:rPr>
        <w:t>e</w:t>
      </w:r>
      <w:r w:rsidRPr="00853F92">
        <w:rPr>
          <w:sz w:val="22"/>
          <w:lang w:val="hu-HU"/>
        </w:rPr>
        <w:t xml:space="preserve"> (egyik vagy mindkét vesében);</w:t>
      </w:r>
    </w:p>
    <w:p w14:paraId="18DBA7FE"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májbetegség;</w:t>
      </w:r>
    </w:p>
    <w:p w14:paraId="3DC871BF"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szívbetegség;</w:t>
      </w:r>
    </w:p>
    <w:p w14:paraId="4DC08840"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cukorbetegség;</w:t>
      </w:r>
    </w:p>
    <w:p w14:paraId="6E37CD3F"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köszvény;</w:t>
      </w:r>
    </w:p>
    <w:p w14:paraId="17B9F117" w14:textId="2A445EB0" w:rsidR="00040B55" w:rsidRPr="00853F92" w:rsidRDefault="00040B55" w:rsidP="00040B55">
      <w:pPr>
        <w:numPr>
          <w:ilvl w:val="0"/>
          <w:numId w:val="37"/>
        </w:numPr>
        <w:tabs>
          <w:tab w:val="clear" w:pos="227"/>
        </w:tabs>
        <w:ind w:left="567" w:hanging="567"/>
        <w:rPr>
          <w:sz w:val="22"/>
          <w:lang w:val="hu-HU"/>
        </w:rPr>
      </w:pPr>
      <w:r w:rsidRPr="00853F92">
        <w:rPr>
          <w:sz w:val="22"/>
          <w:lang w:val="hu-HU"/>
        </w:rPr>
        <w:t xml:space="preserve">emelkedett aldoszteronszint </w:t>
      </w:r>
      <w:r w:rsidRPr="00853F92">
        <w:rPr>
          <w:sz w:val="22"/>
          <w:szCs w:val="22"/>
          <w:lang w:val="hu-HU"/>
        </w:rPr>
        <w:t>(</w:t>
      </w:r>
      <w:r w:rsidR="00887600" w:rsidRPr="00FC2C65">
        <w:rPr>
          <w:sz w:val="22"/>
          <w:szCs w:val="22"/>
          <w:lang w:val="hu-HU"/>
        </w:rPr>
        <w:t xml:space="preserve">vízvisszatartás és sóvisszatartás a szervezetben, különböző </w:t>
      </w:r>
      <w:r w:rsidR="00887600">
        <w:rPr>
          <w:sz w:val="22"/>
          <w:szCs w:val="22"/>
          <w:lang w:val="hu-HU"/>
        </w:rPr>
        <w:t>elektrolit</w:t>
      </w:r>
      <w:r w:rsidR="00887600" w:rsidRPr="00FC2C65">
        <w:rPr>
          <w:sz w:val="22"/>
          <w:szCs w:val="22"/>
          <w:lang w:val="hu-HU"/>
        </w:rPr>
        <w:t>ok egyensúlyzavarával</w:t>
      </w:r>
      <w:r w:rsidRPr="00853F92">
        <w:rPr>
          <w:sz w:val="22"/>
          <w:szCs w:val="22"/>
          <w:lang w:val="hu-HU"/>
        </w:rPr>
        <w:t>);</w:t>
      </w:r>
    </w:p>
    <w:p w14:paraId="5362BF1E" w14:textId="1BF143E8" w:rsidR="00040B55" w:rsidRPr="00853F92" w:rsidRDefault="00040B55" w:rsidP="00040B55">
      <w:pPr>
        <w:numPr>
          <w:ilvl w:val="0"/>
          <w:numId w:val="37"/>
        </w:numPr>
        <w:tabs>
          <w:tab w:val="clear" w:pos="227"/>
        </w:tabs>
        <w:ind w:left="567" w:hanging="567"/>
        <w:rPr>
          <w:sz w:val="22"/>
          <w:lang w:val="hu-HU"/>
        </w:rPr>
      </w:pPr>
      <w:r w:rsidRPr="00853F92">
        <w:rPr>
          <w:sz w:val="22"/>
          <w:lang w:val="hu-HU"/>
        </w:rPr>
        <w:t>szisztémás lupusz eritematózusz (úgynevezett „lupusz” vagy „</w:t>
      </w:r>
      <w:smartTag w:uri="urn:schemas-microsoft-com:office:smarttags" w:element="stockticker">
        <w:r w:rsidRPr="00853F92">
          <w:rPr>
            <w:sz w:val="22"/>
            <w:lang w:val="hu-HU"/>
          </w:rPr>
          <w:t>SLE</w:t>
        </w:r>
      </w:smartTag>
      <w:r w:rsidRPr="00853F92">
        <w:rPr>
          <w:sz w:val="22"/>
          <w:lang w:val="hu-HU"/>
        </w:rPr>
        <w:t>”), olyan betegség, amelynek során a saját immunrendszer támadja meg a szervezetet</w:t>
      </w:r>
      <w:r>
        <w:rPr>
          <w:sz w:val="22"/>
          <w:lang w:val="hu-HU"/>
        </w:rPr>
        <w:t>;</w:t>
      </w:r>
    </w:p>
    <w:p w14:paraId="11438304" w14:textId="11C6D714" w:rsidR="00040B55" w:rsidRPr="00853F92" w:rsidRDefault="00040B55" w:rsidP="00040B55">
      <w:pPr>
        <w:numPr>
          <w:ilvl w:val="0"/>
          <w:numId w:val="37"/>
        </w:numPr>
        <w:tabs>
          <w:tab w:val="clear" w:pos="227"/>
        </w:tabs>
        <w:ind w:left="567" w:hanging="567"/>
        <w:rPr>
          <w:sz w:val="22"/>
          <w:szCs w:val="22"/>
          <w:lang w:val="hu-HU"/>
        </w:rPr>
      </w:pPr>
      <w:r w:rsidRPr="00853F92">
        <w:rPr>
          <w:sz w:val="22"/>
          <w:szCs w:val="22"/>
          <w:lang w:val="hu-HU"/>
        </w:rPr>
        <w:t>A hidroklorotiazid hatóanyag látásromlást és szemfájdalmat előidéző, szokatlan reakciót okozhat. Ez a szem érhártyáján belüli folyadékfelhalmozódás (koroideális effúzió vagy folyadékgyülem) vagy a szembelnyomás emelkedésének tünete lehet, ami a MicardisPlus</w:t>
      </w:r>
      <w:r>
        <w:rPr>
          <w:sz w:val="22"/>
          <w:szCs w:val="22"/>
          <w:lang w:val="hu-HU"/>
        </w:rPr>
        <w:t xml:space="preserve"> bevétele</w:t>
      </w:r>
      <w:r w:rsidRPr="00853F92">
        <w:rPr>
          <w:sz w:val="22"/>
          <w:szCs w:val="22"/>
          <w:lang w:val="hu-HU"/>
        </w:rPr>
        <w:t xml:space="preserve"> után órákon vagy heteken belül jelentkezhet. Kezeletlen esetben ez végleges látásromláshoz vezethet.</w:t>
      </w:r>
    </w:p>
    <w:p w14:paraId="6605FA1B" w14:textId="77777777" w:rsidR="00040B55" w:rsidRPr="00853F92" w:rsidRDefault="00040B55" w:rsidP="00040B55">
      <w:pPr>
        <w:numPr>
          <w:ilvl w:val="0"/>
          <w:numId w:val="37"/>
        </w:numPr>
        <w:tabs>
          <w:tab w:val="clear" w:pos="227"/>
        </w:tabs>
        <w:ind w:left="567" w:hanging="567"/>
        <w:rPr>
          <w:sz w:val="22"/>
          <w:szCs w:val="22"/>
          <w:lang w:val="hu-HU"/>
        </w:rPr>
      </w:pPr>
      <w:r w:rsidRPr="00853F92">
        <w:rPr>
          <w:sz w:val="22"/>
          <w:szCs w:val="22"/>
          <w:lang w:val="hu-HU"/>
        </w:rPr>
        <w:t>Ha volt már bőrrákja, vagy ha a kezelés során váratlan bőrelváltozást tapasztal. A hidroklorotiaziddal, különösen a nagy adaggal történő hosszú távú kezelés növelheti a bőr- és ajakrák egyes típusainak (nem melanóma típusú bőrrák) kockázatát. Védje bőrét a napsugárzástól és az UV</w:t>
      </w:r>
      <w:r w:rsidRPr="00853F92">
        <w:rPr>
          <w:sz w:val="22"/>
          <w:szCs w:val="22"/>
          <w:lang w:val="hu-HU"/>
        </w:rPr>
        <w:noBreakHyphen/>
        <w:t xml:space="preserve">sugaraktól a </w:t>
      </w:r>
      <w:r w:rsidRPr="00853F92">
        <w:rPr>
          <w:noProof/>
          <w:sz w:val="22"/>
          <w:lang w:val="hu-HU"/>
        </w:rPr>
        <w:t>MicardisPlus</w:t>
      </w:r>
      <w:r w:rsidRPr="00853F92">
        <w:rPr>
          <w:sz w:val="22"/>
          <w:szCs w:val="22"/>
          <w:lang w:val="hu-HU"/>
        </w:rPr>
        <w:t xml:space="preserve"> szedése alatt.</w:t>
      </w:r>
    </w:p>
    <w:p w14:paraId="0E58CCDB" w14:textId="77777777" w:rsidR="00040B55" w:rsidRPr="00853F92" w:rsidRDefault="00040B55" w:rsidP="00040B55">
      <w:pPr>
        <w:rPr>
          <w:sz w:val="22"/>
          <w:szCs w:val="22"/>
          <w:lang w:val="hu-HU"/>
        </w:rPr>
      </w:pPr>
    </w:p>
    <w:p w14:paraId="7FB7A860" w14:textId="77777777" w:rsidR="00040B55" w:rsidRPr="00853F92" w:rsidRDefault="00040B55" w:rsidP="00040B55">
      <w:pPr>
        <w:keepNext/>
        <w:rPr>
          <w:sz w:val="22"/>
          <w:szCs w:val="22"/>
          <w:lang w:val="hu-HU"/>
        </w:rPr>
      </w:pPr>
      <w:r w:rsidRPr="00853F92">
        <w:rPr>
          <w:sz w:val="22"/>
          <w:szCs w:val="22"/>
          <w:lang w:val="hu-HU"/>
        </w:rPr>
        <w:t>A MicardisPlus szedése előtt beszéljen kezelőorvosával:</w:t>
      </w:r>
    </w:p>
    <w:p w14:paraId="43C35B44" w14:textId="77777777" w:rsidR="00040B55" w:rsidRPr="00853F92" w:rsidRDefault="00040B55" w:rsidP="00040B55">
      <w:pPr>
        <w:keepNext/>
        <w:numPr>
          <w:ilvl w:val="0"/>
          <w:numId w:val="22"/>
        </w:numPr>
        <w:tabs>
          <w:tab w:val="clear" w:pos="567"/>
        </w:tabs>
        <w:rPr>
          <w:lang w:val="hu-HU"/>
        </w:rPr>
      </w:pPr>
      <w:r w:rsidRPr="00853F92">
        <w:rPr>
          <w:sz w:val="22"/>
          <w:szCs w:val="22"/>
          <w:lang w:val="hu-HU"/>
        </w:rPr>
        <w:t>ha Ön a következő, magas vérnyomás kezelésére szolgáló gyógyszerek bármelyikét szedi:</w:t>
      </w:r>
    </w:p>
    <w:p w14:paraId="38912B3A" w14:textId="77777777" w:rsidR="00040B55" w:rsidRPr="00853F92" w:rsidRDefault="00040B55" w:rsidP="00040B55">
      <w:pPr>
        <w:ind w:left="567"/>
        <w:rPr>
          <w:lang w:val="hu-HU"/>
        </w:rPr>
      </w:pPr>
      <w:r w:rsidRPr="00853F92">
        <w:rPr>
          <w:sz w:val="22"/>
          <w:szCs w:val="22"/>
          <w:lang w:val="hu-HU"/>
        </w:rPr>
        <w:t>- ACE</w:t>
      </w:r>
      <w:r>
        <w:rPr>
          <w:sz w:val="22"/>
          <w:szCs w:val="22"/>
          <w:lang w:val="hu-HU"/>
        </w:rPr>
        <w:noBreakHyphen/>
      </w:r>
      <w:r w:rsidRPr="00853F92">
        <w:rPr>
          <w:sz w:val="22"/>
          <w:szCs w:val="22"/>
          <w:lang w:val="hu-HU"/>
        </w:rPr>
        <w:t>gátlók (például enalapril, lizinopril, ramipril), különösen akkor, ha cukorbetegséggel összefüggő vesebetegségben szenved.</w:t>
      </w:r>
    </w:p>
    <w:p w14:paraId="34341CA6" w14:textId="77777777" w:rsidR="00040B55" w:rsidRPr="00853F92" w:rsidRDefault="00040B55" w:rsidP="00040B55">
      <w:pPr>
        <w:ind w:left="567"/>
        <w:rPr>
          <w:sz w:val="22"/>
          <w:szCs w:val="22"/>
          <w:lang w:val="hu-HU"/>
        </w:rPr>
      </w:pPr>
      <w:r w:rsidRPr="00853F92">
        <w:rPr>
          <w:sz w:val="22"/>
          <w:szCs w:val="22"/>
          <w:lang w:val="hu-HU"/>
        </w:rPr>
        <w:t>- aliszkirén.</w:t>
      </w:r>
    </w:p>
    <w:p w14:paraId="4B37A143" w14:textId="69D08B1D" w:rsidR="00040B55" w:rsidRPr="00853F92" w:rsidRDefault="00040B55" w:rsidP="00040B55">
      <w:pPr>
        <w:ind w:left="567"/>
        <w:rPr>
          <w:sz w:val="22"/>
          <w:szCs w:val="22"/>
          <w:lang w:val="hu-HU"/>
        </w:rPr>
      </w:pPr>
      <w:r w:rsidRPr="00853F92">
        <w:rPr>
          <w:sz w:val="22"/>
          <w:szCs w:val="22"/>
          <w:lang w:val="hu-HU"/>
        </w:rPr>
        <w:t xml:space="preserve">Kezelőorvosa rendszeresen ellenőrizheti az Ön veseműködését, vérnyomását és </w:t>
      </w:r>
      <w:r>
        <w:rPr>
          <w:sz w:val="22"/>
          <w:szCs w:val="22"/>
          <w:lang w:val="hu-HU"/>
        </w:rPr>
        <w:t>vérének</w:t>
      </w:r>
      <w:r w:rsidRPr="00853F92">
        <w:rPr>
          <w:sz w:val="22"/>
          <w:szCs w:val="22"/>
          <w:lang w:val="hu-HU"/>
        </w:rPr>
        <w:t xml:space="preserve"> elektrolitszint</w:t>
      </w:r>
      <w:r>
        <w:rPr>
          <w:sz w:val="22"/>
          <w:szCs w:val="22"/>
          <w:lang w:val="hu-HU"/>
        </w:rPr>
        <w:t>jeit</w:t>
      </w:r>
      <w:r w:rsidRPr="00853F92">
        <w:rPr>
          <w:sz w:val="22"/>
          <w:szCs w:val="22"/>
          <w:lang w:val="hu-HU"/>
        </w:rPr>
        <w:t xml:space="preserve"> (például kálium).</w:t>
      </w:r>
      <w:r w:rsidRPr="00853F92">
        <w:rPr>
          <w:sz w:val="22"/>
          <w:lang w:val="hu-HU"/>
        </w:rPr>
        <w:t xml:space="preserve"> </w:t>
      </w:r>
      <w:r w:rsidRPr="00853F92">
        <w:rPr>
          <w:sz w:val="22"/>
          <w:szCs w:val="22"/>
          <w:lang w:val="hu-HU"/>
        </w:rPr>
        <w:t>Lásd még a „Ne szedje a MicardisPlus</w:t>
      </w:r>
      <w:r>
        <w:rPr>
          <w:sz w:val="22"/>
          <w:szCs w:val="22"/>
          <w:lang w:val="hu-HU"/>
        </w:rPr>
        <w:noBreakHyphen/>
      </w:r>
      <w:r w:rsidRPr="00853F92">
        <w:rPr>
          <w:sz w:val="22"/>
          <w:szCs w:val="22"/>
          <w:lang w:val="hu-HU"/>
        </w:rPr>
        <w:t>t” pontban szereplő információkat</w:t>
      </w:r>
      <w:r>
        <w:rPr>
          <w:sz w:val="22"/>
          <w:szCs w:val="22"/>
          <w:lang w:val="hu-HU"/>
        </w:rPr>
        <w:t>.</w:t>
      </w:r>
    </w:p>
    <w:p w14:paraId="30325C9C" w14:textId="0075B92C" w:rsidR="00040B55" w:rsidRPr="00853F92" w:rsidRDefault="00040B55" w:rsidP="00040B55">
      <w:pPr>
        <w:pStyle w:val="NurText"/>
        <w:numPr>
          <w:ilvl w:val="0"/>
          <w:numId w:val="3"/>
        </w:numPr>
        <w:ind w:left="567" w:hanging="567"/>
        <w:rPr>
          <w:rFonts w:ascii="Times New Roman" w:eastAsia="Times New Roman" w:hAnsi="Times New Roman"/>
          <w:bCs/>
          <w:iCs/>
          <w:sz w:val="22"/>
          <w:szCs w:val="22"/>
          <w:lang w:val="hu-HU"/>
        </w:rPr>
      </w:pPr>
      <w:r w:rsidRPr="00853F92">
        <w:rPr>
          <w:rFonts w:ascii="Times New Roman" w:eastAsia="Times New Roman" w:hAnsi="Times New Roman"/>
          <w:bCs/>
          <w:iCs/>
          <w:sz w:val="22"/>
          <w:szCs w:val="22"/>
          <w:lang w:val="hu-HU"/>
        </w:rPr>
        <w:t>ha digoxint szed</w:t>
      </w:r>
      <w:r>
        <w:rPr>
          <w:rFonts w:ascii="Times New Roman" w:eastAsia="Times New Roman" w:hAnsi="Times New Roman"/>
          <w:bCs/>
          <w:iCs/>
          <w:sz w:val="22"/>
          <w:szCs w:val="22"/>
          <w:lang w:val="hu-HU"/>
        </w:rPr>
        <w:t>.</w:t>
      </w:r>
    </w:p>
    <w:p w14:paraId="1ACFF522" w14:textId="77777777" w:rsidR="00040B55" w:rsidRPr="00853F92" w:rsidRDefault="00040B55" w:rsidP="00040B55">
      <w:pPr>
        <w:pStyle w:val="NurText"/>
        <w:numPr>
          <w:ilvl w:val="0"/>
          <w:numId w:val="3"/>
        </w:numPr>
        <w:ind w:left="567" w:hanging="567"/>
        <w:rPr>
          <w:rFonts w:ascii="Times New Roman" w:eastAsia="Times New Roman" w:hAnsi="Times New Roman"/>
          <w:bCs/>
          <w:iCs/>
          <w:sz w:val="22"/>
          <w:szCs w:val="22"/>
          <w:lang w:val="hu-HU"/>
        </w:rPr>
      </w:pPr>
      <w:r w:rsidRPr="00853F92">
        <w:rPr>
          <w:rFonts w:ascii="Times New Roman" w:eastAsia="Times New Roman" w:hAnsi="Times New Roman"/>
          <w:bCs/>
          <w:iCs/>
          <w:sz w:val="22"/>
          <w:szCs w:val="22"/>
          <w:lang w:val="hu-HU"/>
        </w:rPr>
        <w:t>ha a múltban a hidroklorotiazid bevételét követően légzési vagy tüdőt érintő problémát tapasztalt (beleértve a tüdőgyulladást vagy a tüdőben felgyülemlő folyadékot is). Ha a MicardisPlus bevételét követően súlyos légszomj vagy légzési nehézség jelentkezik Önnél, azonnal forduljon orvoshoz!</w:t>
      </w:r>
    </w:p>
    <w:p w14:paraId="36FBD5D2" w14:textId="77777777" w:rsidR="00040B55" w:rsidRPr="00853F92" w:rsidRDefault="00040B55" w:rsidP="00040B55">
      <w:pPr>
        <w:rPr>
          <w:sz w:val="22"/>
          <w:szCs w:val="22"/>
          <w:lang w:val="hu-HU"/>
        </w:rPr>
      </w:pPr>
    </w:p>
    <w:p w14:paraId="2A257ACA" w14:textId="77777777" w:rsidR="00D43BEA" w:rsidRPr="00D43BEA" w:rsidRDefault="00D43BEA" w:rsidP="00D43BEA">
      <w:pPr>
        <w:rPr>
          <w:sz w:val="22"/>
          <w:szCs w:val="22"/>
          <w:lang w:val="hu-HU"/>
        </w:rPr>
      </w:pPr>
      <w:r w:rsidRPr="00D43BEA">
        <w:rPr>
          <w:sz w:val="22"/>
          <w:szCs w:val="22"/>
          <w:lang w:val="hu-HU"/>
        </w:rPr>
        <w:t>Beszéljen kezelőorvosával, ha a MicardisPlus alkalmazását követően hasi fájdalmat, hányingert, hányást vagy hasmenést tapasztal. A további kezelésről kezelőorvosa fog dönteni. Saját elgondolásból ne hagyja abba a MicardisPlus alkalmazását.</w:t>
      </w:r>
    </w:p>
    <w:p w14:paraId="7AE467C7" w14:textId="77777777" w:rsidR="00D43BEA" w:rsidRPr="00D43BEA" w:rsidRDefault="00D43BEA" w:rsidP="00D43BEA">
      <w:pPr>
        <w:rPr>
          <w:sz w:val="22"/>
          <w:szCs w:val="22"/>
          <w:lang w:val="hu-HU"/>
        </w:rPr>
      </w:pPr>
    </w:p>
    <w:p w14:paraId="7646A32A" w14:textId="3F4D7419" w:rsidR="00040B55" w:rsidRPr="00853F92" w:rsidRDefault="00040B55" w:rsidP="00040B55">
      <w:pPr>
        <w:rPr>
          <w:sz w:val="22"/>
          <w:szCs w:val="22"/>
          <w:lang w:val="hu-HU"/>
        </w:rPr>
      </w:pPr>
      <w:r w:rsidRPr="00853F92">
        <w:rPr>
          <w:sz w:val="22"/>
          <w:szCs w:val="22"/>
          <w:lang w:val="hu-HU"/>
        </w:rPr>
        <w:lastRenderedPageBreak/>
        <w:t xml:space="preserve">Feltétlenül közölje kezelőorvosával, ha úgy gondolja, hogy terhes, </w:t>
      </w:r>
      <w:r w:rsidRPr="00E175B6">
        <w:rPr>
          <w:sz w:val="22"/>
          <w:szCs w:val="22"/>
          <w:u w:val="single"/>
          <w:lang w:val="hu-HU"/>
        </w:rPr>
        <w:t>vagy teherbe eshet</w:t>
      </w:r>
      <w:r w:rsidRPr="00853F92">
        <w:rPr>
          <w:sz w:val="22"/>
          <w:szCs w:val="22"/>
          <w:lang w:val="hu-HU"/>
        </w:rPr>
        <w:t xml:space="preserve">. A MicardisPlus </w:t>
      </w:r>
      <w:r>
        <w:rPr>
          <w:sz w:val="22"/>
          <w:szCs w:val="22"/>
          <w:lang w:val="hu-HU"/>
        </w:rPr>
        <w:t>alkalmazása</w:t>
      </w:r>
      <w:r w:rsidRPr="00853F92">
        <w:rPr>
          <w:sz w:val="22"/>
          <w:szCs w:val="22"/>
          <w:lang w:val="hu-HU"/>
        </w:rPr>
        <w:t xml:space="preserve"> nem ajánlott a terhesség korai szakaszában és tilos szedni</w:t>
      </w:r>
      <w:r>
        <w:rPr>
          <w:sz w:val="22"/>
          <w:szCs w:val="22"/>
          <w:lang w:val="hu-HU"/>
        </w:rPr>
        <w:t>,</w:t>
      </w:r>
      <w:r w:rsidRPr="00853F92">
        <w:rPr>
          <w:sz w:val="22"/>
          <w:szCs w:val="22"/>
          <w:lang w:val="hu-HU"/>
        </w:rPr>
        <w:t xml:space="preserve"> ha több mint 3 hónapos terhes, mivel súlyosan károsíthatja a magzatot, ha ebben az időszakban szedik (lásd a terhességre vonatkozó fejezetet).</w:t>
      </w:r>
    </w:p>
    <w:p w14:paraId="0EEE8636" w14:textId="77777777" w:rsidR="00040B55" w:rsidRPr="00853F92" w:rsidRDefault="00040B55" w:rsidP="00040B55">
      <w:pPr>
        <w:rPr>
          <w:sz w:val="22"/>
          <w:lang w:val="hu-HU"/>
        </w:rPr>
      </w:pPr>
    </w:p>
    <w:p w14:paraId="6F9F7425" w14:textId="77777777" w:rsidR="00040B55" w:rsidRPr="00853F92" w:rsidRDefault="00040B55" w:rsidP="00040B55">
      <w:pPr>
        <w:rPr>
          <w:sz w:val="22"/>
          <w:lang w:val="hu-HU"/>
        </w:rPr>
      </w:pPr>
      <w:r w:rsidRPr="00853F92">
        <w:rPr>
          <w:sz w:val="22"/>
          <w:lang w:val="hu-HU"/>
        </w:rPr>
        <w:t xml:space="preserve">A hidroklorotiazid-kezelés elektrolitegyensúly-zavart okozhat a szervezetben. Ennek a folyadék- vagy elektrolitegyensúly-zavarnak jellemző tünetei a szájszárazság, gyengeség, levertség, álmosság, nyugtalanság, izomfájdalom vagy izomgörcs, hányinger, hányás, izomfáradás és kórosan gyors szívműködés (100/perc feletti pulzus). Ha ezek bármelyikét észleli, forduljon </w:t>
      </w:r>
      <w:r>
        <w:rPr>
          <w:sz w:val="22"/>
          <w:lang w:val="hu-HU"/>
        </w:rPr>
        <w:t>kezelő</w:t>
      </w:r>
      <w:r w:rsidRPr="00853F92">
        <w:rPr>
          <w:sz w:val="22"/>
          <w:lang w:val="hu-HU"/>
        </w:rPr>
        <w:t>orvos</w:t>
      </w:r>
      <w:r>
        <w:rPr>
          <w:sz w:val="22"/>
          <w:lang w:val="hu-HU"/>
        </w:rPr>
        <w:t>á</w:t>
      </w:r>
      <w:r w:rsidRPr="00853F92">
        <w:rPr>
          <w:sz w:val="22"/>
          <w:lang w:val="hu-HU"/>
        </w:rPr>
        <w:t>hoz.</w:t>
      </w:r>
    </w:p>
    <w:p w14:paraId="5337A7ED" w14:textId="77777777" w:rsidR="00040B55" w:rsidRPr="00853F92" w:rsidRDefault="00040B55" w:rsidP="00040B55">
      <w:pPr>
        <w:rPr>
          <w:sz w:val="22"/>
          <w:lang w:val="hu-HU"/>
        </w:rPr>
      </w:pPr>
    </w:p>
    <w:p w14:paraId="19320BF0" w14:textId="77777777" w:rsidR="00040B55" w:rsidRPr="00853F92" w:rsidRDefault="00040B55" w:rsidP="00040B55">
      <w:pPr>
        <w:rPr>
          <w:sz w:val="22"/>
          <w:szCs w:val="22"/>
          <w:lang w:val="hu-HU"/>
        </w:rPr>
      </w:pPr>
      <w:r w:rsidRPr="00853F92">
        <w:rPr>
          <w:sz w:val="22"/>
          <w:szCs w:val="22"/>
          <w:lang w:val="hu-HU"/>
        </w:rPr>
        <w:t>Arról is feltétlenül tájékoztassa kezelőorvosát, ha bőre fokozott érzékenységgel reagál a napfényre, mely a szokásosnál jóval gyorsabban megjelenő napégés formájában jelentkezik (például bőre vörös lesz, viszket, duzzadt és felhólyagosodik).</w:t>
      </w:r>
    </w:p>
    <w:p w14:paraId="3000ABB0" w14:textId="77777777" w:rsidR="00040B55" w:rsidRPr="00853F92" w:rsidRDefault="00040B55" w:rsidP="00040B55">
      <w:pPr>
        <w:rPr>
          <w:sz w:val="22"/>
          <w:lang w:val="hu-HU"/>
        </w:rPr>
      </w:pPr>
    </w:p>
    <w:p w14:paraId="24C74CF1" w14:textId="77777777" w:rsidR="00040B55" w:rsidRPr="00853F92" w:rsidRDefault="00040B55" w:rsidP="00040B55">
      <w:pPr>
        <w:rPr>
          <w:sz w:val="22"/>
          <w:lang w:val="hu-HU"/>
        </w:rPr>
      </w:pPr>
      <w:r w:rsidRPr="00853F92">
        <w:rPr>
          <w:sz w:val="22"/>
          <w:lang w:val="hu-HU"/>
        </w:rPr>
        <w:t>Műtét vagy altatás esetén tájékoztassa a kezelőorvosát, hogy Ön MicardisPlus</w:t>
      </w:r>
      <w:r w:rsidRPr="00853F92">
        <w:rPr>
          <w:sz w:val="22"/>
          <w:lang w:val="hu-HU"/>
        </w:rPr>
        <w:noBreakHyphen/>
        <w:t>t szed.</w:t>
      </w:r>
    </w:p>
    <w:p w14:paraId="0CDF7067" w14:textId="77777777" w:rsidR="00040B55" w:rsidRPr="00853F92" w:rsidRDefault="00040B55" w:rsidP="00040B55">
      <w:pPr>
        <w:rPr>
          <w:sz w:val="22"/>
          <w:lang w:val="hu-HU"/>
        </w:rPr>
      </w:pPr>
    </w:p>
    <w:p w14:paraId="72E7D164" w14:textId="196BB5E2" w:rsidR="00040B55" w:rsidRPr="00853F92" w:rsidRDefault="00040B55" w:rsidP="00040B55">
      <w:pPr>
        <w:rPr>
          <w:sz w:val="22"/>
          <w:lang w:val="hu-HU"/>
        </w:rPr>
      </w:pPr>
      <w:r w:rsidRPr="00853F92">
        <w:rPr>
          <w:sz w:val="22"/>
          <w:lang w:val="hu-HU"/>
        </w:rPr>
        <w:t xml:space="preserve">A </w:t>
      </w:r>
      <w:r>
        <w:rPr>
          <w:sz w:val="22"/>
          <w:lang w:val="hu-HU"/>
        </w:rPr>
        <w:t>MicardisPlus</w:t>
      </w:r>
      <w:r w:rsidRPr="00853F92">
        <w:rPr>
          <w:sz w:val="22"/>
          <w:lang w:val="hu-HU"/>
        </w:rPr>
        <w:t xml:space="preserve"> vérnyomáscsökkentő hatása feketebőrű beteg</w:t>
      </w:r>
      <w:r>
        <w:rPr>
          <w:sz w:val="22"/>
          <w:lang w:val="hu-HU"/>
        </w:rPr>
        <w:t>ek</w:t>
      </w:r>
      <w:r w:rsidRPr="00853F92">
        <w:rPr>
          <w:sz w:val="22"/>
          <w:lang w:val="hu-HU"/>
        </w:rPr>
        <w:t>nél gyengébb lehet.</w:t>
      </w:r>
    </w:p>
    <w:p w14:paraId="4258EF73" w14:textId="77777777" w:rsidR="00040B55" w:rsidRPr="00853F92" w:rsidRDefault="00040B55" w:rsidP="00040B55">
      <w:pPr>
        <w:rPr>
          <w:sz w:val="22"/>
          <w:lang w:val="hu-HU"/>
        </w:rPr>
      </w:pPr>
    </w:p>
    <w:p w14:paraId="68E6EE02" w14:textId="77777777" w:rsidR="00040B55" w:rsidRPr="00853F92" w:rsidRDefault="00040B55" w:rsidP="00040B55">
      <w:pPr>
        <w:keepNext/>
        <w:rPr>
          <w:b/>
          <w:sz w:val="22"/>
          <w:lang w:val="hu-HU"/>
        </w:rPr>
      </w:pPr>
      <w:r w:rsidRPr="00853F92">
        <w:rPr>
          <w:b/>
          <w:sz w:val="22"/>
          <w:lang w:val="hu-HU"/>
        </w:rPr>
        <w:t>Gyermekek és serdülők</w:t>
      </w:r>
    </w:p>
    <w:p w14:paraId="7E45BDC1" w14:textId="77777777" w:rsidR="00040B55" w:rsidRPr="00853F92" w:rsidRDefault="00040B55" w:rsidP="00040B55">
      <w:pPr>
        <w:rPr>
          <w:sz w:val="22"/>
          <w:lang w:val="hu-HU"/>
        </w:rPr>
      </w:pPr>
      <w:r w:rsidRPr="00853F92">
        <w:rPr>
          <w:sz w:val="22"/>
          <w:lang w:val="hu-HU"/>
        </w:rPr>
        <w:t>A MicardisPlus alkalmazása 18 év alatti gyermekeknél és serdülőknél nem javasolt.</w:t>
      </w:r>
    </w:p>
    <w:p w14:paraId="548D9F0E" w14:textId="77777777" w:rsidR="00040B55" w:rsidRPr="00853F92" w:rsidRDefault="00040B55" w:rsidP="00040B55">
      <w:pPr>
        <w:rPr>
          <w:sz w:val="22"/>
          <w:lang w:val="hu-HU"/>
        </w:rPr>
      </w:pPr>
    </w:p>
    <w:p w14:paraId="581BC55C" w14:textId="77777777" w:rsidR="00040B55" w:rsidRPr="00853F92" w:rsidRDefault="00040B55" w:rsidP="00040B55">
      <w:pPr>
        <w:keepNext/>
        <w:autoSpaceDE w:val="0"/>
        <w:autoSpaceDN w:val="0"/>
        <w:adjustRightInd w:val="0"/>
        <w:rPr>
          <w:b/>
          <w:bCs/>
          <w:sz w:val="22"/>
          <w:szCs w:val="22"/>
          <w:lang w:val="hu-HU"/>
        </w:rPr>
      </w:pPr>
      <w:r w:rsidRPr="00853F92">
        <w:rPr>
          <w:b/>
          <w:bCs/>
          <w:sz w:val="22"/>
          <w:szCs w:val="22"/>
          <w:lang w:val="hu-HU"/>
        </w:rPr>
        <w:t>Egyéb gyógyszerek és a MicardisPlus</w:t>
      </w:r>
    </w:p>
    <w:p w14:paraId="194624C8" w14:textId="77777777" w:rsidR="00040B55" w:rsidRPr="00853F92" w:rsidRDefault="00040B55" w:rsidP="00040B55">
      <w:pPr>
        <w:rPr>
          <w:sz w:val="22"/>
          <w:szCs w:val="22"/>
          <w:lang w:val="hu-HU"/>
        </w:rPr>
      </w:pPr>
      <w:r w:rsidRPr="00853F92">
        <w:rPr>
          <w:sz w:val="22"/>
          <w:szCs w:val="22"/>
          <w:lang w:val="hu-HU"/>
        </w:rPr>
        <w:t>Feltétlenül tájékoztassa kezelőorvosát vagy gyógyszerészét a jelenleg vagy nemrégiben szedett, valamint szedni tervezett egyéb gyógyszereiről. Lehet, hogy orvosának meg kell változtatnia a gyógyszerek adagját, és/vagy egyéb óvintézkedéseket tehet. Bizonyos esetekben előfordulhat, hogy valamelyik gyógyszer szedését abba kell hagynia. Ez különösen az alább felsorolt gyógyszerekre vonatkozik, ha a MicardisPlus tablettával egyidejűleg szedik:</w:t>
      </w:r>
    </w:p>
    <w:p w14:paraId="32FDC35B" w14:textId="77777777" w:rsidR="00040B55" w:rsidRPr="00853F92" w:rsidRDefault="00040B55" w:rsidP="00040B55">
      <w:pPr>
        <w:rPr>
          <w:sz w:val="22"/>
          <w:szCs w:val="22"/>
          <w:lang w:val="hu-HU"/>
        </w:rPr>
      </w:pPr>
    </w:p>
    <w:p w14:paraId="4C3C4476" w14:textId="542D530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lítiumtartalmú gyógyszerek, amelyek</w:t>
      </w:r>
      <w:r>
        <w:rPr>
          <w:sz w:val="22"/>
          <w:szCs w:val="22"/>
          <w:lang w:val="hu-HU"/>
        </w:rPr>
        <w:t>et</w:t>
      </w:r>
      <w:r w:rsidRPr="00853F92">
        <w:rPr>
          <w:sz w:val="22"/>
          <w:szCs w:val="22"/>
          <w:lang w:val="hu-HU"/>
        </w:rPr>
        <w:t xml:space="preserve"> a depresszió bizonyos típusainak a kezelésére </w:t>
      </w:r>
      <w:r>
        <w:rPr>
          <w:sz w:val="22"/>
          <w:szCs w:val="22"/>
          <w:lang w:val="hu-HU"/>
        </w:rPr>
        <w:t>alkalmaz</w:t>
      </w:r>
      <w:r w:rsidRPr="00853F92">
        <w:rPr>
          <w:sz w:val="22"/>
          <w:szCs w:val="22"/>
          <w:lang w:val="hu-HU"/>
        </w:rPr>
        <w:t>nak;</w:t>
      </w:r>
    </w:p>
    <w:p w14:paraId="3F1B4ADE" w14:textId="7974226B" w:rsidR="00040B55" w:rsidRPr="00853F92" w:rsidRDefault="00040B55" w:rsidP="00040B55">
      <w:pPr>
        <w:numPr>
          <w:ilvl w:val="0"/>
          <w:numId w:val="39"/>
        </w:numPr>
        <w:tabs>
          <w:tab w:val="clear" w:pos="227"/>
        </w:tabs>
        <w:ind w:left="567" w:hanging="567"/>
        <w:rPr>
          <w:sz w:val="22"/>
          <w:szCs w:val="22"/>
          <w:lang w:val="hu-HU"/>
        </w:rPr>
      </w:pPr>
      <w:r>
        <w:rPr>
          <w:sz w:val="22"/>
          <w:szCs w:val="22"/>
          <w:lang w:val="hu-HU"/>
        </w:rPr>
        <w:t xml:space="preserve">a vér </w:t>
      </w:r>
      <w:r w:rsidRPr="00853F92">
        <w:rPr>
          <w:sz w:val="22"/>
          <w:szCs w:val="22"/>
          <w:lang w:val="hu-HU"/>
        </w:rPr>
        <w:t>alacsony káliumszint</w:t>
      </w:r>
      <w:r>
        <w:rPr>
          <w:sz w:val="22"/>
          <w:szCs w:val="22"/>
          <w:lang w:val="hu-HU"/>
        </w:rPr>
        <w:t>jé</w:t>
      </w:r>
      <w:r w:rsidRPr="00853F92">
        <w:rPr>
          <w:sz w:val="22"/>
          <w:szCs w:val="22"/>
          <w:lang w:val="hu-HU"/>
        </w:rPr>
        <w:t>t (hipokalémia) okozó gyógyszerek, például egyéb vízhajtók, hashajtók (például ricinusolaj), kortikoszteroidok (például prednizon), ACTH (hormon), amfotericin (gombaellenes gyógyszer), karbenoxolon (szájüregi fekélyek kezelésére alkalmazzák), penicillin</w:t>
      </w:r>
      <w:r>
        <w:rPr>
          <w:sz w:val="22"/>
          <w:szCs w:val="22"/>
          <w:lang w:val="hu-HU"/>
        </w:rPr>
        <w:noBreakHyphen/>
      </w:r>
      <w:r w:rsidRPr="00853F92">
        <w:rPr>
          <w:sz w:val="22"/>
          <w:szCs w:val="22"/>
          <w:lang w:val="hu-HU"/>
        </w:rPr>
        <w:t>G</w:t>
      </w:r>
      <w:r>
        <w:rPr>
          <w:sz w:val="22"/>
          <w:szCs w:val="22"/>
          <w:lang w:val="hu-HU"/>
        </w:rPr>
        <w:noBreakHyphen/>
      </w:r>
      <w:r w:rsidRPr="00853F92">
        <w:rPr>
          <w:sz w:val="22"/>
          <w:szCs w:val="22"/>
          <w:lang w:val="hu-HU"/>
        </w:rPr>
        <w:t>nátrium (antibiotikum)</w:t>
      </w:r>
      <w:r>
        <w:rPr>
          <w:sz w:val="22"/>
          <w:szCs w:val="22"/>
          <w:lang w:val="hu-HU"/>
        </w:rPr>
        <w:t>,</w:t>
      </w:r>
      <w:r w:rsidRPr="00853F92">
        <w:rPr>
          <w:sz w:val="22"/>
          <w:szCs w:val="22"/>
          <w:lang w:val="hu-HU"/>
        </w:rPr>
        <w:t xml:space="preserve"> illetve szalicilsav és annak származékai;</w:t>
      </w:r>
    </w:p>
    <w:p w14:paraId="151404FC"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jódtartalmú kontrasztanyagok, amelyeket képalkotó vizsgálatokhoz kapcsolódóan alkalmaznak;</w:t>
      </w:r>
    </w:p>
    <w:p w14:paraId="3C100553"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a vér káliumszintjét emelő gyógyszerek, például a káliummegtakarító vízhajtók, káliumpótlók, káliumot tartalmazó sópótlók, ACE</w:t>
      </w:r>
      <w:r>
        <w:rPr>
          <w:sz w:val="22"/>
          <w:szCs w:val="22"/>
          <w:lang w:val="hu-HU"/>
        </w:rPr>
        <w:noBreakHyphen/>
      </w:r>
      <w:r w:rsidRPr="00853F92">
        <w:rPr>
          <w:sz w:val="22"/>
          <w:szCs w:val="22"/>
          <w:lang w:val="hu-HU"/>
        </w:rPr>
        <w:t>gátlók, ciklosporin (immunszuppresszáns gyógyszer) és más gyógyszerek, például heparin-nátrium (véralvadásgátló);</w:t>
      </w:r>
    </w:p>
    <w:p w14:paraId="4DA90975" w14:textId="775959B4"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gyógyszerek, melyek hatását a szérum</w:t>
      </w:r>
      <w:r>
        <w:rPr>
          <w:sz w:val="22"/>
          <w:szCs w:val="22"/>
          <w:lang w:val="hu-HU"/>
        </w:rPr>
        <w:t xml:space="preserve"> </w:t>
      </w:r>
      <w:r w:rsidRPr="00853F92">
        <w:rPr>
          <w:sz w:val="22"/>
          <w:szCs w:val="22"/>
          <w:lang w:val="hu-HU"/>
        </w:rPr>
        <w:t>káliumszint</w:t>
      </w:r>
      <w:r>
        <w:rPr>
          <w:sz w:val="22"/>
          <w:szCs w:val="22"/>
          <w:lang w:val="hu-HU"/>
        </w:rPr>
        <w:t>-</w:t>
      </w:r>
      <w:r w:rsidRPr="00853F92">
        <w:rPr>
          <w:sz w:val="22"/>
          <w:szCs w:val="22"/>
          <w:lang w:val="hu-HU"/>
        </w:rPr>
        <w:t>változása befolyásolja, mint például a szívgyógyszerek (például digoxin) vagy szívritmust szabályozó gyógyszerek (például kinidin, dizopiramid, amiodaron, szotalol), mentális betegségek kezelésére szolgáló gyógyszerek (például tioridazin, klórpromazin, levomepromazin), egyéb gyógyszerek, mint például bizonyos antibiotikumok (például sparfloxacin, pentamidin), vagy egyes allergiás reakciók kezelésére szolgáló gyógyszerek (például terfenadin);</w:t>
      </w:r>
    </w:p>
    <w:p w14:paraId="68DCB235"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a cukorbetegség kezelésére szolgáló gyógyszerek (inzulin vagy szájon át szedhető készítmények, mint például metformin);</w:t>
      </w:r>
    </w:p>
    <w:p w14:paraId="75AD79E3"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kolesztiramin és kolesztipol, a vérzsírszint csökkentésére szolgáló gyógyszerek;</w:t>
      </w:r>
    </w:p>
    <w:p w14:paraId="1B29E31E"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vérnyomásemelő gyógyszerek, például noradrenalin;</w:t>
      </w:r>
    </w:p>
    <w:p w14:paraId="30FAADDF"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izomlazító gyógyszerek, mint például tubokurarin;</w:t>
      </w:r>
    </w:p>
    <w:p w14:paraId="1BED11CA" w14:textId="39D351E4" w:rsidR="00040B55" w:rsidRPr="00853F92" w:rsidRDefault="00040B55" w:rsidP="00040B55">
      <w:pPr>
        <w:numPr>
          <w:ilvl w:val="0"/>
          <w:numId w:val="39"/>
        </w:numPr>
        <w:tabs>
          <w:tab w:val="clear" w:pos="227"/>
        </w:tabs>
        <w:ind w:left="567" w:hanging="567"/>
        <w:rPr>
          <w:sz w:val="22"/>
          <w:szCs w:val="22"/>
          <w:lang w:val="hu-HU"/>
        </w:rPr>
      </w:pPr>
      <w:r>
        <w:rPr>
          <w:sz w:val="22"/>
          <w:szCs w:val="22"/>
          <w:lang w:val="hu-HU"/>
        </w:rPr>
        <w:t>k</w:t>
      </w:r>
      <w:r w:rsidRPr="00853F92">
        <w:rPr>
          <w:sz w:val="22"/>
          <w:szCs w:val="22"/>
          <w:lang w:val="hu-HU"/>
        </w:rPr>
        <w:t>alciumpótló készítmények, és/vagy D</w:t>
      </w:r>
      <w:r>
        <w:rPr>
          <w:sz w:val="22"/>
          <w:szCs w:val="22"/>
          <w:lang w:val="hu-HU"/>
        </w:rPr>
        <w:noBreakHyphen/>
      </w:r>
      <w:r w:rsidRPr="00853F92">
        <w:rPr>
          <w:sz w:val="22"/>
          <w:szCs w:val="22"/>
          <w:lang w:val="hu-HU"/>
        </w:rPr>
        <w:t>vitamin</w:t>
      </w:r>
      <w:r>
        <w:rPr>
          <w:sz w:val="22"/>
          <w:szCs w:val="22"/>
          <w:lang w:val="hu-HU"/>
        </w:rPr>
        <w:t>-pótló készítmények</w:t>
      </w:r>
      <w:r w:rsidRPr="00853F92">
        <w:rPr>
          <w:sz w:val="22"/>
          <w:szCs w:val="22"/>
          <w:lang w:val="hu-HU"/>
        </w:rPr>
        <w:t>;</w:t>
      </w:r>
    </w:p>
    <w:p w14:paraId="70D03AB0" w14:textId="7AF96946"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antikolinerg gyógyszerek (számos betegség, mint például az emésztőrendszeri görcsök, a húgyhólyag görcse, asztma, utazási betegség, izomgörcsök, Parkinson</w:t>
      </w:r>
      <w:r w:rsidRPr="00853F92">
        <w:rPr>
          <w:sz w:val="22"/>
          <w:szCs w:val="22"/>
          <w:lang w:val="hu-HU"/>
        </w:rPr>
        <w:noBreakHyphen/>
        <w:t>kór kezelésére, illetve az érzéstelenítés elősegítésére szolgáló</w:t>
      </w:r>
      <w:r w:rsidRPr="00853F92" w:rsidDel="000257FC">
        <w:rPr>
          <w:sz w:val="22"/>
          <w:szCs w:val="22"/>
          <w:lang w:val="hu-HU"/>
        </w:rPr>
        <w:t xml:space="preserve"> </w:t>
      </w:r>
      <w:r w:rsidRPr="00853F92">
        <w:rPr>
          <w:sz w:val="22"/>
          <w:szCs w:val="22"/>
          <w:lang w:val="hu-HU"/>
        </w:rPr>
        <w:t xml:space="preserve">gyógyszerek), mint például az atropin, </w:t>
      </w:r>
      <w:r>
        <w:rPr>
          <w:sz w:val="22"/>
          <w:szCs w:val="22"/>
          <w:lang w:val="hu-HU"/>
        </w:rPr>
        <w:t xml:space="preserve">és a </w:t>
      </w:r>
      <w:r w:rsidRPr="00853F92">
        <w:rPr>
          <w:sz w:val="22"/>
          <w:szCs w:val="22"/>
          <w:lang w:val="hu-HU"/>
        </w:rPr>
        <w:t>biperidén;</w:t>
      </w:r>
    </w:p>
    <w:p w14:paraId="7F6856A3" w14:textId="7777777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t>amantadin (a Parkinson</w:t>
      </w:r>
      <w:r w:rsidRPr="00853F92">
        <w:rPr>
          <w:sz w:val="22"/>
          <w:szCs w:val="22"/>
          <w:lang w:val="hu-HU"/>
        </w:rPr>
        <w:noBreakHyphen/>
        <w:t>kór kezelésére és bizonyos vírusok ok</w:t>
      </w:r>
      <w:r>
        <w:rPr>
          <w:sz w:val="22"/>
          <w:szCs w:val="22"/>
          <w:lang w:val="hu-HU"/>
        </w:rPr>
        <w:t>o</w:t>
      </w:r>
      <w:r w:rsidRPr="00853F92">
        <w:rPr>
          <w:sz w:val="22"/>
          <w:szCs w:val="22"/>
          <w:lang w:val="hu-HU"/>
        </w:rPr>
        <w:t>zta megbetegedések kezelésére vagy megelőzésére szolgáló gyógyszer);</w:t>
      </w:r>
    </w:p>
    <w:p w14:paraId="60D0B036" w14:textId="4D488D47" w:rsidR="00040B55" w:rsidRPr="00853F92" w:rsidRDefault="00040B55" w:rsidP="00040B55">
      <w:pPr>
        <w:numPr>
          <w:ilvl w:val="0"/>
          <w:numId w:val="39"/>
        </w:numPr>
        <w:tabs>
          <w:tab w:val="clear" w:pos="227"/>
        </w:tabs>
        <w:ind w:left="567" w:hanging="567"/>
        <w:rPr>
          <w:sz w:val="22"/>
          <w:szCs w:val="22"/>
          <w:lang w:val="hu-HU"/>
        </w:rPr>
      </w:pPr>
      <w:r w:rsidRPr="00853F92">
        <w:rPr>
          <w:sz w:val="22"/>
          <w:szCs w:val="22"/>
          <w:lang w:val="hu-HU"/>
        </w:rPr>
        <w:lastRenderedPageBreak/>
        <w:t>egyéb vérnyomáscsökkentők, kortikoszteroidok, fájdalomcsillapítók (például nem-szteroid gyulladáscsökkentő gyógyszerek [NSAID]), daganatellenes, köszvény elleni vagy ízületi gyulladás</w:t>
      </w:r>
      <w:r w:rsidR="00FF17DC">
        <w:rPr>
          <w:sz w:val="22"/>
          <w:szCs w:val="22"/>
          <w:lang w:val="hu-HU"/>
        </w:rPr>
        <w:t xml:space="preserve"> </w:t>
      </w:r>
      <w:r w:rsidRPr="00853F92">
        <w:rPr>
          <w:sz w:val="22"/>
          <w:szCs w:val="22"/>
          <w:lang w:val="hu-HU"/>
        </w:rPr>
        <w:t>elleni gyógyszerek;</w:t>
      </w:r>
    </w:p>
    <w:p w14:paraId="4104F157" w14:textId="77777777" w:rsidR="00040B55" w:rsidRPr="00853F92" w:rsidRDefault="00040B55" w:rsidP="00040B55">
      <w:pPr>
        <w:numPr>
          <w:ilvl w:val="0"/>
          <w:numId w:val="39"/>
        </w:numPr>
        <w:tabs>
          <w:tab w:val="clear" w:pos="227"/>
        </w:tabs>
        <w:ind w:left="567" w:hanging="567"/>
        <w:rPr>
          <w:bCs/>
          <w:iCs/>
          <w:sz w:val="22"/>
          <w:szCs w:val="22"/>
          <w:lang w:val="hu-HU"/>
        </w:rPr>
      </w:pPr>
      <w:r w:rsidRPr="00853F92">
        <w:rPr>
          <w:bCs/>
          <w:iCs/>
          <w:sz w:val="22"/>
          <w:szCs w:val="22"/>
          <w:lang w:val="hu-HU"/>
        </w:rPr>
        <w:t>ha Ön ACE</w:t>
      </w:r>
      <w:r>
        <w:rPr>
          <w:bCs/>
          <w:iCs/>
          <w:sz w:val="22"/>
          <w:szCs w:val="22"/>
          <w:lang w:val="hu-HU"/>
        </w:rPr>
        <w:noBreakHyphen/>
      </w:r>
      <w:r w:rsidRPr="00853F92">
        <w:rPr>
          <w:bCs/>
          <w:iCs/>
          <w:sz w:val="22"/>
          <w:szCs w:val="22"/>
          <w:lang w:val="hu-HU"/>
        </w:rPr>
        <w:t>gátlót vagy aliszkirént szed (</w:t>
      </w:r>
      <w:r w:rsidRPr="00853F92">
        <w:rPr>
          <w:sz w:val="22"/>
          <w:szCs w:val="22"/>
          <w:lang w:val="hu-HU"/>
        </w:rPr>
        <w:t>Lásd még a „</w:t>
      </w:r>
      <w:r w:rsidRPr="00853F92">
        <w:rPr>
          <w:bCs/>
          <w:sz w:val="22"/>
          <w:szCs w:val="22"/>
          <w:lang w:val="hu-HU"/>
        </w:rPr>
        <w:t>Ne szedje a MicardisPlus</w:t>
      </w:r>
      <w:r>
        <w:rPr>
          <w:bCs/>
          <w:sz w:val="22"/>
          <w:szCs w:val="22"/>
          <w:lang w:val="hu-HU"/>
        </w:rPr>
        <w:noBreakHyphen/>
      </w:r>
      <w:r w:rsidRPr="00853F92">
        <w:rPr>
          <w:bCs/>
          <w:sz w:val="22"/>
          <w:szCs w:val="22"/>
          <w:lang w:val="hu-HU"/>
        </w:rPr>
        <w:t xml:space="preserve">t” és a </w:t>
      </w:r>
      <w:r w:rsidRPr="00853F92">
        <w:rPr>
          <w:bCs/>
          <w:iCs/>
          <w:sz w:val="22"/>
          <w:szCs w:val="22"/>
          <w:lang w:val="hu-HU"/>
        </w:rPr>
        <w:t>„Figyelmeztetések és óvintézkedések” pontok alatti információt);</w:t>
      </w:r>
    </w:p>
    <w:p w14:paraId="75AB7BC1" w14:textId="77777777" w:rsidR="00040B55" w:rsidRPr="00853F92" w:rsidRDefault="00040B55" w:rsidP="00040B55">
      <w:pPr>
        <w:numPr>
          <w:ilvl w:val="0"/>
          <w:numId w:val="39"/>
        </w:numPr>
        <w:tabs>
          <w:tab w:val="clear" w:pos="227"/>
        </w:tabs>
        <w:ind w:left="567" w:hanging="567"/>
        <w:rPr>
          <w:bCs/>
          <w:iCs/>
          <w:sz w:val="22"/>
          <w:szCs w:val="22"/>
          <w:lang w:val="hu-HU"/>
        </w:rPr>
      </w:pPr>
      <w:r w:rsidRPr="00853F92">
        <w:rPr>
          <w:bCs/>
          <w:iCs/>
          <w:sz w:val="22"/>
          <w:szCs w:val="22"/>
          <w:lang w:val="hu-HU"/>
        </w:rPr>
        <w:t>digoxin.</w:t>
      </w:r>
    </w:p>
    <w:p w14:paraId="4EB7A38F" w14:textId="77777777" w:rsidR="00040B55" w:rsidRPr="00853F92" w:rsidRDefault="00040B55" w:rsidP="00040B55">
      <w:pPr>
        <w:rPr>
          <w:sz w:val="22"/>
          <w:szCs w:val="22"/>
          <w:lang w:val="hu-HU"/>
        </w:rPr>
      </w:pPr>
    </w:p>
    <w:p w14:paraId="760A75F2" w14:textId="7360B787" w:rsidR="00040B55" w:rsidRPr="00853F92" w:rsidRDefault="00040B55" w:rsidP="00040B55">
      <w:pPr>
        <w:rPr>
          <w:sz w:val="22"/>
          <w:szCs w:val="22"/>
          <w:lang w:val="hu-HU"/>
        </w:rPr>
      </w:pPr>
      <w:r w:rsidRPr="00853F92">
        <w:rPr>
          <w:sz w:val="22"/>
          <w:szCs w:val="22"/>
          <w:lang w:val="hu-HU"/>
        </w:rPr>
        <w:t>A MicardisPlus fokozhatja az egyéb</w:t>
      </w:r>
      <w:r>
        <w:rPr>
          <w:sz w:val="22"/>
          <w:szCs w:val="22"/>
          <w:lang w:val="hu-HU"/>
        </w:rPr>
        <w:t>,</w:t>
      </w:r>
      <w:r w:rsidRPr="00853F92">
        <w:rPr>
          <w:sz w:val="22"/>
          <w:szCs w:val="22"/>
          <w:lang w:val="hu-HU"/>
        </w:rPr>
        <w:t xml:space="preserve"> magas vérnyomás kezelésére szolgáló gyógyszerek vagy vérnyomáscsökkentő hatású gyógyszerek (például baklofén, amifosztin) vérnyomáscsökkentő hatását. Továbbá az alacsony vérnyomást súlyosbíthatják az alkohol, barbiturátok, </w:t>
      </w:r>
      <w:r>
        <w:rPr>
          <w:sz w:val="22"/>
          <w:szCs w:val="22"/>
          <w:lang w:val="hu-HU"/>
        </w:rPr>
        <w:t>erős</w:t>
      </w:r>
      <w:r w:rsidRPr="00853F92">
        <w:rPr>
          <w:sz w:val="22"/>
          <w:szCs w:val="22"/>
          <w:lang w:val="hu-HU"/>
        </w:rPr>
        <w:t xml:space="preserve"> fájdalomcsillapítók vagy antidepresszánsok. Ezt felálláskor jelentkező szédülés formájában észlelheti. Meg kell beszélnie kezelőorvosával, hogy szükség van</w:t>
      </w:r>
      <w:r>
        <w:rPr>
          <w:sz w:val="22"/>
          <w:szCs w:val="22"/>
          <w:lang w:val="hu-HU"/>
        </w:rPr>
        <w:noBreakHyphen/>
      </w:r>
      <w:r w:rsidRPr="00853F92">
        <w:rPr>
          <w:sz w:val="22"/>
          <w:szCs w:val="22"/>
          <w:lang w:val="hu-HU"/>
        </w:rPr>
        <w:t>e az egyéb gyógyszerek adagjainak módosítására a MicardisPlus szedése alatt.</w:t>
      </w:r>
    </w:p>
    <w:p w14:paraId="501CF740" w14:textId="77777777" w:rsidR="00040B55" w:rsidRPr="00853F92" w:rsidRDefault="00040B55" w:rsidP="00040B55">
      <w:pPr>
        <w:rPr>
          <w:sz w:val="22"/>
          <w:szCs w:val="22"/>
          <w:lang w:val="hu-HU"/>
        </w:rPr>
      </w:pPr>
    </w:p>
    <w:p w14:paraId="02463276" w14:textId="6CDEDEF0" w:rsidR="00040B55" w:rsidRPr="00853F92" w:rsidRDefault="00040B55" w:rsidP="00040B55">
      <w:pPr>
        <w:rPr>
          <w:sz w:val="22"/>
          <w:szCs w:val="22"/>
          <w:lang w:val="hu-HU"/>
        </w:rPr>
      </w:pPr>
      <w:r w:rsidRPr="00853F92">
        <w:rPr>
          <w:sz w:val="22"/>
          <w:szCs w:val="22"/>
          <w:lang w:val="hu-HU"/>
        </w:rPr>
        <w:t>A MicardisPlus hatása csökkenhet, ha NSAID</w:t>
      </w:r>
      <w:r>
        <w:rPr>
          <w:sz w:val="22"/>
          <w:szCs w:val="22"/>
          <w:lang w:val="hu-HU"/>
        </w:rPr>
        <w:noBreakHyphen/>
      </w:r>
      <w:r w:rsidRPr="00853F92">
        <w:rPr>
          <w:sz w:val="22"/>
          <w:szCs w:val="22"/>
          <w:lang w:val="hu-HU"/>
        </w:rPr>
        <w:t>okkal (nem</w:t>
      </w:r>
      <w:r w:rsidR="00013A26">
        <w:rPr>
          <w:sz w:val="22"/>
          <w:szCs w:val="22"/>
          <w:lang w:val="hu-HU"/>
        </w:rPr>
        <w:t>-</w:t>
      </w:r>
      <w:r w:rsidRPr="00853F92">
        <w:rPr>
          <w:sz w:val="22"/>
          <w:szCs w:val="22"/>
          <w:lang w:val="hu-HU"/>
        </w:rPr>
        <w:t>szteroid gyulladácsökkentő gyógyszerekkel, például acetilszalicilsavval vagy ibuprofénnel) szedi együtt.</w:t>
      </w:r>
    </w:p>
    <w:p w14:paraId="5A0A9509" w14:textId="77777777" w:rsidR="00040B55" w:rsidRPr="00853F92" w:rsidRDefault="00040B55" w:rsidP="00040B55">
      <w:pPr>
        <w:rPr>
          <w:kern w:val="1"/>
          <w:sz w:val="22"/>
          <w:szCs w:val="22"/>
          <w:lang w:val="hu-HU" w:eastAsia="ar-SA"/>
        </w:rPr>
      </w:pPr>
    </w:p>
    <w:p w14:paraId="63044EA4" w14:textId="77777777" w:rsidR="00040B55" w:rsidRPr="00F20B8A" w:rsidRDefault="00040B55" w:rsidP="00040B55">
      <w:pPr>
        <w:keepNext/>
        <w:rPr>
          <w:b/>
          <w:bCs/>
          <w:kern w:val="1"/>
          <w:sz w:val="22"/>
          <w:szCs w:val="22"/>
          <w:lang w:val="hu-HU" w:eastAsia="ar-SA"/>
        </w:rPr>
      </w:pPr>
      <w:r w:rsidRPr="00F20B8A">
        <w:rPr>
          <w:b/>
          <w:kern w:val="1"/>
          <w:sz w:val="22"/>
          <w:szCs w:val="22"/>
          <w:lang w:val="hu-HU" w:eastAsia="ar-SA"/>
        </w:rPr>
        <w:t>Az étel, az ital és az alkohol hatása a</w:t>
      </w:r>
      <w:r w:rsidRPr="00F20B8A" w:rsidDel="0038665B">
        <w:rPr>
          <w:b/>
          <w:kern w:val="1"/>
          <w:sz w:val="22"/>
          <w:szCs w:val="22"/>
          <w:lang w:val="hu-HU" w:eastAsia="ar-SA"/>
        </w:rPr>
        <w:t xml:space="preserve"> </w:t>
      </w:r>
      <w:r w:rsidRPr="00F20B8A">
        <w:rPr>
          <w:b/>
          <w:kern w:val="1"/>
          <w:sz w:val="22"/>
          <w:szCs w:val="22"/>
          <w:lang w:val="hu-HU" w:eastAsia="ar-SA"/>
        </w:rPr>
        <w:t>MicardisPlus</w:t>
      </w:r>
      <w:r>
        <w:rPr>
          <w:b/>
          <w:kern w:val="1"/>
          <w:sz w:val="22"/>
          <w:szCs w:val="22"/>
          <w:lang w:val="hu-HU" w:eastAsia="ar-SA"/>
        </w:rPr>
        <w:t>-</w:t>
      </w:r>
      <w:r w:rsidRPr="00F20B8A">
        <w:rPr>
          <w:b/>
          <w:kern w:val="1"/>
          <w:sz w:val="22"/>
          <w:szCs w:val="22"/>
          <w:lang w:val="hu-HU" w:eastAsia="ar-SA"/>
        </w:rPr>
        <w:t>ra</w:t>
      </w:r>
    </w:p>
    <w:p w14:paraId="3749C84A" w14:textId="77777777" w:rsidR="00040B55" w:rsidRPr="00853F92" w:rsidRDefault="00040B55" w:rsidP="00040B55">
      <w:pPr>
        <w:rPr>
          <w:bCs/>
          <w:color w:val="000000"/>
          <w:kern w:val="1"/>
          <w:sz w:val="22"/>
          <w:szCs w:val="22"/>
          <w:lang w:val="hu-HU" w:eastAsia="ar-SA"/>
        </w:rPr>
      </w:pPr>
      <w:r w:rsidRPr="00853F92">
        <w:rPr>
          <w:kern w:val="1"/>
          <w:sz w:val="22"/>
          <w:szCs w:val="22"/>
          <w:lang w:val="hu-HU" w:eastAsia="ar-SA"/>
        </w:rPr>
        <w:t>A MicardisPlus étkezés közben vagy attól függetlenül is bevehető.</w:t>
      </w:r>
    </w:p>
    <w:p w14:paraId="17BADDC8" w14:textId="77777777" w:rsidR="00040B55" w:rsidRPr="00853F92" w:rsidRDefault="00040B55" w:rsidP="00040B55">
      <w:pPr>
        <w:rPr>
          <w:sz w:val="22"/>
          <w:szCs w:val="22"/>
          <w:lang w:val="hu-HU"/>
        </w:rPr>
      </w:pPr>
      <w:r w:rsidRPr="00853F92">
        <w:rPr>
          <w:bCs/>
          <w:color w:val="000000"/>
          <w:kern w:val="1"/>
          <w:sz w:val="22"/>
          <w:szCs w:val="22"/>
          <w:lang w:val="hu-HU" w:eastAsia="ar-SA"/>
        </w:rPr>
        <w:t>Alkohol egyidejű fogyasztása kerülendő, amíg nem egyeztet kezelőorvosával.</w:t>
      </w:r>
      <w:r w:rsidRPr="00853F92">
        <w:rPr>
          <w:sz w:val="22"/>
          <w:szCs w:val="22"/>
          <w:lang w:val="hu-HU"/>
        </w:rPr>
        <w:t xml:space="preserve"> Az alkohol fogyasztása mellett na</w:t>
      </w:r>
      <w:r>
        <w:rPr>
          <w:sz w:val="22"/>
          <w:szCs w:val="22"/>
          <w:lang w:val="hu-HU"/>
        </w:rPr>
        <w:t>g</w:t>
      </w:r>
      <w:r w:rsidRPr="00853F92">
        <w:rPr>
          <w:sz w:val="22"/>
          <w:szCs w:val="22"/>
          <w:lang w:val="hu-HU"/>
        </w:rPr>
        <w:t>yobb mértékben csökkenhet a vérnyomása, és/vagy megnövekedhet a szédülés és az ájulásérzés kockázata.</w:t>
      </w:r>
    </w:p>
    <w:p w14:paraId="4AE3950A" w14:textId="77777777" w:rsidR="00040B55" w:rsidRPr="00853F92" w:rsidRDefault="00040B55" w:rsidP="00040B55">
      <w:pPr>
        <w:rPr>
          <w:sz w:val="22"/>
          <w:szCs w:val="22"/>
          <w:lang w:val="hu-HU"/>
        </w:rPr>
      </w:pPr>
    </w:p>
    <w:p w14:paraId="17D96FFC" w14:textId="77777777" w:rsidR="00040B55" w:rsidRPr="00853F92" w:rsidRDefault="00040B55" w:rsidP="00040B55">
      <w:pPr>
        <w:keepNext/>
        <w:rPr>
          <w:b/>
          <w:sz w:val="22"/>
          <w:lang w:val="hu-HU"/>
        </w:rPr>
      </w:pPr>
      <w:r w:rsidRPr="00853F92">
        <w:rPr>
          <w:b/>
          <w:sz w:val="22"/>
          <w:lang w:val="hu-HU"/>
        </w:rPr>
        <w:t>Terhesség és szoptatás</w:t>
      </w:r>
    </w:p>
    <w:p w14:paraId="0BA9D7BD" w14:textId="77777777" w:rsidR="00040B55" w:rsidRPr="00853F92" w:rsidRDefault="00040B55" w:rsidP="00040B55">
      <w:pPr>
        <w:keepNext/>
        <w:jc w:val="both"/>
        <w:rPr>
          <w:sz w:val="22"/>
          <w:szCs w:val="22"/>
          <w:u w:val="single"/>
          <w:lang w:val="hu-HU"/>
        </w:rPr>
      </w:pPr>
      <w:r w:rsidRPr="00853F92">
        <w:rPr>
          <w:sz w:val="22"/>
          <w:szCs w:val="22"/>
          <w:u w:val="single"/>
          <w:lang w:val="hu-HU"/>
        </w:rPr>
        <w:t>Terhesség</w:t>
      </w:r>
    </w:p>
    <w:p w14:paraId="0DC62230" w14:textId="77777777" w:rsidR="00040B55" w:rsidRPr="00853F92" w:rsidRDefault="00040B55" w:rsidP="00040B55">
      <w:pPr>
        <w:rPr>
          <w:sz w:val="22"/>
          <w:szCs w:val="22"/>
          <w:lang w:val="hu-HU"/>
        </w:rPr>
      </w:pPr>
      <w:r w:rsidRPr="00853F92">
        <w:rPr>
          <w:sz w:val="22"/>
          <w:szCs w:val="22"/>
          <w:lang w:val="hu-HU"/>
        </w:rPr>
        <w:t xml:space="preserve">Feltétlenül közölje kezelőorvosával, ha úgy gondolja, hogy terhes, vagy </w:t>
      </w:r>
      <w:r w:rsidRPr="00E175B6">
        <w:rPr>
          <w:sz w:val="22"/>
          <w:szCs w:val="22"/>
          <w:u w:val="single"/>
          <w:lang w:val="hu-HU"/>
        </w:rPr>
        <w:t>teherbe eshet</w:t>
      </w:r>
      <w:r w:rsidRPr="00853F92">
        <w:rPr>
          <w:sz w:val="22"/>
          <w:szCs w:val="22"/>
          <w:lang w:val="hu-HU"/>
        </w:rPr>
        <w:t>. Kezelőorvosa valószínűleg azt fogja javasolni, hogy hagyja abba</w:t>
      </w:r>
      <w:r w:rsidRPr="00853F92" w:rsidDel="00035362">
        <w:rPr>
          <w:sz w:val="22"/>
          <w:szCs w:val="22"/>
          <w:lang w:val="hu-HU"/>
        </w:rPr>
        <w:t xml:space="preserve"> </w:t>
      </w:r>
      <w:r w:rsidRPr="00853F92">
        <w:rPr>
          <w:sz w:val="22"/>
          <w:szCs w:val="22"/>
          <w:lang w:val="hu-HU"/>
        </w:rPr>
        <w:t>a MicardisPlus szedését, mielőtt teherbe esne, vagy amint megtudja, hogy terhes, és a MicardisPlus helyett egyéb gyógyszer szedését fogja ajánlani Önnek. A MicardisPlus alkalmazása nem ajánlott a terhesség ideje alatt és tilos szedni</w:t>
      </w:r>
      <w:r>
        <w:rPr>
          <w:sz w:val="22"/>
          <w:szCs w:val="22"/>
          <w:lang w:val="hu-HU"/>
        </w:rPr>
        <w:t>,</w:t>
      </w:r>
      <w:r w:rsidRPr="00853F92">
        <w:rPr>
          <w:sz w:val="22"/>
          <w:szCs w:val="22"/>
          <w:lang w:val="hu-HU"/>
        </w:rPr>
        <w:t xml:space="preserve"> ha több mint 3 hónapos terhes, mivel súlyosan károsíthatja a magzatot, ha azt a terhesség harmadik hónapja után szedik.</w:t>
      </w:r>
    </w:p>
    <w:p w14:paraId="051A4B94" w14:textId="77777777" w:rsidR="00040B55" w:rsidRPr="00853F92" w:rsidRDefault="00040B55" w:rsidP="00040B55">
      <w:pPr>
        <w:rPr>
          <w:sz w:val="22"/>
          <w:lang w:val="hu-HU"/>
        </w:rPr>
      </w:pPr>
    </w:p>
    <w:p w14:paraId="5CD232D2" w14:textId="77777777" w:rsidR="00040B55" w:rsidRPr="00853F92" w:rsidRDefault="00040B55" w:rsidP="00040B55">
      <w:pPr>
        <w:keepNext/>
        <w:rPr>
          <w:sz w:val="22"/>
          <w:szCs w:val="22"/>
          <w:u w:val="single"/>
          <w:lang w:val="hu-HU"/>
        </w:rPr>
      </w:pPr>
      <w:r w:rsidRPr="00853F92">
        <w:rPr>
          <w:sz w:val="22"/>
          <w:szCs w:val="22"/>
          <w:u w:val="single"/>
          <w:lang w:val="hu-HU"/>
        </w:rPr>
        <w:t>Szoptatás</w:t>
      </w:r>
    </w:p>
    <w:p w14:paraId="06F49C20" w14:textId="77777777" w:rsidR="00040B55" w:rsidRPr="00853F92" w:rsidRDefault="00040B55" w:rsidP="00040B55">
      <w:pPr>
        <w:rPr>
          <w:sz w:val="22"/>
          <w:lang w:val="hu-HU"/>
        </w:rPr>
      </w:pPr>
      <w:r w:rsidRPr="00853F92">
        <w:rPr>
          <w:sz w:val="22"/>
          <w:szCs w:val="22"/>
          <w:lang w:val="hu-HU"/>
        </w:rPr>
        <w:t>Tájékoztassa kezelőorvosát, ha szoptat, vagy szoptatni kezd. A MicardisPlus nem javasolt azoknak az anyáknak, akik szoptatnak, és kezelőorvosa más kezelést választhat, ha Ön szoptatni szeretne.</w:t>
      </w:r>
    </w:p>
    <w:p w14:paraId="7116386F" w14:textId="77777777" w:rsidR="00040B55" w:rsidRPr="00853F92" w:rsidRDefault="00040B55" w:rsidP="00040B55">
      <w:pPr>
        <w:rPr>
          <w:sz w:val="22"/>
          <w:lang w:val="hu-HU"/>
        </w:rPr>
      </w:pPr>
    </w:p>
    <w:p w14:paraId="7C7FFF18" w14:textId="77777777" w:rsidR="00040B55" w:rsidRPr="00853F92" w:rsidRDefault="00040B55" w:rsidP="00040B55">
      <w:pPr>
        <w:keepNext/>
        <w:rPr>
          <w:b/>
          <w:sz w:val="22"/>
          <w:lang w:val="hu-HU"/>
        </w:rPr>
      </w:pPr>
      <w:r w:rsidRPr="00853F92">
        <w:rPr>
          <w:b/>
          <w:sz w:val="22"/>
          <w:lang w:val="hu-HU"/>
        </w:rPr>
        <w:t>A készítmény hatásai a gépjárművezetéshez és a gépek kezeléséhez szükséges képességekre</w:t>
      </w:r>
    </w:p>
    <w:p w14:paraId="66C62746" w14:textId="3D1B8351" w:rsidR="00040B55" w:rsidRPr="00853F92" w:rsidRDefault="00040B55" w:rsidP="00040B55">
      <w:pPr>
        <w:rPr>
          <w:sz w:val="22"/>
          <w:lang w:val="hu-HU"/>
        </w:rPr>
      </w:pPr>
      <w:r w:rsidRPr="00853F92">
        <w:rPr>
          <w:sz w:val="22"/>
          <w:lang w:val="hu-HU"/>
        </w:rPr>
        <w:t xml:space="preserve">A MicardisPlus szedése alatt egyeseknél előfordulhat szédülés, ájulásérzés </w:t>
      </w:r>
      <w:r>
        <w:rPr>
          <w:sz w:val="22"/>
          <w:lang w:val="hu-HU"/>
        </w:rPr>
        <w:t xml:space="preserve">vagy </w:t>
      </w:r>
      <w:r w:rsidRPr="00853F92">
        <w:rPr>
          <w:sz w:val="22"/>
          <w:lang w:val="hu-HU"/>
        </w:rPr>
        <w:t>forgó jellegű szédülés. Ha ezen hatások valamelyikét tapasztalja, ne vezessen és ne kezeljen gépeket.</w:t>
      </w:r>
    </w:p>
    <w:p w14:paraId="0195E351" w14:textId="77777777" w:rsidR="00040B55" w:rsidRPr="00853F92" w:rsidRDefault="00040B55" w:rsidP="00040B55">
      <w:pPr>
        <w:rPr>
          <w:sz w:val="22"/>
          <w:lang w:val="hu-HU"/>
        </w:rPr>
      </w:pPr>
    </w:p>
    <w:p w14:paraId="6E3E497A" w14:textId="77777777" w:rsidR="00040B55" w:rsidRPr="00853F92" w:rsidRDefault="00040B55" w:rsidP="00040B55">
      <w:pPr>
        <w:keepNext/>
        <w:rPr>
          <w:b/>
          <w:bCs/>
          <w:sz w:val="22"/>
          <w:lang w:val="hu-HU"/>
        </w:rPr>
      </w:pPr>
      <w:r w:rsidRPr="00853F92">
        <w:rPr>
          <w:b/>
          <w:bCs/>
          <w:sz w:val="22"/>
          <w:lang w:val="hu-HU"/>
        </w:rPr>
        <w:t>A MicardisPlus nátriumot tartalmaz</w:t>
      </w:r>
    </w:p>
    <w:p w14:paraId="6695D038" w14:textId="63898414" w:rsidR="00040B55" w:rsidRPr="00853F92" w:rsidRDefault="00040B55" w:rsidP="00040B55">
      <w:pPr>
        <w:rPr>
          <w:sz w:val="22"/>
          <w:lang w:val="hu-HU"/>
        </w:rPr>
      </w:pPr>
      <w:r w:rsidRPr="00853F92">
        <w:rPr>
          <w:sz w:val="22"/>
          <w:lang w:val="hu-HU"/>
        </w:rPr>
        <w:t>A készítmény kevesebb mint 1 mmol (23 mg) nátriumot tartalmaz tablettánként, azaz gyakorlatilag „nátriummentes”.</w:t>
      </w:r>
    </w:p>
    <w:p w14:paraId="1C61E650" w14:textId="77777777" w:rsidR="00040B55" w:rsidRPr="00853F92" w:rsidRDefault="00040B55" w:rsidP="00040B55">
      <w:pPr>
        <w:rPr>
          <w:sz w:val="22"/>
          <w:lang w:val="hu-HU"/>
        </w:rPr>
      </w:pPr>
    </w:p>
    <w:p w14:paraId="72CD491A" w14:textId="77777777" w:rsidR="00040B55" w:rsidRPr="00853F92" w:rsidRDefault="00040B55" w:rsidP="00040B55">
      <w:pPr>
        <w:keepNext/>
        <w:rPr>
          <w:b/>
          <w:sz w:val="22"/>
          <w:lang w:val="hu-HU"/>
        </w:rPr>
      </w:pPr>
      <w:r w:rsidRPr="00853F92">
        <w:rPr>
          <w:b/>
          <w:sz w:val="22"/>
          <w:lang w:val="hu-HU"/>
        </w:rPr>
        <w:t>A MicardisPlus tejcukrot (laktózt) tartalmaz</w:t>
      </w:r>
    </w:p>
    <w:p w14:paraId="487A5392" w14:textId="77777777" w:rsidR="00040B55" w:rsidRPr="00853F92" w:rsidRDefault="00040B55" w:rsidP="00040B55">
      <w:pPr>
        <w:rPr>
          <w:sz w:val="22"/>
          <w:lang w:val="hu-HU"/>
        </w:rPr>
      </w:pPr>
      <w:r w:rsidRPr="00853F92">
        <w:rPr>
          <w:sz w:val="22"/>
          <w:szCs w:val="22"/>
          <w:lang w:val="hu-HU"/>
        </w:rPr>
        <w:t>Amennyiben kezelőorvosa korábban már figyelmeztette Önt, hogy bizonyos cukrokra érzékeny, keresse fel orvosát, mielőtt elkezdi szedni</w:t>
      </w:r>
      <w:r w:rsidRPr="00853F92">
        <w:rPr>
          <w:sz w:val="22"/>
          <w:lang w:val="hu-HU"/>
        </w:rPr>
        <w:t xml:space="preserve"> ezt a gyógyszert.</w:t>
      </w:r>
    </w:p>
    <w:p w14:paraId="17E4DBE3" w14:textId="77777777" w:rsidR="00040B55" w:rsidRPr="00853F92" w:rsidRDefault="00040B55" w:rsidP="00040B55">
      <w:pPr>
        <w:rPr>
          <w:sz w:val="22"/>
          <w:lang w:val="hu-HU"/>
        </w:rPr>
      </w:pPr>
    </w:p>
    <w:p w14:paraId="41D450C2" w14:textId="77777777" w:rsidR="00040B55" w:rsidRPr="00853F92" w:rsidRDefault="00040B55" w:rsidP="00040B55">
      <w:pPr>
        <w:keepNext/>
        <w:rPr>
          <w:b/>
          <w:bCs/>
          <w:sz w:val="22"/>
          <w:lang w:val="hu-HU"/>
        </w:rPr>
      </w:pPr>
      <w:r w:rsidRPr="00853F92">
        <w:rPr>
          <w:b/>
          <w:bCs/>
          <w:sz w:val="22"/>
          <w:lang w:val="hu-HU"/>
        </w:rPr>
        <w:t>A MicardisPlus szorbitot tartalmaz</w:t>
      </w:r>
    </w:p>
    <w:p w14:paraId="4EB75CC6" w14:textId="77777777" w:rsidR="00040B55" w:rsidRPr="00853F92" w:rsidRDefault="00040B55" w:rsidP="00040B55">
      <w:pPr>
        <w:rPr>
          <w:sz w:val="22"/>
          <w:lang w:val="hu-HU"/>
        </w:rPr>
      </w:pPr>
      <w:r w:rsidRPr="00853F92">
        <w:rPr>
          <w:sz w:val="22"/>
          <w:lang w:val="hu-HU"/>
        </w:rPr>
        <w:t>Ez a gyógyszer 338 mg szorbitot tartalmaz tablettánként. A szorbit fruktózforrás. Amennyiben kezelőorvosa korábban már figyelmeztette, hogy Ön bizonyos cukrokra érzékeny, vagy az örökletes fruktózintoleranciának nevezett ritka genetikai betegséget állapították meg Önnél, amely során szervezete nem tudja lebontani a fruktózt, beszéljen kezelőorvosával, mielőtt Ön bevenné vagy Önnél alkalmaznák ezt a gyógyszert.</w:t>
      </w:r>
    </w:p>
    <w:p w14:paraId="1A1B65CB" w14:textId="77777777" w:rsidR="00040B55" w:rsidRPr="00853F92" w:rsidRDefault="00040B55" w:rsidP="00040B55">
      <w:pPr>
        <w:rPr>
          <w:sz w:val="22"/>
          <w:lang w:val="hu-HU"/>
        </w:rPr>
      </w:pPr>
    </w:p>
    <w:p w14:paraId="281CDB03" w14:textId="77777777" w:rsidR="00040B55" w:rsidRPr="00853F92" w:rsidRDefault="00040B55" w:rsidP="00040B55">
      <w:pPr>
        <w:rPr>
          <w:sz w:val="22"/>
          <w:lang w:val="hu-HU"/>
        </w:rPr>
      </w:pPr>
    </w:p>
    <w:p w14:paraId="760AD9C1" w14:textId="77777777" w:rsidR="00040B55" w:rsidRPr="00853F92" w:rsidRDefault="00040B55" w:rsidP="00040B55">
      <w:pPr>
        <w:keepNext/>
        <w:ind w:left="567" w:hanging="567"/>
        <w:rPr>
          <w:b/>
          <w:sz w:val="22"/>
          <w:lang w:val="hu-HU"/>
        </w:rPr>
      </w:pPr>
      <w:r w:rsidRPr="00853F92">
        <w:rPr>
          <w:b/>
          <w:sz w:val="22"/>
          <w:lang w:val="hu-HU"/>
        </w:rPr>
        <w:lastRenderedPageBreak/>
        <w:t>3.</w:t>
      </w:r>
      <w:r w:rsidRPr="00853F92">
        <w:rPr>
          <w:b/>
          <w:sz w:val="22"/>
          <w:lang w:val="hu-HU"/>
        </w:rPr>
        <w:tab/>
        <w:t>Hogyan kell szedni a MicardisPlus</w:t>
      </w:r>
      <w:r w:rsidRPr="00853F92">
        <w:rPr>
          <w:b/>
          <w:sz w:val="22"/>
          <w:lang w:val="hu-HU"/>
        </w:rPr>
        <w:noBreakHyphen/>
        <w:t>t?</w:t>
      </w:r>
    </w:p>
    <w:p w14:paraId="1950AEE3" w14:textId="77777777" w:rsidR="00040B55" w:rsidRPr="00853F92" w:rsidRDefault="00040B55" w:rsidP="00040B55">
      <w:pPr>
        <w:keepNext/>
        <w:rPr>
          <w:sz w:val="22"/>
          <w:lang w:val="hu-HU"/>
        </w:rPr>
      </w:pPr>
    </w:p>
    <w:p w14:paraId="4751F1FD" w14:textId="77777777" w:rsidR="00040B55" w:rsidRPr="00853F92" w:rsidRDefault="00040B55" w:rsidP="00040B55">
      <w:pPr>
        <w:rPr>
          <w:noProof/>
          <w:sz w:val="22"/>
          <w:szCs w:val="22"/>
          <w:lang w:val="hu-HU"/>
        </w:rPr>
      </w:pPr>
      <w:r w:rsidRPr="00853F92">
        <w:rPr>
          <w:noProof/>
          <w:sz w:val="22"/>
          <w:szCs w:val="22"/>
          <w:lang w:val="hu-HU"/>
        </w:rPr>
        <w:t xml:space="preserve">A gyógyszert mindig a kezelőorvosa által elmondottaknak megfelelően szedje. Amennyiben nem biztos </w:t>
      </w:r>
      <w:r w:rsidRPr="00853F92">
        <w:rPr>
          <w:sz w:val="22"/>
          <w:szCs w:val="22"/>
          <w:lang w:val="hu-HU"/>
        </w:rPr>
        <w:t>abban, hogyan alkalmazza a gyógyszert</w:t>
      </w:r>
      <w:r w:rsidRPr="00853F92">
        <w:rPr>
          <w:noProof/>
          <w:sz w:val="22"/>
          <w:szCs w:val="22"/>
          <w:lang w:val="hu-HU"/>
        </w:rPr>
        <w:t>, kérdezze meg kezelőorvosát vagy gyógyszerészét.</w:t>
      </w:r>
    </w:p>
    <w:p w14:paraId="2DBD413E" w14:textId="77777777" w:rsidR="00040B55" w:rsidRPr="00853F92" w:rsidRDefault="00040B55" w:rsidP="00040B55">
      <w:pPr>
        <w:rPr>
          <w:noProof/>
          <w:sz w:val="22"/>
          <w:lang w:val="hu-HU"/>
        </w:rPr>
      </w:pPr>
    </w:p>
    <w:p w14:paraId="507CA231" w14:textId="2D9CE250" w:rsidR="00040B55" w:rsidRDefault="00040B55" w:rsidP="00040B55">
      <w:pPr>
        <w:rPr>
          <w:sz w:val="22"/>
          <w:lang w:val="hu-HU"/>
        </w:rPr>
      </w:pPr>
      <w:r w:rsidRPr="00853F92">
        <w:rPr>
          <w:noProof/>
          <w:sz w:val="22"/>
          <w:lang w:val="hu-HU"/>
        </w:rPr>
        <w:t>A készítmény ajánlott</w:t>
      </w:r>
      <w:r w:rsidRPr="00853F92">
        <w:rPr>
          <w:bCs/>
          <w:noProof/>
          <w:sz w:val="22"/>
          <w:lang w:val="hu-HU"/>
        </w:rPr>
        <w:t xml:space="preserve"> </w:t>
      </w:r>
      <w:r w:rsidRPr="00853F92">
        <w:rPr>
          <w:noProof/>
          <w:sz w:val="22"/>
          <w:lang w:val="hu-HU"/>
        </w:rPr>
        <w:t xml:space="preserve">adagja egy tabletta naponta. </w:t>
      </w:r>
      <w:r w:rsidRPr="00853F92">
        <w:rPr>
          <w:sz w:val="22"/>
          <w:lang w:val="hu-HU"/>
        </w:rPr>
        <w:t>Próbálja meg a tablettát minden nap ugyanabban az időben bevenni.</w:t>
      </w:r>
    </w:p>
    <w:p w14:paraId="58671441" w14:textId="77777777" w:rsidR="00040B55" w:rsidRPr="00853F92" w:rsidRDefault="00040B55" w:rsidP="00040B55">
      <w:pPr>
        <w:rPr>
          <w:sz w:val="22"/>
          <w:lang w:val="hu-HU"/>
        </w:rPr>
      </w:pPr>
      <w:r w:rsidRPr="00853F92">
        <w:rPr>
          <w:sz w:val="22"/>
          <w:lang w:val="hu-HU"/>
        </w:rPr>
        <w:t>A MicardisPlus tablettát étkezés közben, ill. az étkezések közötti időben egyaránt beveheti. A tablettát egészben, egy kevés vízzel vagy alkoholmentes folyadékkal kell lenyelni. Fontos, hogy minden nap bevegye a tablettát, amíg kezelőorvosa nem ad más utasítást.</w:t>
      </w:r>
    </w:p>
    <w:p w14:paraId="0580F562" w14:textId="77777777" w:rsidR="00040B55" w:rsidRPr="00853F92" w:rsidRDefault="00040B55" w:rsidP="00040B55">
      <w:pPr>
        <w:rPr>
          <w:noProof/>
          <w:sz w:val="22"/>
          <w:lang w:val="hu-HU"/>
        </w:rPr>
      </w:pPr>
    </w:p>
    <w:p w14:paraId="3F525611" w14:textId="77777777" w:rsidR="00040B55" w:rsidRPr="00853F92" w:rsidRDefault="00040B55" w:rsidP="00040B55">
      <w:pPr>
        <w:rPr>
          <w:sz w:val="22"/>
          <w:lang w:val="hu-HU"/>
        </w:rPr>
      </w:pPr>
      <w:r w:rsidRPr="00853F92">
        <w:rPr>
          <w:sz w:val="22"/>
          <w:lang w:val="hu-HU"/>
        </w:rPr>
        <w:t>Nem megfelelő májműködés esetén a szokásos adag nem haladhatja meg a napi egyszeri 40 mg telmizartánt.</w:t>
      </w:r>
    </w:p>
    <w:p w14:paraId="54BC9D1F" w14:textId="77777777" w:rsidR="00040B55" w:rsidRPr="00853F92" w:rsidRDefault="00040B55" w:rsidP="00040B55">
      <w:pPr>
        <w:rPr>
          <w:sz w:val="22"/>
          <w:lang w:val="hu-HU"/>
        </w:rPr>
      </w:pPr>
    </w:p>
    <w:p w14:paraId="62E48B05" w14:textId="77777777" w:rsidR="00040B55" w:rsidRPr="00853F92" w:rsidRDefault="00040B55" w:rsidP="00040B55">
      <w:pPr>
        <w:keepNext/>
        <w:rPr>
          <w:sz w:val="22"/>
          <w:lang w:val="hu-HU"/>
        </w:rPr>
      </w:pPr>
      <w:r w:rsidRPr="00853F92">
        <w:rPr>
          <w:b/>
          <w:sz w:val="22"/>
          <w:lang w:val="hu-HU"/>
        </w:rPr>
        <w:t>Ha az előírtnál több MicardisPlus</w:t>
      </w:r>
      <w:r w:rsidRPr="00853F92">
        <w:rPr>
          <w:b/>
          <w:sz w:val="22"/>
          <w:lang w:val="hu-HU"/>
        </w:rPr>
        <w:noBreakHyphen/>
        <w:t>t vett be</w:t>
      </w:r>
    </w:p>
    <w:p w14:paraId="0DDEBD07" w14:textId="3117FE83" w:rsidR="00040B55" w:rsidRPr="00853F92" w:rsidRDefault="00040B55" w:rsidP="00040B55">
      <w:pPr>
        <w:rPr>
          <w:sz w:val="22"/>
          <w:lang w:val="hu-HU"/>
        </w:rPr>
      </w:pPr>
      <w:r w:rsidRPr="00853F92">
        <w:rPr>
          <w:sz w:val="22"/>
          <w:lang w:val="hu-HU"/>
        </w:rPr>
        <w:t xml:space="preserve">Ha véletlenül több tablettát vett be, </w:t>
      </w:r>
      <w:r>
        <w:rPr>
          <w:sz w:val="22"/>
          <w:lang w:val="hu-HU"/>
        </w:rPr>
        <w:t xml:space="preserve">olyan tüneteket tapasztahat, mint például az </w:t>
      </w:r>
      <w:r w:rsidRPr="00853F92">
        <w:rPr>
          <w:sz w:val="22"/>
          <w:lang w:val="hu-HU"/>
        </w:rPr>
        <w:t xml:space="preserve">alacsony vérnyomás </w:t>
      </w:r>
      <w:r>
        <w:rPr>
          <w:sz w:val="22"/>
          <w:lang w:val="hu-HU"/>
        </w:rPr>
        <w:t>és a</w:t>
      </w:r>
      <w:r w:rsidRPr="00853F92">
        <w:rPr>
          <w:sz w:val="22"/>
          <w:lang w:val="hu-HU"/>
        </w:rPr>
        <w:t xml:space="preserve"> gyors szívverés. Jelentettek még lassú szívverést, szédülést, hányást, vesekárosodást, a veseelégtelenséget is beleértve. A hidroklorotiazid összetevő miatt jelentős vérnyomásesés és alacsony káliumszint is előfordulhat, ami hányingert, álmosságot és izomgörcsöket, és/vagy más, egyidejűleg szedett gyógyszerekkel (például digitálisszal vagy egyes, szívritmuszavarok kezelésére alkalmazott gyógyszerekkel) összefüggésbe hozható szabálytalan szívverést okozhat. Azonnal forduljon kezelőorvosához vagy gyógyszerészéhez, vagy keresse fel a legközelebbi kórház sürgősségi osztályát.</w:t>
      </w:r>
    </w:p>
    <w:p w14:paraId="526AB150" w14:textId="77777777" w:rsidR="00040B55" w:rsidRPr="00853F92" w:rsidRDefault="00040B55" w:rsidP="00040B55">
      <w:pPr>
        <w:rPr>
          <w:sz w:val="22"/>
          <w:lang w:val="hu-HU"/>
        </w:rPr>
      </w:pPr>
    </w:p>
    <w:p w14:paraId="62213E6D" w14:textId="77777777" w:rsidR="00040B55" w:rsidRPr="00853F92" w:rsidRDefault="00040B55" w:rsidP="00040B55">
      <w:pPr>
        <w:keepNext/>
        <w:rPr>
          <w:sz w:val="22"/>
          <w:lang w:val="hu-HU"/>
        </w:rPr>
      </w:pPr>
      <w:r w:rsidRPr="00853F92">
        <w:rPr>
          <w:b/>
          <w:sz w:val="22"/>
          <w:lang w:val="hu-HU"/>
        </w:rPr>
        <w:t>Ha elfelejtette bevenni a MicardisPlus</w:t>
      </w:r>
      <w:r w:rsidRPr="00853F92">
        <w:rPr>
          <w:b/>
          <w:sz w:val="22"/>
          <w:lang w:val="hu-HU"/>
        </w:rPr>
        <w:noBreakHyphen/>
        <w:t>t</w:t>
      </w:r>
    </w:p>
    <w:p w14:paraId="3064B8CF" w14:textId="77777777" w:rsidR="00040B55" w:rsidRPr="00853F92" w:rsidRDefault="00040B55" w:rsidP="00040B55">
      <w:pPr>
        <w:rPr>
          <w:noProof/>
          <w:sz w:val="22"/>
          <w:lang w:val="hu-HU"/>
        </w:rPr>
      </w:pPr>
      <w:r w:rsidRPr="00853F92">
        <w:rPr>
          <w:noProof/>
          <w:sz w:val="22"/>
          <w:szCs w:val="22"/>
          <w:lang w:val="hu-HU"/>
        </w:rPr>
        <w:t xml:space="preserve">Ha elfelejtett bevenni egy adagot, ne aggódjon. Vegye be, amint eszébe jut és a továbbiakban szedje a gyógyszert a szokásos módon. Ha egyik nap nem vette be a tablettát, a következő napon a szokásos adagot kell bevennie. </w:t>
      </w:r>
      <w:r w:rsidRPr="00853F92">
        <w:rPr>
          <w:sz w:val="22"/>
          <w:szCs w:val="22"/>
          <w:lang w:val="hu-HU"/>
        </w:rPr>
        <w:t xml:space="preserve">A soron következő előírt adagolási időpontban </w:t>
      </w:r>
      <w:r w:rsidRPr="00853F92">
        <w:rPr>
          <w:b/>
          <w:bCs/>
          <w:i/>
          <w:iCs/>
          <w:sz w:val="22"/>
          <w:szCs w:val="22"/>
          <w:lang w:val="hu-HU"/>
        </w:rPr>
        <w:t>ne vegyen be</w:t>
      </w:r>
      <w:r w:rsidRPr="00853F92">
        <w:rPr>
          <w:sz w:val="22"/>
          <w:szCs w:val="22"/>
          <w:lang w:val="hu-HU"/>
        </w:rPr>
        <w:t xml:space="preserve"> kétszeres adagot a kihagyott tabletták pótlására.</w:t>
      </w:r>
    </w:p>
    <w:p w14:paraId="2312B58B" w14:textId="77777777" w:rsidR="00040B55" w:rsidRPr="00853F92" w:rsidRDefault="00040B55" w:rsidP="00040B55">
      <w:pPr>
        <w:rPr>
          <w:sz w:val="22"/>
          <w:szCs w:val="22"/>
          <w:lang w:val="hu-HU"/>
        </w:rPr>
      </w:pPr>
    </w:p>
    <w:p w14:paraId="1FCB4EE5" w14:textId="77777777" w:rsidR="00040B55" w:rsidRPr="00853F92" w:rsidRDefault="00040B55" w:rsidP="00040B55">
      <w:pPr>
        <w:rPr>
          <w:noProof/>
          <w:sz w:val="22"/>
          <w:lang w:val="hu-HU"/>
        </w:rPr>
      </w:pPr>
      <w:r w:rsidRPr="00853F92">
        <w:rPr>
          <w:sz w:val="22"/>
          <w:szCs w:val="22"/>
          <w:lang w:val="hu-HU"/>
        </w:rPr>
        <w:t>Ha bármilyen további kérdése van a gyógyszer alkalmazásával kapcsolatban, kérdezze meg kezelőorvosát vagy gyógyszerészét.</w:t>
      </w:r>
    </w:p>
    <w:p w14:paraId="559E5FE9" w14:textId="77777777" w:rsidR="00040B55" w:rsidRPr="00853F92" w:rsidRDefault="00040B55" w:rsidP="00040B55">
      <w:pPr>
        <w:rPr>
          <w:sz w:val="22"/>
          <w:lang w:val="hu-HU"/>
        </w:rPr>
      </w:pPr>
    </w:p>
    <w:p w14:paraId="37D25ABE" w14:textId="77777777" w:rsidR="00040B55" w:rsidRPr="00853F92" w:rsidRDefault="00040B55" w:rsidP="00040B55">
      <w:pPr>
        <w:rPr>
          <w:sz w:val="22"/>
          <w:lang w:val="hu-HU"/>
        </w:rPr>
      </w:pPr>
    </w:p>
    <w:p w14:paraId="1BEFF07C" w14:textId="77777777" w:rsidR="00040B55" w:rsidRPr="00853F92" w:rsidRDefault="00040B55" w:rsidP="00040B55">
      <w:pPr>
        <w:keepNext/>
        <w:ind w:left="567" w:hanging="567"/>
        <w:rPr>
          <w:b/>
          <w:sz w:val="22"/>
          <w:lang w:val="hu-HU"/>
        </w:rPr>
      </w:pPr>
      <w:r w:rsidRPr="00853F92">
        <w:rPr>
          <w:b/>
          <w:sz w:val="22"/>
          <w:lang w:val="hu-HU"/>
        </w:rPr>
        <w:t>4.</w:t>
      </w:r>
      <w:r w:rsidRPr="00853F92">
        <w:rPr>
          <w:b/>
          <w:sz w:val="22"/>
          <w:lang w:val="hu-HU"/>
        </w:rPr>
        <w:tab/>
        <w:t>Lehetséges mellékhatások</w:t>
      </w:r>
    </w:p>
    <w:p w14:paraId="5EE98722" w14:textId="77777777" w:rsidR="00040B55" w:rsidRPr="00853F92" w:rsidRDefault="00040B55" w:rsidP="00040B55">
      <w:pPr>
        <w:keepNext/>
        <w:rPr>
          <w:sz w:val="22"/>
          <w:lang w:val="hu-HU"/>
        </w:rPr>
      </w:pPr>
    </w:p>
    <w:p w14:paraId="3FF20522" w14:textId="77777777" w:rsidR="00040B55" w:rsidRPr="00853F92" w:rsidRDefault="00040B55" w:rsidP="00040B55">
      <w:pPr>
        <w:rPr>
          <w:sz w:val="22"/>
          <w:szCs w:val="22"/>
          <w:lang w:val="hu-HU"/>
        </w:rPr>
      </w:pPr>
      <w:r w:rsidRPr="00853F92">
        <w:rPr>
          <w:sz w:val="22"/>
          <w:lang w:val="hu-HU"/>
        </w:rPr>
        <w:t>Mint minden gyógyszer, így ez a gyógyszer is okozhat mellékhatásokat,</w:t>
      </w:r>
      <w:r w:rsidRPr="00853F92">
        <w:rPr>
          <w:sz w:val="22"/>
          <w:szCs w:val="22"/>
          <w:lang w:val="hu-HU"/>
        </w:rPr>
        <w:t xml:space="preserve"> amelyek azonban nem mindenkinél jelentkeznek</w:t>
      </w:r>
      <w:r w:rsidRPr="00853F92">
        <w:rPr>
          <w:sz w:val="22"/>
          <w:lang w:val="hu-HU"/>
        </w:rPr>
        <w:t>.</w:t>
      </w:r>
    </w:p>
    <w:p w14:paraId="42BBC4C4" w14:textId="77777777" w:rsidR="00040B55" w:rsidRPr="00853F92" w:rsidRDefault="00040B55" w:rsidP="00040B55">
      <w:pPr>
        <w:rPr>
          <w:noProof/>
          <w:sz w:val="22"/>
          <w:lang w:val="hu-HU"/>
        </w:rPr>
      </w:pPr>
    </w:p>
    <w:p w14:paraId="38785DC2" w14:textId="008BB42C" w:rsidR="00040B55" w:rsidRPr="00853F92" w:rsidRDefault="00040B55" w:rsidP="00040B55">
      <w:pPr>
        <w:keepNext/>
        <w:rPr>
          <w:b/>
          <w:noProof/>
          <w:sz w:val="22"/>
          <w:lang w:val="hu-HU"/>
        </w:rPr>
      </w:pPr>
      <w:r w:rsidRPr="00853F92">
        <w:rPr>
          <w:b/>
          <w:noProof/>
          <w:sz w:val="22"/>
          <w:lang w:val="hu-HU"/>
        </w:rPr>
        <w:t>Néhány mellékhatás súlyos lehet és azonnali orvosi kezelést igényelhet</w:t>
      </w:r>
      <w:r>
        <w:rPr>
          <w:b/>
          <w:noProof/>
          <w:sz w:val="22"/>
          <w:lang w:val="hu-HU"/>
        </w:rPr>
        <w:t>:</w:t>
      </w:r>
    </w:p>
    <w:p w14:paraId="7CB1AB0C" w14:textId="77777777" w:rsidR="00040B55" w:rsidRPr="00853F92" w:rsidRDefault="00040B55" w:rsidP="00040B55">
      <w:pPr>
        <w:keepNext/>
        <w:rPr>
          <w:noProof/>
          <w:sz w:val="22"/>
          <w:lang w:val="hu-HU"/>
        </w:rPr>
      </w:pPr>
    </w:p>
    <w:p w14:paraId="46FBE7D1" w14:textId="77777777" w:rsidR="00040B55" w:rsidRPr="00853F92" w:rsidRDefault="00040B55" w:rsidP="00040B55">
      <w:pPr>
        <w:keepNext/>
        <w:rPr>
          <w:noProof/>
          <w:sz w:val="22"/>
          <w:lang w:val="hu-HU"/>
        </w:rPr>
      </w:pPr>
      <w:r w:rsidRPr="00853F92">
        <w:rPr>
          <w:noProof/>
          <w:sz w:val="22"/>
          <w:lang w:val="hu-HU"/>
        </w:rPr>
        <w:t>Azonnal forduljon kezelőorvosához, ha az alábbi tünetek valamelyikét észleli:</w:t>
      </w:r>
    </w:p>
    <w:p w14:paraId="48F90B86" w14:textId="77777777" w:rsidR="00040B55" w:rsidRPr="00853F92" w:rsidRDefault="00040B55" w:rsidP="00040B55">
      <w:pPr>
        <w:keepNext/>
        <w:rPr>
          <w:noProof/>
          <w:sz w:val="22"/>
          <w:lang w:val="hu-HU"/>
        </w:rPr>
      </w:pPr>
    </w:p>
    <w:p w14:paraId="153C0247" w14:textId="77777777" w:rsidR="00040B55" w:rsidRPr="00853F92" w:rsidRDefault="00040B55" w:rsidP="00040B55">
      <w:pPr>
        <w:rPr>
          <w:noProof/>
          <w:sz w:val="22"/>
          <w:lang w:val="hu-HU"/>
        </w:rPr>
      </w:pPr>
      <w:r w:rsidRPr="00853F92">
        <w:rPr>
          <w:sz w:val="22"/>
          <w:szCs w:val="22"/>
          <w:lang w:val="hu-HU"/>
        </w:rPr>
        <w:t>Szepszis* egy (</w:t>
      </w:r>
      <w:r w:rsidRPr="00853F92">
        <w:rPr>
          <w:noProof/>
          <w:sz w:val="22"/>
          <w:szCs w:val="22"/>
          <w:lang w:val="hu-HU"/>
        </w:rPr>
        <w:t xml:space="preserve">gyakran </w:t>
      </w:r>
      <w:r w:rsidRPr="00853F92">
        <w:rPr>
          <w:sz w:val="22"/>
          <w:szCs w:val="22"/>
          <w:lang w:val="hu-HU"/>
        </w:rPr>
        <w:t xml:space="preserve">vérmérgezésnek nevezett) súlyos fertőzés, ami a szervezet egészére kiterjedő gyulladásos válaszreakcióval jár; a bőr vagy a nyálkahártyák hirtelen fellépő duzzanata </w:t>
      </w:r>
      <w:r w:rsidRPr="00853F92">
        <w:rPr>
          <w:noProof/>
          <w:sz w:val="22"/>
          <w:lang w:val="hu-HU"/>
        </w:rPr>
        <w:t>(angioödéma, beleértve halálos kimenetelű eseteket), a bőr felső rétegének felhólyagosodásával vagy hámlásával járó betegség (toxikus epidermális nekrolízis). Ezek a mellékhatások ritkán (1000</w:t>
      </w:r>
      <w:r>
        <w:rPr>
          <w:noProof/>
          <w:sz w:val="22"/>
          <w:lang w:val="hu-HU"/>
        </w:rPr>
        <w:t> </w:t>
      </w:r>
      <w:r w:rsidRPr="00853F92">
        <w:rPr>
          <w:noProof/>
          <w:sz w:val="22"/>
          <w:lang w:val="hu-HU"/>
        </w:rPr>
        <w:t>beteg közül legfeljebb 1 beteget érinthet) vagy nagyon ritkán fordulnak elő (toxikus epidermális nekrolízis; 10 000 beteg közül legfeljebb 1 beteget érinthet), azonban nagyon súlyosak, ezért a betegeknek abba kell hagyniuk a gyógyszer szedését, és azonnal kapcsolatba kell lépniük kezelőorvosukkal.</w:t>
      </w:r>
    </w:p>
    <w:p w14:paraId="3A30152A" w14:textId="77777777" w:rsidR="00040B55" w:rsidRPr="00853F92" w:rsidRDefault="00040B55" w:rsidP="00040B55">
      <w:pPr>
        <w:rPr>
          <w:noProof/>
          <w:sz w:val="22"/>
          <w:lang w:val="hu-HU"/>
        </w:rPr>
      </w:pPr>
      <w:r w:rsidRPr="00853F92">
        <w:rPr>
          <w:noProof/>
          <w:sz w:val="22"/>
          <w:lang w:val="hu-HU"/>
        </w:rPr>
        <w:t>Kezelés nélkül ezek a hatások halálos kimenetelűek is lehetnek. A szepszis előfordulási gyakoriságának növekedését az önmagában adott telimizartán</w:t>
      </w:r>
      <w:r w:rsidRPr="00853F92">
        <w:rPr>
          <w:noProof/>
          <w:sz w:val="22"/>
          <w:lang w:val="hu-HU"/>
        </w:rPr>
        <w:noBreakHyphen/>
        <w:t>kezelés esetében figyelték meg, de nem zárható ki a MicardisPlus szedése esetén sem.</w:t>
      </w:r>
    </w:p>
    <w:p w14:paraId="61A8CF03" w14:textId="77777777" w:rsidR="00040B55" w:rsidRPr="00853F92" w:rsidRDefault="00040B55" w:rsidP="00040B55">
      <w:pPr>
        <w:rPr>
          <w:noProof/>
          <w:sz w:val="22"/>
          <w:lang w:val="hu-HU"/>
        </w:rPr>
      </w:pPr>
    </w:p>
    <w:p w14:paraId="241A8F5E" w14:textId="77777777" w:rsidR="00040B55" w:rsidRPr="00853F92" w:rsidRDefault="00040B55" w:rsidP="00040B55">
      <w:pPr>
        <w:keepNext/>
        <w:rPr>
          <w:b/>
          <w:noProof/>
          <w:sz w:val="22"/>
          <w:lang w:val="hu-HU"/>
        </w:rPr>
      </w:pPr>
      <w:r w:rsidRPr="00853F92">
        <w:rPr>
          <w:b/>
          <w:noProof/>
          <w:sz w:val="22"/>
          <w:lang w:val="hu-HU"/>
        </w:rPr>
        <w:t>A MicardisPlus lehetséges mellékhatásai:</w:t>
      </w:r>
    </w:p>
    <w:p w14:paraId="29FAC47E" w14:textId="77777777" w:rsidR="00040B55" w:rsidRPr="00853F92" w:rsidRDefault="00040B55" w:rsidP="00040B55">
      <w:pPr>
        <w:keepNext/>
        <w:rPr>
          <w:noProof/>
          <w:sz w:val="22"/>
          <w:lang w:val="hu-HU"/>
        </w:rPr>
      </w:pPr>
    </w:p>
    <w:p w14:paraId="1450EA38" w14:textId="77777777" w:rsidR="00040B55" w:rsidRPr="00853F92" w:rsidRDefault="00040B55" w:rsidP="00040B55">
      <w:pPr>
        <w:keepNext/>
        <w:rPr>
          <w:b/>
          <w:bCs/>
          <w:noProof/>
          <w:sz w:val="22"/>
          <w:lang w:val="hu-HU"/>
        </w:rPr>
      </w:pPr>
      <w:r w:rsidRPr="00853F92">
        <w:rPr>
          <w:b/>
          <w:bCs/>
          <w:noProof/>
          <w:sz w:val="22"/>
          <w:lang w:val="hu-HU"/>
        </w:rPr>
        <w:t>Gyakori mellékhatás (10 beteg közül legfeljebb 1 beteget érinthet):</w:t>
      </w:r>
    </w:p>
    <w:p w14:paraId="7F363504" w14:textId="29C06B99" w:rsidR="00040B55" w:rsidRPr="00723185" w:rsidRDefault="00013A26" w:rsidP="00040B55">
      <w:pPr>
        <w:rPr>
          <w:noProof/>
          <w:sz w:val="22"/>
          <w:lang w:val="hu-HU"/>
        </w:rPr>
      </w:pPr>
      <w:r>
        <w:rPr>
          <w:noProof/>
          <w:sz w:val="22"/>
          <w:lang w:val="hu-HU"/>
        </w:rPr>
        <w:t>s</w:t>
      </w:r>
      <w:r w:rsidR="00040B55" w:rsidRPr="00853F92">
        <w:rPr>
          <w:noProof/>
          <w:sz w:val="22"/>
          <w:lang w:val="hu-HU"/>
        </w:rPr>
        <w:t>zédülés.</w:t>
      </w:r>
    </w:p>
    <w:p w14:paraId="5D9CD004" w14:textId="77777777" w:rsidR="00040B55" w:rsidRPr="00853F92" w:rsidRDefault="00040B55" w:rsidP="00040B55">
      <w:pPr>
        <w:rPr>
          <w:noProof/>
          <w:sz w:val="22"/>
          <w:lang w:val="hu-HU"/>
        </w:rPr>
      </w:pPr>
    </w:p>
    <w:p w14:paraId="63E50324" w14:textId="77777777" w:rsidR="00040B55" w:rsidRPr="00853F92" w:rsidRDefault="00040B55" w:rsidP="00040B55">
      <w:pPr>
        <w:keepNext/>
        <w:rPr>
          <w:b/>
          <w:bCs/>
          <w:noProof/>
          <w:sz w:val="22"/>
          <w:lang w:val="hu-HU"/>
        </w:rPr>
      </w:pPr>
      <w:r w:rsidRPr="00853F92">
        <w:rPr>
          <w:b/>
          <w:bCs/>
          <w:noProof/>
          <w:sz w:val="22"/>
          <w:lang w:val="hu-HU"/>
        </w:rPr>
        <w:t>Nem gyakori mellékhatás (100 beteg közül legfeljebb 1 beteget érinthet):</w:t>
      </w:r>
    </w:p>
    <w:p w14:paraId="63B6662D" w14:textId="78130B94" w:rsidR="00040B55" w:rsidRPr="00853F92" w:rsidRDefault="00013A26" w:rsidP="00040B55">
      <w:pPr>
        <w:rPr>
          <w:noProof/>
          <w:sz w:val="22"/>
          <w:lang w:val="hu-HU"/>
        </w:rPr>
      </w:pPr>
      <w:r>
        <w:rPr>
          <w:noProof/>
          <w:sz w:val="22"/>
          <w:lang w:val="hu-HU"/>
        </w:rPr>
        <w:t>a</w:t>
      </w:r>
      <w:r w:rsidR="00040B55" w:rsidRPr="00853F92">
        <w:rPr>
          <w:noProof/>
          <w:sz w:val="22"/>
          <w:lang w:val="hu-HU"/>
        </w:rPr>
        <w:t>lacsony káliumszint</w:t>
      </w:r>
      <w:r w:rsidR="00040B55">
        <w:rPr>
          <w:noProof/>
          <w:sz w:val="22"/>
          <w:lang w:val="hu-HU"/>
        </w:rPr>
        <w:t xml:space="preserve"> a </w:t>
      </w:r>
      <w:r w:rsidR="00040B55" w:rsidRPr="00853F92">
        <w:rPr>
          <w:noProof/>
          <w:sz w:val="22"/>
          <w:lang w:val="hu-HU"/>
        </w:rPr>
        <w:t>vér</w:t>
      </w:r>
      <w:r w:rsidR="00040B55">
        <w:rPr>
          <w:noProof/>
          <w:sz w:val="22"/>
          <w:lang w:val="hu-HU"/>
        </w:rPr>
        <w:t>ben</w:t>
      </w:r>
      <w:r w:rsidR="00040B55" w:rsidRPr="00853F92">
        <w:rPr>
          <w:noProof/>
          <w:sz w:val="22"/>
          <w:lang w:val="hu-HU"/>
        </w:rPr>
        <w:t xml:space="preserve">, szorongás, ájulás, bizsergés és zsibbadás (paresztézia), forgó jellegű szédülés (vertigó), </w:t>
      </w:r>
      <w:r w:rsidR="00040B55" w:rsidRPr="00853F92">
        <w:rPr>
          <w:sz w:val="22"/>
          <w:szCs w:val="22"/>
          <w:lang w:val="hu-HU"/>
        </w:rPr>
        <w:t xml:space="preserve">szapora szívverés (tahikardia), szívritmuszavarok, alacsony vérnyomás, vérnyomásesés hirtelen felálláskor (ortosztatikus hipotónia), nehézlégzés (diszpnoe), </w:t>
      </w:r>
      <w:r w:rsidR="00040B55" w:rsidRPr="00853F92">
        <w:rPr>
          <w:noProof/>
          <w:sz w:val="22"/>
          <w:lang w:val="hu-HU"/>
        </w:rPr>
        <w:t>hasmenés, szájszárazság, puffadás, hátfájás, izomgörcs vagy izomfájdalom, merevedési zavar</w:t>
      </w:r>
      <w:r w:rsidR="00040B55">
        <w:rPr>
          <w:noProof/>
          <w:sz w:val="22"/>
          <w:lang w:val="hu-HU"/>
        </w:rPr>
        <w:t xml:space="preserve"> (a merevedés elérésének vagy fenntartásának a képtelensége)</w:t>
      </w:r>
      <w:r w:rsidR="00040B55" w:rsidRPr="00853F92">
        <w:rPr>
          <w:noProof/>
          <w:sz w:val="22"/>
          <w:lang w:val="hu-HU"/>
        </w:rPr>
        <w:t>, mellkasi fájdalom, magas húgysavszint a vérben.</w:t>
      </w:r>
    </w:p>
    <w:p w14:paraId="677AADFA" w14:textId="77777777" w:rsidR="00040B55" w:rsidRPr="00853F92" w:rsidRDefault="00040B55" w:rsidP="00040B55">
      <w:pPr>
        <w:rPr>
          <w:noProof/>
          <w:sz w:val="22"/>
          <w:lang w:val="hu-HU"/>
        </w:rPr>
      </w:pPr>
    </w:p>
    <w:p w14:paraId="687143A8" w14:textId="77777777" w:rsidR="00040B55" w:rsidRPr="00853F92" w:rsidRDefault="00040B55" w:rsidP="00040B55">
      <w:pPr>
        <w:keepNext/>
        <w:rPr>
          <w:b/>
          <w:bCs/>
          <w:noProof/>
          <w:sz w:val="22"/>
          <w:lang w:val="hu-HU"/>
        </w:rPr>
      </w:pPr>
      <w:r w:rsidRPr="00853F92">
        <w:rPr>
          <w:b/>
          <w:bCs/>
          <w:noProof/>
          <w:sz w:val="22"/>
          <w:lang w:val="hu-HU"/>
        </w:rPr>
        <w:t>Ritka mellékhatás (1000 beteg közül legfeljebb 1 beteget érinthet):</w:t>
      </w:r>
    </w:p>
    <w:p w14:paraId="5C3D7D30" w14:textId="37951C0D" w:rsidR="00040B55" w:rsidRPr="00853F92" w:rsidRDefault="00013A26" w:rsidP="00040B55">
      <w:pPr>
        <w:rPr>
          <w:noProof/>
          <w:sz w:val="22"/>
          <w:szCs w:val="22"/>
          <w:lang w:val="hu-HU"/>
        </w:rPr>
      </w:pPr>
      <w:r>
        <w:rPr>
          <w:noProof/>
          <w:sz w:val="22"/>
          <w:lang w:val="hu-HU"/>
        </w:rPr>
        <w:t>l</w:t>
      </w:r>
      <w:r w:rsidR="00040B55" w:rsidRPr="00853F92">
        <w:rPr>
          <w:noProof/>
          <w:sz w:val="22"/>
          <w:lang w:val="hu-HU"/>
        </w:rPr>
        <w:t>égúti gyulladás (bronhitisz), torokfájás, arcüreggyulladás, emelkedett húgysavszint, alacsony nátriumszint, szomorúság (depresszió), álmatlanság</w:t>
      </w:r>
      <w:r w:rsidR="00040B55" w:rsidRPr="00853F92" w:rsidDel="00452838">
        <w:rPr>
          <w:noProof/>
          <w:sz w:val="22"/>
          <w:lang w:val="hu-HU"/>
        </w:rPr>
        <w:t xml:space="preserve"> </w:t>
      </w:r>
      <w:r w:rsidR="00040B55" w:rsidRPr="00853F92">
        <w:rPr>
          <w:noProof/>
          <w:sz w:val="22"/>
          <w:lang w:val="hu-HU"/>
        </w:rPr>
        <w:t>(inszomnia), alvásszavar, látásromlás, homályos látás, légszomj, hasi fájdalom, székrekedés, emésztési zavar (diszpepszia), émelygés (hányás), gyomornyálkahártya-gyulladás (gasztritisz), kóros májműködés (valószínűsíthető</w:t>
      </w:r>
      <w:r w:rsidR="00040B55" w:rsidRPr="00853F92">
        <w:rPr>
          <w:sz w:val="22"/>
          <w:szCs w:val="22"/>
          <w:lang w:val="hu-HU"/>
        </w:rPr>
        <w:t>, hogy japán betegeknél gyakrabban jelentkezik ez a mellékhatás</w:t>
      </w:r>
      <w:r w:rsidR="00040B55" w:rsidRPr="00853F92">
        <w:rPr>
          <w:noProof/>
          <w:sz w:val="22"/>
          <w:lang w:val="hu-HU"/>
        </w:rPr>
        <w:t>), bőrvörösség (eritéma), allergiás reakciók, mint például viszketés vagy kiütés, fokozott verejtékezés, csalánkiütés (urtikária),</w:t>
      </w:r>
      <w:r w:rsidR="00040B55" w:rsidRPr="00853F92">
        <w:rPr>
          <w:noProof/>
          <w:sz w:val="22"/>
          <w:szCs w:val="22"/>
          <w:lang w:val="hu-HU"/>
        </w:rPr>
        <w:t xml:space="preserve"> </w:t>
      </w:r>
      <w:r w:rsidR="00040B55" w:rsidRPr="00853F92">
        <w:rPr>
          <w:sz w:val="22"/>
          <w:szCs w:val="22"/>
          <w:lang w:val="hu-HU"/>
        </w:rPr>
        <w:t>ízületi fájdalom</w:t>
      </w:r>
      <w:r w:rsidR="00040B55" w:rsidRPr="00853F92">
        <w:rPr>
          <w:lang w:val="hu-HU"/>
        </w:rPr>
        <w:t xml:space="preserve"> </w:t>
      </w:r>
      <w:r w:rsidR="00040B55" w:rsidRPr="00853F92">
        <w:rPr>
          <w:noProof/>
          <w:sz w:val="22"/>
          <w:lang w:val="hu-HU"/>
        </w:rPr>
        <w:t xml:space="preserve">(artralgia) és végtagfájdalmak (lábszárfájdalom), izomgörcsök, szisztémás lupusz eritematózusz fellángolása vagy romlása (egy olyan betegség, </w:t>
      </w:r>
      <w:r w:rsidR="00040B55" w:rsidRPr="00853F92">
        <w:rPr>
          <w:sz w:val="22"/>
          <w:lang w:val="hu-HU"/>
        </w:rPr>
        <w:t>amelynek során a saját immunrendszer támadja meg a szervezetet, ízületi fájdalmat, bőrkiütéseket és lázat okozva)</w:t>
      </w:r>
      <w:r w:rsidR="00040B55" w:rsidRPr="00853F92">
        <w:rPr>
          <w:noProof/>
          <w:sz w:val="22"/>
          <w:lang w:val="hu-HU"/>
        </w:rPr>
        <w:t xml:space="preserve">, influenzaszerű betegség, fájdalom, magas kreatininszint, </w:t>
      </w:r>
      <w:r w:rsidR="00040B55" w:rsidRPr="00853F92">
        <w:rPr>
          <w:noProof/>
          <w:sz w:val="22"/>
          <w:szCs w:val="22"/>
          <w:lang w:val="hu-HU"/>
        </w:rPr>
        <w:t>magas májenzim-aktivitás vagy kreatinin</w:t>
      </w:r>
      <w:r w:rsidR="00040B55" w:rsidRPr="00853F92">
        <w:rPr>
          <w:noProof/>
          <w:sz w:val="22"/>
          <w:szCs w:val="22"/>
          <w:lang w:val="hu-HU"/>
        </w:rPr>
        <w:noBreakHyphen/>
        <w:t>foszfokináz (CPK)-aktivitás a vérben.</w:t>
      </w:r>
    </w:p>
    <w:p w14:paraId="3DF88FA0" w14:textId="77777777" w:rsidR="00040B55" w:rsidRPr="00853F92" w:rsidRDefault="00040B55" w:rsidP="00040B55">
      <w:pPr>
        <w:rPr>
          <w:noProof/>
          <w:sz w:val="22"/>
          <w:szCs w:val="22"/>
          <w:lang w:val="hu-HU"/>
        </w:rPr>
      </w:pPr>
    </w:p>
    <w:p w14:paraId="03AACA44" w14:textId="77777777" w:rsidR="00040B55" w:rsidRPr="00853F92" w:rsidRDefault="00040B55" w:rsidP="00040B55">
      <w:pPr>
        <w:rPr>
          <w:sz w:val="22"/>
          <w:lang w:val="hu-HU"/>
        </w:rPr>
      </w:pPr>
      <w:r w:rsidRPr="00853F92">
        <w:rPr>
          <w:sz w:val="22"/>
          <w:lang w:val="hu-HU"/>
        </w:rPr>
        <w:t>A készítmény egyes összetevőinek önálló alkalmazása során megfigyelt mellékhatások a MicardisPlus tablettát szedő betegeknél is előfordulhatnak, még akkor is, ha az ezzel a készítménnyel végzett klinikai vizsgálatok résztvevőinél nem is észlelték azokat.</w:t>
      </w:r>
    </w:p>
    <w:p w14:paraId="4A1E3DB6" w14:textId="77777777" w:rsidR="00040B55" w:rsidRPr="00853F92" w:rsidRDefault="00040B55" w:rsidP="00040B55">
      <w:pPr>
        <w:rPr>
          <w:noProof/>
          <w:sz w:val="22"/>
          <w:szCs w:val="22"/>
          <w:lang w:val="hu-HU"/>
        </w:rPr>
      </w:pPr>
    </w:p>
    <w:p w14:paraId="05325300" w14:textId="77777777" w:rsidR="00040B55" w:rsidRPr="00853F92" w:rsidRDefault="00040B55" w:rsidP="00040B55">
      <w:pPr>
        <w:keepNext/>
        <w:rPr>
          <w:b/>
          <w:noProof/>
          <w:sz w:val="22"/>
          <w:u w:val="single"/>
          <w:lang w:val="hu-HU"/>
        </w:rPr>
      </w:pPr>
      <w:r w:rsidRPr="00853F92">
        <w:rPr>
          <w:b/>
          <w:noProof/>
          <w:sz w:val="22"/>
          <w:u w:val="single"/>
          <w:lang w:val="hu-HU"/>
        </w:rPr>
        <w:t>Telmizartán</w:t>
      </w:r>
    </w:p>
    <w:p w14:paraId="76A6DF58" w14:textId="77777777" w:rsidR="00040B55" w:rsidRPr="00853F92" w:rsidRDefault="00040B55" w:rsidP="00040B55">
      <w:pPr>
        <w:keepNext/>
        <w:rPr>
          <w:noProof/>
          <w:sz w:val="22"/>
          <w:lang w:val="hu-HU"/>
        </w:rPr>
      </w:pPr>
      <w:r w:rsidRPr="00853F92">
        <w:rPr>
          <w:noProof/>
          <w:sz w:val="22"/>
          <w:lang w:val="hu-HU"/>
        </w:rPr>
        <w:t>A telmizartánt önmagában szedő betegeknél a következő további mellékhatásokat jelentették:</w:t>
      </w:r>
    </w:p>
    <w:p w14:paraId="7AD32395" w14:textId="77777777" w:rsidR="00040B55" w:rsidRPr="00853F92" w:rsidRDefault="00040B55" w:rsidP="00040B55">
      <w:pPr>
        <w:keepNext/>
        <w:rPr>
          <w:noProof/>
          <w:sz w:val="22"/>
          <w:lang w:val="hu-HU"/>
        </w:rPr>
      </w:pPr>
    </w:p>
    <w:p w14:paraId="11090BA2" w14:textId="6E620213" w:rsidR="00040B55" w:rsidRPr="00853F92" w:rsidRDefault="00040B55" w:rsidP="00040B55">
      <w:pPr>
        <w:keepNext/>
        <w:rPr>
          <w:b/>
          <w:bCs/>
          <w:noProof/>
          <w:sz w:val="22"/>
          <w:lang w:val="hu-HU"/>
        </w:rPr>
      </w:pPr>
      <w:r w:rsidRPr="00853F92">
        <w:rPr>
          <w:b/>
          <w:bCs/>
          <w:noProof/>
          <w:sz w:val="22"/>
          <w:lang w:val="hu-HU"/>
        </w:rPr>
        <w:t>Nem gyakori mellékhatás (100 beteg közül legfeljebb 1 beteget érinthet)</w:t>
      </w:r>
      <w:r w:rsidR="00013A26">
        <w:rPr>
          <w:b/>
          <w:bCs/>
          <w:noProof/>
          <w:sz w:val="22"/>
          <w:lang w:val="hu-HU"/>
        </w:rPr>
        <w:t>:</w:t>
      </w:r>
    </w:p>
    <w:p w14:paraId="23100D1C" w14:textId="4DA18E20" w:rsidR="00040B55" w:rsidRPr="00853F92" w:rsidRDefault="00013A26" w:rsidP="00040B55">
      <w:pPr>
        <w:rPr>
          <w:noProof/>
          <w:sz w:val="22"/>
          <w:lang w:val="hu-HU"/>
        </w:rPr>
      </w:pPr>
      <w:r>
        <w:rPr>
          <w:noProof/>
          <w:sz w:val="22"/>
          <w:lang w:val="hu-HU"/>
        </w:rPr>
        <w:t>f</w:t>
      </w:r>
      <w:r w:rsidR="00040B55" w:rsidRPr="00853F92">
        <w:rPr>
          <w:noProof/>
          <w:sz w:val="22"/>
          <w:lang w:val="hu-HU"/>
        </w:rPr>
        <w:t>első légúti fertőzések (például torokfájás, arcüreggyulladás, közönséges megfázás), húgyúti fertőzés, húgyhólyagfertőzés, a vörösvértestszám csökkenése (anémia), magas káliumszint, lassú szívverés (bradikardia), köhögés, vesekárosodás, az akut veseelégtelenséget is beleértve, gyengeség.</w:t>
      </w:r>
    </w:p>
    <w:p w14:paraId="39D3BB0C" w14:textId="77777777" w:rsidR="00040B55" w:rsidRPr="00853F92" w:rsidRDefault="00040B55" w:rsidP="00040B55">
      <w:pPr>
        <w:rPr>
          <w:noProof/>
          <w:sz w:val="22"/>
          <w:lang w:val="hu-HU"/>
        </w:rPr>
      </w:pPr>
    </w:p>
    <w:p w14:paraId="0ABB86F7" w14:textId="49D64009" w:rsidR="00040B55" w:rsidRPr="00853F92" w:rsidRDefault="00040B55" w:rsidP="00040B55">
      <w:pPr>
        <w:keepNext/>
        <w:rPr>
          <w:b/>
          <w:bCs/>
          <w:noProof/>
          <w:sz w:val="22"/>
          <w:szCs w:val="22"/>
          <w:lang w:val="hu-HU"/>
        </w:rPr>
      </w:pPr>
      <w:r w:rsidRPr="00853F92">
        <w:rPr>
          <w:b/>
          <w:bCs/>
          <w:noProof/>
          <w:sz w:val="22"/>
          <w:szCs w:val="22"/>
          <w:lang w:val="hu-HU"/>
        </w:rPr>
        <w:t xml:space="preserve">Ritka mellékhatás </w:t>
      </w:r>
      <w:r w:rsidRPr="00853F92">
        <w:rPr>
          <w:b/>
          <w:bCs/>
          <w:noProof/>
          <w:sz w:val="22"/>
          <w:lang w:val="hu-HU"/>
        </w:rPr>
        <w:t>(1000 beteg közül legfeljebb 1 beteget érinthet)</w:t>
      </w:r>
      <w:r w:rsidR="00013A26">
        <w:rPr>
          <w:b/>
          <w:bCs/>
          <w:noProof/>
          <w:sz w:val="22"/>
          <w:lang w:val="hu-HU"/>
        </w:rPr>
        <w:t>:</w:t>
      </w:r>
    </w:p>
    <w:p w14:paraId="380DC1B1" w14:textId="708053A3" w:rsidR="00040B55" w:rsidRPr="00853F92" w:rsidRDefault="00013A26" w:rsidP="00040B55">
      <w:pPr>
        <w:rPr>
          <w:noProof/>
          <w:sz w:val="22"/>
          <w:lang w:val="hu-HU"/>
        </w:rPr>
      </w:pPr>
      <w:r>
        <w:rPr>
          <w:sz w:val="22"/>
          <w:szCs w:val="22"/>
          <w:lang w:val="hu-HU"/>
        </w:rPr>
        <w:t>a</w:t>
      </w:r>
      <w:r w:rsidR="00040B55" w:rsidRPr="00853F92">
        <w:rPr>
          <w:sz w:val="22"/>
          <w:szCs w:val="22"/>
          <w:lang w:val="hu-HU"/>
        </w:rPr>
        <w:t xml:space="preserve">lacsony vérlemezkeszám (trombocitopénia), </w:t>
      </w:r>
      <w:r w:rsidR="00040B55" w:rsidRPr="00853F92">
        <w:rPr>
          <w:noProof/>
          <w:sz w:val="22"/>
          <w:lang w:val="hu-HU"/>
        </w:rPr>
        <w:t>bizonyos fehérvérsejtek számának növekedése (eozinofília), súlyos allergiás reakciók (például túlérzékenység, anafilaxiás reakció), alacsony vércukorszint (cukorbetegeknél), aluszékonyság, gyomorrontás, ekcéma (egy bőrbetegség), gyógyszer okozta kiütés, toxikus bőrkiütés, ínfájdalom (íngyulladásszerű tünetek), csökkent hemoglobinszint (egy, a vérben lévő fehérje).</w:t>
      </w:r>
    </w:p>
    <w:p w14:paraId="7900CA39" w14:textId="77777777" w:rsidR="00040B55" w:rsidRPr="00853F92" w:rsidRDefault="00040B55" w:rsidP="00040B55">
      <w:pPr>
        <w:rPr>
          <w:noProof/>
          <w:sz w:val="22"/>
          <w:szCs w:val="22"/>
          <w:lang w:val="hu-HU"/>
        </w:rPr>
      </w:pPr>
    </w:p>
    <w:p w14:paraId="2E5AE100" w14:textId="0615794C" w:rsidR="00040B55" w:rsidRPr="00853F92" w:rsidRDefault="00040B55" w:rsidP="00040B55">
      <w:pPr>
        <w:keepNext/>
        <w:rPr>
          <w:b/>
          <w:bCs/>
          <w:noProof/>
          <w:sz w:val="22"/>
          <w:szCs w:val="22"/>
          <w:lang w:val="hu-HU"/>
        </w:rPr>
      </w:pPr>
      <w:r w:rsidRPr="00853F92">
        <w:rPr>
          <w:b/>
          <w:bCs/>
          <w:noProof/>
          <w:sz w:val="22"/>
          <w:szCs w:val="22"/>
          <w:lang w:val="hu-HU"/>
        </w:rPr>
        <w:t xml:space="preserve">Nagyon ritka mellékhatás </w:t>
      </w:r>
      <w:r w:rsidRPr="00853F92">
        <w:rPr>
          <w:b/>
          <w:bCs/>
          <w:noProof/>
          <w:sz w:val="22"/>
          <w:lang w:val="hu-HU"/>
        </w:rPr>
        <w:t>(10 000 beteg közül legfeljebb 1 beteget érinthet)</w:t>
      </w:r>
      <w:r w:rsidR="00013A26">
        <w:rPr>
          <w:b/>
          <w:bCs/>
          <w:noProof/>
          <w:sz w:val="22"/>
          <w:lang w:val="hu-HU"/>
        </w:rPr>
        <w:t>:</w:t>
      </w:r>
    </w:p>
    <w:p w14:paraId="6F7683F4" w14:textId="6E9F3755" w:rsidR="00040B55" w:rsidRPr="00853F92" w:rsidRDefault="00013A26" w:rsidP="00E175B6">
      <w:pPr>
        <w:keepNext/>
        <w:rPr>
          <w:noProof/>
          <w:sz w:val="22"/>
          <w:szCs w:val="22"/>
          <w:lang w:val="hu-HU"/>
        </w:rPr>
      </w:pPr>
      <w:r>
        <w:rPr>
          <w:noProof/>
          <w:sz w:val="22"/>
          <w:lang w:val="hu-HU"/>
        </w:rPr>
        <w:t>a</w:t>
      </w:r>
      <w:r w:rsidR="00040B55" w:rsidRPr="00853F92">
        <w:rPr>
          <w:noProof/>
          <w:sz w:val="22"/>
          <w:lang w:val="hu-HU"/>
        </w:rPr>
        <w:t xml:space="preserve"> tüdő szöveteinek hegesedése (intersticiális tüdőbetegség)**.</w:t>
      </w:r>
    </w:p>
    <w:p w14:paraId="6E20C82F" w14:textId="77777777" w:rsidR="00D43BEA" w:rsidRPr="00E175B6" w:rsidRDefault="00D43BEA" w:rsidP="00D43BEA">
      <w:pPr>
        <w:rPr>
          <w:noProof/>
          <w:sz w:val="22"/>
          <w:szCs w:val="22"/>
          <w:lang w:val="hu-HU"/>
        </w:rPr>
      </w:pPr>
    </w:p>
    <w:p w14:paraId="7AACB406" w14:textId="77777777" w:rsidR="00D43BEA" w:rsidRPr="00E175B6" w:rsidRDefault="00D43BEA" w:rsidP="00D43BEA">
      <w:pPr>
        <w:keepNext/>
        <w:rPr>
          <w:b/>
          <w:bCs/>
          <w:noProof/>
          <w:sz w:val="22"/>
          <w:szCs w:val="22"/>
          <w:lang w:val="hu-HU"/>
        </w:rPr>
      </w:pPr>
      <w:r w:rsidRPr="00E175B6">
        <w:rPr>
          <w:b/>
          <w:bCs/>
          <w:noProof/>
          <w:sz w:val="22"/>
          <w:szCs w:val="22"/>
          <w:lang w:val="hu-HU"/>
        </w:rPr>
        <w:t>Nem ismert (a rendelkezésre álló adatokból a gyakoriság nem állapítható meg):</w:t>
      </w:r>
    </w:p>
    <w:p w14:paraId="4E833B3F" w14:textId="6D1ABA2E" w:rsidR="00D43BEA" w:rsidRDefault="00A93D0A" w:rsidP="00D43BEA">
      <w:pPr>
        <w:rPr>
          <w:noProof/>
          <w:sz w:val="22"/>
          <w:szCs w:val="22"/>
        </w:rPr>
      </w:pPr>
      <w:r>
        <w:rPr>
          <w:noProof/>
          <w:sz w:val="22"/>
          <w:szCs w:val="22"/>
          <w:lang w:val="hu-HU"/>
        </w:rPr>
        <w:t>a</w:t>
      </w:r>
      <w:r w:rsidR="00D43BEA" w:rsidRPr="00E175B6">
        <w:rPr>
          <w:noProof/>
          <w:sz w:val="22"/>
          <w:szCs w:val="22"/>
          <w:lang w:val="hu-HU"/>
        </w:rPr>
        <w:t xml:space="preserve"> bélfal megduzzadása (intesztinális angioödéma):</w:t>
      </w:r>
      <w:r w:rsidR="00D43BEA" w:rsidRPr="00E175B6">
        <w:rPr>
          <w:rFonts w:cs="Verdana"/>
          <w:color w:val="000000"/>
          <w:szCs w:val="18"/>
          <w:lang w:val="hu-HU" w:eastAsia="de-DE"/>
        </w:rPr>
        <w:t xml:space="preserve"> </w:t>
      </w:r>
      <w:r w:rsidR="00D43BEA" w:rsidRPr="00E175B6">
        <w:rPr>
          <w:noProof/>
          <w:sz w:val="22"/>
          <w:szCs w:val="22"/>
          <w:lang w:val="hu-HU"/>
        </w:rPr>
        <w:t xml:space="preserve">néhány hasonló gyógyszer alkalmazását követően jelentették. </w:t>
      </w:r>
      <w:r w:rsidR="00D43BEA">
        <w:rPr>
          <w:noProof/>
          <w:sz w:val="22"/>
          <w:szCs w:val="22"/>
        </w:rPr>
        <w:t>Ez olyan tünetekkel jár, mint a hasi fájdalom, a hányinger, a hányás és a hasmenés.</w:t>
      </w:r>
    </w:p>
    <w:p w14:paraId="30B1285E" w14:textId="77777777" w:rsidR="00040B55" w:rsidRPr="00853F92" w:rsidRDefault="00040B55" w:rsidP="00040B55">
      <w:pPr>
        <w:rPr>
          <w:noProof/>
          <w:sz w:val="22"/>
          <w:szCs w:val="22"/>
          <w:lang w:val="hu-HU"/>
        </w:rPr>
      </w:pPr>
    </w:p>
    <w:p w14:paraId="17667A63" w14:textId="77777777" w:rsidR="00040B55" w:rsidRPr="00853F92" w:rsidRDefault="00040B55" w:rsidP="00040B55">
      <w:pPr>
        <w:rPr>
          <w:noProof/>
          <w:sz w:val="22"/>
          <w:szCs w:val="22"/>
          <w:lang w:val="hu-HU"/>
        </w:rPr>
      </w:pPr>
      <w:r w:rsidRPr="00853F92">
        <w:rPr>
          <w:noProof/>
          <w:sz w:val="22"/>
          <w:szCs w:val="22"/>
          <w:lang w:val="hu-HU"/>
        </w:rPr>
        <w:t>*</w:t>
      </w:r>
      <w:r w:rsidRPr="00853F92">
        <w:rPr>
          <w:sz w:val="22"/>
          <w:lang w:val="hu-HU"/>
        </w:rPr>
        <w:t>A jelenség véletlen vagy egy ez idáig ismeretlen mechanizmus következménye is lehetett</w:t>
      </w:r>
      <w:r w:rsidRPr="00853F92">
        <w:rPr>
          <w:noProof/>
          <w:sz w:val="22"/>
          <w:szCs w:val="22"/>
          <w:lang w:val="hu-HU"/>
        </w:rPr>
        <w:t>.</w:t>
      </w:r>
    </w:p>
    <w:p w14:paraId="5171F271" w14:textId="77777777" w:rsidR="00040B55" w:rsidRPr="00853F92" w:rsidRDefault="00040B55" w:rsidP="00040B55">
      <w:pPr>
        <w:rPr>
          <w:noProof/>
          <w:sz w:val="22"/>
          <w:szCs w:val="22"/>
          <w:lang w:val="hu-HU"/>
        </w:rPr>
      </w:pPr>
    </w:p>
    <w:p w14:paraId="1B6EC806" w14:textId="1F67927F" w:rsidR="00040B55" w:rsidRPr="00853F92" w:rsidRDefault="00040B55" w:rsidP="00040B55">
      <w:pPr>
        <w:rPr>
          <w:sz w:val="22"/>
          <w:szCs w:val="22"/>
          <w:lang w:val="hu-HU"/>
        </w:rPr>
      </w:pPr>
      <w:r w:rsidRPr="00853F92">
        <w:rPr>
          <w:noProof/>
          <w:sz w:val="22"/>
          <w:szCs w:val="22"/>
          <w:lang w:val="hu-HU"/>
        </w:rPr>
        <w:t xml:space="preserve">** </w:t>
      </w:r>
      <w:r w:rsidRPr="00853F92">
        <w:rPr>
          <w:sz w:val="22"/>
          <w:lang w:val="hu-HU"/>
        </w:rPr>
        <w:t>A telmizartán szedés</w:t>
      </w:r>
      <w:r>
        <w:rPr>
          <w:sz w:val="22"/>
          <w:lang w:val="hu-HU"/>
        </w:rPr>
        <w:t xml:space="preserve">e alatt </w:t>
      </w:r>
      <w:r w:rsidRPr="00853F92">
        <w:rPr>
          <w:noProof/>
          <w:sz w:val="22"/>
          <w:szCs w:val="22"/>
          <w:lang w:val="hu-HU"/>
        </w:rPr>
        <w:t xml:space="preserve">a tüdő szöveteinek </w:t>
      </w:r>
      <w:r>
        <w:rPr>
          <w:noProof/>
          <w:sz w:val="22"/>
          <w:szCs w:val="22"/>
          <w:lang w:val="hu-HU"/>
        </w:rPr>
        <w:t xml:space="preserve">egyre súlyosabb </w:t>
      </w:r>
      <w:r w:rsidRPr="00853F92">
        <w:rPr>
          <w:noProof/>
          <w:sz w:val="22"/>
          <w:szCs w:val="22"/>
          <w:lang w:val="hu-HU"/>
        </w:rPr>
        <w:t xml:space="preserve">hegesedését </w:t>
      </w:r>
      <w:r w:rsidRPr="00853F92">
        <w:rPr>
          <w:sz w:val="22"/>
          <w:szCs w:val="22"/>
          <w:lang w:val="hu-HU"/>
        </w:rPr>
        <w:t>jelentették, de</w:t>
      </w:r>
      <w:r>
        <w:rPr>
          <w:sz w:val="22"/>
          <w:szCs w:val="22"/>
          <w:lang w:val="hu-HU"/>
        </w:rPr>
        <w:t xml:space="preserve"> </w:t>
      </w:r>
      <w:r w:rsidRPr="00FC2C65">
        <w:rPr>
          <w:sz w:val="22"/>
          <w:szCs w:val="22"/>
          <w:lang w:val="hu-HU"/>
        </w:rPr>
        <w:t>nem ismert, hogy ennek az oka a telmizartán-kezelés volt-e</w:t>
      </w:r>
      <w:r w:rsidRPr="00853F92">
        <w:rPr>
          <w:sz w:val="22"/>
          <w:szCs w:val="22"/>
          <w:lang w:val="hu-HU"/>
        </w:rPr>
        <w:t>.</w:t>
      </w:r>
    </w:p>
    <w:p w14:paraId="03FC4209" w14:textId="77777777" w:rsidR="00040B55" w:rsidRPr="00853F92" w:rsidRDefault="00040B55" w:rsidP="00040B55">
      <w:pPr>
        <w:rPr>
          <w:noProof/>
          <w:sz w:val="22"/>
          <w:lang w:val="hu-HU"/>
        </w:rPr>
      </w:pPr>
    </w:p>
    <w:p w14:paraId="7F7DFB0E" w14:textId="77777777" w:rsidR="00040B55" w:rsidRPr="00853F92" w:rsidRDefault="00040B55" w:rsidP="00040B55">
      <w:pPr>
        <w:keepNext/>
        <w:rPr>
          <w:b/>
          <w:noProof/>
          <w:sz w:val="22"/>
          <w:u w:val="single"/>
          <w:lang w:val="hu-HU"/>
        </w:rPr>
      </w:pPr>
      <w:r w:rsidRPr="00853F92">
        <w:rPr>
          <w:b/>
          <w:noProof/>
          <w:sz w:val="22"/>
          <w:u w:val="single"/>
          <w:lang w:val="hu-HU"/>
        </w:rPr>
        <w:t>Hidroklorotiazid</w:t>
      </w:r>
    </w:p>
    <w:p w14:paraId="1F15333C" w14:textId="77777777" w:rsidR="00040B55" w:rsidRPr="00853F92" w:rsidRDefault="00040B55" w:rsidP="00040B55">
      <w:pPr>
        <w:keepNext/>
        <w:rPr>
          <w:noProof/>
          <w:sz w:val="22"/>
          <w:lang w:val="hu-HU"/>
        </w:rPr>
      </w:pPr>
      <w:r w:rsidRPr="00853F92">
        <w:rPr>
          <w:noProof/>
          <w:sz w:val="22"/>
          <w:lang w:val="hu-HU"/>
        </w:rPr>
        <w:t>A hidroklorotiazidot önmagában szedő betegeknél a következő további mellékhatásokat jelentették:</w:t>
      </w:r>
    </w:p>
    <w:p w14:paraId="0B5B550C" w14:textId="77777777" w:rsidR="00040B55" w:rsidRPr="00853F92" w:rsidRDefault="00040B55" w:rsidP="00040B55">
      <w:pPr>
        <w:keepNext/>
        <w:rPr>
          <w:noProof/>
          <w:sz w:val="22"/>
          <w:lang w:val="hu-HU"/>
        </w:rPr>
      </w:pPr>
    </w:p>
    <w:p w14:paraId="49DA7571" w14:textId="3AB9707D" w:rsidR="00040B55" w:rsidRPr="00853F92" w:rsidRDefault="00040B55" w:rsidP="00040B55">
      <w:pPr>
        <w:keepNext/>
        <w:rPr>
          <w:b/>
          <w:bCs/>
          <w:noProof/>
          <w:sz w:val="22"/>
          <w:lang w:val="hu-HU"/>
        </w:rPr>
      </w:pPr>
      <w:r w:rsidRPr="00853F92">
        <w:rPr>
          <w:b/>
          <w:bCs/>
          <w:noProof/>
          <w:sz w:val="22"/>
          <w:lang w:val="hu-HU"/>
        </w:rPr>
        <w:t xml:space="preserve">Nagyon gyakori mellékhatás (10 beteg közül </w:t>
      </w:r>
      <w:r>
        <w:rPr>
          <w:b/>
          <w:bCs/>
          <w:noProof/>
          <w:sz w:val="22"/>
          <w:lang w:val="hu-HU"/>
        </w:rPr>
        <w:t>több mint</w:t>
      </w:r>
      <w:r w:rsidRPr="00853F92">
        <w:rPr>
          <w:b/>
          <w:bCs/>
          <w:noProof/>
          <w:sz w:val="22"/>
          <w:lang w:val="hu-HU"/>
        </w:rPr>
        <w:t xml:space="preserve"> 1 beteget érinthet)</w:t>
      </w:r>
      <w:r w:rsidR="00A93D0A">
        <w:rPr>
          <w:b/>
          <w:bCs/>
          <w:noProof/>
          <w:sz w:val="22"/>
          <w:lang w:val="hu-HU"/>
        </w:rPr>
        <w:t>:</w:t>
      </w:r>
    </w:p>
    <w:p w14:paraId="5CD83FD9" w14:textId="3932D735" w:rsidR="00040B55" w:rsidRPr="001E65FF" w:rsidRDefault="00A93D0A" w:rsidP="00040B55">
      <w:pPr>
        <w:rPr>
          <w:bCs/>
          <w:noProof/>
          <w:sz w:val="22"/>
          <w:lang w:val="hu-HU"/>
        </w:rPr>
      </w:pPr>
      <w:r>
        <w:rPr>
          <w:noProof/>
          <w:sz w:val="22"/>
          <w:lang w:val="hu-HU"/>
        </w:rPr>
        <w:t>e</w:t>
      </w:r>
      <w:r w:rsidR="00040B55" w:rsidRPr="00853F92">
        <w:rPr>
          <w:noProof/>
          <w:sz w:val="22"/>
          <w:lang w:val="hu-HU"/>
        </w:rPr>
        <w:t>melkedett vérzsírszint.</w:t>
      </w:r>
    </w:p>
    <w:p w14:paraId="6F1652D4" w14:textId="77777777" w:rsidR="00040B55" w:rsidRPr="001E65FF" w:rsidRDefault="00040B55" w:rsidP="00040B55">
      <w:pPr>
        <w:rPr>
          <w:bCs/>
          <w:noProof/>
          <w:sz w:val="22"/>
          <w:lang w:val="hu-HU"/>
        </w:rPr>
      </w:pPr>
    </w:p>
    <w:p w14:paraId="4674778A" w14:textId="6E76DBE6" w:rsidR="00040B55" w:rsidRPr="00853F92" w:rsidRDefault="00040B55" w:rsidP="00040B55">
      <w:pPr>
        <w:keepNext/>
        <w:rPr>
          <w:b/>
          <w:bCs/>
          <w:noProof/>
          <w:sz w:val="22"/>
          <w:lang w:val="hu-HU"/>
        </w:rPr>
      </w:pPr>
      <w:r w:rsidRPr="00853F92">
        <w:rPr>
          <w:b/>
          <w:bCs/>
          <w:noProof/>
          <w:sz w:val="22"/>
          <w:lang w:val="hu-HU"/>
        </w:rPr>
        <w:lastRenderedPageBreak/>
        <w:t>Gyakori mellékhatás (10 beteg közül legfeljebb 1 beteget érinthet)</w:t>
      </w:r>
      <w:r w:rsidR="00A93D0A">
        <w:rPr>
          <w:b/>
          <w:bCs/>
          <w:noProof/>
          <w:sz w:val="22"/>
          <w:lang w:val="hu-HU"/>
        </w:rPr>
        <w:t>:</w:t>
      </w:r>
    </w:p>
    <w:p w14:paraId="08F58244" w14:textId="678EACBC" w:rsidR="00040B55" w:rsidRPr="00853F92" w:rsidRDefault="00040B55" w:rsidP="00040B55">
      <w:pPr>
        <w:rPr>
          <w:noProof/>
          <w:sz w:val="22"/>
          <w:lang w:val="hu-HU"/>
        </w:rPr>
      </w:pPr>
      <w:r w:rsidRPr="00853F92">
        <w:rPr>
          <w:noProof/>
          <w:sz w:val="22"/>
          <w:lang w:val="hu-HU"/>
        </w:rPr>
        <w:t>hányinger, alacsony magnéziumszint a vérben, csökkent étvágy.</w:t>
      </w:r>
    </w:p>
    <w:p w14:paraId="22E4FAC3" w14:textId="77777777" w:rsidR="00040B55" w:rsidRPr="00853F92" w:rsidRDefault="00040B55" w:rsidP="00040B55">
      <w:pPr>
        <w:rPr>
          <w:noProof/>
          <w:sz w:val="22"/>
          <w:lang w:val="hu-HU"/>
        </w:rPr>
      </w:pPr>
    </w:p>
    <w:p w14:paraId="4574C090" w14:textId="67859E3B" w:rsidR="00040B55" w:rsidRPr="00853F92" w:rsidRDefault="00040B55" w:rsidP="00040B55">
      <w:pPr>
        <w:keepNext/>
        <w:rPr>
          <w:b/>
          <w:bCs/>
          <w:noProof/>
          <w:sz w:val="22"/>
          <w:lang w:val="hu-HU"/>
        </w:rPr>
      </w:pPr>
      <w:r w:rsidRPr="00853F92">
        <w:rPr>
          <w:b/>
          <w:bCs/>
          <w:noProof/>
          <w:sz w:val="22"/>
          <w:lang w:val="hu-HU"/>
        </w:rPr>
        <w:t>Nem gyakori mellékhatás (100 beteg közül legfeljebb 1 beteget érinthet)</w:t>
      </w:r>
      <w:r w:rsidR="00A93D0A">
        <w:rPr>
          <w:b/>
          <w:bCs/>
          <w:noProof/>
          <w:sz w:val="22"/>
          <w:lang w:val="hu-HU"/>
        </w:rPr>
        <w:t>:</w:t>
      </w:r>
    </w:p>
    <w:p w14:paraId="0EAF3032" w14:textId="7EFDAE59" w:rsidR="00040B55" w:rsidRPr="00853F92" w:rsidRDefault="00A93D0A" w:rsidP="00040B55">
      <w:pPr>
        <w:rPr>
          <w:noProof/>
          <w:sz w:val="22"/>
          <w:lang w:val="hu-HU"/>
        </w:rPr>
      </w:pPr>
      <w:r>
        <w:rPr>
          <w:noProof/>
          <w:sz w:val="22"/>
          <w:lang w:val="hu-HU"/>
        </w:rPr>
        <w:t>a</w:t>
      </w:r>
      <w:r w:rsidR="00040B55" w:rsidRPr="00853F92">
        <w:rPr>
          <w:noProof/>
          <w:sz w:val="22"/>
          <w:lang w:val="hu-HU"/>
        </w:rPr>
        <w:t>kut veseelégtelenség.</w:t>
      </w:r>
    </w:p>
    <w:p w14:paraId="1EAF82E6" w14:textId="77777777" w:rsidR="00040B55" w:rsidRPr="00853F92" w:rsidRDefault="00040B55" w:rsidP="00040B55">
      <w:pPr>
        <w:rPr>
          <w:noProof/>
          <w:sz w:val="22"/>
          <w:lang w:val="hu-HU"/>
        </w:rPr>
      </w:pPr>
    </w:p>
    <w:p w14:paraId="4E3D7943" w14:textId="65169A52" w:rsidR="00040B55" w:rsidRPr="00853F92" w:rsidRDefault="00040B55" w:rsidP="00040B55">
      <w:pPr>
        <w:keepNext/>
        <w:rPr>
          <w:b/>
          <w:bCs/>
          <w:noProof/>
          <w:sz w:val="22"/>
          <w:lang w:val="hu-HU"/>
        </w:rPr>
      </w:pPr>
      <w:r w:rsidRPr="00853F92">
        <w:rPr>
          <w:b/>
          <w:bCs/>
          <w:noProof/>
          <w:sz w:val="22"/>
          <w:lang w:val="hu-HU"/>
        </w:rPr>
        <w:t>Ritka mellékhatás (1000 beteg közül legfeljebb 1 beteget érinthet)</w:t>
      </w:r>
      <w:r w:rsidR="00A93D0A">
        <w:rPr>
          <w:b/>
          <w:bCs/>
          <w:noProof/>
          <w:sz w:val="22"/>
          <w:lang w:val="hu-HU"/>
        </w:rPr>
        <w:t>:</w:t>
      </w:r>
    </w:p>
    <w:p w14:paraId="6EDB76A2" w14:textId="2ECF45A5" w:rsidR="00040B55" w:rsidRPr="00853F92" w:rsidRDefault="00A93D0A" w:rsidP="00040B55">
      <w:pPr>
        <w:rPr>
          <w:noProof/>
          <w:sz w:val="22"/>
          <w:lang w:val="hu-HU"/>
        </w:rPr>
      </w:pPr>
      <w:r>
        <w:rPr>
          <w:noProof/>
          <w:sz w:val="22"/>
          <w:lang w:val="hu-HU"/>
        </w:rPr>
        <w:t>a</w:t>
      </w:r>
      <w:r w:rsidR="00040B55" w:rsidRPr="00853F92">
        <w:rPr>
          <w:noProof/>
          <w:sz w:val="22"/>
          <w:lang w:val="hu-HU"/>
        </w:rPr>
        <w:t>lacsony vérlemezkeszám (trombocitopénia), amely fokozza a vérzés vagy a véraláfutás (a bőrön vagy egyéb szöveteken vérzés hatására kialakuló apró, bíborvörös elváltozások) kockázatát, magas kalciumszint a vérben, magas vércukorszint, fejfájás, hasi kellemetlen érzés, a bőr vagy a szem besárgulása (sárgaság), nagy mennyiség</w:t>
      </w:r>
      <w:r w:rsidR="00040B55">
        <w:rPr>
          <w:noProof/>
          <w:sz w:val="22"/>
          <w:lang w:val="hu-HU"/>
        </w:rPr>
        <w:t>ű</w:t>
      </w:r>
      <w:r w:rsidR="00040B55" w:rsidRPr="00853F92">
        <w:rPr>
          <w:noProof/>
          <w:sz w:val="22"/>
          <w:lang w:val="hu-HU"/>
        </w:rPr>
        <w:t xml:space="preserve"> epesav a vérben (epepangás), fényérzékenységi reakció, kontrollálatlan vércukorszint a diagnosztizált cukorbetegségben (diabétesz mellitusz) szenvedő betegeknél, cukor a vizeletben (glükozúria).</w:t>
      </w:r>
    </w:p>
    <w:p w14:paraId="16BD2803" w14:textId="77777777" w:rsidR="00040B55" w:rsidRPr="00853F92" w:rsidRDefault="00040B55" w:rsidP="00040B55">
      <w:pPr>
        <w:rPr>
          <w:noProof/>
          <w:sz w:val="22"/>
          <w:lang w:val="hu-HU"/>
        </w:rPr>
      </w:pPr>
    </w:p>
    <w:p w14:paraId="71B4ADF7" w14:textId="60AF99FD" w:rsidR="00040B55" w:rsidRPr="00853F92" w:rsidRDefault="00040B55" w:rsidP="00040B55">
      <w:pPr>
        <w:keepNext/>
        <w:rPr>
          <w:b/>
          <w:bCs/>
          <w:noProof/>
          <w:sz w:val="22"/>
          <w:lang w:val="hu-HU"/>
        </w:rPr>
      </w:pPr>
      <w:r w:rsidRPr="00853F92">
        <w:rPr>
          <w:b/>
          <w:bCs/>
          <w:noProof/>
          <w:sz w:val="22"/>
          <w:lang w:val="hu-HU"/>
        </w:rPr>
        <w:t>Nagyon ritka mellékhatás (10 000 beteg közül legfeljebb 1 beteget érinthet)</w:t>
      </w:r>
      <w:r w:rsidR="00A93D0A">
        <w:rPr>
          <w:b/>
          <w:bCs/>
          <w:noProof/>
          <w:sz w:val="22"/>
          <w:lang w:val="hu-HU"/>
        </w:rPr>
        <w:t>:</w:t>
      </w:r>
    </w:p>
    <w:p w14:paraId="3B82C362" w14:textId="4842964F" w:rsidR="00040B55" w:rsidRPr="00853F92" w:rsidRDefault="00A93D0A" w:rsidP="00040B55">
      <w:pPr>
        <w:rPr>
          <w:noProof/>
          <w:sz w:val="22"/>
          <w:szCs w:val="22"/>
          <w:lang w:val="hu-HU"/>
        </w:rPr>
      </w:pPr>
      <w:r>
        <w:rPr>
          <w:noProof/>
          <w:sz w:val="22"/>
          <w:szCs w:val="22"/>
          <w:lang w:val="hu-HU"/>
        </w:rPr>
        <w:t>a</w:t>
      </w:r>
      <w:r w:rsidR="00040B55" w:rsidRPr="00853F92">
        <w:rPr>
          <w:noProof/>
          <w:sz w:val="22"/>
          <w:szCs w:val="22"/>
          <w:lang w:val="hu-HU"/>
        </w:rPr>
        <w:t xml:space="preserve"> vörösvértestek kóros lebomlása (hemolítikus anémia), a csontvelő megfelelő működésének hiánya, a fehérvérsejtszám csökkenése (leukopénia, agranulocitózis), súlyos allergiás reakciók (például</w:t>
      </w:r>
      <w:r w:rsidR="00040B55">
        <w:rPr>
          <w:noProof/>
          <w:sz w:val="22"/>
          <w:szCs w:val="22"/>
          <w:lang w:val="hu-HU"/>
        </w:rPr>
        <w:t xml:space="preserve"> </w:t>
      </w:r>
      <w:r w:rsidR="00040B55" w:rsidRPr="00853F92">
        <w:rPr>
          <w:noProof/>
          <w:sz w:val="22"/>
          <w:szCs w:val="22"/>
          <w:lang w:val="hu-HU"/>
        </w:rPr>
        <w:t xml:space="preserve">túlérzékenység), a vér alacsony kloridtartalma miatt megemelkedett pH (felborult sav-bázis egyensúly, hipoklorémiás alkalózis), </w:t>
      </w:r>
      <w:r w:rsidR="00040B55" w:rsidRPr="00853F92">
        <w:rPr>
          <w:sz w:val="22"/>
          <w:szCs w:val="22"/>
          <w:lang w:val="hu-HU"/>
        </w:rPr>
        <w:t xml:space="preserve">akut légzési nehézség (tünetei lehetnek többek között a súlyos nehézlégzés, láz, gyengeség, zavartság), hasnyálmirigy-gyulladás, </w:t>
      </w:r>
      <w:r w:rsidR="00040B55" w:rsidRPr="00853F92">
        <w:rPr>
          <w:noProof/>
          <w:sz w:val="22"/>
          <w:lang w:val="hu-HU"/>
        </w:rPr>
        <w:t>lupuszszerű szindróma (a lupusz eritematózusz nevű betegséget utánzó állapot,</w:t>
      </w:r>
      <w:r w:rsidR="00040B55" w:rsidRPr="00853F92">
        <w:rPr>
          <w:sz w:val="22"/>
          <w:lang w:val="hu-HU"/>
        </w:rPr>
        <w:t xml:space="preserve"> amelynek során a saját immunrendszer támadja meg a szervezetet),</w:t>
      </w:r>
      <w:r w:rsidR="00040B55" w:rsidRPr="00853F92">
        <w:rPr>
          <w:noProof/>
          <w:sz w:val="22"/>
          <w:lang w:val="hu-HU"/>
        </w:rPr>
        <w:t xml:space="preserve"> érgyulladás (nekrotizáló vaszkulitisz)</w:t>
      </w:r>
      <w:r w:rsidR="00040B55" w:rsidRPr="00853F92">
        <w:rPr>
          <w:noProof/>
          <w:sz w:val="22"/>
          <w:szCs w:val="22"/>
          <w:lang w:val="hu-HU"/>
        </w:rPr>
        <w:t>.</w:t>
      </w:r>
    </w:p>
    <w:p w14:paraId="228E5AC0" w14:textId="77777777" w:rsidR="00040B55" w:rsidRPr="00853F92" w:rsidRDefault="00040B55" w:rsidP="00040B55">
      <w:pPr>
        <w:rPr>
          <w:noProof/>
          <w:sz w:val="22"/>
          <w:szCs w:val="22"/>
          <w:lang w:val="hu-HU"/>
        </w:rPr>
      </w:pPr>
    </w:p>
    <w:p w14:paraId="4A3C2A8D" w14:textId="3D8D28D8" w:rsidR="00040B55" w:rsidRPr="00853F92" w:rsidRDefault="00040B55" w:rsidP="00040B55">
      <w:pPr>
        <w:keepNext/>
        <w:rPr>
          <w:b/>
          <w:bCs/>
          <w:noProof/>
          <w:sz w:val="22"/>
          <w:lang w:val="hu-HU"/>
        </w:rPr>
      </w:pPr>
      <w:r w:rsidRPr="00853F92">
        <w:rPr>
          <w:b/>
          <w:bCs/>
          <w:noProof/>
          <w:sz w:val="22"/>
          <w:lang w:val="hu-HU"/>
        </w:rPr>
        <w:t>Nem ismert (a gyakoriság a rendelkezésre álló adatokból nem állapítható meg)</w:t>
      </w:r>
      <w:r w:rsidR="00A93D0A">
        <w:rPr>
          <w:b/>
          <w:bCs/>
          <w:noProof/>
          <w:sz w:val="22"/>
          <w:lang w:val="hu-HU"/>
        </w:rPr>
        <w:t>:</w:t>
      </w:r>
    </w:p>
    <w:p w14:paraId="0CC89666" w14:textId="22F3EFC4" w:rsidR="00040B55" w:rsidRPr="00853F92" w:rsidRDefault="00A93D0A" w:rsidP="00040B55">
      <w:pPr>
        <w:pStyle w:val="Default"/>
        <w:rPr>
          <w:noProof/>
          <w:sz w:val="22"/>
          <w:lang w:val="hu-HU"/>
        </w:rPr>
      </w:pPr>
      <w:r>
        <w:rPr>
          <w:noProof/>
          <w:sz w:val="22"/>
          <w:lang w:val="hu-HU"/>
        </w:rPr>
        <w:t>b</w:t>
      </w:r>
      <w:r w:rsidR="00040B55" w:rsidRPr="00853F92">
        <w:rPr>
          <w:noProof/>
          <w:sz w:val="22"/>
          <w:lang w:val="hu-HU"/>
        </w:rPr>
        <w:t xml:space="preserve">őr- és ajakrák (nem melanóma típusú bőrrák), vérsejthiány (aplasztikus anémia), </w:t>
      </w:r>
      <w:r w:rsidR="00040B55" w:rsidRPr="00853F92">
        <w:rPr>
          <w:sz w:val="22"/>
          <w:szCs w:val="22"/>
          <w:lang w:val="hu-HU"/>
        </w:rPr>
        <w:t xml:space="preserve">látásromlás és szemfájdalom (a szem érhártyáján belüli folyadékfelhalmozódás [koroideális effúzió vagy folyadékgyülem] vagy az akut zárt zugú zöldhályog lehetséges tünetei), </w:t>
      </w:r>
      <w:r w:rsidR="00040B55" w:rsidRPr="00853F92">
        <w:rPr>
          <w:noProof/>
          <w:sz w:val="22"/>
          <w:lang w:val="hu-HU"/>
        </w:rPr>
        <w:t>bőrbetegségek, mint gyulladt bőrerek, fokozott napfényérzékenység, kiütések, bőrpír, az ajkak, a szem vagy a száj felhólyagosodása, bőrhámlás, láz (ezek az eritéma multiforme nevű betegség lehetséges jelei), gyengeség, vesekárosodás.</w:t>
      </w:r>
    </w:p>
    <w:p w14:paraId="2970683B" w14:textId="77777777" w:rsidR="00040B55" w:rsidRPr="00853F92" w:rsidRDefault="00040B55" w:rsidP="00040B55">
      <w:pPr>
        <w:pStyle w:val="Default"/>
        <w:rPr>
          <w:noProof/>
          <w:sz w:val="22"/>
          <w:lang w:val="hu-HU"/>
        </w:rPr>
      </w:pPr>
    </w:p>
    <w:p w14:paraId="585B73B0" w14:textId="77777777" w:rsidR="00040B55" w:rsidRPr="00853F92" w:rsidRDefault="00040B55" w:rsidP="00040B55">
      <w:pPr>
        <w:pStyle w:val="Default"/>
        <w:rPr>
          <w:noProof/>
          <w:sz w:val="22"/>
          <w:lang w:val="hu-HU"/>
        </w:rPr>
      </w:pPr>
      <w:r w:rsidRPr="00853F92">
        <w:rPr>
          <w:noProof/>
          <w:sz w:val="22"/>
          <w:lang w:val="hu-HU"/>
        </w:rPr>
        <w:t xml:space="preserve">Elszigetelt esetekben alacsony nátriumszint, amit az agyhoz vagy idegekhez kapcsolódó tünetek kísérnek (hányinger, </w:t>
      </w:r>
      <w:r w:rsidRPr="00853F92">
        <w:rPr>
          <w:sz w:val="22"/>
          <w:szCs w:val="22"/>
          <w:lang w:val="hu-HU"/>
        </w:rPr>
        <w:t>súlyosbodó tájékozódási zavarok</w:t>
      </w:r>
      <w:r w:rsidRPr="00853F92">
        <w:rPr>
          <w:noProof/>
          <w:sz w:val="22"/>
          <w:lang w:val="hu-HU"/>
        </w:rPr>
        <w:t>, érdeklődés hiánya vagy energiahiány).</w:t>
      </w:r>
    </w:p>
    <w:p w14:paraId="47721DBC" w14:textId="77777777" w:rsidR="00040B55" w:rsidRPr="001E65FF" w:rsidRDefault="00040B55" w:rsidP="00040B55">
      <w:pPr>
        <w:rPr>
          <w:bCs/>
          <w:sz w:val="22"/>
          <w:szCs w:val="22"/>
          <w:lang w:val="hu-HU"/>
        </w:rPr>
      </w:pPr>
    </w:p>
    <w:p w14:paraId="7FEBA1F0" w14:textId="77777777" w:rsidR="00040B55" w:rsidRPr="00853F92" w:rsidRDefault="00040B55" w:rsidP="00040B55">
      <w:pPr>
        <w:keepNext/>
        <w:rPr>
          <w:b/>
          <w:bCs/>
          <w:sz w:val="22"/>
          <w:szCs w:val="22"/>
          <w:lang w:val="hu-HU"/>
        </w:rPr>
      </w:pPr>
      <w:r w:rsidRPr="00853F92">
        <w:rPr>
          <w:b/>
          <w:bCs/>
          <w:sz w:val="22"/>
          <w:szCs w:val="22"/>
          <w:lang w:val="hu-HU"/>
        </w:rPr>
        <w:t>Mellékhatások bejelentése</w:t>
      </w:r>
    </w:p>
    <w:p w14:paraId="0DB082EE" w14:textId="77777777" w:rsidR="00040B55" w:rsidRPr="00853F92" w:rsidRDefault="00040B55" w:rsidP="00040B55">
      <w:pPr>
        <w:keepNext/>
        <w:rPr>
          <w:sz w:val="22"/>
          <w:szCs w:val="22"/>
          <w:lang w:val="hu-HU"/>
        </w:rPr>
      </w:pPr>
    </w:p>
    <w:p w14:paraId="479B98FC" w14:textId="71821CF2" w:rsidR="00040B55" w:rsidRPr="00853F92" w:rsidRDefault="00040B55" w:rsidP="00040B55">
      <w:pPr>
        <w:rPr>
          <w:sz w:val="22"/>
          <w:szCs w:val="22"/>
          <w:lang w:val="hu-HU"/>
        </w:rPr>
      </w:pPr>
      <w:r w:rsidRPr="00853F92">
        <w:rPr>
          <w:sz w:val="22"/>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8" w:history="1">
        <w:r w:rsidR="003B5DEA" w:rsidRPr="00E175B6">
          <w:rPr>
            <w:rStyle w:val="Hyperlink"/>
            <w:sz w:val="22"/>
            <w:szCs w:val="22"/>
            <w:highlight w:val="lightGray"/>
            <w:lang w:val="hu-HU"/>
          </w:rPr>
          <w:t>V. függelékben</w:t>
        </w:r>
      </w:hyperlink>
      <w:r w:rsidRPr="00853F92">
        <w:rPr>
          <w:sz w:val="22"/>
          <w:szCs w:val="22"/>
          <w:highlight w:val="lightGray"/>
          <w:lang w:val="hu-HU"/>
        </w:rPr>
        <w:t xml:space="preserve"> található elérhetőségeken keresztül</w:t>
      </w:r>
      <w:r w:rsidRPr="00853F92">
        <w:rPr>
          <w:sz w:val="22"/>
          <w:szCs w:val="22"/>
          <w:lang w:val="hu-HU"/>
        </w:rPr>
        <w:t>.</w:t>
      </w:r>
    </w:p>
    <w:p w14:paraId="3748E20D" w14:textId="77777777" w:rsidR="00040B55" w:rsidRPr="00853F92" w:rsidRDefault="00040B55" w:rsidP="00040B55">
      <w:pPr>
        <w:rPr>
          <w:sz w:val="22"/>
          <w:szCs w:val="22"/>
          <w:lang w:val="hu-HU"/>
        </w:rPr>
      </w:pPr>
      <w:r w:rsidRPr="00853F92">
        <w:rPr>
          <w:sz w:val="22"/>
          <w:szCs w:val="22"/>
          <w:lang w:val="hu-HU"/>
        </w:rPr>
        <w:t>A mellékhatások bejelentésével Ön is hozzájárulhat ahhoz, hogy minél több információ álljon rendelkezésre a gyógyszer biztonságos alkalmazásával kapcsolatban.</w:t>
      </w:r>
    </w:p>
    <w:p w14:paraId="0214D2C9" w14:textId="77777777" w:rsidR="00040B55" w:rsidRPr="00853F92" w:rsidRDefault="00040B55" w:rsidP="00040B55">
      <w:pPr>
        <w:rPr>
          <w:sz w:val="22"/>
          <w:lang w:val="hu-HU"/>
        </w:rPr>
      </w:pPr>
    </w:p>
    <w:p w14:paraId="73E71620" w14:textId="77777777" w:rsidR="00040B55" w:rsidRPr="00853F92" w:rsidRDefault="00040B55" w:rsidP="00040B55">
      <w:pPr>
        <w:rPr>
          <w:sz w:val="22"/>
          <w:lang w:val="hu-HU"/>
        </w:rPr>
      </w:pPr>
    </w:p>
    <w:p w14:paraId="0348B0CF" w14:textId="77777777" w:rsidR="00040B55" w:rsidRPr="00853F92" w:rsidRDefault="00040B55" w:rsidP="00040B55">
      <w:pPr>
        <w:keepNext/>
        <w:ind w:left="567" w:hanging="567"/>
        <w:rPr>
          <w:b/>
          <w:sz w:val="22"/>
          <w:lang w:val="hu-HU"/>
        </w:rPr>
      </w:pPr>
      <w:r w:rsidRPr="00853F92">
        <w:rPr>
          <w:b/>
          <w:sz w:val="22"/>
          <w:lang w:val="hu-HU"/>
        </w:rPr>
        <w:t>5.</w:t>
      </w:r>
      <w:r w:rsidRPr="00853F92">
        <w:rPr>
          <w:b/>
          <w:sz w:val="22"/>
          <w:lang w:val="hu-HU"/>
        </w:rPr>
        <w:tab/>
        <w:t>Hogyan kell a MicardisPlus</w:t>
      </w:r>
      <w:r w:rsidRPr="00853F92">
        <w:rPr>
          <w:b/>
          <w:sz w:val="22"/>
          <w:lang w:val="hu-HU"/>
        </w:rPr>
        <w:noBreakHyphen/>
        <w:t>t tárolni?</w:t>
      </w:r>
    </w:p>
    <w:p w14:paraId="16B39DE3" w14:textId="77777777" w:rsidR="00040B55" w:rsidRPr="00B237F7" w:rsidRDefault="00040B55" w:rsidP="00040B55">
      <w:pPr>
        <w:keepNext/>
        <w:rPr>
          <w:sz w:val="22"/>
          <w:lang w:val="hu-HU"/>
        </w:rPr>
      </w:pPr>
    </w:p>
    <w:p w14:paraId="03BCD926" w14:textId="77777777" w:rsidR="00040B55" w:rsidRPr="00853F92" w:rsidRDefault="00040B55" w:rsidP="00040B55">
      <w:pPr>
        <w:rPr>
          <w:sz w:val="22"/>
          <w:lang w:val="hu-HU"/>
        </w:rPr>
      </w:pPr>
      <w:r w:rsidRPr="00853F92">
        <w:rPr>
          <w:sz w:val="22"/>
          <w:lang w:val="hu-HU"/>
        </w:rPr>
        <w:t>A gyógyszer gyermekektől elzárva tartandó!</w:t>
      </w:r>
    </w:p>
    <w:p w14:paraId="7EE33C73" w14:textId="77777777" w:rsidR="00040B55" w:rsidRPr="00853F92" w:rsidRDefault="00040B55" w:rsidP="00040B55">
      <w:pPr>
        <w:rPr>
          <w:sz w:val="22"/>
          <w:lang w:val="hu-HU"/>
        </w:rPr>
      </w:pPr>
    </w:p>
    <w:p w14:paraId="6E930A13" w14:textId="77777777" w:rsidR="00040B55" w:rsidRPr="00853F92" w:rsidRDefault="00040B55" w:rsidP="00040B55">
      <w:pPr>
        <w:rPr>
          <w:sz w:val="22"/>
          <w:szCs w:val="22"/>
          <w:lang w:val="hu-HU"/>
        </w:rPr>
      </w:pPr>
      <w:r w:rsidRPr="00853F92">
        <w:rPr>
          <w:sz w:val="22"/>
          <w:szCs w:val="22"/>
          <w:lang w:val="hu-HU"/>
        </w:rPr>
        <w:t>A dobozon feltüntetett lejárati idő („EXP”) után ne szedje ezt a gyógyszert. A lejárati idő az adott hónap utolsó napjára vonatkozik.</w:t>
      </w:r>
    </w:p>
    <w:p w14:paraId="19F67650" w14:textId="77777777" w:rsidR="00040B55" w:rsidRPr="00853F92" w:rsidRDefault="00040B55" w:rsidP="00040B55">
      <w:pPr>
        <w:rPr>
          <w:sz w:val="22"/>
          <w:lang w:val="hu-HU"/>
        </w:rPr>
      </w:pPr>
    </w:p>
    <w:p w14:paraId="1F2594D6" w14:textId="77777777" w:rsidR="00040B55" w:rsidRPr="00853F92" w:rsidRDefault="00040B55" w:rsidP="00040B55">
      <w:pPr>
        <w:rPr>
          <w:sz w:val="22"/>
          <w:szCs w:val="22"/>
          <w:lang w:val="hu-HU"/>
        </w:rPr>
      </w:pPr>
      <w:r w:rsidRPr="00853F92">
        <w:rPr>
          <w:sz w:val="22"/>
          <w:lang w:val="hu-HU"/>
        </w:rPr>
        <w:t xml:space="preserve">Ez a gyógyszer különleges tárolási hőmérsékletet nem igényel. A nedvességtől való védelem érdekében az eredeti csomagolásban tárolandó. </w:t>
      </w:r>
      <w:r w:rsidRPr="00853F92">
        <w:rPr>
          <w:sz w:val="22"/>
          <w:szCs w:val="22"/>
          <w:lang w:val="hu-HU"/>
        </w:rPr>
        <w:t>A MicardisPlus tablettát a lezárt buborékcsomagolásból csak közvetlenül a bevétel előtt vegye ki.</w:t>
      </w:r>
    </w:p>
    <w:p w14:paraId="7FCB8AF0" w14:textId="77777777" w:rsidR="00040B55" w:rsidRPr="00853F92" w:rsidRDefault="00040B55" w:rsidP="00040B55">
      <w:pPr>
        <w:rPr>
          <w:sz w:val="22"/>
          <w:lang w:val="hu-HU"/>
        </w:rPr>
      </w:pPr>
    </w:p>
    <w:p w14:paraId="3E9E180B" w14:textId="33E5837D" w:rsidR="00040B55" w:rsidRPr="00853F92" w:rsidRDefault="00040B55" w:rsidP="00040B55">
      <w:pPr>
        <w:rPr>
          <w:sz w:val="22"/>
          <w:lang w:val="hu-HU"/>
        </w:rPr>
      </w:pPr>
      <w:r>
        <w:rPr>
          <w:sz w:val="22"/>
          <w:lang w:val="hu-HU"/>
        </w:rPr>
        <w:t>A</w:t>
      </w:r>
      <w:r w:rsidRPr="00853F92">
        <w:rPr>
          <w:sz w:val="22"/>
          <w:lang w:val="hu-HU"/>
        </w:rPr>
        <w:t xml:space="preserve"> buborékcsomagolás külső és belső rétege </w:t>
      </w:r>
      <w:r>
        <w:rPr>
          <w:sz w:val="22"/>
          <w:lang w:val="hu-HU"/>
        </w:rPr>
        <w:t xml:space="preserve">néha </w:t>
      </w:r>
      <w:r w:rsidRPr="00853F92">
        <w:rPr>
          <w:sz w:val="22"/>
          <w:lang w:val="hu-HU"/>
        </w:rPr>
        <w:t>szétvál</w:t>
      </w:r>
      <w:r>
        <w:rPr>
          <w:sz w:val="22"/>
          <w:lang w:val="hu-HU"/>
        </w:rPr>
        <w:t>ik</w:t>
      </w:r>
      <w:r w:rsidRPr="00853F92">
        <w:rPr>
          <w:sz w:val="22"/>
          <w:lang w:val="hu-HU"/>
        </w:rPr>
        <w:t xml:space="preserve"> a fészkek közötti területeken. Ilyen esetben nincs teendője.</w:t>
      </w:r>
    </w:p>
    <w:p w14:paraId="520D2567" w14:textId="77777777" w:rsidR="00040B55" w:rsidRPr="00853F92" w:rsidRDefault="00040B55" w:rsidP="00040B55">
      <w:pPr>
        <w:rPr>
          <w:sz w:val="22"/>
          <w:lang w:val="hu-HU"/>
        </w:rPr>
      </w:pPr>
    </w:p>
    <w:p w14:paraId="5D60BE3A" w14:textId="77777777" w:rsidR="00040B55" w:rsidRPr="00853F92" w:rsidRDefault="00040B55" w:rsidP="00040B55">
      <w:pPr>
        <w:rPr>
          <w:sz w:val="22"/>
          <w:szCs w:val="22"/>
          <w:lang w:val="hu-HU"/>
        </w:rPr>
      </w:pPr>
      <w:r w:rsidRPr="00853F92">
        <w:rPr>
          <w:sz w:val="22"/>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636EA0CB" w14:textId="77777777" w:rsidR="00040B55" w:rsidRPr="00B237F7" w:rsidRDefault="00040B55" w:rsidP="00040B55">
      <w:pPr>
        <w:rPr>
          <w:sz w:val="22"/>
          <w:lang w:val="hu-HU"/>
        </w:rPr>
      </w:pPr>
    </w:p>
    <w:p w14:paraId="261B70E7" w14:textId="77777777" w:rsidR="00040B55" w:rsidRPr="00B237F7" w:rsidRDefault="00040B55" w:rsidP="00040B55">
      <w:pPr>
        <w:rPr>
          <w:sz w:val="22"/>
          <w:lang w:val="hu-HU"/>
        </w:rPr>
      </w:pPr>
    </w:p>
    <w:p w14:paraId="05C709A4" w14:textId="77777777" w:rsidR="00040B55" w:rsidRPr="00853F92" w:rsidRDefault="00040B55" w:rsidP="00040B55">
      <w:pPr>
        <w:keepNext/>
        <w:ind w:left="567" w:hanging="567"/>
        <w:rPr>
          <w:b/>
          <w:sz w:val="22"/>
          <w:lang w:val="hu-HU"/>
        </w:rPr>
      </w:pPr>
      <w:r w:rsidRPr="00853F92">
        <w:rPr>
          <w:b/>
          <w:sz w:val="22"/>
          <w:lang w:val="hu-HU"/>
        </w:rPr>
        <w:t>6.</w:t>
      </w:r>
      <w:r w:rsidRPr="00853F92">
        <w:rPr>
          <w:b/>
          <w:sz w:val="22"/>
          <w:lang w:val="hu-HU"/>
        </w:rPr>
        <w:tab/>
        <w:t>A csomagolás tartalma és egyéb információk</w:t>
      </w:r>
    </w:p>
    <w:p w14:paraId="3FC98323" w14:textId="77777777" w:rsidR="00040B55" w:rsidRPr="00B237F7" w:rsidRDefault="00040B55" w:rsidP="00040B55">
      <w:pPr>
        <w:keepNext/>
        <w:rPr>
          <w:sz w:val="22"/>
          <w:lang w:val="hu-HU"/>
        </w:rPr>
      </w:pPr>
    </w:p>
    <w:p w14:paraId="30B8B626" w14:textId="77777777" w:rsidR="00040B55" w:rsidRPr="00853F92" w:rsidRDefault="00040B55" w:rsidP="00040B55">
      <w:pPr>
        <w:keepNext/>
        <w:rPr>
          <w:b/>
          <w:sz w:val="22"/>
          <w:lang w:val="hu-HU"/>
        </w:rPr>
      </w:pPr>
      <w:r w:rsidRPr="00853F92">
        <w:rPr>
          <w:b/>
          <w:sz w:val="22"/>
          <w:lang w:val="hu-HU"/>
        </w:rPr>
        <w:t>Mit tartalmaz a MicardisPlus?</w:t>
      </w:r>
    </w:p>
    <w:p w14:paraId="05C7CC1A" w14:textId="77777777" w:rsidR="00040B55" w:rsidRPr="00853F92" w:rsidRDefault="00040B55" w:rsidP="00040B55">
      <w:pPr>
        <w:pStyle w:val="Listenabsatz"/>
        <w:keepNext/>
        <w:numPr>
          <w:ilvl w:val="1"/>
          <w:numId w:val="19"/>
        </w:numPr>
        <w:ind w:left="567" w:hanging="567"/>
        <w:rPr>
          <w:sz w:val="22"/>
          <w:lang w:val="hu-HU"/>
        </w:rPr>
      </w:pPr>
      <w:r w:rsidRPr="00853F92">
        <w:rPr>
          <w:sz w:val="22"/>
          <w:lang w:val="hu-HU"/>
        </w:rPr>
        <w:t>A készítmény hatóanyagai: telmizartán és hidroklorotiazid.</w:t>
      </w:r>
    </w:p>
    <w:p w14:paraId="5CEDC33B" w14:textId="77777777" w:rsidR="00040B55" w:rsidRPr="00853F92" w:rsidRDefault="00040B55" w:rsidP="00040B55">
      <w:pPr>
        <w:pStyle w:val="Listenabsatz"/>
        <w:keepNext/>
        <w:ind w:left="567"/>
        <w:rPr>
          <w:sz w:val="22"/>
          <w:lang w:val="hu-HU"/>
        </w:rPr>
      </w:pPr>
      <w:r w:rsidRPr="00853F92">
        <w:rPr>
          <w:sz w:val="22"/>
          <w:lang w:val="hu-HU"/>
        </w:rPr>
        <w:t>80 mg telmizartánt és 12,5 mg hidroklorotiazidot tartalmaz tablettánként.</w:t>
      </w:r>
    </w:p>
    <w:p w14:paraId="28679AB5" w14:textId="77777777" w:rsidR="00040B55" w:rsidRPr="00853F92" w:rsidRDefault="00040B55" w:rsidP="00040B55">
      <w:pPr>
        <w:pStyle w:val="Listenabsatz"/>
        <w:numPr>
          <w:ilvl w:val="1"/>
          <w:numId w:val="19"/>
        </w:numPr>
        <w:ind w:left="567" w:hanging="567"/>
        <w:rPr>
          <w:sz w:val="22"/>
          <w:lang w:val="hu-HU"/>
        </w:rPr>
      </w:pPr>
      <w:r w:rsidRPr="00853F92">
        <w:rPr>
          <w:sz w:val="22"/>
          <w:lang w:val="hu-HU"/>
        </w:rPr>
        <w:t>Egyéb összetevők: laktóz-monohidrát, magnézium-sztearát, kukoricakeményítő, meglumin, mikrokristályos cellulóz, povidon K25, vörös vas-oxid (E172), nátrium-hidroxid, karboximetil</w:t>
      </w:r>
      <w:r>
        <w:rPr>
          <w:sz w:val="22"/>
          <w:lang w:val="hu-HU"/>
        </w:rPr>
        <w:noBreakHyphen/>
      </w:r>
      <w:r w:rsidRPr="00853F92">
        <w:rPr>
          <w:sz w:val="22"/>
          <w:lang w:val="hu-HU"/>
        </w:rPr>
        <w:t>keményítő</w:t>
      </w:r>
      <w:r>
        <w:rPr>
          <w:sz w:val="22"/>
          <w:lang w:val="hu-HU"/>
        </w:rPr>
        <w:noBreakHyphen/>
      </w:r>
      <w:r w:rsidRPr="00853F92">
        <w:rPr>
          <w:sz w:val="22"/>
          <w:lang w:val="hu-HU"/>
        </w:rPr>
        <w:t>nátrium (A</w:t>
      </w:r>
      <w:r>
        <w:rPr>
          <w:sz w:val="22"/>
          <w:lang w:val="hu-HU"/>
        </w:rPr>
        <w:t> </w:t>
      </w:r>
      <w:r w:rsidRPr="00853F92">
        <w:rPr>
          <w:sz w:val="22"/>
          <w:lang w:val="hu-HU"/>
        </w:rPr>
        <w:t>típusú), szorbit (E420).</w:t>
      </w:r>
    </w:p>
    <w:p w14:paraId="5EFDAE9E" w14:textId="77777777" w:rsidR="00040B55" w:rsidRPr="00853F92" w:rsidRDefault="00040B55" w:rsidP="00040B55">
      <w:pPr>
        <w:rPr>
          <w:sz w:val="22"/>
          <w:lang w:val="hu-HU"/>
        </w:rPr>
      </w:pPr>
    </w:p>
    <w:p w14:paraId="4520DC42" w14:textId="77777777" w:rsidR="00040B55" w:rsidRPr="00853F92" w:rsidRDefault="00040B55" w:rsidP="00040B55">
      <w:pPr>
        <w:keepNext/>
        <w:rPr>
          <w:sz w:val="22"/>
          <w:lang w:val="hu-HU"/>
        </w:rPr>
      </w:pPr>
      <w:r w:rsidRPr="00853F92">
        <w:rPr>
          <w:b/>
          <w:bCs/>
          <w:sz w:val="22"/>
          <w:szCs w:val="22"/>
          <w:lang w:val="hu-HU"/>
        </w:rPr>
        <w:t>Milyen a MicardisPlus külleme és mit tartalmaz a csomagolás?</w:t>
      </w:r>
    </w:p>
    <w:p w14:paraId="6E5949BC" w14:textId="11EC1832" w:rsidR="00040B55" w:rsidRPr="00853F92" w:rsidRDefault="00040B55" w:rsidP="00040B55">
      <w:pPr>
        <w:rPr>
          <w:sz w:val="22"/>
          <w:lang w:val="hu-HU"/>
        </w:rPr>
      </w:pPr>
      <w:r w:rsidRPr="00853F92">
        <w:rPr>
          <w:sz w:val="22"/>
          <w:lang w:val="hu-HU"/>
        </w:rPr>
        <w:t xml:space="preserve">A MicardisPlus 80 mg/12,5 mg tabletta piros és fehér színű, hosszúkás alakú, kétrétegű tabletta, mélynyomású </w:t>
      </w:r>
      <w:r>
        <w:rPr>
          <w:sz w:val="22"/>
          <w:lang w:val="hu-HU"/>
        </w:rPr>
        <w:t xml:space="preserve">„H8” </w:t>
      </w:r>
      <w:r w:rsidRPr="00853F92">
        <w:rPr>
          <w:sz w:val="22"/>
          <w:lang w:val="hu-HU"/>
        </w:rPr>
        <w:t>kóddal és a gyártó cégjelzésével ellátva.</w:t>
      </w:r>
    </w:p>
    <w:p w14:paraId="726EA369" w14:textId="77777777" w:rsidR="00040B55" w:rsidRPr="00853F92" w:rsidRDefault="00040B55" w:rsidP="00040B55">
      <w:pPr>
        <w:rPr>
          <w:sz w:val="22"/>
          <w:lang w:val="hu-HU"/>
        </w:rPr>
      </w:pPr>
      <w:r w:rsidRPr="00853F92">
        <w:rPr>
          <w:sz w:val="22"/>
          <w:lang w:val="hu-HU"/>
        </w:rPr>
        <w:t>A MicardisPlus 14, 28, 56, 84 vagy 98 tablettát tartalmazó buborékcsomagolásban, vagy 28</w:t>
      </w:r>
      <w:r w:rsidRPr="00853F92">
        <w:rPr>
          <w:sz w:val="22"/>
          <w:szCs w:val="22"/>
          <w:lang w:val="hu-HU"/>
        </w:rPr>
        <w:t> × </w:t>
      </w:r>
      <w:r w:rsidRPr="00853F92">
        <w:rPr>
          <w:sz w:val="22"/>
          <w:lang w:val="hu-HU"/>
        </w:rPr>
        <w:t>1, 30</w:t>
      </w:r>
      <w:r w:rsidRPr="00853F92">
        <w:rPr>
          <w:sz w:val="22"/>
          <w:szCs w:val="22"/>
          <w:lang w:val="hu-HU"/>
        </w:rPr>
        <w:t> × </w:t>
      </w:r>
      <w:r w:rsidRPr="00853F92">
        <w:rPr>
          <w:sz w:val="22"/>
          <w:lang w:val="hu-HU"/>
        </w:rPr>
        <w:t>1 vagy 90</w:t>
      </w:r>
      <w:r w:rsidRPr="00853F92">
        <w:rPr>
          <w:sz w:val="22"/>
          <w:szCs w:val="22"/>
          <w:lang w:val="hu-HU"/>
        </w:rPr>
        <w:t> × </w:t>
      </w:r>
      <w:r w:rsidRPr="00853F92">
        <w:rPr>
          <w:sz w:val="22"/>
          <w:lang w:val="hu-HU"/>
        </w:rPr>
        <w:t>1 tablettát tartalmazó, adagonként perforált buborékcsomagolásban kerül forgalomba.</w:t>
      </w:r>
    </w:p>
    <w:p w14:paraId="5BC116BD" w14:textId="77777777" w:rsidR="00040B55" w:rsidRPr="00853F92" w:rsidRDefault="00040B55" w:rsidP="00040B55">
      <w:pPr>
        <w:rPr>
          <w:sz w:val="22"/>
          <w:lang w:val="hu-HU"/>
        </w:rPr>
      </w:pPr>
    </w:p>
    <w:p w14:paraId="199248EC" w14:textId="77777777" w:rsidR="00040B55" w:rsidRPr="00853F92" w:rsidRDefault="00040B55" w:rsidP="00040B55">
      <w:pPr>
        <w:rPr>
          <w:sz w:val="22"/>
          <w:lang w:val="hu-HU"/>
        </w:rPr>
      </w:pPr>
      <w:r w:rsidRPr="00853F92">
        <w:rPr>
          <w:sz w:val="22"/>
          <w:lang w:val="hu-HU"/>
        </w:rPr>
        <w:t>Nem feltétlenül mindegyik kiszerelés kerül kereskedelmi forgalomba.</w:t>
      </w:r>
    </w:p>
    <w:p w14:paraId="1C044DAB" w14:textId="77777777" w:rsidR="00040B55" w:rsidRPr="00853F92" w:rsidRDefault="00040B55" w:rsidP="00040B55">
      <w:pPr>
        <w:rPr>
          <w:sz w:val="22"/>
          <w:szCs w:val="22"/>
          <w:lang w:val="hu-HU"/>
        </w:rPr>
      </w:pPr>
    </w:p>
    <w:tbl>
      <w:tblPr>
        <w:tblW w:w="5000" w:type="pct"/>
        <w:tblLook w:val="01E0" w:firstRow="1" w:lastRow="1" w:firstColumn="1" w:lastColumn="1" w:noHBand="0" w:noVBand="0"/>
      </w:tblPr>
      <w:tblGrid>
        <w:gridCol w:w="4539"/>
        <w:gridCol w:w="4531"/>
      </w:tblGrid>
      <w:tr w:rsidR="00040B55" w:rsidRPr="00853F92" w14:paraId="62D81128" w14:textId="77777777" w:rsidTr="00A36306">
        <w:tc>
          <w:tcPr>
            <w:tcW w:w="2502" w:type="pct"/>
          </w:tcPr>
          <w:p w14:paraId="6C245AFB" w14:textId="77777777" w:rsidR="00040B55" w:rsidRPr="00853F92" w:rsidRDefault="00040B55" w:rsidP="00A36306">
            <w:pPr>
              <w:keepNext/>
              <w:ind w:left="567" w:hanging="567"/>
              <w:rPr>
                <w:b/>
                <w:sz w:val="22"/>
                <w:lang w:val="hu-HU"/>
              </w:rPr>
            </w:pPr>
            <w:r w:rsidRPr="00853F92">
              <w:rPr>
                <w:b/>
                <w:sz w:val="22"/>
                <w:lang w:val="hu-HU"/>
              </w:rPr>
              <w:t>A forgalomba hozatali engedély jogosultja</w:t>
            </w:r>
          </w:p>
        </w:tc>
        <w:tc>
          <w:tcPr>
            <w:tcW w:w="2498" w:type="pct"/>
          </w:tcPr>
          <w:p w14:paraId="49C3426C" w14:textId="77777777" w:rsidR="00040B55" w:rsidRPr="00853F92" w:rsidRDefault="00040B55" w:rsidP="00A36306">
            <w:pPr>
              <w:keepNext/>
              <w:ind w:left="567" w:hanging="567"/>
              <w:rPr>
                <w:b/>
                <w:sz w:val="22"/>
                <w:lang w:val="hu-HU"/>
              </w:rPr>
            </w:pPr>
            <w:r w:rsidRPr="00853F92">
              <w:rPr>
                <w:b/>
                <w:sz w:val="22"/>
                <w:lang w:val="hu-HU"/>
              </w:rPr>
              <w:t>Gyártó</w:t>
            </w:r>
          </w:p>
        </w:tc>
      </w:tr>
      <w:tr w:rsidR="00040B55" w:rsidRPr="00D43BEA" w14:paraId="53A2BDF1" w14:textId="77777777" w:rsidTr="00A36306">
        <w:tc>
          <w:tcPr>
            <w:tcW w:w="2502" w:type="pct"/>
          </w:tcPr>
          <w:p w14:paraId="16172944" w14:textId="77777777" w:rsidR="00040B55" w:rsidRPr="00853F92" w:rsidRDefault="00040B55" w:rsidP="00A36306">
            <w:pPr>
              <w:keepNext/>
              <w:ind w:left="567" w:hanging="567"/>
              <w:rPr>
                <w:sz w:val="22"/>
                <w:lang w:val="hu-HU"/>
              </w:rPr>
            </w:pPr>
            <w:r w:rsidRPr="00853F92">
              <w:rPr>
                <w:sz w:val="22"/>
                <w:lang w:val="hu-HU"/>
              </w:rPr>
              <w:t>Boehringer Ingelheim International GmbH</w:t>
            </w:r>
          </w:p>
          <w:p w14:paraId="5F800917" w14:textId="77777777" w:rsidR="00040B55" w:rsidRDefault="00040B55" w:rsidP="00A36306">
            <w:pPr>
              <w:keepNext/>
              <w:ind w:left="567" w:hanging="567"/>
              <w:rPr>
                <w:sz w:val="22"/>
                <w:lang w:val="hu-HU"/>
              </w:rPr>
            </w:pPr>
            <w:r w:rsidRPr="00853F92">
              <w:rPr>
                <w:sz w:val="22"/>
                <w:lang w:val="hu-HU"/>
              </w:rPr>
              <w:t>Binger Str. 173</w:t>
            </w:r>
          </w:p>
          <w:p w14:paraId="4411B866" w14:textId="77777777" w:rsidR="00D13CEF" w:rsidRPr="00853F92" w:rsidRDefault="00D13CEF" w:rsidP="00D13CEF">
            <w:pPr>
              <w:keepNext/>
              <w:ind w:left="567" w:hanging="567"/>
              <w:rPr>
                <w:sz w:val="22"/>
                <w:lang w:val="hu-HU"/>
              </w:rPr>
            </w:pPr>
            <w:r w:rsidRPr="00853F92">
              <w:rPr>
                <w:sz w:val="22"/>
                <w:lang w:val="hu-HU"/>
              </w:rPr>
              <w:t>55216 Ingelheim am Rhein</w:t>
            </w:r>
          </w:p>
          <w:p w14:paraId="4DE99F95" w14:textId="77777777" w:rsidR="00040B55" w:rsidRPr="00853F92" w:rsidRDefault="00040B55" w:rsidP="00A36306">
            <w:pPr>
              <w:keepNext/>
              <w:ind w:left="567" w:hanging="567"/>
              <w:rPr>
                <w:sz w:val="22"/>
                <w:lang w:val="hu-HU"/>
              </w:rPr>
            </w:pPr>
            <w:r w:rsidRPr="00853F92">
              <w:rPr>
                <w:sz w:val="22"/>
                <w:lang w:val="hu-HU"/>
              </w:rPr>
              <w:t>Németország</w:t>
            </w:r>
          </w:p>
        </w:tc>
        <w:tc>
          <w:tcPr>
            <w:tcW w:w="2498" w:type="pct"/>
          </w:tcPr>
          <w:p w14:paraId="4E7F9E0D" w14:textId="77777777" w:rsidR="00040B55" w:rsidRPr="00853F92" w:rsidRDefault="00040B55" w:rsidP="00A36306">
            <w:pPr>
              <w:pStyle w:val="Default"/>
              <w:keepNext/>
              <w:rPr>
                <w:sz w:val="22"/>
                <w:szCs w:val="22"/>
                <w:lang w:val="hu-HU"/>
              </w:rPr>
            </w:pPr>
            <w:r w:rsidRPr="00853F92">
              <w:rPr>
                <w:sz w:val="22"/>
                <w:szCs w:val="22"/>
                <w:lang w:val="hu-HU"/>
              </w:rPr>
              <w:t>Boehringer Ingelheim Hellas Single Member S.A.</w:t>
            </w:r>
          </w:p>
          <w:p w14:paraId="10DF455F" w14:textId="77777777" w:rsidR="00040B55" w:rsidRPr="00853F92" w:rsidRDefault="00040B55" w:rsidP="00A36306">
            <w:pPr>
              <w:pStyle w:val="Default"/>
              <w:keepNext/>
              <w:rPr>
                <w:sz w:val="22"/>
                <w:szCs w:val="22"/>
                <w:lang w:val="hu-HU"/>
              </w:rPr>
            </w:pPr>
            <w:r w:rsidRPr="00853F92">
              <w:rPr>
                <w:sz w:val="22"/>
                <w:szCs w:val="22"/>
                <w:lang w:val="hu-HU"/>
              </w:rPr>
              <w:t>5th km Paiania – Markopoulo</w:t>
            </w:r>
          </w:p>
          <w:p w14:paraId="60750F86" w14:textId="77777777" w:rsidR="00040B55" w:rsidRPr="00853F92" w:rsidRDefault="00040B55" w:rsidP="00A36306">
            <w:pPr>
              <w:pStyle w:val="Default"/>
              <w:keepNext/>
              <w:rPr>
                <w:sz w:val="22"/>
                <w:szCs w:val="22"/>
                <w:lang w:val="hu-HU"/>
              </w:rPr>
            </w:pPr>
            <w:r w:rsidRPr="00853F92">
              <w:rPr>
                <w:sz w:val="22"/>
                <w:szCs w:val="22"/>
                <w:lang w:val="hu-HU"/>
              </w:rPr>
              <w:t>Koropi Attiki, 19441</w:t>
            </w:r>
          </w:p>
          <w:p w14:paraId="05E1627F" w14:textId="77777777" w:rsidR="00040B55" w:rsidRPr="00853F92" w:rsidRDefault="00040B55" w:rsidP="00A36306">
            <w:pPr>
              <w:keepNext/>
              <w:ind w:left="567" w:hanging="567"/>
              <w:rPr>
                <w:sz w:val="22"/>
                <w:lang w:val="hu-HU"/>
              </w:rPr>
            </w:pPr>
            <w:r w:rsidRPr="00853F92">
              <w:rPr>
                <w:sz w:val="22"/>
                <w:lang w:val="hu-HU"/>
              </w:rPr>
              <w:t>Görögország</w:t>
            </w:r>
          </w:p>
          <w:p w14:paraId="328C5B4F" w14:textId="77777777" w:rsidR="00040B55" w:rsidRPr="00853F92" w:rsidRDefault="00040B55" w:rsidP="00A36306">
            <w:pPr>
              <w:keepNext/>
              <w:ind w:left="567" w:hanging="567"/>
              <w:rPr>
                <w:sz w:val="22"/>
                <w:lang w:val="hu-HU"/>
              </w:rPr>
            </w:pPr>
          </w:p>
          <w:p w14:paraId="4D97AFE1" w14:textId="77777777" w:rsidR="00040B55" w:rsidRPr="00853F92" w:rsidRDefault="00040B55" w:rsidP="00A36306">
            <w:pPr>
              <w:keepNext/>
              <w:ind w:left="567" w:hanging="567"/>
              <w:rPr>
                <w:sz w:val="22"/>
                <w:lang w:val="hu-HU"/>
              </w:rPr>
            </w:pPr>
            <w:r w:rsidRPr="00853F92">
              <w:rPr>
                <w:sz w:val="22"/>
                <w:lang w:val="hu-HU"/>
              </w:rPr>
              <w:t>és</w:t>
            </w:r>
          </w:p>
          <w:p w14:paraId="4F431DD5" w14:textId="77777777" w:rsidR="00040B55" w:rsidRPr="00853F92" w:rsidRDefault="00040B55" w:rsidP="00A36306">
            <w:pPr>
              <w:keepNext/>
              <w:ind w:left="567" w:hanging="567"/>
              <w:rPr>
                <w:sz w:val="22"/>
                <w:lang w:val="hu-HU"/>
              </w:rPr>
            </w:pPr>
          </w:p>
          <w:p w14:paraId="5CDC5F13" w14:textId="77777777" w:rsidR="00040B55" w:rsidRPr="00853F92" w:rsidRDefault="00040B55" w:rsidP="00A36306">
            <w:pPr>
              <w:keepNext/>
              <w:rPr>
                <w:iCs/>
                <w:sz w:val="22"/>
                <w:szCs w:val="22"/>
                <w:lang w:val="hu-HU"/>
              </w:rPr>
            </w:pPr>
            <w:r w:rsidRPr="00853F92">
              <w:rPr>
                <w:iCs/>
                <w:sz w:val="22"/>
                <w:szCs w:val="22"/>
                <w:lang w:val="hu-HU"/>
              </w:rPr>
              <w:t>Rottendorf Pharma GmbH</w:t>
            </w:r>
          </w:p>
          <w:p w14:paraId="0D384EEC" w14:textId="77777777" w:rsidR="00040B55" w:rsidRPr="00853F92" w:rsidRDefault="00040B55" w:rsidP="00A36306">
            <w:pPr>
              <w:keepNext/>
              <w:autoSpaceDE w:val="0"/>
              <w:autoSpaceDN w:val="0"/>
              <w:rPr>
                <w:iCs/>
                <w:sz w:val="22"/>
                <w:szCs w:val="22"/>
                <w:lang w:val="hu-HU"/>
              </w:rPr>
            </w:pPr>
            <w:r w:rsidRPr="00853F92">
              <w:rPr>
                <w:iCs/>
                <w:sz w:val="22"/>
                <w:szCs w:val="22"/>
                <w:lang w:val="hu-HU"/>
              </w:rPr>
              <w:t>Ostenfelder Strasse 51 - 61</w:t>
            </w:r>
          </w:p>
          <w:p w14:paraId="4438603E" w14:textId="77777777" w:rsidR="00040B55" w:rsidRPr="00853F92" w:rsidRDefault="00040B55" w:rsidP="00A36306">
            <w:pPr>
              <w:keepNext/>
              <w:autoSpaceDE w:val="0"/>
              <w:autoSpaceDN w:val="0"/>
              <w:rPr>
                <w:iCs/>
                <w:sz w:val="22"/>
                <w:szCs w:val="22"/>
                <w:lang w:val="hu-HU"/>
              </w:rPr>
            </w:pPr>
            <w:r w:rsidRPr="00853F92">
              <w:rPr>
                <w:iCs/>
                <w:sz w:val="22"/>
                <w:szCs w:val="22"/>
                <w:lang w:val="hu-HU"/>
              </w:rPr>
              <w:t>59320 Ennigerloh</w:t>
            </w:r>
          </w:p>
          <w:p w14:paraId="41D10051" w14:textId="77777777" w:rsidR="00040B55" w:rsidRPr="00853F92" w:rsidRDefault="00040B55" w:rsidP="00A36306">
            <w:pPr>
              <w:keepNext/>
              <w:ind w:left="567" w:hanging="567"/>
              <w:rPr>
                <w:sz w:val="22"/>
                <w:lang w:val="hu-HU"/>
              </w:rPr>
            </w:pPr>
            <w:r w:rsidRPr="00853F92">
              <w:rPr>
                <w:iCs/>
                <w:sz w:val="22"/>
                <w:szCs w:val="22"/>
                <w:lang w:val="hu-HU"/>
              </w:rPr>
              <w:t>Németország</w:t>
            </w:r>
          </w:p>
          <w:p w14:paraId="0A05FC72" w14:textId="77777777" w:rsidR="00040B55" w:rsidRPr="00853F92" w:rsidRDefault="00040B55" w:rsidP="00A36306">
            <w:pPr>
              <w:keepNext/>
              <w:ind w:left="567" w:hanging="567"/>
              <w:rPr>
                <w:sz w:val="22"/>
                <w:lang w:val="hu-HU"/>
              </w:rPr>
            </w:pPr>
          </w:p>
          <w:p w14:paraId="22B24CCD" w14:textId="77777777" w:rsidR="00040B55" w:rsidRPr="00853F92" w:rsidRDefault="00040B55" w:rsidP="00A36306">
            <w:pPr>
              <w:keepNext/>
              <w:ind w:left="567" w:hanging="567"/>
              <w:rPr>
                <w:sz w:val="22"/>
                <w:lang w:val="hu-HU"/>
              </w:rPr>
            </w:pPr>
            <w:r w:rsidRPr="00853F92">
              <w:rPr>
                <w:sz w:val="22"/>
                <w:lang w:val="hu-HU"/>
              </w:rPr>
              <w:t>és</w:t>
            </w:r>
          </w:p>
          <w:p w14:paraId="2D390E78" w14:textId="77777777" w:rsidR="00040B55" w:rsidRPr="00853F92" w:rsidRDefault="00040B55" w:rsidP="00A36306">
            <w:pPr>
              <w:keepNext/>
              <w:ind w:left="567" w:hanging="567"/>
              <w:rPr>
                <w:sz w:val="22"/>
                <w:lang w:val="hu-HU"/>
              </w:rPr>
            </w:pPr>
          </w:p>
          <w:p w14:paraId="00ECDBB4" w14:textId="77777777" w:rsidR="00040B55" w:rsidRPr="00853F92" w:rsidRDefault="00040B55" w:rsidP="00A36306">
            <w:pPr>
              <w:keepNext/>
              <w:autoSpaceDE w:val="0"/>
              <w:autoSpaceDN w:val="0"/>
              <w:rPr>
                <w:rFonts w:eastAsia="PMingLiU"/>
                <w:iCs/>
                <w:sz w:val="22"/>
                <w:szCs w:val="22"/>
                <w:lang w:val="hu-HU"/>
              </w:rPr>
            </w:pPr>
            <w:r w:rsidRPr="00853F92">
              <w:rPr>
                <w:rFonts w:eastAsia="PMingLiU"/>
                <w:iCs/>
                <w:sz w:val="22"/>
                <w:szCs w:val="22"/>
                <w:lang w:val="hu-HU"/>
              </w:rPr>
              <w:t>Boehringer Ingelheim France</w:t>
            </w:r>
          </w:p>
          <w:p w14:paraId="19B52E28" w14:textId="77777777" w:rsidR="00040B55" w:rsidRPr="00853F92" w:rsidRDefault="00040B55" w:rsidP="00A36306">
            <w:pPr>
              <w:keepNext/>
              <w:autoSpaceDE w:val="0"/>
              <w:autoSpaceDN w:val="0"/>
              <w:rPr>
                <w:rFonts w:eastAsia="PMingLiU"/>
                <w:iCs/>
                <w:sz w:val="22"/>
                <w:szCs w:val="22"/>
                <w:lang w:val="hu-HU"/>
              </w:rPr>
            </w:pPr>
            <w:r w:rsidRPr="00853F92">
              <w:rPr>
                <w:rFonts w:eastAsia="PMingLiU"/>
                <w:iCs/>
                <w:sz w:val="22"/>
                <w:szCs w:val="22"/>
                <w:lang w:val="hu-HU"/>
              </w:rPr>
              <w:t>100</w:t>
            </w:r>
            <w:r>
              <w:rPr>
                <w:rFonts w:eastAsia="PMingLiU"/>
                <w:iCs/>
                <w:sz w:val="22"/>
                <w:szCs w:val="22"/>
                <w:lang w:val="hu-HU"/>
              </w:rPr>
              <w:noBreakHyphen/>
            </w:r>
            <w:r w:rsidRPr="00853F92">
              <w:rPr>
                <w:rFonts w:eastAsia="PMingLiU"/>
                <w:iCs/>
                <w:sz w:val="22"/>
                <w:szCs w:val="22"/>
                <w:lang w:val="hu-HU"/>
              </w:rPr>
              <w:t>104 Avenue de France</w:t>
            </w:r>
          </w:p>
          <w:p w14:paraId="56B87CFD" w14:textId="77777777" w:rsidR="00040B55" w:rsidRPr="00853F92" w:rsidRDefault="00040B55" w:rsidP="00A36306">
            <w:pPr>
              <w:keepNext/>
              <w:autoSpaceDE w:val="0"/>
              <w:autoSpaceDN w:val="0"/>
              <w:rPr>
                <w:rFonts w:eastAsia="PMingLiU"/>
                <w:iCs/>
                <w:sz w:val="22"/>
                <w:szCs w:val="22"/>
                <w:lang w:val="hu-HU"/>
              </w:rPr>
            </w:pPr>
            <w:r w:rsidRPr="00853F92">
              <w:rPr>
                <w:rFonts w:eastAsia="PMingLiU"/>
                <w:iCs/>
                <w:sz w:val="22"/>
                <w:szCs w:val="22"/>
                <w:lang w:val="hu-HU"/>
              </w:rPr>
              <w:t>75013 Paris</w:t>
            </w:r>
          </w:p>
          <w:p w14:paraId="7E9FCDAF" w14:textId="77777777" w:rsidR="00040B55" w:rsidRPr="00853F92" w:rsidRDefault="00040B55" w:rsidP="00A36306">
            <w:pPr>
              <w:keepNext/>
              <w:rPr>
                <w:iCs/>
                <w:sz w:val="22"/>
                <w:szCs w:val="22"/>
                <w:lang w:val="hu-HU"/>
              </w:rPr>
            </w:pPr>
            <w:r w:rsidRPr="00853F92">
              <w:rPr>
                <w:rFonts w:eastAsia="PMingLiU"/>
                <w:iCs/>
                <w:sz w:val="22"/>
                <w:szCs w:val="22"/>
                <w:lang w:val="hu-HU"/>
              </w:rPr>
              <w:t>Franciaország</w:t>
            </w:r>
          </w:p>
        </w:tc>
      </w:tr>
    </w:tbl>
    <w:p w14:paraId="255D9AB2" w14:textId="77777777" w:rsidR="00040B55" w:rsidRPr="00853F92" w:rsidRDefault="00040B55" w:rsidP="00040B55">
      <w:pPr>
        <w:rPr>
          <w:bCs/>
          <w:sz w:val="22"/>
          <w:lang w:val="hu-HU"/>
        </w:rPr>
      </w:pPr>
    </w:p>
    <w:p w14:paraId="130477D5" w14:textId="77777777" w:rsidR="00040B55" w:rsidRPr="00853F92" w:rsidRDefault="00040B55" w:rsidP="00040B55">
      <w:pPr>
        <w:keepNext/>
        <w:rPr>
          <w:sz w:val="22"/>
          <w:szCs w:val="22"/>
          <w:lang w:val="hu-HU"/>
        </w:rPr>
      </w:pPr>
      <w:r w:rsidRPr="00853F92">
        <w:rPr>
          <w:bCs/>
          <w:sz w:val="22"/>
          <w:lang w:val="hu-HU"/>
        </w:rPr>
        <w:br w:type="page"/>
      </w:r>
      <w:r w:rsidRPr="00853F92">
        <w:rPr>
          <w:sz w:val="22"/>
          <w:lang w:val="hu-HU"/>
        </w:rPr>
        <w:lastRenderedPageBreak/>
        <w:t xml:space="preserve">A készítményhez kapcsolódó további kérdéseivel forduljon a forgalomba hozatali engedély </w:t>
      </w:r>
      <w:r w:rsidRPr="00853F92">
        <w:rPr>
          <w:sz w:val="22"/>
          <w:szCs w:val="22"/>
          <w:lang w:val="hu-HU"/>
        </w:rPr>
        <w:t>jogosultjának helyi képviseletéhez:</w:t>
      </w:r>
    </w:p>
    <w:p w14:paraId="2D75DFB3" w14:textId="77777777" w:rsidR="00040B55" w:rsidRPr="00853F92" w:rsidRDefault="00040B55" w:rsidP="00040B55">
      <w:pPr>
        <w:rPr>
          <w:sz w:val="22"/>
          <w:szCs w:val="22"/>
          <w:lang w:val="hu-HU"/>
        </w:rPr>
      </w:pPr>
    </w:p>
    <w:tbl>
      <w:tblPr>
        <w:tblW w:w="5000" w:type="pct"/>
        <w:tblLook w:val="0000" w:firstRow="0" w:lastRow="0" w:firstColumn="0" w:lastColumn="0" w:noHBand="0" w:noVBand="0"/>
      </w:tblPr>
      <w:tblGrid>
        <w:gridCol w:w="4535"/>
        <w:gridCol w:w="4535"/>
      </w:tblGrid>
      <w:tr w:rsidR="00040B55" w:rsidRPr="00853F92" w14:paraId="5B718F81" w14:textId="77777777" w:rsidTr="00A36306">
        <w:tc>
          <w:tcPr>
            <w:tcW w:w="2500" w:type="pct"/>
          </w:tcPr>
          <w:p w14:paraId="1E13AE25" w14:textId="77777777" w:rsidR="00040B55" w:rsidRPr="00853F92" w:rsidRDefault="00040B55" w:rsidP="00A36306">
            <w:pPr>
              <w:rPr>
                <w:noProof/>
                <w:sz w:val="22"/>
                <w:szCs w:val="22"/>
                <w:lang w:val="hu-HU"/>
              </w:rPr>
            </w:pPr>
            <w:r w:rsidRPr="00853F92">
              <w:rPr>
                <w:b/>
                <w:noProof/>
                <w:sz w:val="22"/>
                <w:szCs w:val="22"/>
                <w:lang w:val="hu-HU"/>
              </w:rPr>
              <w:t>België/Belgique/Belgien</w:t>
            </w:r>
          </w:p>
          <w:p w14:paraId="740C8C4B" w14:textId="2968E96B" w:rsidR="00040B55" w:rsidRDefault="00040B55" w:rsidP="00A36306">
            <w:pPr>
              <w:rPr>
                <w:sz w:val="22"/>
                <w:szCs w:val="22"/>
                <w:lang w:val="hu-HU" w:eastAsia="ja-JP"/>
              </w:rPr>
            </w:pPr>
            <w:r w:rsidRPr="00853F92">
              <w:rPr>
                <w:rFonts w:eastAsia="MS Mincho"/>
                <w:sz w:val="22"/>
                <w:szCs w:val="22"/>
                <w:lang w:val="hu-HU" w:eastAsia="ja-JP"/>
              </w:rPr>
              <w:t>Boehringer Ingelheim SComm</w:t>
            </w:r>
          </w:p>
          <w:p w14:paraId="206F04B2" w14:textId="77777777" w:rsidR="00040B55" w:rsidRPr="00853F92" w:rsidRDefault="00040B55" w:rsidP="00A36306">
            <w:pPr>
              <w:rPr>
                <w:noProof/>
                <w:sz w:val="22"/>
                <w:szCs w:val="22"/>
                <w:lang w:val="hu-HU"/>
              </w:rPr>
            </w:pPr>
            <w:r w:rsidRPr="00853F92">
              <w:rPr>
                <w:sz w:val="22"/>
                <w:szCs w:val="22"/>
                <w:lang w:val="hu-HU" w:eastAsia="ja-JP"/>
              </w:rPr>
              <w:t>Tél/Tel: +32 2 773 33 11</w:t>
            </w:r>
          </w:p>
        </w:tc>
        <w:tc>
          <w:tcPr>
            <w:tcW w:w="2500" w:type="pct"/>
          </w:tcPr>
          <w:p w14:paraId="5E13E66C" w14:textId="77777777" w:rsidR="00040B55" w:rsidRPr="00853F92" w:rsidRDefault="00040B55" w:rsidP="00A36306">
            <w:pPr>
              <w:rPr>
                <w:noProof/>
                <w:sz w:val="22"/>
                <w:szCs w:val="22"/>
                <w:lang w:val="hu-HU"/>
              </w:rPr>
            </w:pPr>
            <w:r w:rsidRPr="00853F92">
              <w:rPr>
                <w:b/>
                <w:bCs/>
                <w:noProof/>
                <w:sz w:val="22"/>
                <w:szCs w:val="22"/>
                <w:lang w:val="hu-HU"/>
              </w:rPr>
              <w:t>Lietuva</w:t>
            </w:r>
          </w:p>
          <w:p w14:paraId="3C7B9B32" w14:textId="77777777" w:rsidR="00040B55" w:rsidRPr="00853F92" w:rsidRDefault="00040B55" w:rsidP="00A36306">
            <w:pPr>
              <w:rPr>
                <w:sz w:val="22"/>
                <w:szCs w:val="22"/>
                <w:lang w:val="hu-HU" w:eastAsia="ja-JP"/>
              </w:rPr>
            </w:pPr>
            <w:r w:rsidRPr="00853F92">
              <w:rPr>
                <w:sz w:val="22"/>
                <w:szCs w:val="22"/>
                <w:lang w:val="hu-HU" w:eastAsia="ja-JP"/>
              </w:rPr>
              <w:t>Boehringer Ingelheim RCV GmbH &amp; Co KG</w:t>
            </w:r>
          </w:p>
          <w:p w14:paraId="6CFD9E75" w14:textId="77777777" w:rsidR="00040B55" w:rsidRPr="00853F92" w:rsidRDefault="00040B55" w:rsidP="00A36306">
            <w:pPr>
              <w:rPr>
                <w:sz w:val="22"/>
                <w:szCs w:val="22"/>
                <w:lang w:val="hu-HU" w:eastAsia="ja-JP"/>
              </w:rPr>
            </w:pPr>
            <w:r w:rsidRPr="00853F92">
              <w:rPr>
                <w:sz w:val="22"/>
                <w:szCs w:val="22"/>
                <w:lang w:val="hu-HU" w:eastAsia="ja-JP"/>
              </w:rPr>
              <w:t>Lietuvos filialas</w:t>
            </w:r>
          </w:p>
          <w:p w14:paraId="58B4F1C7" w14:textId="77777777" w:rsidR="00040B55" w:rsidRPr="00853F92" w:rsidRDefault="00040B55" w:rsidP="00A36306">
            <w:pPr>
              <w:rPr>
                <w:sz w:val="22"/>
                <w:szCs w:val="22"/>
                <w:lang w:val="hu-HU"/>
              </w:rPr>
            </w:pPr>
            <w:r w:rsidRPr="00853F92">
              <w:rPr>
                <w:sz w:val="22"/>
                <w:szCs w:val="22"/>
                <w:lang w:val="hu-HU" w:eastAsia="ja-JP"/>
              </w:rPr>
              <w:t>Tel.: +370 5 2595942</w:t>
            </w:r>
          </w:p>
          <w:p w14:paraId="30AC4220" w14:textId="77777777" w:rsidR="00040B55" w:rsidRPr="00853F92" w:rsidRDefault="00040B55" w:rsidP="00A36306">
            <w:pPr>
              <w:autoSpaceDE w:val="0"/>
              <w:autoSpaceDN w:val="0"/>
              <w:adjustRightInd w:val="0"/>
              <w:rPr>
                <w:noProof/>
                <w:sz w:val="22"/>
                <w:szCs w:val="22"/>
                <w:lang w:val="hu-HU"/>
              </w:rPr>
            </w:pPr>
          </w:p>
        </w:tc>
      </w:tr>
      <w:tr w:rsidR="00040B55" w:rsidRPr="00853F92" w14:paraId="67C3B884" w14:textId="77777777" w:rsidTr="00A36306">
        <w:tc>
          <w:tcPr>
            <w:tcW w:w="2500" w:type="pct"/>
          </w:tcPr>
          <w:p w14:paraId="2E9B2573" w14:textId="77777777" w:rsidR="00040B55" w:rsidRPr="00853F92" w:rsidRDefault="00040B55" w:rsidP="00A36306">
            <w:pPr>
              <w:autoSpaceDE w:val="0"/>
              <w:autoSpaceDN w:val="0"/>
              <w:adjustRightInd w:val="0"/>
              <w:rPr>
                <w:b/>
                <w:bCs/>
                <w:sz w:val="22"/>
                <w:szCs w:val="22"/>
                <w:lang w:val="hu-HU"/>
              </w:rPr>
            </w:pPr>
            <w:r w:rsidRPr="00853F92">
              <w:rPr>
                <w:b/>
                <w:bCs/>
                <w:sz w:val="22"/>
                <w:szCs w:val="22"/>
                <w:lang w:val="hu-HU"/>
              </w:rPr>
              <w:t>България</w:t>
            </w:r>
          </w:p>
          <w:p w14:paraId="10F88199" w14:textId="77777777" w:rsidR="00040B55" w:rsidRPr="00853F92" w:rsidRDefault="00040B55" w:rsidP="00A36306">
            <w:pPr>
              <w:rPr>
                <w:sz w:val="22"/>
                <w:szCs w:val="22"/>
                <w:lang w:val="hu-HU"/>
              </w:rPr>
            </w:pPr>
            <w:r w:rsidRPr="00853F92">
              <w:rPr>
                <w:rFonts w:eastAsia="MS Mincho"/>
                <w:sz w:val="22"/>
                <w:szCs w:val="22"/>
                <w:lang w:val="hu-HU" w:eastAsia="ja-JP"/>
              </w:rPr>
              <w:t>Бьорингер Ингелхайм РЦВ ГмбХ и Ко. КГ - клон България</w:t>
            </w:r>
          </w:p>
          <w:p w14:paraId="289095BD" w14:textId="77777777" w:rsidR="00040B55" w:rsidRPr="00853F92" w:rsidRDefault="00040B55" w:rsidP="00A36306">
            <w:pPr>
              <w:autoSpaceDE w:val="0"/>
              <w:autoSpaceDN w:val="0"/>
              <w:adjustRightInd w:val="0"/>
              <w:rPr>
                <w:sz w:val="22"/>
                <w:szCs w:val="22"/>
                <w:lang w:val="hu-HU"/>
              </w:rPr>
            </w:pPr>
            <w:r w:rsidRPr="00853F92">
              <w:rPr>
                <w:rFonts w:eastAsia="MS Mincho"/>
                <w:sz w:val="22"/>
                <w:szCs w:val="22"/>
                <w:lang w:val="hu-HU" w:eastAsia="ja-JP"/>
              </w:rPr>
              <w:t>Тел: +359 2 958 79 98</w:t>
            </w:r>
          </w:p>
          <w:p w14:paraId="4DCD2E41" w14:textId="77777777" w:rsidR="00040B55" w:rsidRPr="00853F92" w:rsidRDefault="00040B55" w:rsidP="00A36306">
            <w:pPr>
              <w:rPr>
                <w:noProof/>
                <w:sz w:val="22"/>
                <w:szCs w:val="22"/>
                <w:lang w:val="hu-HU"/>
              </w:rPr>
            </w:pPr>
          </w:p>
        </w:tc>
        <w:tc>
          <w:tcPr>
            <w:tcW w:w="2500" w:type="pct"/>
          </w:tcPr>
          <w:p w14:paraId="53744F1A" w14:textId="77777777" w:rsidR="00040B55" w:rsidRPr="00853F92" w:rsidRDefault="00040B55" w:rsidP="00A36306">
            <w:pPr>
              <w:rPr>
                <w:noProof/>
                <w:sz w:val="22"/>
                <w:szCs w:val="22"/>
                <w:lang w:val="hu-HU"/>
              </w:rPr>
            </w:pPr>
            <w:r w:rsidRPr="00853F92">
              <w:rPr>
                <w:b/>
                <w:noProof/>
                <w:sz w:val="22"/>
                <w:szCs w:val="22"/>
                <w:lang w:val="hu-HU"/>
              </w:rPr>
              <w:t>Luxembourg/Luxemburg</w:t>
            </w:r>
          </w:p>
          <w:p w14:paraId="300B69F8" w14:textId="38CF6AA4" w:rsidR="00040B55" w:rsidRDefault="00040B55" w:rsidP="00A36306">
            <w:pPr>
              <w:rPr>
                <w:sz w:val="22"/>
                <w:szCs w:val="22"/>
                <w:lang w:val="hu-HU" w:eastAsia="ja-JP"/>
              </w:rPr>
            </w:pPr>
            <w:r w:rsidRPr="00853F92">
              <w:rPr>
                <w:rFonts w:eastAsia="MS Mincho"/>
                <w:sz w:val="22"/>
                <w:szCs w:val="22"/>
                <w:lang w:val="hu-HU" w:eastAsia="ja-JP"/>
              </w:rPr>
              <w:t>Boehringer Ingelheim SComm</w:t>
            </w:r>
          </w:p>
          <w:p w14:paraId="40ED1A8C" w14:textId="77777777" w:rsidR="00040B55" w:rsidRPr="00853F92" w:rsidRDefault="00040B55" w:rsidP="00A36306">
            <w:pPr>
              <w:rPr>
                <w:sz w:val="22"/>
                <w:szCs w:val="22"/>
                <w:lang w:val="hu-HU" w:eastAsia="ja-JP"/>
              </w:rPr>
            </w:pPr>
            <w:r w:rsidRPr="00853F92">
              <w:rPr>
                <w:sz w:val="22"/>
                <w:szCs w:val="22"/>
                <w:lang w:val="hu-HU" w:eastAsia="ja-JP"/>
              </w:rPr>
              <w:t>Tél/Tel: +32 2 773 33 11</w:t>
            </w:r>
          </w:p>
          <w:p w14:paraId="63204353" w14:textId="77777777" w:rsidR="00040B55" w:rsidRPr="00853F92" w:rsidRDefault="00040B55" w:rsidP="00A36306">
            <w:pPr>
              <w:rPr>
                <w:noProof/>
                <w:sz w:val="22"/>
                <w:szCs w:val="22"/>
                <w:lang w:val="hu-HU"/>
              </w:rPr>
            </w:pPr>
          </w:p>
        </w:tc>
      </w:tr>
      <w:tr w:rsidR="00040B55" w:rsidRPr="00853F92" w14:paraId="333D8E0E" w14:textId="77777777" w:rsidTr="00A36306">
        <w:tc>
          <w:tcPr>
            <w:tcW w:w="2500" w:type="pct"/>
          </w:tcPr>
          <w:p w14:paraId="5A8A9956" w14:textId="77777777" w:rsidR="00040B55" w:rsidRPr="00853F92" w:rsidRDefault="00040B55" w:rsidP="00A36306">
            <w:pPr>
              <w:rPr>
                <w:noProof/>
                <w:sz w:val="22"/>
                <w:szCs w:val="22"/>
                <w:lang w:val="hu-HU"/>
              </w:rPr>
            </w:pPr>
            <w:r w:rsidRPr="00853F92">
              <w:rPr>
                <w:b/>
                <w:noProof/>
                <w:sz w:val="22"/>
                <w:szCs w:val="22"/>
                <w:lang w:val="hu-HU"/>
              </w:rPr>
              <w:t>Česká republika</w:t>
            </w:r>
          </w:p>
          <w:p w14:paraId="12295BFA" w14:textId="77777777" w:rsidR="00040B55" w:rsidRPr="00853F92" w:rsidRDefault="00040B55" w:rsidP="00A36306">
            <w:pPr>
              <w:rPr>
                <w:sz w:val="22"/>
                <w:szCs w:val="22"/>
                <w:lang w:val="hu-HU" w:eastAsia="ja-JP"/>
              </w:rPr>
            </w:pPr>
            <w:r w:rsidRPr="00853F92">
              <w:rPr>
                <w:sz w:val="22"/>
                <w:szCs w:val="22"/>
                <w:lang w:val="hu-HU" w:eastAsia="ja-JP"/>
              </w:rPr>
              <w:t>Boehringer Ingelheim spol. s r.o.</w:t>
            </w:r>
          </w:p>
          <w:p w14:paraId="57BA303B" w14:textId="77777777" w:rsidR="00040B55" w:rsidRPr="00853F92" w:rsidRDefault="00040B55" w:rsidP="00A36306">
            <w:pPr>
              <w:rPr>
                <w:noProof/>
                <w:sz w:val="22"/>
                <w:szCs w:val="22"/>
                <w:lang w:val="hu-HU"/>
              </w:rPr>
            </w:pPr>
            <w:r w:rsidRPr="00853F92">
              <w:rPr>
                <w:sz w:val="22"/>
                <w:szCs w:val="22"/>
                <w:lang w:val="hu-HU" w:eastAsia="ja-JP"/>
              </w:rPr>
              <w:t>Tel: +420 234 655 111</w:t>
            </w:r>
          </w:p>
        </w:tc>
        <w:tc>
          <w:tcPr>
            <w:tcW w:w="2500" w:type="pct"/>
          </w:tcPr>
          <w:p w14:paraId="1CD919EF" w14:textId="77777777" w:rsidR="00040B55" w:rsidRPr="00853F92" w:rsidRDefault="00040B55" w:rsidP="00A36306">
            <w:pPr>
              <w:rPr>
                <w:b/>
                <w:noProof/>
                <w:sz w:val="22"/>
                <w:szCs w:val="22"/>
                <w:lang w:val="hu-HU"/>
              </w:rPr>
            </w:pPr>
            <w:r w:rsidRPr="00853F92">
              <w:rPr>
                <w:b/>
                <w:noProof/>
                <w:sz w:val="22"/>
                <w:szCs w:val="22"/>
                <w:lang w:val="hu-HU"/>
              </w:rPr>
              <w:t>Magyarország</w:t>
            </w:r>
          </w:p>
          <w:p w14:paraId="4FC498C6" w14:textId="77777777" w:rsidR="00040B55" w:rsidRPr="00853F92" w:rsidRDefault="00040B55" w:rsidP="00A36306">
            <w:pPr>
              <w:rPr>
                <w:sz w:val="22"/>
                <w:szCs w:val="22"/>
                <w:lang w:val="hu-HU" w:eastAsia="de-DE"/>
              </w:rPr>
            </w:pPr>
            <w:r w:rsidRPr="00853F92">
              <w:rPr>
                <w:sz w:val="22"/>
                <w:szCs w:val="22"/>
                <w:lang w:val="hu-HU" w:eastAsia="de-DE"/>
              </w:rPr>
              <w:t>Boehringer Ingelheim RCV GmbH &amp; Co KG</w:t>
            </w:r>
          </w:p>
          <w:p w14:paraId="4425D18D" w14:textId="083AD4F9" w:rsidR="00040B55" w:rsidRDefault="00040B55" w:rsidP="00A36306">
            <w:pPr>
              <w:rPr>
                <w:sz w:val="22"/>
                <w:szCs w:val="22"/>
                <w:lang w:val="hu-HU" w:eastAsia="de-DE"/>
              </w:rPr>
            </w:pPr>
            <w:r w:rsidRPr="00853F92">
              <w:rPr>
                <w:sz w:val="22"/>
                <w:szCs w:val="22"/>
                <w:lang w:val="hu-HU" w:eastAsia="de-DE"/>
              </w:rPr>
              <w:t>Magyarországi Fióktelepe</w:t>
            </w:r>
          </w:p>
          <w:p w14:paraId="79E4DE18" w14:textId="77777777" w:rsidR="00040B55" w:rsidRPr="00994CA1" w:rsidRDefault="00040B55" w:rsidP="00A36306">
            <w:pPr>
              <w:rPr>
                <w:noProof/>
                <w:sz w:val="22"/>
                <w:szCs w:val="22"/>
                <w:lang w:val="hu-HU"/>
              </w:rPr>
            </w:pPr>
            <w:r w:rsidRPr="00853F92">
              <w:rPr>
                <w:sz w:val="22"/>
                <w:szCs w:val="22"/>
                <w:lang w:val="hu-HU" w:eastAsia="de-DE"/>
              </w:rPr>
              <w:t>Tel.: +36 1 299 89 00</w:t>
            </w:r>
          </w:p>
          <w:p w14:paraId="5C2930AF" w14:textId="77777777" w:rsidR="00040B55" w:rsidRPr="00853F92" w:rsidRDefault="00040B55" w:rsidP="00A36306">
            <w:pPr>
              <w:rPr>
                <w:noProof/>
                <w:sz w:val="22"/>
                <w:szCs w:val="22"/>
                <w:lang w:val="hu-HU"/>
              </w:rPr>
            </w:pPr>
          </w:p>
        </w:tc>
      </w:tr>
      <w:tr w:rsidR="00040B55" w:rsidRPr="00853F92" w14:paraId="44B4B7B4" w14:textId="77777777" w:rsidTr="00A36306">
        <w:tc>
          <w:tcPr>
            <w:tcW w:w="2500" w:type="pct"/>
          </w:tcPr>
          <w:p w14:paraId="5B7F78D0" w14:textId="77777777" w:rsidR="00040B55" w:rsidRPr="00853F92" w:rsidRDefault="00040B55" w:rsidP="00A36306">
            <w:pPr>
              <w:rPr>
                <w:noProof/>
                <w:sz w:val="22"/>
                <w:szCs w:val="22"/>
                <w:lang w:val="hu-HU"/>
              </w:rPr>
            </w:pPr>
            <w:r w:rsidRPr="00853F92">
              <w:rPr>
                <w:b/>
                <w:noProof/>
                <w:sz w:val="22"/>
                <w:szCs w:val="22"/>
                <w:lang w:val="hu-HU"/>
              </w:rPr>
              <w:t>Danmark</w:t>
            </w:r>
          </w:p>
          <w:p w14:paraId="444AB993" w14:textId="77777777" w:rsidR="00040B55" w:rsidRPr="00853F92" w:rsidRDefault="00040B55" w:rsidP="00A36306">
            <w:pPr>
              <w:rPr>
                <w:sz w:val="22"/>
                <w:szCs w:val="22"/>
                <w:lang w:val="hu-HU" w:eastAsia="ja-JP"/>
              </w:rPr>
            </w:pPr>
            <w:r w:rsidRPr="00853F92">
              <w:rPr>
                <w:sz w:val="22"/>
                <w:szCs w:val="22"/>
                <w:lang w:val="hu-HU" w:eastAsia="ja-JP"/>
              </w:rPr>
              <w:t>Boehringer Ingelheim Danmark A/S</w:t>
            </w:r>
          </w:p>
          <w:p w14:paraId="01BE1978" w14:textId="77777777" w:rsidR="00040B55" w:rsidRPr="00853F92" w:rsidRDefault="00040B55" w:rsidP="00A36306">
            <w:pPr>
              <w:rPr>
                <w:noProof/>
                <w:sz w:val="22"/>
                <w:szCs w:val="22"/>
                <w:lang w:val="hu-HU"/>
              </w:rPr>
            </w:pPr>
            <w:r w:rsidRPr="00853F92">
              <w:rPr>
                <w:sz w:val="22"/>
                <w:szCs w:val="22"/>
                <w:lang w:val="hu-HU" w:eastAsia="ja-JP"/>
              </w:rPr>
              <w:t>Tlf</w:t>
            </w:r>
            <w:r>
              <w:rPr>
                <w:sz w:val="22"/>
                <w:szCs w:val="22"/>
                <w:lang w:val="hu-HU" w:eastAsia="ja-JP"/>
              </w:rPr>
              <w:t>.</w:t>
            </w:r>
            <w:r w:rsidRPr="00853F92">
              <w:rPr>
                <w:sz w:val="22"/>
                <w:szCs w:val="22"/>
                <w:lang w:val="hu-HU" w:eastAsia="ja-JP"/>
              </w:rPr>
              <w:t>: +45 39 15 88 88</w:t>
            </w:r>
          </w:p>
        </w:tc>
        <w:tc>
          <w:tcPr>
            <w:tcW w:w="2500" w:type="pct"/>
          </w:tcPr>
          <w:p w14:paraId="74E3B4A2" w14:textId="77777777" w:rsidR="00040B55" w:rsidRPr="00853F92" w:rsidRDefault="00040B55" w:rsidP="00A36306">
            <w:pPr>
              <w:rPr>
                <w:b/>
                <w:noProof/>
                <w:sz w:val="22"/>
                <w:szCs w:val="22"/>
                <w:lang w:val="hu-HU"/>
              </w:rPr>
            </w:pPr>
            <w:r w:rsidRPr="00853F92">
              <w:rPr>
                <w:b/>
                <w:noProof/>
                <w:sz w:val="22"/>
                <w:szCs w:val="22"/>
                <w:lang w:val="hu-HU"/>
              </w:rPr>
              <w:t>Malta</w:t>
            </w:r>
          </w:p>
          <w:p w14:paraId="5E9592DA" w14:textId="77777777" w:rsidR="00040B55" w:rsidRPr="00853F92" w:rsidRDefault="00040B55" w:rsidP="00A36306">
            <w:pPr>
              <w:rPr>
                <w:sz w:val="22"/>
                <w:szCs w:val="22"/>
                <w:lang w:val="hu-HU" w:eastAsia="ja-JP"/>
              </w:rPr>
            </w:pPr>
            <w:r w:rsidRPr="00853F92">
              <w:rPr>
                <w:sz w:val="22"/>
                <w:szCs w:val="22"/>
                <w:lang w:val="hu-HU" w:eastAsia="ja-JP"/>
              </w:rPr>
              <w:t>Boehringer Ingelheim Ireland Ltd.</w:t>
            </w:r>
          </w:p>
          <w:p w14:paraId="2B2FAA9C" w14:textId="77777777" w:rsidR="00040B55" w:rsidRPr="00853F92" w:rsidRDefault="00040B55" w:rsidP="00A36306">
            <w:pPr>
              <w:rPr>
                <w:sz w:val="22"/>
                <w:szCs w:val="22"/>
                <w:lang w:val="hu-HU" w:eastAsia="ja-JP"/>
              </w:rPr>
            </w:pPr>
            <w:r w:rsidRPr="00853F92">
              <w:rPr>
                <w:sz w:val="22"/>
                <w:szCs w:val="22"/>
                <w:lang w:val="hu-HU" w:eastAsia="ja-JP"/>
              </w:rPr>
              <w:t>Tel: +353 1 295 9620</w:t>
            </w:r>
          </w:p>
          <w:p w14:paraId="5EB0EE59" w14:textId="77777777" w:rsidR="00040B55" w:rsidRPr="00853F92" w:rsidRDefault="00040B55" w:rsidP="00A36306">
            <w:pPr>
              <w:rPr>
                <w:noProof/>
                <w:sz w:val="22"/>
                <w:szCs w:val="22"/>
                <w:lang w:val="hu-HU"/>
              </w:rPr>
            </w:pPr>
          </w:p>
        </w:tc>
      </w:tr>
      <w:tr w:rsidR="00040B55" w:rsidRPr="00853F92" w14:paraId="6E1552A8" w14:textId="77777777" w:rsidTr="00A36306">
        <w:tc>
          <w:tcPr>
            <w:tcW w:w="2500" w:type="pct"/>
          </w:tcPr>
          <w:p w14:paraId="63F85964" w14:textId="77777777" w:rsidR="00040B55" w:rsidRPr="00853F92" w:rsidRDefault="00040B55" w:rsidP="00A36306">
            <w:pPr>
              <w:rPr>
                <w:noProof/>
                <w:sz w:val="22"/>
                <w:szCs w:val="22"/>
                <w:lang w:val="hu-HU"/>
              </w:rPr>
            </w:pPr>
            <w:r w:rsidRPr="00853F92">
              <w:rPr>
                <w:b/>
                <w:noProof/>
                <w:sz w:val="22"/>
                <w:szCs w:val="22"/>
                <w:lang w:val="hu-HU"/>
              </w:rPr>
              <w:t>Deutschland</w:t>
            </w:r>
          </w:p>
          <w:p w14:paraId="498A4BD6" w14:textId="77777777" w:rsidR="00040B55" w:rsidRPr="00853F92" w:rsidRDefault="00040B55" w:rsidP="00A36306">
            <w:pPr>
              <w:rPr>
                <w:sz w:val="22"/>
                <w:szCs w:val="22"/>
                <w:lang w:val="hu-HU" w:eastAsia="ja-JP"/>
              </w:rPr>
            </w:pPr>
            <w:r w:rsidRPr="00853F92">
              <w:rPr>
                <w:sz w:val="22"/>
                <w:szCs w:val="22"/>
                <w:lang w:val="hu-HU" w:eastAsia="ja-JP"/>
              </w:rPr>
              <w:t>Boehringer Ingelheim Pharma GmbH &amp; Co. KG</w:t>
            </w:r>
          </w:p>
          <w:p w14:paraId="598C29E8" w14:textId="77777777" w:rsidR="00040B55" w:rsidRPr="00853F92" w:rsidRDefault="00040B55" w:rsidP="00A36306">
            <w:pPr>
              <w:rPr>
                <w:sz w:val="22"/>
                <w:szCs w:val="22"/>
                <w:lang w:val="hu-HU" w:eastAsia="ja-JP"/>
              </w:rPr>
            </w:pPr>
            <w:r w:rsidRPr="00853F92">
              <w:rPr>
                <w:sz w:val="22"/>
                <w:szCs w:val="22"/>
                <w:lang w:val="hu-HU" w:eastAsia="ja-JP"/>
              </w:rPr>
              <w:t>Tel: +49 (0) 800 77 90 900</w:t>
            </w:r>
          </w:p>
        </w:tc>
        <w:tc>
          <w:tcPr>
            <w:tcW w:w="2500" w:type="pct"/>
          </w:tcPr>
          <w:p w14:paraId="713088F6" w14:textId="77777777" w:rsidR="00040B55" w:rsidRPr="00853F92" w:rsidRDefault="00040B55" w:rsidP="00A36306">
            <w:pPr>
              <w:rPr>
                <w:noProof/>
                <w:sz w:val="22"/>
                <w:szCs w:val="22"/>
                <w:lang w:val="hu-HU"/>
              </w:rPr>
            </w:pPr>
            <w:r w:rsidRPr="00853F92">
              <w:rPr>
                <w:b/>
                <w:noProof/>
                <w:sz w:val="22"/>
                <w:szCs w:val="22"/>
                <w:lang w:val="hu-HU"/>
              </w:rPr>
              <w:t>Nederland</w:t>
            </w:r>
          </w:p>
          <w:p w14:paraId="6E0343D8" w14:textId="77777777" w:rsidR="00040B55" w:rsidRPr="00853F92" w:rsidRDefault="00040B55" w:rsidP="00A36306">
            <w:pPr>
              <w:rPr>
                <w:sz w:val="22"/>
                <w:szCs w:val="22"/>
                <w:lang w:val="hu-HU" w:eastAsia="ja-JP"/>
              </w:rPr>
            </w:pPr>
            <w:r w:rsidRPr="00853F92">
              <w:rPr>
                <w:sz w:val="22"/>
                <w:szCs w:val="22"/>
                <w:lang w:val="hu-HU" w:eastAsia="ja-JP"/>
              </w:rPr>
              <w:t>Boehringer Ingelheim B.V.</w:t>
            </w:r>
          </w:p>
          <w:p w14:paraId="0E4EA6B0" w14:textId="77777777" w:rsidR="00040B55" w:rsidRPr="00853F92" w:rsidRDefault="00040B55" w:rsidP="00A36306">
            <w:pPr>
              <w:rPr>
                <w:sz w:val="22"/>
                <w:szCs w:val="22"/>
                <w:lang w:val="hu-HU" w:eastAsia="ja-JP"/>
              </w:rPr>
            </w:pPr>
            <w:r w:rsidRPr="00853F92">
              <w:rPr>
                <w:sz w:val="22"/>
                <w:szCs w:val="22"/>
                <w:lang w:val="hu-HU" w:eastAsia="ja-JP"/>
              </w:rPr>
              <w:t>Tel: +31 (0) 800 22 55 889</w:t>
            </w:r>
          </w:p>
          <w:p w14:paraId="7A5D7318" w14:textId="77777777" w:rsidR="00040B55" w:rsidRPr="00853F92" w:rsidRDefault="00040B55" w:rsidP="00A36306">
            <w:pPr>
              <w:rPr>
                <w:noProof/>
                <w:sz w:val="22"/>
                <w:szCs w:val="22"/>
                <w:lang w:val="hu-HU"/>
              </w:rPr>
            </w:pPr>
          </w:p>
        </w:tc>
      </w:tr>
      <w:tr w:rsidR="00040B55" w:rsidRPr="00B816C2" w14:paraId="35F9D3B7" w14:textId="77777777" w:rsidTr="00A36306">
        <w:tc>
          <w:tcPr>
            <w:tcW w:w="2500" w:type="pct"/>
          </w:tcPr>
          <w:p w14:paraId="4310E972" w14:textId="77777777" w:rsidR="00040B55" w:rsidRPr="00853F92" w:rsidRDefault="00040B55" w:rsidP="00A36306">
            <w:pPr>
              <w:rPr>
                <w:b/>
                <w:bCs/>
                <w:noProof/>
                <w:sz w:val="22"/>
                <w:szCs w:val="22"/>
                <w:lang w:val="hu-HU"/>
              </w:rPr>
            </w:pPr>
            <w:r w:rsidRPr="00853F92">
              <w:rPr>
                <w:b/>
                <w:bCs/>
                <w:noProof/>
                <w:sz w:val="22"/>
                <w:szCs w:val="22"/>
                <w:lang w:val="hu-HU"/>
              </w:rPr>
              <w:t>Eesti</w:t>
            </w:r>
          </w:p>
          <w:p w14:paraId="7AD8A256" w14:textId="77777777" w:rsidR="00040B55" w:rsidRPr="00853F92" w:rsidRDefault="00040B55" w:rsidP="00A36306">
            <w:pPr>
              <w:rPr>
                <w:sz w:val="22"/>
                <w:szCs w:val="22"/>
                <w:lang w:val="hu-HU" w:eastAsia="ja-JP"/>
              </w:rPr>
            </w:pPr>
            <w:r w:rsidRPr="00853F92">
              <w:rPr>
                <w:sz w:val="22"/>
                <w:szCs w:val="22"/>
                <w:lang w:val="hu-HU" w:eastAsia="ja-JP"/>
              </w:rPr>
              <w:t>Boehringer Ingelheim RCV GmbH &amp; Co KG</w:t>
            </w:r>
          </w:p>
          <w:p w14:paraId="63D8BAF8" w14:textId="77777777" w:rsidR="00040B55" w:rsidRPr="00853F92" w:rsidRDefault="00040B55" w:rsidP="00A36306">
            <w:pPr>
              <w:rPr>
                <w:sz w:val="22"/>
                <w:szCs w:val="22"/>
                <w:lang w:val="hu-HU" w:eastAsia="de-DE"/>
              </w:rPr>
            </w:pPr>
            <w:r w:rsidRPr="00853F92">
              <w:rPr>
                <w:sz w:val="22"/>
                <w:szCs w:val="22"/>
                <w:lang w:val="hu-HU" w:eastAsia="de-DE"/>
              </w:rPr>
              <w:t>Eesti filiaal</w:t>
            </w:r>
          </w:p>
          <w:p w14:paraId="0C89B482" w14:textId="77777777" w:rsidR="00040B55" w:rsidRPr="00853F92" w:rsidRDefault="00040B55" w:rsidP="00A36306">
            <w:pPr>
              <w:rPr>
                <w:sz w:val="22"/>
                <w:szCs w:val="22"/>
                <w:lang w:val="hu-HU" w:eastAsia="ja-JP"/>
              </w:rPr>
            </w:pPr>
            <w:r w:rsidRPr="00853F92">
              <w:rPr>
                <w:sz w:val="22"/>
                <w:szCs w:val="22"/>
                <w:lang w:val="hu-HU" w:eastAsia="ja-JP"/>
              </w:rPr>
              <w:t>Tel: +372 612 8000</w:t>
            </w:r>
          </w:p>
          <w:p w14:paraId="19DE8EBC" w14:textId="77777777" w:rsidR="00040B55" w:rsidRPr="00853F92" w:rsidRDefault="00040B55" w:rsidP="00A36306">
            <w:pPr>
              <w:rPr>
                <w:noProof/>
                <w:sz w:val="22"/>
                <w:szCs w:val="22"/>
                <w:lang w:val="hu-HU"/>
              </w:rPr>
            </w:pPr>
          </w:p>
        </w:tc>
        <w:tc>
          <w:tcPr>
            <w:tcW w:w="2500" w:type="pct"/>
          </w:tcPr>
          <w:p w14:paraId="0A167BEC" w14:textId="77777777" w:rsidR="00040B55" w:rsidRPr="00853F92" w:rsidRDefault="00040B55" w:rsidP="00A36306">
            <w:pPr>
              <w:rPr>
                <w:noProof/>
                <w:sz w:val="22"/>
                <w:szCs w:val="22"/>
                <w:lang w:val="hu-HU"/>
              </w:rPr>
            </w:pPr>
            <w:r w:rsidRPr="00853F92">
              <w:rPr>
                <w:b/>
                <w:noProof/>
                <w:sz w:val="22"/>
                <w:szCs w:val="22"/>
                <w:lang w:val="hu-HU"/>
              </w:rPr>
              <w:t>Norge</w:t>
            </w:r>
          </w:p>
          <w:p w14:paraId="1B9CB400" w14:textId="5DBB7398" w:rsidR="00040B55" w:rsidRDefault="00040B55" w:rsidP="00A36306">
            <w:pPr>
              <w:rPr>
                <w:sz w:val="22"/>
                <w:szCs w:val="22"/>
                <w:lang w:val="hu-HU" w:eastAsia="ja-JP"/>
              </w:rPr>
            </w:pPr>
            <w:r w:rsidRPr="00853F92">
              <w:rPr>
                <w:sz w:val="22"/>
                <w:szCs w:val="22"/>
                <w:lang w:val="hu-HU" w:eastAsia="ja-JP"/>
              </w:rPr>
              <w:t xml:space="preserve">Boehringer Ingelheim </w:t>
            </w:r>
            <w:r>
              <w:rPr>
                <w:sz w:val="22"/>
                <w:szCs w:val="22"/>
                <w:lang w:val="hu-HU" w:eastAsia="ja-JP"/>
              </w:rPr>
              <w:t>Danmark</w:t>
            </w:r>
            <w:ins w:id="44" w:author="translator" w:date="2026-03-16T16:11:00Z">
              <w:r w:rsidR="00653947" w:rsidRPr="00C67077">
                <w:rPr>
                  <w:sz w:val="22"/>
                  <w:szCs w:val="22"/>
                  <w:lang w:eastAsia="ja-JP"/>
                </w:rPr>
                <w:t xml:space="preserve"> A/S NUF</w:t>
              </w:r>
            </w:ins>
          </w:p>
          <w:p w14:paraId="65B21E5E" w14:textId="2A99B39A" w:rsidR="00040B55" w:rsidRPr="00CB1808" w:rsidDel="00653947" w:rsidRDefault="00040B55" w:rsidP="00A36306">
            <w:pPr>
              <w:widowControl w:val="0"/>
              <w:rPr>
                <w:del w:id="45" w:author="translator" w:date="2026-03-16T16:11:00Z"/>
                <w:sz w:val="22"/>
                <w:szCs w:val="22"/>
                <w:lang w:val="fi-FI" w:eastAsia="ja-JP"/>
              </w:rPr>
            </w:pPr>
            <w:del w:id="46" w:author="translator" w:date="2026-03-16T16:11:00Z">
              <w:r w:rsidRPr="00157769" w:rsidDel="00653947">
                <w:rPr>
                  <w:sz w:val="22"/>
                  <w:szCs w:val="22"/>
                  <w:lang w:val="fi-FI" w:eastAsia="ja-JP"/>
                </w:rPr>
                <w:delText>Norwegian branch</w:delText>
              </w:r>
            </w:del>
          </w:p>
          <w:p w14:paraId="7D43E917" w14:textId="77777777" w:rsidR="00040B55" w:rsidRPr="00853F92" w:rsidRDefault="00040B55" w:rsidP="00A36306">
            <w:pPr>
              <w:rPr>
                <w:sz w:val="22"/>
                <w:szCs w:val="22"/>
                <w:lang w:val="hu-HU" w:eastAsia="ja-JP"/>
              </w:rPr>
            </w:pPr>
            <w:r w:rsidRPr="00853F92">
              <w:rPr>
                <w:sz w:val="22"/>
                <w:szCs w:val="22"/>
                <w:lang w:val="hu-HU" w:eastAsia="ja-JP"/>
              </w:rPr>
              <w:t>Tlf: +47 66 76 13 00</w:t>
            </w:r>
          </w:p>
          <w:p w14:paraId="31521B9B" w14:textId="77777777" w:rsidR="00040B55" w:rsidRPr="00853F92" w:rsidRDefault="00040B55" w:rsidP="00A36306">
            <w:pPr>
              <w:rPr>
                <w:noProof/>
                <w:sz w:val="22"/>
                <w:szCs w:val="22"/>
                <w:lang w:val="hu-HU"/>
              </w:rPr>
            </w:pPr>
          </w:p>
        </w:tc>
      </w:tr>
      <w:tr w:rsidR="00040B55" w:rsidRPr="00853F92" w14:paraId="2C316BDF" w14:textId="77777777" w:rsidTr="00A36306">
        <w:tc>
          <w:tcPr>
            <w:tcW w:w="2500" w:type="pct"/>
          </w:tcPr>
          <w:p w14:paraId="4C3BD51E" w14:textId="77777777" w:rsidR="00040B55" w:rsidRPr="00853F92" w:rsidRDefault="00040B55" w:rsidP="00A36306">
            <w:pPr>
              <w:rPr>
                <w:noProof/>
                <w:sz w:val="22"/>
                <w:szCs w:val="22"/>
                <w:lang w:val="hu-HU"/>
              </w:rPr>
            </w:pPr>
            <w:r w:rsidRPr="00853F92">
              <w:rPr>
                <w:b/>
                <w:noProof/>
                <w:sz w:val="22"/>
                <w:szCs w:val="22"/>
                <w:lang w:val="hu-HU"/>
              </w:rPr>
              <w:t>Ελλάδα</w:t>
            </w:r>
          </w:p>
          <w:p w14:paraId="2E6BBE3C" w14:textId="77777777" w:rsidR="00040B55" w:rsidRPr="00853F92" w:rsidRDefault="00040B55" w:rsidP="00A36306">
            <w:pPr>
              <w:rPr>
                <w:sz w:val="22"/>
                <w:szCs w:val="22"/>
                <w:lang w:val="hu-HU" w:eastAsia="ja-JP"/>
              </w:rPr>
            </w:pPr>
            <w:r w:rsidRPr="00853F92">
              <w:rPr>
                <w:sz w:val="22"/>
                <w:szCs w:val="22"/>
                <w:lang w:val="hu-HU" w:eastAsia="ja-JP"/>
              </w:rPr>
              <w:t>Boehringer Ingelheim Ελλάς Μονοπρόσωπη A.E.</w:t>
            </w:r>
          </w:p>
          <w:p w14:paraId="766DD192" w14:textId="77777777" w:rsidR="00040B55" w:rsidRPr="00853F92" w:rsidRDefault="00040B55" w:rsidP="00A36306">
            <w:pPr>
              <w:rPr>
                <w:sz w:val="22"/>
                <w:szCs w:val="22"/>
                <w:lang w:val="hu-HU" w:eastAsia="ja-JP"/>
              </w:rPr>
            </w:pPr>
            <w:r w:rsidRPr="00853F92">
              <w:rPr>
                <w:sz w:val="22"/>
                <w:szCs w:val="22"/>
                <w:lang w:val="hu-HU" w:eastAsia="ja-JP"/>
              </w:rPr>
              <w:t>Tηλ: +30 2 10 89 06 300</w:t>
            </w:r>
          </w:p>
          <w:p w14:paraId="6E0DBCB5" w14:textId="77777777" w:rsidR="00040B55" w:rsidRPr="00853F92" w:rsidRDefault="00040B55" w:rsidP="00A36306">
            <w:pPr>
              <w:rPr>
                <w:noProof/>
                <w:sz w:val="22"/>
                <w:szCs w:val="22"/>
                <w:lang w:val="hu-HU"/>
              </w:rPr>
            </w:pPr>
          </w:p>
        </w:tc>
        <w:tc>
          <w:tcPr>
            <w:tcW w:w="2500" w:type="pct"/>
          </w:tcPr>
          <w:p w14:paraId="200D5089" w14:textId="77777777" w:rsidR="00040B55" w:rsidRPr="00853F92" w:rsidRDefault="00040B55" w:rsidP="00A36306">
            <w:pPr>
              <w:rPr>
                <w:noProof/>
                <w:sz w:val="22"/>
                <w:szCs w:val="22"/>
                <w:lang w:val="hu-HU"/>
              </w:rPr>
            </w:pPr>
            <w:r w:rsidRPr="00853F92">
              <w:rPr>
                <w:b/>
                <w:bCs/>
                <w:noProof/>
                <w:sz w:val="22"/>
                <w:szCs w:val="22"/>
                <w:lang w:val="hu-HU"/>
              </w:rPr>
              <w:t>Österreich</w:t>
            </w:r>
          </w:p>
          <w:p w14:paraId="39D75716" w14:textId="77777777" w:rsidR="00040B55" w:rsidRPr="00853F92" w:rsidRDefault="00040B55" w:rsidP="00A36306">
            <w:pPr>
              <w:autoSpaceDE w:val="0"/>
              <w:autoSpaceDN w:val="0"/>
              <w:adjustRightInd w:val="0"/>
              <w:rPr>
                <w:sz w:val="22"/>
                <w:szCs w:val="22"/>
                <w:lang w:val="hu-HU" w:eastAsia="de-DE"/>
              </w:rPr>
            </w:pPr>
            <w:r w:rsidRPr="00853F92">
              <w:rPr>
                <w:sz w:val="22"/>
                <w:szCs w:val="22"/>
                <w:lang w:val="hu-HU" w:eastAsia="de-DE"/>
              </w:rPr>
              <w:t>Boehringer Ingelheim RCV GmbH &amp; Co KG</w:t>
            </w:r>
          </w:p>
          <w:p w14:paraId="1534AD21" w14:textId="77777777" w:rsidR="00040B55" w:rsidRPr="00853F92" w:rsidRDefault="00040B55" w:rsidP="00A36306">
            <w:pPr>
              <w:rPr>
                <w:sz w:val="22"/>
                <w:szCs w:val="22"/>
                <w:lang w:val="hu-HU" w:eastAsia="ja-JP"/>
              </w:rPr>
            </w:pPr>
            <w:r w:rsidRPr="00853F92">
              <w:rPr>
                <w:sz w:val="22"/>
                <w:szCs w:val="22"/>
                <w:lang w:val="hu-HU" w:eastAsia="de-DE"/>
              </w:rPr>
              <w:t>Tel: +43 1 80 105</w:t>
            </w:r>
            <w:r>
              <w:rPr>
                <w:sz w:val="22"/>
                <w:szCs w:val="22"/>
                <w:lang w:val="hu-HU" w:eastAsia="de-DE"/>
              </w:rPr>
              <w:noBreakHyphen/>
            </w:r>
            <w:r w:rsidRPr="00853F92">
              <w:rPr>
                <w:sz w:val="22"/>
                <w:szCs w:val="22"/>
                <w:lang w:val="hu-HU" w:eastAsia="de-DE"/>
              </w:rPr>
              <w:t>7870</w:t>
            </w:r>
          </w:p>
          <w:p w14:paraId="20E27F11" w14:textId="77777777" w:rsidR="00040B55" w:rsidRPr="00853F92" w:rsidRDefault="00040B55" w:rsidP="00A36306">
            <w:pPr>
              <w:rPr>
                <w:noProof/>
                <w:sz w:val="22"/>
                <w:szCs w:val="22"/>
                <w:lang w:val="hu-HU"/>
              </w:rPr>
            </w:pPr>
          </w:p>
        </w:tc>
      </w:tr>
      <w:tr w:rsidR="00040B55" w:rsidRPr="00853F92" w14:paraId="3BF5C8E0" w14:textId="77777777" w:rsidTr="00A36306">
        <w:tc>
          <w:tcPr>
            <w:tcW w:w="2500" w:type="pct"/>
          </w:tcPr>
          <w:p w14:paraId="7F04026E" w14:textId="77777777" w:rsidR="00040B55" w:rsidRPr="00853F92" w:rsidRDefault="00040B55" w:rsidP="00A36306">
            <w:pPr>
              <w:rPr>
                <w:b/>
                <w:noProof/>
                <w:sz w:val="22"/>
                <w:szCs w:val="22"/>
                <w:lang w:val="hu-HU"/>
              </w:rPr>
            </w:pPr>
            <w:r w:rsidRPr="00853F92">
              <w:rPr>
                <w:b/>
                <w:noProof/>
                <w:sz w:val="22"/>
                <w:szCs w:val="22"/>
                <w:lang w:val="hu-HU"/>
              </w:rPr>
              <w:t>España</w:t>
            </w:r>
          </w:p>
          <w:p w14:paraId="57DE2D8C" w14:textId="77777777" w:rsidR="00040B55" w:rsidRPr="00853F92" w:rsidRDefault="00040B55" w:rsidP="00A36306">
            <w:pPr>
              <w:rPr>
                <w:sz w:val="22"/>
                <w:szCs w:val="22"/>
                <w:lang w:val="hu-HU" w:eastAsia="ja-JP"/>
              </w:rPr>
            </w:pPr>
            <w:r w:rsidRPr="00853F92">
              <w:rPr>
                <w:sz w:val="22"/>
                <w:szCs w:val="22"/>
                <w:lang w:val="hu-HU" w:eastAsia="ja-JP"/>
              </w:rPr>
              <w:t>Boehringer Ingelheim España, S.A.</w:t>
            </w:r>
          </w:p>
          <w:p w14:paraId="018629CE" w14:textId="77777777" w:rsidR="00040B55" w:rsidRPr="00853F92" w:rsidRDefault="00040B55" w:rsidP="00A36306">
            <w:pPr>
              <w:rPr>
                <w:noProof/>
                <w:sz w:val="22"/>
                <w:szCs w:val="22"/>
                <w:lang w:val="hu-HU"/>
              </w:rPr>
            </w:pPr>
            <w:r w:rsidRPr="00853F92">
              <w:rPr>
                <w:sz w:val="22"/>
                <w:szCs w:val="22"/>
                <w:lang w:val="hu-HU" w:eastAsia="ja-JP"/>
              </w:rPr>
              <w:t>Tel: +34 93 404 51 00</w:t>
            </w:r>
          </w:p>
          <w:p w14:paraId="12FE846D" w14:textId="77777777" w:rsidR="00040B55" w:rsidRPr="00853F92" w:rsidRDefault="00040B55" w:rsidP="00A36306">
            <w:pPr>
              <w:rPr>
                <w:noProof/>
                <w:sz w:val="22"/>
                <w:szCs w:val="22"/>
                <w:lang w:val="hu-HU"/>
              </w:rPr>
            </w:pPr>
          </w:p>
        </w:tc>
        <w:tc>
          <w:tcPr>
            <w:tcW w:w="2500" w:type="pct"/>
          </w:tcPr>
          <w:p w14:paraId="492B131A" w14:textId="77777777" w:rsidR="00040B55" w:rsidRPr="001E65FF" w:rsidRDefault="00040B55" w:rsidP="00A36306">
            <w:pPr>
              <w:rPr>
                <w:b/>
                <w:bCs/>
                <w:iCs/>
                <w:noProof/>
                <w:sz w:val="22"/>
                <w:szCs w:val="22"/>
                <w:lang w:val="hu-HU"/>
              </w:rPr>
            </w:pPr>
            <w:r w:rsidRPr="00853F92">
              <w:rPr>
                <w:b/>
                <w:noProof/>
                <w:sz w:val="22"/>
                <w:szCs w:val="22"/>
                <w:lang w:val="hu-HU"/>
              </w:rPr>
              <w:t>Polska</w:t>
            </w:r>
          </w:p>
          <w:p w14:paraId="1488B90F" w14:textId="77777777" w:rsidR="00040B55" w:rsidRPr="00853F92" w:rsidRDefault="00040B55" w:rsidP="00A36306">
            <w:pPr>
              <w:rPr>
                <w:sz w:val="22"/>
                <w:szCs w:val="22"/>
                <w:lang w:val="hu-HU" w:eastAsia="ja-JP"/>
              </w:rPr>
            </w:pPr>
            <w:r w:rsidRPr="00853F92">
              <w:rPr>
                <w:sz w:val="22"/>
                <w:szCs w:val="22"/>
                <w:lang w:val="hu-HU" w:eastAsia="ja-JP"/>
              </w:rPr>
              <w:t>Boehringer Ingelheim Sp.zo.o.</w:t>
            </w:r>
          </w:p>
          <w:p w14:paraId="5C301FC2" w14:textId="77777777" w:rsidR="00040B55" w:rsidRPr="00853F92" w:rsidRDefault="00040B55" w:rsidP="00A36306">
            <w:pPr>
              <w:rPr>
                <w:sz w:val="22"/>
                <w:szCs w:val="22"/>
                <w:lang w:val="hu-HU" w:eastAsia="ja-JP"/>
              </w:rPr>
            </w:pPr>
            <w:r w:rsidRPr="00853F92">
              <w:rPr>
                <w:sz w:val="22"/>
                <w:szCs w:val="22"/>
                <w:lang w:val="hu-HU" w:eastAsia="ja-JP"/>
              </w:rPr>
              <w:t>Tel.: +48 22 699 0 699</w:t>
            </w:r>
          </w:p>
          <w:p w14:paraId="3D3F2EDE" w14:textId="77777777" w:rsidR="00040B55" w:rsidRPr="00853F92" w:rsidRDefault="00040B55" w:rsidP="00A36306">
            <w:pPr>
              <w:rPr>
                <w:noProof/>
                <w:sz w:val="22"/>
                <w:szCs w:val="22"/>
                <w:lang w:val="hu-HU"/>
              </w:rPr>
            </w:pPr>
          </w:p>
        </w:tc>
      </w:tr>
      <w:tr w:rsidR="00040B55" w:rsidRPr="00853F92" w14:paraId="3F6B2644" w14:textId="77777777" w:rsidTr="00A36306">
        <w:tc>
          <w:tcPr>
            <w:tcW w:w="2500" w:type="pct"/>
          </w:tcPr>
          <w:p w14:paraId="5F280520" w14:textId="77777777" w:rsidR="00040B55" w:rsidRPr="00853F92" w:rsidRDefault="00040B55" w:rsidP="00A36306">
            <w:pPr>
              <w:rPr>
                <w:b/>
                <w:noProof/>
                <w:sz w:val="22"/>
                <w:szCs w:val="22"/>
                <w:lang w:val="hu-HU"/>
              </w:rPr>
            </w:pPr>
            <w:r w:rsidRPr="00853F92">
              <w:rPr>
                <w:b/>
                <w:noProof/>
                <w:sz w:val="22"/>
                <w:szCs w:val="22"/>
                <w:lang w:val="hu-HU"/>
              </w:rPr>
              <w:t>France</w:t>
            </w:r>
          </w:p>
          <w:p w14:paraId="1D598EF8" w14:textId="77777777" w:rsidR="00040B55" w:rsidRPr="00853F92" w:rsidRDefault="00040B55" w:rsidP="00A36306">
            <w:pPr>
              <w:rPr>
                <w:sz w:val="22"/>
                <w:szCs w:val="22"/>
                <w:lang w:val="hu-HU" w:eastAsia="ja-JP"/>
              </w:rPr>
            </w:pPr>
            <w:r w:rsidRPr="00853F92">
              <w:rPr>
                <w:sz w:val="22"/>
                <w:szCs w:val="22"/>
                <w:lang w:val="hu-HU" w:eastAsia="ja-JP"/>
              </w:rPr>
              <w:t>Boehringer Ingelheim France S.A.S.</w:t>
            </w:r>
          </w:p>
          <w:p w14:paraId="0FCE7A9E" w14:textId="77777777" w:rsidR="00040B55" w:rsidRPr="00853F92" w:rsidRDefault="00040B55" w:rsidP="00A36306">
            <w:pPr>
              <w:rPr>
                <w:b/>
                <w:noProof/>
                <w:sz w:val="22"/>
                <w:szCs w:val="22"/>
                <w:lang w:val="hu-HU"/>
              </w:rPr>
            </w:pPr>
            <w:r w:rsidRPr="00853F92">
              <w:rPr>
                <w:sz w:val="22"/>
                <w:szCs w:val="22"/>
                <w:lang w:val="hu-HU" w:eastAsia="ja-JP"/>
              </w:rPr>
              <w:t>Tél: +33 3 26 50 45 33</w:t>
            </w:r>
          </w:p>
        </w:tc>
        <w:tc>
          <w:tcPr>
            <w:tcW w:w="2500" w:type="pct"/>
          </w:tcPr>
          <w:p w14:paraId="7F42AD8D" w14:textId="77777777" w:rsidR="00040B55" w:rsidRPr="00853F92" w:rsidRDefault="00040B55" w:rsidP="00A36306">
            <w:pPr>
              <w:rPr>
                <w:noProof/>
                <w:sz w:val="22"/>
                <w:szCs w:val="22"/>
                <w:lang w:val="hu-HU"/>
              </w:rPr>
            </w:pPr>
            <w:r w:rsidRPr="00853F92">
              <w:rPr>
                <w:b/>
                <w:noProof/>
                <w:sz w:val="22"/>
                <w:szCs w:val="22"/>
                <w:lang w:val="hu-HU"/>
              </w:rPr>
              <w:t>Portugal</w:t>
            </w:r>
          </w:p>
          <w:p w14:paraId="3C08F63B" w14:textId="77777777" w:rsidR="00040B55" w:rsidRPr="00853F92" w:rsidRDefault="00040B55" w:rsidP="00A36306">
            <w:pPr>
              <w:rPr>
                <w:sz w:val="22"/>
                <w:szCs w:val="22"/>
                <w:lang w:val="hu-HU" w:eastAsia="ja-JP"/>
              </w:rPr>
            </w:pPr>
            <w:r w:rsidRPr="00853F92">
              <w:rPr>
                <w:sz w:val="22"/>
                <w:szCs w:val="22"/>
                <w:lang w:val="hu-HU" w:eastAsia="ja-JP"/>
              </w:rPr>
              <w:t xml:space="preserve">Boehringer Ingelheim </w:t>
            </w:r>
            <w:r w:rsidRPr="00853F92">
              <w:rPr>
                <w:sz w:val="22"/>
                <w:szCs w:val="22"/>
                <w:lang w:val="hu-HU"/>
              </w:rPr>
              <w:t>Portugal</w:t>
            </w:r>
            <w:r w:rsidRPr="00853F92">
              <w:rPr>
                <w:color w:val="1F497D"/>
                <w:sz w:val="22"/>
                <w:szCs w:val="22"/>
                <w:lang w:val="hu-HU"/>
              </w:rPr>
              <w:t>,</w:t>
            </w:r>
            <w:r w:rsidRPr="00853F92">
              <w:rPr>
                <w:sz w:val="22"/>
                <w:szCs w:val="22"/>
                <w:lang w:val="hu-HU" w:eastAsia="ja-JP"/>
              </w:rPr>
              <w:t xml:space="preserve"> Lda.</w:t>
            </w:r>
          </w:p>
          <w:p w14:paraId="3EDB0096" w14:textId="77777777" w:rsidR="00040B55" w:rsidRPr="00853F92" w:rsidRDefault="00040B55" w:rsidP="00A36306">
            <w:pPr>
              <w:rPr>
                <w:sz w:val="22"/>
                <w:szCs w:val="22"/>
                <w:lang w:val="hu-HU"/>
              </w:rPr>
            </w:pPr>
            <w:r w:rsidRPr="00853F92">
              <w:rPr>
                <w:sz w:val="22"/>
                <w:szCs w:val="22"/>
                <w:lang w:val="hu-HU" w:eastAsia="ja-JP"/>
              </w:rPr>
              <w:t>Tel: +351 21 313 53 00</w:t>
            </w:r>
          </w:p>
          <w:p w14:paraId="72B25B72" w14:textId="77777777" w:rsidR="00040B55" w:rsidRPr="00853F92" w:rsidRDefault="00040B55" w:rsidP="00A36306">
            <w:pPr>
              <w:rPr>
                <w:noProof/>
                <w:sz w:val="22"/>
                <w:szCs w:val="22"/>
                <w:lang w:val="hu-HU"/>
              </w:rPr>
            </w:pPr>
          </w:p>
        </w:tc>
      </w:tr>
      <w:tr w:rsidR="00040B55" w:rsidRPr="00853F92" w14:paraId="774B9F44" w14:textId="77777777" w:rsidTr="00A36306">
        <w:tc>
          <w:tcPr>
            <w:tcW w:w="2500" w:type="pct"/>
          </w:tcPr>
          <w:p w14:paraId="0CA7D04E" w14:textId="77777777" w:rsidR="00040B55" w:rsidRPr="00853F92" w:rsidRDefault="00040B55" w:rsidP="00A36306">
            <w:pPr>
              <w:pStyle w:val="HeadNoNum1"/>
              <w:suppressAutoHyphens w:val="0"/>
              <w:rPr>
                <w:noProof w:val="0"/>
                <w:lang w:val="hu-HU"/>
              </w:rPr>
            </w:pPr>
            <w:r w:rsidRPr="00853F92">
              <w:rPr>
                <w:noProof w:val="0"/>
                <w:lang w:val="hu-HU"/>
              </w:rPr>
              <w:t>Hrvatska</w:t>
            </w:r>
          </w:p>
          <w:p w14:paraId="1CEEEC65" w14:textId="77777777" w:rsidR="00040B55" w:rsidRPr="00853F92" w:rsidRDefault="00040B55" w:rsidP="00A36306">
            <w:pPr>
              <w:pStyle w:val="HeadNoNum1"/>
              <w:suppressAutoHyphens w:val="0"/>
              <w:rPr>
                <w:b w:val="0"/>
                <w:noProof w:val="0"/>
                <w:lang w:val="hu-HU"/>
              </w:rPr>
            </w:pPr>
            <w:r w:rsidRPr="00853F92">
              <w:rPr>
                <w:b w:val="0"/>
                <w:noProof w:val="0"/>
                <w:lang w:val="hu-HU"/>
              </w:rPr>
              <w:t>Boehringer Ingelheim Zagreb d.o.o.</w:t>
            </w:r>
          </w:p>
          <w:p w14:paraId="14EFB10A" w14:textId="77777777" w:rsidR="00040B55" w:rsidRPr="00853F92" w:rsidRDefault="00040B55" w:rsidP="00A36306">
            <w:pPr>
              <w:pStyle w:val="HeadNoNum1"/>
              <w:suppressAutoHyphens w:val="0"/>
              <w:rPr>
                <w:b w:val="0"/>
                <w:szCs w:val="22"/>
                <w:lang w:val="hu-HU"/>
              </w:rPr>
            </w:pPr>
            <w:r w:rsidRPr="00853F92">
              <w:rPr>
                <w:b w:val="0"/>
                <w:noProof w:val="0"/>
                <w:lang w:val="hu-HU"/>
              </w:rPr>
              <w:t>Tel: +385 1 2444 600</w:t>
            </w:r>
          </w:p>
        </w:tc>
        <w:tc>
          <w:tcPr>
            <w:tcW w:w="2500" w:type="pct"/>
          </w:tcPr>
          <w:p w14:paraId="4A679803" w14:textId="77777777" w:rsidR="00040B55" w:rsidRPr="00853F92" w:rsidRDefault="00040B55" w:rsidP="00A36306">
            <w:pPr>
              <w:rPr>
                <w:b/>
                <w:noProof/>
                <w:sz w:val="22"/>
                <w:szCs w:val="22"/>
                <w:lang w:val="hu-HU"/>
              </w:rPr>
            </w:pPr>
            <w:r w:rsidRPr="00853F92">
              <w:rPr>
                <w:b/>
                <w:noProof/>
                <w:sz w:val="22"/>
                <w:szCs w:val="22"/>
                <w:lang w:val="hu-HU"/>
              </w:rPr>
              <w:t>România</w:t>
            </w:r>
          </w:p>
          <w:p w14:paraId="033F7A98" w14:textId="77777777" w:rsidR="00040B55" w:rsidRPr="00853F92" w:rsidRDefault="00040B55" w:rsidP="00A36306">
            <w:pPr>
              <w:rPr>
                <w:sz w:val="22"/>
                <w:szCs w:val="22"/>
                <w:lang w:val="hu-HU"/>
              </w:rPr>
            </w:pPr>
            <w:r w:rsidRPr="00853F92">
              <w:rPr>
                <w:sz w:val="22"/>
                <w:szCs w:val="22"/>
                <w:lang w:val="hu-HU"/>
              </w:rPr>
              <w:t>Boehringer Ingelheim RCV GmbH &amp; Co KG Viena - Sucursala Bucureşti</w:t>
            </w:r>
          </w:p>
          <w:p w14:paraId="354EC1FB" w14:textId="77777777" w:rsidR="00040B55" w:rsidRPr="00853F92" w:rsidRDefault="00040B55" w:rsidP="00A36306">
            <w:pPr>
              <w:rPr>
                <w:sz w:val="22"/>
                <w:szCs w:val="22"/>
                <w:lang w:val="hu-HU"/>
              </w:rPr>
            </w:pPr>
            <w:r w:rsidRPr="00853F92">
              <w:rPr>
                <w:sz w:val="22"/>
                <w:szCs w:val="22"/>
                <w:lang w:val="hu-HU"/>
              </w:rPr>
              <w:t>Tel: +40 21 302 28 00</w:t>
            </w:r>
          </w:p>
          <w:p w14:paraId="29748CD5" w14:textId="77777777" w:rsidR="00040B55" w:rsidRPr="00853F92" w:rsidRDefault="00040B55" w:rsidP="00A36306">
            <w:pPr>
              <w:rPr>
                <w:sz w:val="22"/>
                <w:szCs w:val="22"/>
                <w:lang w:val="hu-HU"/>
              </w:rPr>
            </w:pPr>
          </w:p>
        </w:tc>
      </w:tr>
      <w:tr w:rsidR="00040B55" w:rsidRPr="00853F92" w14:paraId="077B6008" w14:textId="77777777" w:rsidTr="00A36306">
        <w:tc>
          <w:tcPr>
            <w:tcW w:w="2500" w:type="pct"/>
          </w:tcPr>
          <w:p w14:paraId="2B29F661" w14:textId="77777777" w:rsidR="00040B55" w:rsidRPr="00853F92" w:rsidRDefault="00040B55" w:rsidP="00A36306">
            <w:pPr>
              <w:rPr>
                <w:noProof/>
                <w:sz w:val="22"/>
                <w:szCs w:val="22"/>
                <w:lang w:val="hu-HU"/>
              </w:rPr>
            </w:pPr>
            <w:r w:rsidRPr="00853F92">
              <w:rPr>
                <w:noProof/>
                <w:sz w:val="22"/>
                <w:szCs w:val="22"/>
                <w:lang w:val="hu-HU"/>
              </w:rPr>
              <w:br w:type="page"/>
            </w:r>
            <w:r w:rsidRPr="00853F92">
              <w:rPr>
                <w:b/>
                <w:noProof/>
                <w:sz w:val="22"/>
                <w:szCs w:val="22"/>
                <w:lang w:val="hu-HU"/>
              </w:rPr>
              <w:t>Ireland</w:t>
            </w:r>
          </w:p>
          <w:p w14:paraId="03DDB8B0" w14:textId="77777777" w:rsidR="00040B55" w:rsidRPr="00853F92" w:rsidRDefault="00040B55" w:rsidP="00A36306">
            <w:pPr>
              <w:rPr>
                <w:sz w:val="22"/>
                <w:szCs w:val="22"/>
                <w:lang w:val="hu-HU" w:eastAsia="ja-JP"/>
              </w:rPr>
            </w:pPr>
            <w:r w:rsidRPr="00853F92">
              <w:rPr>
                <w:sz w:val="22"/>
                <w:szCs w:val="22"/>
                <w:lang w:val="hu-HU" w:eastAsia="ja-JP"/>
              </w:rPr>
              <w:t>Boehringer Ingelheim Ireland Ltd.</w:t>
            </w:r>
          </w:p>
          <w:p w14:paraId="6C02FC6B" w14:textId="77777777" w:rsidR="00040B55" w:rsidRPr="00853F92" w:rsidRDefault="00040B55" w:rsidP="00A36306">
            <w:pPr>
              <w:rPr>
                <w:noProof/>
                <w:sz w:val="22"/>
                <w:szCs w:val="22"/>
                <w:lang w:val="hu-HU"/>
              </w:rPr>
            </w:pPr>
            <w:r w:rsidRPr="00853F92">
              <w:rPr>
                <w:sz w:val="22"/>
                <w:szCs w:val="22"/>
                <w:lang w:val="hu-HU" w:eastAsia="ja-JP"/>
              </w:rPr>
              <w:t>Tel: +353 1 295 9620</w:t>
            </w:r>
          </w:p>
        </w:tc>
        <w:tc>
          <w:tcPr>
            <w:tcW w:w="2500" w:type="pct"/>
          </w:tcPr>
          <w:p w14:paraId="499A95D3" w14:textId="77777777" w:rsidR="00040B55" w:rsidRPr="00853F92" w:rsidRDefault="00040B55" w:rsidP="00A36306">
            <w:pPr>
              <w:rPr>
                <w:noProof/>
                <w:sz w:val="22"/>
                <w:szCs w:val="22"/>
                <w:lang w:val="hu-HU"/>
              </w:rPr>
            </w:pPr>
            <w:r w:rsidRPr="00853F92">
              <w:rPr>
                <w:b/>
                <w:noProof/>
                <w:sz w:val="22"/>
                <w:szCs w:val="22"/>
                <w:lang w:val="hu-HU"/>
              </w:rPr>
              <w:t>Slovenija</w:t>
            </w:r>
          </w:p>
          <w:p w14:paraId="4A728A5B" w14:textId="77777777" w:rsidR="00040B55" w:rsidRPr="00853F92" w:rsidRDefault="00040B55" w:rsidP="00A36306">
            <w:pPr>
              <w:rPr>
                <w:sz w:val="22"/>
                <w:szCs w:val="22"/>
                <w:lang w:val="hu-HU" w:eastAsia="ja-JP"/>
              </w:rPr>
            </w:pPr>
            <w:r w:rsidRPr="00853F92">
              <w:rPr>
                <w:sz w:val="22"/>
                <w:szCs w:val="22"/>
                <w:lang w:val="hu-HU" w:eastAsia="ja-JP"/>
              </w:rPr>
              <w:t>Boehringer Ingelheim RCV GmbH &amp; Co KG</w:t>
            </w:r>
          </w:p>
          <w:p w14:paraId="2732A292" w14:textId="77777777" w:rsidR="00040B55" w:rsidRPr="00853F92" w:rsidRDefault="00040B55" w:rsidP="00A36306">
            <w:pPr>
              <w:rPr>
                <w:sz w:val="22"/>
                <w:szCs w:val="22"/>
                <w:lang w:val="hu-HU" w:eastAsia="ja-JP"/>
              </w:rPr>
            </w:pPr>
            <w:r w:rsidRPr="00853F92">
              <w:rPr>
                <w:sz w:val="22"/>
                <w:szCs w:val="22"/>
                <w:lang w:val="hu-HU" w:eastAsia="ja-JP"/>
              </w:rPr>
              <w:t>Podružnica Ljubljana</w:t>
            </w:r>
          </w:p>
          <w:p w14:paraId="5C9388E3" w14:textId="77777777" w:rsidR="00040B55" w:rsidRPr="00853F92" w:rsidRDefault="00040B55" w:rsidP="00A36306">
            <w:pPr>
              <w:rPr>
                <w:sz w:val="22"/>
                <w:szCs w:val="22"/>
                <w:lang w:val="hu-HU" w:eastAsia="ja-JP"/>
              </w:rPr>
            </w:pPr>
            <w:r w:rsidRPr="00853F92">
              <w:rPr>
                <w:sz w:val="22"/>
                <w:szCs w:val="22"/>
                <w:lang w:val="hu-HU" w:eastAsia="ja-JP"/>
              </w:rPr>
              <w:t>Tel: +386 1 586 40 00</w:t>
            </w:r>
          </w:p>
          <w:p w14:paraId="22F7621B" w14:textId="77777777" w:rsidR="00040B55" w:rsidRPr="00853F92" w:rsidRDefault="00040B55" w:rsidP="00A36306">
            <w:pPr>
              <w:rPr>
                <w:noProof/>
                <w:sz w:val="22"/>
                <w:szCs w:val="22"/>
                <w:lang w:val="hu-HU"/>
              </w:rPr>
            </w:pPr>
          </w:p>
        </w:tc>
      </w:tr>
      <w:tr w:rsidR="00040B55" w:rsidRPr="00853F92" w14:paraId="5AED531C" w14:textId="77777777" w:rsidTr="00A36306">
        <w:tc>
          <w:tcPr>
            <w:tcW w:w="2500" w:type="pct"/>
          </w:tcPr>
          <w:p w14:paraId="231FCB8E" w14:textId="77777777" w:rsidR="00040B55" w:rsidRPr="00853F92" w:rsidRDefault="00040B55" w:rsidP="00A36306">
            <w:pPr>
              <w:keepNext/>
              <w:rPr>
                <w:b/>
                <w:noProof/>
                <w:sz w:val="22"/>
                <w:szCs w:val="22"/>
                <w:lang w:val="hu-HU"/>
              </w:rPr>
            </w:pPr>
            <w:r w:rsidRPr="00853F92">
              <w:rPr>
                <w:b/>
                <w:noProof/>
                <w:sz w:val="22"/>
                <w:szCs w:val="22"/>
                <w:lang w:val="hu-HU"/>
              </w:rPr>
              <w:lastRenderedPageBreak/>
              <w:t>Ísland</w:t>
            </w:r>
          </w:p>
          <w:p w14:paraId="15D0C65A" w14:textId="77777777" w:rsidR="00040B55" w:rsidRPr="00853F92" w:rsidRDefault="00040B55" w:rsidP="00A36306">
            <w:pPr>
              <w:keepNext/>
              <w:rPr>
                <w:sz w:val="22"/>
                <w:szCs w:val="22"/>
                <w:lang w:val="hu-HU" w:eastAsia="ja-JP"/>
              </w:rPr>
            </w:pPr>
            <w:r w:rsidRPr="00853F92">
              <w:rPr>
                <w:sz w:val="22"/>
                <w:szCs w:val="22"/>
                <w:lang w:val="hu-HU" w:eastAsia="ja-JP"/>
              </w:rPr>
              <w:t xml:space="preserve">Vistor </w:t>
            </w:r>
            <w:r>
              <w:rPr>
                <w:sz w:val="22"/>
                <w:szCs w:val="22"/>
                <w:lang w:val="hu-HU" w:eastAsia="ja-JP"/>
              </w:rPr>
              <w:t>e</w:t>
            </w:r>
            <w:r w:rsidRPr="00853F92">
              <w:rPr>
                <w:sz w:val="22"/>
                <w:szCs w:val="22"/>
                <w:lang w:val="hu-HU" w:eastAsia="ja-JP"/>
              </w:rPr>
              <w:t>hf.</w:t>
            </w:r>
          </w:p>
          <w:p w14:paraId="05563447" w14:textId="77777777" w:rsidR="00040B55" w:rsidRPr="00853F92" w:rsidRDefault="00040B55" w:rsidP="00A36306">
            <w:pPr>
              <w:keepNext/>
              <w:rPr>
                <w:noProof/>
                <w:sz w:val="22"/>
                <w:szCs w:val="22"/>
                <w:lang w:val="hu-HU"/>
              </w:rPr>
            </w:pPr>
            <w:r w:rsidRPr="00853F92">
              <w:rPr>
                <w:sz w:val="22"/>
                <w:szCs w:val="22"/>
                <w:lang w:val="hu-HU"/>
              </w:rPr>
              <w:t>Sími</w:t>
            </w:r>
            <w:r w:rsidRPr="00853F92">
              <w:rPr>
                <w:sz w:val="22"/>
                <w:szCs w:val="22"/>
                <w:lang w:val="hu-HU" w:eastAsia="ja-JP"/>
              </w:rPr>
              <w:t>: +354 535 7000</w:t>
            </w:r>
          </w:p>
          <w:p w14:paraId="57204981" w14:textId="77777777" w:rsidR="00040B55" w:rsidRPr="00853F92" w:rsidRDefault="00040B55" w:rsidP="00A36306">
            <w:pPr>
              <w:keepNext/>
              <w:rPr>
                <w:noProof/>
                <w:sz w:val="22"/>
                <w:szCs w:val="22"/>
                <w:lang w:val="hu-HU"/>
              </w:rPr>
            </w:pPr>
          </w:p>
        </w:tc>
        <w:tc>
          <w:tcPr>
            <w:tcW w:w="2500" w:type="pct"/>
          </w:tcPr>
          <w:p w14:paraId="0CB0BF2B" w14:textId="77777777" w:rsidR="00040B55" w:rsidRPr="00853F92" w:rsidRDefault="00040B55" w:rsidP="00A36306">
            <w:pPr>
              <w:keepNext/>
              <w:rPr>
                <w:b/>
                <w:noProof/>
                <w:sz w:val="22"/>
                <w:szCs w:val="22"/>
                <w:lang w:val="hu-HU"/>
              </w:rPr>
            </w:pPr>
            <w:r w:rsidRPr="00853F92">
              <w:rPr>
                <w:b/>
                <w:noProof/>
                <w:sz w:val="22"/>
                <w:szCs w:val="22"/>
                <w:lang w:val="hu-HU"/>
              </w:rPr>
              <w:t>Slovenská republika</w:t>
            </w:r>
          </w:p>
          <w:p w14:paraId="73A29E46" w14:textId="77777777" w:rsidR="00040B55" w:rsidRPr="00853F92" w:rsidRDefault="00040B55" w:rsidP="00A36306">
            <w:pPr>
              <w:keepNext/>
              <w:rPr>
                <w:sz w:val="22"/>
                <w:szCs w:val="22"/>
                <w:lang w:val="hu-HU" w:eastAsia="ja-JP"/>
              </w:rPr>
            </w:pPr>
            <w:r w:rsidRPr="00853F92">
              <w:rPr>
                <w:sz w:val="22"/>
                <w:szCs w:val="22"/>
                <w:lang w:val="hu-HU" w:eastAsia="ja-JP"/>
              </w:rPr>
              <w:t>Boehringer Ingelheim RCV GmbH &amp; Co KG</w:t>
            </w:r>
          </w:p>
          <w:p w14:paraId="409ED279" w14:textId="77777777" w:rsidR="00040B55" w:rsidRPr="00853F92" w:rsidRDefault="00040B55" w:rsidP="00A36306">
            <w:pPr>
              <w:keepNext/>
              <w:rPr>
                <w:sz w:val="22"/>
                <w:szCs w:val="22"/>
                <w:lang w:val="hu-HU" w:eastAsia="de-DE"/>
              </w:rPr>
            </w:pPr>
            <w:r w:rsidRPr="00853F92">
              <w:rPr>
                <w:sz w:val="22"/>
                <w:szCs w:val="22"/>
                <w:lang w:val="hu-HU" w:eastAsia="de-DE"/>
              </w:rPr>
              <w:t>organizačná zložka</w:t>
            </w:r>
          </w:p>
          <w:p w14:paraId="27FD4D4A" w14:textId="77777777" w:rsidR="00040B55" w:rsidRPr="00853F92" w:rsidRDefault="00040B55" w:rsidP="00A36306">
            <w:pPr>
              <w:keepNext/>
              <w:rPr>
                <w:sz w:val="22"/>
                <w:szCs w:val="22"/>
                <w:lang w:val="hu-HU" w:eastAsia="de-DE"/>
              </w:rPr>
            </w:pPr>
            <w:r w:rsidRPr="00853F92">
              <w:rPr>
                <w:sz w:val="22"/>
                <w:szCs w:val="22"/>
                <w:lang w:val="hu-HU" w:eastAsia="de-DE"/>
              </w:rPr>
              <w:t>Tel: +421 2 5810 1211</w:t>
            </w:r>
          </w:p>
          <w:p w14:paraId="3B8AE7D9" w14:textId="77777777" w:rsidR="00040B55" w:rsidRPr="00853F92" w:rsidRDefault="00040B55" w:rsidP="00A36306">
            <w:pPr>
              <w:keepNext/>
              <w:rPr>
                <w:sz w:val="22"/>
                <w:szCs w:val="22"/>
                <w:lang w:val="hu-HU" w:eastAsia="de-DE"/>
              </w:rPr>
            </w:pPr>
          </w:p>
        </w:tc>
      </w:tr>
      <w:tr w:rsidR="00040B55" w:rsidRPr="002D53AE" w14:paraId="41F4541F" w14:textId="77777777" w:rsidTr="00A36306">
        <w:tc>
          <w:tcPr>
            <w:tcW w:w="2500" w:type="pct"/>
          </w:tcPr>
          <w:p w14:paraId="5D9A4CDC" w14:textId="77777777" w:rsidR="00040B55" w:rsidRPr="00853F92" w:rsidRDefault="00040B55" w:rsidP="00A36306">
            <w:pPr>
              <w:rPr>
                <w:noProof/>
                <w:sz w:val="22"/>
                <w:szCs w:val="22"/>
                <w:lang w:val="hu-HU"/>
              </w:rPr>
            </w:pPr>
            <w:r w:rsidRPr="00853F92">
              <w:rPr>
                <w:b/>
                <w:noProof/>
                <w:sz w:val="22"/>
                <w:szCs w:val="22"/>
                <w:lang w:val="hu-HU"/>
              </w:rPr>
              <w:t>Italia</w:t>
            </w:r>
          </w:p>
          <w:p w14:paraId="03837F26" w14:textId="77777777" w:rsidR="00040B55" w:rsidRPr="00853F92" w:rsidRDefault="00040B55" w:rsidP="00A36306">
            <w:pPr>
              <w:rPr>
                <w:sz w:val="22"/>
                <w:szCs w:val="22"/>
                <w:lang w:val="hu-HU" w:eastAsia="ja-JP"/>
              </w:rPr>
            </w:pPr>
            <w:r w:rsidRPr="00853F92">
              <w:rPr>
                <w:sz w:val="22"/>
                <w:szCs w:val="22"/>
                <w:lang w:val="hu-HU" w:eastAsia="ja-JP"/>
              </w:rPr>
              <w:t>Boehringer Ingelheim Italia S.p.A.</w:t>
            </w:r>
          </w:p>
          <w:p w14:paraId="66B18582" w14:textId="77777777" w:rsidR="00040B55" w:rsidRPr="00853F92" w:rsidRDefault="00040B55" w:rsidP="00A36306">
            <w:pPr>
              <w:rPr>
                <w:b/>
                <w:noProof/>
                <w:sz w:val="22"/>
                <w:szCs w:val="22"/>
                <w:lang w:val="hu-HU"/>
              </w:rPr>
            </w:pPr>
            <w:r w:rsidRPr="00853F92">
              <w:rPr>
                <w:sz w:val="22"/>
                <w:szCs w:val="22"/>
                <w:lang w:val="hu-HU" w:eastAsia="ja-JP"/>
              </w:rPr>
              <w:t>Tel: +39 02 5355 1</w:t>
            </w:r>
          </w:p>
        </w:tc>
        <w:tc>
          <w:tcPr>
            <w:tcW w:w="2500" w:type="pct"/>
          </w:tcPr>
          <w:p w14:paraId="435BA89D" w14:textId="77777777" w:rsidR="00040B55" w:rsidRPr="00853F92" w:rsidRDefault="00040B55" w:rsidP="00A36306">
            <w:pPr>
              <w:rPr>
                <w:noProof/>
                <w:sz w:val="22"/>
                <w:szCs w:val="22"/>
                <w:lang w:val="hu-HU"/>
              </w:rPr>
            </w:pPr>
            <w:r w:rsidRPr="00853F92">
              <w:rPr>
                <w:b/>
                <w:noProof/>
                <w:sz w:val="22"/>
                <w:szCs w:val="22"/>
                <w:lang w:val="hu-HU"/>
              </w:rPr>
              <w:t>Suomi/Finland</w:t>
            </w:r>
          </w:p>
          <w:p w14:paraId="2E606774" w14:textId="77777777" w:rsidR="00040B55" w:rsidRPr="00853F92" w:rsidRDefault="00040B55" w:rsidP="00A36306">
            <w:pPr>
              <w:rPr>
                <w:sz w:val="22"/>
                <w:szCs w:val="22"/>
                <w:lang w:val="hu-HU" w:eastAsia="ja-JP"/>
              </w:rPr>
            </w:pPr>
            <w:r w:rsidRPr="00853F92">
              <w:rPr>
                <w:sz w:val="22"/>
                <w:szCs w:val="22"/>
                <w:lang w:val="hu-HU" w:eastAsia="ja-JP"/>
              </w:rPr>
              <w:t>Boehringer Ingelheim Finland Ky</w:t>
            </w:r>
          </w:p>
          <w:p w14:paraId="436D8D81" w14:textId="77777777" w:rsidR="00040B55" w:rsidRPr="00853F92" w:rsidRDefault="00040B55" w:rsidP="00A36306">
            <w:pPr>
              <w:jc w:val="both"/>
              <w:rPr>
                <w:noProof/>
                <w:sz w:val="22"/>
                <w:szCs w:val="22"/>
                <w:lang w:val="hu-HU"/>
              </w:rPr>
            </w:pPr>
            <w:r w:rsidRPr="00853F92">
              <w:rPr>
                <w:sz w:val="22"/>
                <w:szCs w:val="22"/>
                <w:lang w:val="hu-HU" w:eastAsia="ja-JP"/>
              </w:rPr>
              <w:t>Puh/Tel: +358 10 3102 800</w:t>
            </w:r>
          </w:p>
          <w:p w14:paraId="5CDA68D3" w14:textId="77777777" w:rsidR="00040B55" w:rsidRPr="00853F92" w:rsidRDefault="00040B55" w:rsidP="00A36306">
            <w:pPr>
              <w:rPr>
                <w:noProof/>
                <w:sz w:val="22"/>
                <w:szCs w:val="22"/>
                <w:lang w:val="hu-HU"/>
              </w:rPr>
            </w:pPr>
          </w:p>
        </w:tc>
      </w:tr>
      <w:tr w:rsidR="00040B55" w:rsidRPr="00E00CD9" w14:paraId="4D8FA67F" w14:textId="77777777" w:rsidTr="00A36306">
        <w:tc>
          <w:tcPr>
            <w:tcW w:w="2500" w:type="pct"/>
          </w:tcPr>
          <w:p w14:paraId="554C1190" w14:textId="77777777" w:rsidR="00040B55" w:rsidRPr="00853F92" w:rsidRDefault="00040B55" w:rsidP="00A36306">
            <w:pPr>
              <w:keepNext/>
              <w:rPr>
                <w:b/>
                <w:noProof/>
                <w:sz w:val="22"/>
                <w:szCs w:val="22"/>
                <w:lang w:val="hu-HU"/>
              </w:rPr>
            </w:pPr>
            <w:r w:rsidRPr="00853F92">
              <w:rPr>
                <w:b/>
                <w:noProof/>
                <w:sz w:val="22"/>
                <w:szCs w:val="22"/>
                <w:lang w:val="hu-HU"/>
              </w:rPr>
              <w:t>Κύπρος</w:t>
            </w:r>
          </w:p>
          <w:p w14:paraId="624A9528" w14:textId="77777777" w:rsidR="00040B55" w:rsidRPr="00853F92" w:rsidRDefault="00040B55" w:rsidP="00A36306">
            <w:pPr>
              <w:rPr>
                <w:sz w:val="22"/>
                <w:szCs w:val="22"/>
                <w:lang w:val="hu-HU" w:eastAsia="ja-JP"/>
              </w:rPr>
            </w:pPr>
            <w:r w:rsidRPr="00853F92">
              <w:rPr>
                <w:sz w:val="22"/>
                <w:szCs w:val="22"/>
                <w:lang w:val="hu-HU" w:eastAsia="ja-JP"/>
              </w:rPr>
              <w:t>Boehringer Ingelheim Ελλάς Μονοπρόσωπη A.E.</w:t>
            </w:r>
          </w:p>
          <w:p w14:paraId="6249032F" w14:textId="77777777" w:rsidR="00040B55" w:rsidRPr="00853F92" w:rsidRDefault="00040B55" w:rsidP="00A36306">
            <w:pPr>
              <w:rPr>
                <w:sz w:val="22"/>
                <w:szCs w:val="22"/>
                <w:lang w:val="hu-HU" w:eastAsia="ja-JP"/>
              </w:rPr>
            </w:pPr>
            <w:r w:rsidRPr="00853F92">
              <w:rPr>
                <w:sz w:val="22"/>
                <w:szCs w:val="22"/>
                <w:lang w:val="hu-HU" w:eastAsia="ja-JP"/>
              </w:rPr>
              <w:t>Tηλ: +30 2 10 89 06 300</w:t>
            </w:r>
          </w:p>
          <w:p w14:paraId="260C123E" w14:textId="77777777" w:rsidR="00040B55" w:rsidRPr="00853F92" w:rsidRDefault="00040B55" w:rsidP="00A36306">
            <w:pPr>
              <w:rPr>
                <w:sz w:val="22"/>
                <w:szCs w:val="22"/>
                <w:lang w:val="hu-HU" w:eastAsia="ja-JP"/>
              </w:rPr>
            </w:pPr>
          </w:p>
        </w:tc>
        <w:tc>
          <w:tcPr>
            <w:tcW w:w="2500" w:type="pct"/>
          </w:tcPr>
          <w:p w14:paraId="3824AB24" w14:textId="77777777" w:rsidR="00040B55" w:rsidRPr="00853F92" w:rsidRDefault="00040B55" w:rsidP="00A36306">
            <w:pPr>
              <w:keepNext/>
              <w:rPr>
                <w:b/>
                <w:noProof/>
                <w:sz w:val="22"/>
                <w:szCs w:val="22"/>
                <w:lang w:val="hu-HU"/>
              </w:rPr>
            </w:pPr>
            <w:r w:rsidRPr="00853F92">
              <w:rPr>
                <w:b/>
                <w:noProof/>
                <w:sz w:val="22"/>
                <w:szCs w:val="22"/>
                <w:lang w:val="hu-HU"/>
              </w:rPr>
              <w:t>Sverige</w:t>
            </w:r>
          </w:p>
          <w:p w14:paraId="71C65D04" w14:textId="77777777" w:rsidR="00040B55" w:rsidRPr="00853F92" w:rsidRDefault="00040B55" w:rsidP="00A36306">
            <w:pPr>
              <w:keepNext/>
              <w:rPr>
                <w:sz w:val="22"/>
                <w:szCs w:val="22"/>
                <w:lang w:val="hu-HU" w:eastAsia="ja-JP"/>
              </w:rPr>
            </w:pPr>
            <w:r w:rsidRPr="00853F92">
              <w:rPr>
                <w:sz w:val="22"/>
                <w:szCs w:val="22"/>
                <w:lang w:val="hu-HU" w:eastAsia="ja-JP"/>
              </w:rPr>
              <w:t>Boehringer Ingelheim AB</w:t>
            </w:r>
          </w:p>
          <w:p w14:paraId="61EB5398" w14:textId="77777777" w:rsidR="00040B55" w:rsidRPr="00853F92" w:rsidRDefault="00040B55" w:rsidP="00A36306">
            <w:pPr>
              <w:keepNext/>
              <w:rPr>
                <w:sz w:val="22"/>
                <w:szCs w:val="22"/>
                <w:lang w:val="hu-HU" w:eastAsia="ja-JP"/>
              </w:rPr>
            </w:pPr>
            <w:r w:rsidRPr="00853F92">
              <w:rPr>
                <w:sz w:val="22"/>
                <w:szCs w:val="22"/>
                <w:lang w:val="hu-HU" w:eastAsia="ja-JP"/>
              </w:rPr>
              <w:t>Tel: +46 8 721 21 00</w:t>
            </w:r>
          </w:p>
          <w:p w14:paraId="1BF2D2DA" w14:textId="77777777" w:rsidR="00040B55" w:rsidRPr="00853F92" w:rsidRDefault="00040B55" w:rsidP="00A36306">
            <w:pPr>
              <w:keepNext/>
              <w:rPr>
                <w:sz w:val="22"/>
                <w:szCs w:val="22"/>
                <w:lang w:val="hu-HU" w:eastAsia="ja-JP"/>
              </w:rPr>
            </w:pPr>
          </w:p>
        </w:tc>
      </w:tr>
      <w:tr w:rsidR="00040B55" w:rsidRPr="00853F92" w14:paraId="7817A4E3" w14:textId="77777777" w:rsidTr="00A36306">
        <w:tc>
          <w:tcPr>
            <w:tcW w:w="2500" w:type="pct"/>
          </w:tcPr>
          <w:p w14:paraId="1AF343E9" w14:textId="77777777" w:rsidR="00040B55" w:rsidRPr="00853F92" w:rsidRDefault="00040B55" w:rsidP="00A36306">
            <w:pPr>
              <w:rPr>
                <w:b/>
                <w:noProof/>
                <w:sz w:val="22"/>
                <w:szCs w:val="22"/>
                <w:lang w:val="hu-HU"/>
              </w:rPr>
            </w:pPr>
            <w:r w:rsidRPr="00853F92">
              <w:rPr>
                <w:b/>
                <w:noProof/>
                <w:sz w:val="22"/>
                <w:szCs w:val="22"/>
                <w:lang w:val="hu-HU"/>
              </w:rPr>
              <w:t>Latvija</w:t>
            </w:r>
          </w:p>
          <w:p w14:paraId="0180F918" w14:textId="77777777" w:rsidR="00040B55" w:rsidRPr="00853F92" w:rsidRDefault="00040B55" w:rsidP="00A36306">
            <w:pPr>
              <w:rPr>
                <w:sz w:val="22"/>
                <w:szCs w:val="22"/>
                <w:lang w:val="hu-HU"/>
              </w:rPr>
            </w:pPr>
            <w:r w:rsidRPr="00853F92">
              <w:rPr>
                <w:sz w:val="22"/>
                <w:szCs w:val="22"/>
                <w:lang w:val="hu-HU" w:eastAsia="ja-JP"/>
              </w:rPr>
              <w:t xml:space="preserve">Boehringer Ingelheim </w:t>
            </w:r>
            <w:r w:rsidRPr="00853F92">
              <w:rPr>
                <w:sz w:val="22"/>
                <w:szCs w:val="22"/>
                <w:lang w:val="hu-HU"/>
              </w:rPr>
              <w:t>RCV GmbH &amp; Co KG</w:t>
            </w:r>
          </w:p>
          <w:p w14:paraId="4BE0D114" w14:textId="77777777" w:rsidR="00040B55" w:rsidRPr="00853F92" w:rsidRDefault="00040B55" w:rsidP="00A36306">
            <w:pPr>
              <w:rPr>
                <w:sz w:val="22"/>
                <w:szCs w:val="22"/>
                <w:lang w:val="hu-HU"/>
              </w:rPr>
            </w:pPr>
            <w:r w:rsidRPr="00853F92">
              <w:rPr>
                <w:sz w:val="22"/>
                <w:szCs w:val="22"/>
                <w:lang w:val="hu-HU"/>
              </w:rPr>
              <w:t>Latvijas filiāle</w:t>
            </w:r>
          </w:p>
          <w:p w14:paraId="0AC1D16C" w14:textId="77777777" w:rsidR="00040B55" w:rsidRPr="00853F92" w:rsidRDefault="00040B55" w:rsidP="00A36306">
            <w:pPr>
              <w:rPr>
                <w:noProof/>
                <w:sz w:val="22"/>
                <w:szCs w:val="22"/>
                <w:lang w:val="hu-HU"/>
              </w:rPr>
            </w:pPr>
            <w:r w:rsidRPr="00853F92">
              <w:rPr>
                <w:sz w:val="22"/>
                <w:szCs w:val="22"/>
                <w:lang w:val="hu-HU" w:eastAsia="ja-JP"/>
              </w:rPr>
              <w:t>Tel: +371 67 240 011</w:t>
            </w:r>
          </w:p>
          <w:p w14:paraId="488BE36B" w14:textId="77777777" w:rsidR="00040B55" w:rsidRPr="00853F92" w:rsidRDefault="00040B55" w:rsidP="00A36306">
            <w:pPr>
              <w:rPr>
                <w:noProof/>
                <w:sz w:val="22"/>
                <w:szCs w:val="22"/>
                <w:lang w:val="hu-HU"/>
              </w:rPr>
            </w:pPr>
          </w:p>
        </w:tc>
        <w:tc>
          <w:tcPr>
            <w:tcW w:w="2500" w:type="pct"/>
          </w:tcPr>
          <w:p w14:paraId="4C085E54" w14:textId="77777777" w:rsidR="00040B55" w:rsidRPr="00853F92" w:rsidRDefault="00040B55" w:rsidP="00A36306">
            <w:pPr>
              <w:rPr>
                <w:noProof/>
                <w:sz w:val="22"/>
                <w:szCs w:val="22"/>
                <w:lang w:val="hu-HU"/>
              </w:rPr>
            </w:pPr>
          </w:p>
        </w:tc>
      </w:tr>
    </w:tbl>
    <w:p w14:paraId="3E1D99A4" w14:textId="77777777" w:rsidR="00040B55" w:rsidRPr="00853F92" w:rsidRDefault="00040B55" w:rsidP="00040B55">
      <w:pPr>
        <w:rPr>
          <w:sz w:val="22"/>
          <w:szCs w:val="22"/>
          <w:lang w:val="hu-HU"/>
        </w:rPr>
      </w:pPr>
    </w:p>
    <w:p w14:paraId="109C081D" w14:textId="77777777" w:rsidR="00040B55" w:rsidRPr="00853F92" w:rsidRDefault="00040B55" w:rsidP="00040B55">
      <w:pPr>
        <w:rPr>
          <w:b/>
          <w:sz w:val="22"/>
          <w:lang w:val="hu-HU"/>
        </w:rPr>
      </w:pPr>
      <w:r w:rsidRPr="00853F92">
        <w:rPr>
          <w:b/>
          <w:sz w:val="22"/>
          <w:lang w:val="hu-HU"/>
        </w:rPr>
        <w:t>A betegtájékoztató legutóbbi felülvizsgálatának dátuma: {ÉÉÉÉ. hónap}</w:t>
      </w:r>
    </w:p>
    <w:p w14:paraId="4CF00AB7" w14:textId="77777777" w:rsidR="00040B55" w:rsidRPr="00861E06" w:rsidRDefault="00040B55" w:rsidP="00040B55">
      <w:pPr>
        <w:rPr>
          <w:sz w:val="22"/>
          <w:lang w:val="hu-HU"/>
        </w:rPr>
      </w:pPr>
    </w:p>
    <w:p w14:paraId="2FD7E194" w14:textId="77777777" w:rsidR="00040B55" w:rsidRPr="00853F92" w:rsidRDefault="00040B55" w:rsidP="00040B55">
      <w:pPr>
        <w:keepNext/>
        <w:rPr>
          <w:b/>
          <w:sz w:val="22"/>
          <w:lang w:val="hu-HU"/>
        </w:rPr>
      </w:pPr>
      <w:r w:rsidRPr="00853F92">
        <w:rPr>
          <w:b/>
          <w:sz w:val="22"/>
          <w:lang w:val="hu-HU"/>
        </w:rPr>
        <w:t>Egyéb információforrások</w:t>
      </w:r>
    </w:p>
    <w:p w14:paraId="07F5AF1B" w14:textId="064BB196" w:rsidR="00040B55" w:rsidRPr="00CB1808" w:rsidRDefault="00040B55" w:rsidP="00040B55">
      <w:pPr>
        <w:rPr>
          <w:sz w:val="22"/>
          <w:szCs w:val="22"/>
          <w:lang w:val="hu-HU"/>
        </w:rPr>
      </w:pPr>
      <w:r w:rsidRPr="00CB1808">
        <w:rPr>
          <w:sz w:val="22"/>
          <w:szCs w:val="22"/>
          <w:lang w:val="hu-HU"/>
        </w:rPr>
        <w:t>A gyógyszerről részletes információ az Európai Gyógyszerügynökség internetes honlapján (</w:t>
      </w:r>
      <w:hyperlink r:id="rId19" w:history="1">
        <w:r w:rsidR="00887127" w:rsidRPr="003B5DEA">
          <w:rPr>
            <w:rStyle w:val="Hyperlink"/>
            <w:sz w:val="22"/>
            <w:szCs w:val="22"/>
            <w:lang w:val="hu-HU"/>
          </w:rPr>
          <w:t>https://www.ema.europa.eu/</w:t>
        </w:r>
      </w:hyperlink>
      <w:r w:rsidR="00BA5A3C">
        <w:rPr>
          <w:sz w:val="22"/>
          <w:szCs w:val="22"/>
          <w:lang w:val="hu-HU"/>
        </w:rPr>
        <w:t xml:space="preserve">) </w:t>
      </w:r>
      <w:r w:rsidRPr="00CB1808">
        <w:rPr>
          <w:sz w:val="22"/>
          <w:szCs w:val="22"/>
          <w:lang w:val="hu-HU"/>
        </w:rPr>
        <w:t>található.</w:t>
      </w:r>
    </w:p>
    <w:p w14:paraId="774B4518" w14:textId="77777777" w:rsidR="00040B55" w:rsidRPr="00CB1808" w:rsidRDefault="00040B55" w:rsidP="00040B55">
      <w:pPr>
        <w:rPr>
          <w:sz w:val="22"/>
          <w:szCs w:val="22"/>
          <w:lang w:val="hu-HU"/>
        </w:rPr>
      </w:pPr>
    </w:p>
    <w:p w14:paraId="1DA6A2F5" w14:textId="77777777" w:rsidR="00040B55" w:rsidRPr="00853F92" w:rsidRDefault="00040B55" w:rsidP="00040B55">
      <w:pPr>
        <w:jc w:val="center"/>
        <w:rPr>
          <w:b/>
          <w:sz w:val="22"/>
          <w:lang w:val="hu-HU"/>
        </w:rPr>
      </w:pPr>
      <w:r w:rsidRPr="00853F92">
        <w:rPr>
          <w:sz w:val="22"/>
          <w:lang w:val="hu-HU"/>
        </w:rPr>
        <w:br w:type="page"/>
      </w:r>
      <w:r w:rsidRPr="00853F92">
        <w:rPr>
          <w:b/>
          <w:sz w:val="22"/>
          <w:lang w:val="hu-HU"/>
        </w:rPr>
        <w:lastRenderedPageBreak/>
        <w:t>Betegtájékoztató: Információk a felhasználó számára</w:t>
      </w:r>
    </w:p>
    <w:p w14:paraId="1CC64096" w14:textId="77777777" w:rsidR="00040B55" w:rsidRPr="007F1AF3" w:rsidRDefault="00040B55" w:rsidP="00040B55">
      <w:pPr>
        <w:jc w:val="center"/>
        <w:rPr>
          <w:sz w:val="22"/>
          <w:lang w:val="hu-HU"/>
        </w:rPr>
      </w:pPr>
    </w:p>
    <w:p w14:paraId="556D5F88" w14:textId="77777777" w:rsidR="00040B55" w:rsidRPr="00853F92" w:rsidRDefault="00040B55" w:rsidP="00040B55">
      <w:pPr>
        <w:jc w:val="center"/>
        <w:rPr>
          <w:b/>
          <w:bCs/>
          <w:sz w:val="22"/>
          <w:szCs w:val="22"/>
          <w:lang w:val="hu-HU"/>
        </w:rPr>
      </w:pPr>
      <w:r w:rsidRPr="00853F92">
        <w:rPr>
          <w:b/>
          <w:bCs/>
          <w:sz w:val="22"/>
          <w:szCs w:val="22"/>
          <w:lang w:val="hu-HU"/>
        </w:rPr>
        <w:t>MicardisPlus 80 mg/25 mg tabletta</w:t>
      </w:r>
    </w:p>
    <w:p w14:paraId="5FF6D4CC" w14:textId="77777777" w:rsidR="00040B55" w:rsidRPr="00853F92" w:rsidRDefault="00040B55" w:rsidP="00040B55">
      <w:pPr>
        <w:jc w:val="center"/>
        <w:rPr>
          <w:sz w:val="22"/>
          <w:lang w:val="hu-HU"/>
        </w:rPr>
      </w:pPr>
      <w:r w:rsidRPr="00853F92">
        <w:rPr>
          <w:sz w:val="22"/>
          <w:lang w:val="hu-HU"/>
        </w:rPr>
        <w:t>telmizartán/hidroklorotiazid</w:t>
      </w:r>
    </w:p>
    <w:p w14:paraId="1B4E81A2" w14:textId="77777777" w:rsidR="00040B55" w:rsidRPr="007F1AF3" w:rsidRDefault="00040B55" w:rsidP="00040B55">
      <w:pPr>
        <w:rPr>
          <w:sz w:val="22"/>
          <w:lang w:val="hu-HU"/>
        </w:rPr>
      </w:pPr>
    </w:p>
    <w:p w14:paraId="2DCFF06E" w14:textId="77777777" w:rsidR="00040B55" w:rsidRPr="00853F92" w:rsidRDefault="00040B55" w:rsidP="00040B55">
      <w:pPr>
        <w:keepNext/>
        <w:rPr>
          <w:b/>
          <w:sz w:val="22"/>
          <w:lang w:val="hu-HU"/>
        </w:rPr>
      </w:pPr>
      <w:r w:rsidRPr="00853F92">
        <w:rPr>
          <w:b/>
          <w:sz w:val="22"/>
          <w:lang w:val="hu-HU"/>
        </w:rPr>
        <w:t>Mielőtt elkezdi szedni ezt a gyógyszert, olvassa el figyelmesen az alábbi betegtájékoztatót, mert az Ön számára fontos információkat tartalmaz.</w:t>
      </w:r>
    </w:p>
    <w:p w14:paraId="1D4777DE"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Tartsa meg a betegtájékoztatót, mert a benne szereplő információkra a későbbiekben is szüksége lehet.</w:t>
      </w:r>
    </w:p>
    <w:p w14:paraId="59CE3333"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További kérdéseivel forduljon kezelőorvosához vagy gyógyszerészéhez.</w:t>
      </w:r>
    </w:p>
    <w:p w14:paraId="568F042B"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Ezt a gyógyszert az orvos kizárólag Önnek írta fel. Ne adja át a készítményt másnak, mert számára ártalmas lehet még abban az esetben is, ha a betegsége tünetei az Önéhez hasonlóak.</w:t>
      </w:r>
    </w:p>
    <w:p w14:paraId="479FBAE4" w14:textId="77777777" w:rsidR="00040B55" w:rsidRPr="007F1AF3" w:rsidRDefault="00040B55" w:rsidP="00040B55">
      <w:pPr>
        <w:pStyle w:val="Listenabsatz"/>
        <w:numPr>
          <w:ilvl w:val="0"/>
          <w:numId w:val="35"/>
        </w:numPr>
        <w:ind w:left="567" w:hanging="567"/>
        <w:rPr>
          <w:sz w:val="22"/>
          <w:lang w:val="hu-HU"/>
        </w:rPr>
      </w:pPr>
      <w:r w:rsidRPr="007F1AF3">
        <w:rPr>
          <w:sz w:val="22"/>
          <w:lang w:val="hu-HU"/>
        </w:rPr>
        <w:t>Ha Önnél bármilyen mellékhatás jelentkezik, tájékoztassa erről kezelőorvosát vagy gyógyszerészét. Ez a betegtájékoztatóban fel nem sorolt bármilyen lehetséges mellékhatásra is vonatkozik. Lásd 4. pont.</w:t>
      </w:r>
    </w:p>
    <w:p w14:paraId="55D18B6D" w14:textId="77777777" w:rsidR="00040B55" w:rsidRPr="00853F92" w:rsidRDefault="00040B55" w:rsidP="00040B55">
      <w:pPr>
        <w:rPr>
          <w:sz w:val="22"/>
          <w:lang w:val="hu-HU"/>
        </w:rPr>
      </w:pPr>
    </w:p>
    <w:p w14:paraId="62DEC331" w14:textId="77777777" w:rsidR="00040B55" w:rsidRPr="00853F92" w:rsidRDefault="00040B55" w:rsidP="00040B55">
      <w:pPr>
        <w:keepNext/>
        <w:rPr>
          <w:b/>
          <w:sz w:val="22"/>
          <w:lang w:val="hu-HU"/>
        </w:rPr>
      </w:pPr>
      <w:r w:rsidRPr="00853F92">
        <w:rPr>
          <w:b/>
          <w:sz w:val="22"/>
          <w:lang w:val="hu-HU"/>
        </w:rPr>
        <w:t>A betegtájékoztató tartalma:</w:t>
      </w:r>
    </w:p>
    <w:p w14:paraId="16F30C8A" w14:textId="77777777" w:rsidR="00040B55" w:rsidRPr="00723185" w:rsidRDefault="00040B55" w:rsidP="00040B55">
      <w:pPr>
        <w:keepNext/>
        <w:rPr>
          <w:sz w:val="22"/>
          <w:lang w:val="hu-HU"/>
        </w:rPr>
      </w:pPr>
    </w:p>
    <w:p w14:paraId="0534C687" w14:textId="77777777" w:rsidR="00040B55" w:rsidRPr="00853F92" w:rsidRDefault="00040B55" w:rsidP="00040B55">
      <w:pPr>
        <w:ind w:left="567" w:hanging="567"/>
        <w:rPr>
          <w:sz w:val="22"/>
          <w:lang w:val="hu-HU"/>
        </w:rPr>
      </w:pPr>
      <w:r w:rsidRPr="00853F92">
        <w:rPr>
          <w:sz w:val="22"/>
          <w:lang w:val="hu-HU"/>
        </w:rPr>
        <w:t>1.</w:t>
      </w:r>
      <w:r w:rsidRPr="00853F92">
        <w:rPr>
          <w:sz w:val="22"/>
          <w:lang w:val="hu-HU"/>
        </w:rPr>
        <w:tab/>
      </w:r>
      <w:r w:rsidRPr="00853F92">
        <w:rPr>
          <w:sz w:val="22"/>
          <w:szCs w:val="22"/>
          <w:lang w:val="hu-HU"/>
        </w:rPr>
        <w:t>Milyen típusú gyógyszer a MicardisPlus és milyen betegs</w:t>
      </w:r>
      <w:r w:rsidRPr="00853F92">
        <w:rPr>
          <w:sz w:val="22"/>
          <w:lang w:val="hu-HU"/>
        </w:rPr>
        <w:t>égek esetén alkalmazható?</w:t>
      </w:r>
    </w:p>
    <w:p w14:paraId="54B0EBF4" w14:textId="77777777" w:rsidR="00040B55" w:rsidRPr="00853F92" w:rsidRDefault="00040B55" w:rsidP="00040B55">
      <w:pPr>
        <w:ind w:left="567" w:hanging="567"/>
        <w:rPr>
          <w:sz w:val="22"/>
          <w:lang w:val="hu-HU"/>
        </w:rPr>
      </w:pPr>
      <w:r w:rsidRPr="00853F92">
        <w:rPr>
          <w:sz w:val="22"/>
          <w:lang w:val="hu-HU"/>
        </w:rPr>
        <w:t>2.</w:t>
      </w:r>
      <w:r w:rsidRPr="00853F92">
        <w:rPr>
          <w:sz w:val="22"/>
          <w:lang w:val="hu-HU"/>
        </w:rPr>
        <w:tab/>
        <w:t>Tudnivalók a MicardisPlus szedése előtt</w:t>
      </w:r>
    </w:p>
    <w:p w14:paraId="2258D159" w14:textId="77777777" w:rsidR="00040B55" w:rsidRPr="00853F92" w:rsidRDefault="00040B55" w:rsidP="00040B55">
      <w:pPr>
        <w:ind w:left="567" w:hanging="567"/>
        <w:rPr>
          <w:sz w:val="22"/>
          <w:lang w:val="hu-HU"/>
        </w:rPr>
      </w:pPr>
      <w:r w:rsidRPr="00853F92">
        <w:rPr>
          <w:sz w:val="22"/>
          <w:lang w:val="hu-HU"/>
        </w:rPr>
        <w:t>3.</w:t>
      </w:r>
      <w:r w:rsidRPr="00853F92">
        <w:rPr>
          <w:sz w:val="22"/>
          <w:lang w:val="hu-HU"/>
        </w:rPr>
        <w:tab/>
        <w:t>Hogyan kell szedni a MicardisPlus</w:t>
      </w:r>
      <w:r w:rsidRPr="00853F92">
        <w:rPr>
          <w:sz w:val="22"/>
          <w:lang w:val="hu-HU"/>
        </w:rPr>
        <w:noBreakHyphen/>
        <w:t>t?</w:t>
      </w:r>
    </w:p>
    <w:p w14:paraId="446417C7" w14:textId="77777777" w:rsidR="00040B55" w:rsidRPr="00853F92" w:rsidRDefault="00040B55" w:rsidP="00040B55">
      <w:pPr>
        <w:ind w:left="567" w:hanging="567"/>
        <w:rPr>
          <w:sz w:val="22"/>
          <w:lang w:val="hu-HU"/>
        </w:rPr>
      </w:pPr>
      <w:r w:rsidRPr="00853F92">
        <w:rPr>
          <w:sz w:val="22"/>
          <w:lang w:val="hu-HU"/>
        </w:rPr>
        <w:t>4.</w:t>
      </w:r>
      <w:r w:rsidRPr="00853F92">
        <w:rPr>
          <w:sz w:val="22"/>
          <w:lang w:val="hu-HU"/>
        </w:rPr>
        <w:tab/>
        <w:t>Lehetséges mellékhatások</w:t>
      </w:r>
    </w:p>
    <w:p w14:paraId="4EF0FBF8" w14:textId="77777777" w:rsidR="00040B55" w:rsidRPr="00853F92" w:rsidRDefault="00040B55" w:rsidP="00040B55">
      <w:pPr>
        <w:ind w:left="567" w:hanging="567"/>
        <w:rPr>
          <w:sz w:val="22"/>
          <w:lang w:val="hu-HU"/>
        </w:rPr>
      </w:pPr>
      <w:r w:rsidRPr="00853F92">
        <w:rPr>
          <w:sz w:val="22"/>
          <w:lang w:val="hu-HU"/>
        </w:rPr>
        <w:t>5.</w:t>
      </w:r>
      <w:r w:rsidRPr="00853F92">
        <w:rPr>
          <w:sz w:val="22"/>
          <w:lang w:val="hu-HU"/>
        </w:rPr>
        <w:tab/>
        <w:t>Hogyan kell a MicardisPlus</w:t>
      </w:r>
      <w:r w:rsidRPr="00853F92">
        <w:rPr>
          <w:sz w:val="22"/>
          <w:lang w:val="hu-HU"/>
        </w:rPr>
        <w:noBreakHyphen/>
        <w:t>t tárolni?</w:t>
      </w:r>
    </w:p>
    <w:p w14:paraId="0DFF284C" w14:textId="77777777" w:rsidR="00040B55" w:rsidRPr="00853F92" w:rsidRDefault="00040B55" w:rsidP="00040B55">
      <w:pPr>
        <w:ind w:left="567" w:hanging="567"/>
        <w:rPr>
          <w:sz w:val="22"/>
          <w:lang w:val="hu-HU"/>
        </w:rPr>
      </w:pPr>
      <w:r w:rsidRPr="00853F92">
        <w:rPr>
          <w:sz w:val="22"/>
          <w:lang w:val="hu-HU"/>
        </w:rPr>
        <w:t>6.</w:t>
      </w:r>
      <w:r w:rsidRPr="00853F92">
        <w:rPr>
          <w:sz w:val="22"/>
          <w:lang w:val="hu-HU"/>
        </w:rPr>
        <w:tab/>
        <w:t>A csomagolás tartalma és egyéb információk</w:t>
      </w:r>
    </w:p>
    <w:p w14:paraId="10B99EDD" w14:textId="77777777" w:rsidR="00040B55" w:rsidRPr="00853F92" w:rsidRDefault="00040B55" w:rsidP="00040B55">
      <w:pPr>
        <w:rPr>
          <w:sz w:val="22"/>
          <w:lang w:val="hu-HU"/>
        </w:rPr>
      </w:pPr>
    </w:p>
    <w:p w14:paraId="3C10410D" w14:textId="77777777" w:rsidR="00040B55" w:rsidRPr="00853F92" w:rsidRDefault="00040B55" w:rsidP="00040B55">
      <w:pPr>
        <w:rPr>
          <w:sz w:val="22"/>
          <w:lang w:val="hu-HU"/>
        </w:rPr>
      </w:pPr>
    </w:p>
    <w:p w14:paraId="569C7579" w14:textId="77777777" w:rsidR="00040B55" w:rsidRPr="00853F92" w:rsidRDefault="00040B55" w:rsidP="00040B55">
      <w:pPr>
        <w:keepNext/>
        <w:ind w:left="567" w:hanging="567"/>
        <w:rPr>
          <w:b/>
          <w:sz w:val="22"/>
          <w:lang w:val="hu-HU"/>
        </w:rPr>
      </w:pPr>
      <w:r w:rsidRPr="00853F92">
        <w:rPr>
          <w:b/>
          <w:sz w:val="22"/>
          <w:lang w:val="hu-HU"/>
        </w:rPr>
        <w:t>1.</w:t>
      </w:r>
      <w:r w:rsidRPr="00853F92">
        <w:rPr>
          <w:b/>
          <w:sz w:val="22"/>
          <w:lang w:val="hu-HU"/>
        </w:rPr>
        <w:tab/>
        <w:t xml:space="preserve">Milyen </w:t>
      </w:r>
      <w:r w:rsidRPr="00853F92">
        <w:rPr>
          <w:b/>
          <w:sz w:val="22"/>
          <w:szCs w:val="22"/>
          <w:lang w:val="hu-HU"/>
        </w:rPr>
        <w:t>típusú gyógyszer a MicardisPlus és milyen</w:t>
      </w:r>
      <w:r w:rsidRPr="00853F92">
        <w:rPr>
          <w:b/>
          <w:sz w:val="22"/>
          <w:lang w:val="hu-HU"/>
        </w:rPr>
        <w:t xml:space="preserve"> betegségek esetén alkalmazható?</w:t>
      </w:r>
    </w:p>
    <w:p w14:paraId="4B53966C" w14:textId="77777777" w:rsidR="00040B55" w:rsidRPr="001E65FF" w:rsidRDefault="00040B55" w:rsidP="00040B55">
      <w:pPr>
        <w:keepNext/>
        <w:rPr>
          <w:sz w:val="22"/>
          <w:lang w:val="hu-HU"/>
        </w:rPr>
      </w:pPr>
    </w:p>
    <w:p w14:paraId="60BE838D" w14:textId="77777777" w:rsidR="00040B55" w:rsidRPr="00853F92" w:rsidRDefault="00040B55" w:rsidP="00040B55">
      <w:pPr>
        <w:rPr>
          <w:sz w:val="22"/>
          <w:szCs w:val="22"/>
          <w:lang w:val="hu-HU"/>
        </w:rPr>
      </w:pPr>
      <w:r w:rsidRPr="00853F92">
        <w:rPr>
          <w:sz w:val="22"/>
          <w:szCs w:val="22"/>
          <w:lang w:val="hu-HU"/>
        </w:rPr>
        <w:t>A MicardisPlus két hatóanyag, a telmizartán és a hidroklorotiazid kombinációja egy tablettában. Mindkét hatóanyag segít a magas vérnyomás csökkentésében.</w:t>
      </w:r>
    </w:p>
    <w:p w14:paraId="07C99BA8" w14:textId="77777777" w:rsidR="00040B55" w:rsidRPr="00853F92" w:rsidRDefault="00040B55" w:rsidP="00040B55">
      <w:pPr>
        <w:rPr>
          <w:sz w:val="22"/>
          <w:szCs w:val="22"/>
          <w:lang w:val="hu-HU"/>
        </w:rPr>
      </w:pPr>
    </w:p>
    <w:p w14:paraId="5C6530EE" w14:textId="77777777" w:rsidR="00040B55" w:rsidRPr="00853F92" w:rsidRDefault="00040B55" w:rsidP="00040B55">
      <w:pPr>
        <w:numPr>
          <w:ilvl w:val="0"/>
          <w:numId w:val="36"/>
        </w:numPr>
        <w:tabs>
          <w:tab w:val="clear" w:pos="227"/>
        </w:tabs>
        <w:ind w:left="567" w:hanging="567"/>
        <w:rPr>
          <w:sz w:val="22"/>
          <w:szCs w:val="22"/>
          <w:lang w:val="hu-HU"/>
        </w:rPr>
      </w:pPr>
      <w:r w:rsidRPr="00853F92">
        <w:rPr>
          <w:sz w:val="22"/>
          <w:szCs w:val="22"/>
          <w:lang w:val="hu-HU"/>
        </w:rPr>
        <w:t>A telmizartán az angiotenzin</w:t>
      </w:r>
      <w:r>
        <w:rPr>
          <w:sz w:val="22"/>
          <w:szCs w:val="22"/>
          <w:lang w:val="hu-HU"/>
        </w:rPr>
        <w:t> </w:t>
      </w:r>
      <w:r w:rsidRPr="00853F92">
        <w:rPr>
          <w:sz w:val="22"/>
          <w:szCs w:val="22"/>
          <w:lang w:val="hu-HU"/>
        </w:rPr>
        <w:t>II</w:t>
      </w:r>
      <w:r>
        <w:rPr>
          <w:sz w:val="22"/>
          <w:szCs w:val="22"/>
          <w:lang w:val="hu-HU"/>
        </w:rPr>
        <w:noBreakHyphen/>
      </w:r>
      <w:r w:rsidRPr="00853F92">
        <w:rPr>
          <w:sz w:val="22"/>
          <w:szCs w:val="22"/>
          <w:lang w:val="hu-HU"/>
        </w:rPr>
        <w:t>receptor</w:t>
      </w:r>
      <w:r>
        <w:rPr>
          <w:sz w:val="22"/>
          <w:szCs w:val="22"/>
          <w:lang w:val="hu-HU"/>
        </w:rPr>
        <w:noBreakHyphen/>
      </w:r>
      <w:r w:rsidRPr="00853F92">
        <w:rPr>
          <w:sz w:val="22"/>
          <w:szCs w:val="22"/>
          <w:lang w:val="hu-HU"/>
        </w:rPr>
        <w:t>blokkolóknak nevezett gyógyszercsoportba tartozik. Az angiotenzin</w:t>
      </w:r>
      <w:r>
        <w:rPr>
          <w:sz w:val="22"/>
          <w:szCs w:val="22"/>
          <w:lang w:val="hu-HU"/>
        </w:rPr>
        <w:t> </w:t>
      </w:r>
      <w:r w:rsidRPr="00853F92">
        <w:rPr>
          <w:sz w:val="22"/>
          <w:szCs w:val="22"/>
          <w:lang w:val="hu-HU"/>
        </w:rPr>
        <w:t xml:space="preserve">II az Ön szervezetében termelődő olyan anyag, </w:t>
      </w:r>
      <w:r>
        <w:rPr>
          <w:sz w:val="22"/>
          <w:szCs w:val="22"/>
          <w:lang w:val="hu-HU"/>
        </w:rPr>
        <w:t>a</w:t>
      </w:r>
      <w:r w:rsidRPr="00853F92">
        <w:rPr>
          <w:sz w:val="22"/>
          <w:szCs w:val="22"/>
          <w:lang w:val="hu-HU"/>
        </w:rPr>
        <w:t>mely a vérerek összehúzódását idézi elő, és ezzel növeli a vérnyomást. A telmizartán gátolja az angiotenzin</w:t>
      </w:r>
      <w:r>
        <w:rPr>
          <w:sz w:val="22"/>
          <w:szCs w:val="22"/>
          <w:lang w:val="hu-HU"/>
        </w:rPr>
        <w:t> </w:t>
      </w:r>
      <w:r w:rsidRPr="00853F92">
        <w:rPr>
          <w:sz w:val="22"/>
          <w:szCs w:val="22"/>
          <w:lang w:val="hu-HU"/>
        </w:rPr>
        <w:t>II hatását, így az erek ellazulnak, és a vérnyomás csökken.</w:t>
      </w:r>
    </w:p>
    <w:p w14:paraId="3112FD71" w14:textId="77777777" w:rsidR="00040B55" w:rsidRPr="00853F92" w:rsidRDefault="00040B55" w:rsidP="00040B55">
      <w:pPr>
        <w:rPr>
          <w:sz w:val="22"/>
          <w:szCs w:val="22"/>
          <w:lang w:val="hu-HU"/>
        </w:rPr>
      </w:pPr>
    </w:p>
    <w:p w14:paraId="4091AFDE" w14:textId="77777777" w:rsidR="00040B55" w:rsidRPr="00853F92" w:rsidRDefault="00040B55" w:rsidP="00040B55">
      <w:pPr>
        <w:numPr>
          <w:ilvl w:val="0"/>
          <w:numId w:val="18"/>
        </w:numPr>
        <w:tabs>
          <w:tab w:val="clear" w:pos="227"/>
        </w:tabs>
        <w:ind w:left="567" w:hanging="567"/>
        <w:rPr>
          <w:sz w:val="22"/>
          <w:szCs w:val="22"/>
          <w:lang w:val="hu-HU"/>
        </w:rPr>
      </w:pPr>
      <w:r w:rsidRPr="00853F92">
        <w:rPr>
          <w:sz w:val="22"/>
          <w:szCs w:val="22"/>
          <w:lang w:val="hu-HU"/>
        </w:rPr>
        <w:t>A hidroklorotiazid a tiazid típusú vízhajtók csoportjába tartozik, amelyek növelik a termelődő vizelet mennyiségét, és ez a vérnyomás csökkenéséhez vezet.</w:t>
      </w:r>
    </w:p>
    <w:p w14:paraId="3014ACFE" w14:textId="77777777" w:rsidR="00040B55" w:rsidRPr="00853F92" w:rsidRDefault="00040B55" w:rsidP="00040B55">
      <w:pPr>
        <w:rPr>
          <w:sz w:val="22"/>
          <w:szCs w:val="22"/>
          <w:lang w:val="hu-HU"/>
        </w:rPr>
      </w:pPr>
    </w:p>
    <w:p w14:paraId="243D61D8" w14:textId="1B8130BC" w:rsidR="00040B55" w:rsidRPr="00853F92" w:rsidRDefault="00040B55" w:rsidP="00040B55">
      <w:pPr>
        <w:rPr>
          <w:noProof/>
          <w:sz w:val="22"/>
          <w:lang w:val="hu-HU"/>
        </w:rPr>
      </w:pPr>
      <w:r w:rsidRPr="00853F92">
        <w:rPr>
          <w:noProof/>
          <w:sz w:val="22"/>
          <w:lang w:val="hu-HU"/>
        </w:rPr>
        <w:t xml:space="preserve">A magas vérnyomás, ha nem kezelik, számos szervben károsíthatja az ereket, ami némely esetben szívrohamot, szívelégtelenséget vagy veseelégtelenséget, sztrókot vagy vakságot idézhet elő. A magas vérnyomás a károsodások </w:t>
      </w:r>
      <w:r>
        <w:rPr>
          <w:noProof/>
          <w:sz w:val="22"/>
          <w:lang w:val="hu-HU"/>
        </w:rPr>
        <w:t xml:space="preserve">kialakulása előtt </w:t>
      </w:r>
      <w:r w:rsidRPr="00853F92">
        <w:rPr>
          <w:noProof/>
          <w:sz w:val="22"/>
          <w:lang w:val="hu-HU"/>
        </w:rPr>
        <w:t>általában nem okoz tüneteket. Ezért fontos rendszeres</w:t>
      </w:r>
      <w:r>
        <w:rPr>
          <w:noProof/>
          <w:sz w:val="22"/>
          <w:lang w:val="hu-HU"/>
        </w:rPr>
        <w:t>en megmérni a vérnyomást</w:t>
      </w:r>
      <w:r w:rsidRPr="00853F92">
        <w:rPr>
          <w:noProof/>
          <w:sz w:val="22"/>
          <w:lang w:val="hu-HU"/>
        </w:rPr>
        <w:t xml:space="preserve"> </w:t>
      </w:r>
      <w:r>
        <w:rPr>
          <w:noProof/>
          <w:sz w:val="22"/>
          <w:lang w:val="hu-HU"/>
        </w:rPr>
        <w:t>annak ellenőrzésére</w:t>
      </w:r>
      <w:r w:rsidRPr="00853F92">
        <w:rPr>
          <w:noProof/>
          <w:sz w:val="22"/>
          <w:lang w:val="hu-HU"/>
        </w:rPr>
        <w:t xml:space="preserve">, hogy </w:t>
      </w:r>
      <w:r>
        <w:rPr>
          <w:noProof/>
          <w:sz w:val="22"/>
          <w:lang w:val="hu-HU"/>
        </w:rPr>
        <w:t xml:space="preserve">az </w:t>
      </w:r>
      <w:r w:rsidRPr="00853F92">
        <w:rPr>
          <w:noProof/>
          <w:sz w:val="22"/>
          <w:lang w:val="hu-HU"/>
        </w:rPr>
        <w:t>a normál</w:t>
      </w:r>
      <w:r>
        <w:rPr>
          <w:noProof/>
          <w:sz w:val="22"/>
          <w:lang w:val="hu-HU"/>
        </w:rPr>
        <w:t>is</w:t>
      </w:r>
      <w:r w:rsidRPr="00853F92">
        <w:rPr>
          <w:noProof/>
          <w:sz w:val="22"/>
          <w:lang w:val="hu-HU"/>
        </w:rPr>
        <w:t xml:space="preserve"> tartomány</w:t>
      </w:r>
      <w:r>
        <w:rPr>
          <w:noProof/>
          <w:sz w:val="22"/>
          <w:lang w:val="hu-HU"/>
        </w:rPr>
        <w:t>on belül</w:t>
      </w:r>
      <w:r w:rsidRPr="00853F92">
        <w:rPr>
          <w:noProof/>
          <w:sz w:val="22"/>
          <w:lang w:val="hu-HU"/>
        </w:rPr>
        <w:t xml:space="preserve"> van</w:t>
      </w:r>
      <w:r>
        <w:rPr>
          <w:noProof/>
          <w:sz w:val="22"/>
          <w:lang w:val="hu-HU"/>
        </w:rPr>
        <w:t>-e</w:t>
      </w:r>
      <w:r w:rsidRPr="00853F92">
        <w:rPr>
          <w:noProof/>
          <w:sz w:val="22"/>
          <w:lang w:val="hu-HU"/>
        </w:rPr>
        <w:t>.</w:t>
      </w:r>
    </w:p>
    <w:p w14:paraId="61DF5F94" w14:textId="77777777" w:rsidR="00040B55" w:rsidRPr="00853F92" w:rsidRDefault="00040B55" w:rsidP="00040B55">
      <w:pPr>
        <w:rPr>
          <w:sz w:val="22"/>
          <w:lang w:val="hu-HU"/>
        </w:rPr>
      </w:pPr>
    </w:p>
    <w:p w14:paraId="7ADA6356" w14:textId="54CAFBC7" w:rsidR="00040B55" w:rsidRPr="00853F92" w:rsidRDefault="00040B55" w:rsidP="00040B55">
      <w:pPr>
        <w:rPr>
          <w:sz w:val="22"/>
          <w:lang w:val="hu-HU"/>
        </w:rPr>
      </w:pPr>
      <w:r w:rsidRPr="00853F92">
        <w:rPr>
          <w:sz w:val="22"/>
          <w:lang w:val="hu-HU"/>
        </w:rPr>
        <w:t>A MicardisPlus a magasvérnyomás-betegség (esszenciális hipertónia) kezelésére szolgál azoknál a felnőtteknél, akiknek a vérnyomása MicardisPlus 80</w:t>
      </w:r>
      <w:r>
        <w:rPr>
          <w:sz w:val="22"/>
          <w:lang w:val="hu-HU"/>
        </w:rPr>
        <w:t> </w:t>
      </w:r>
      <w:r w:rsidRPr="00853F92">
        <w:rPr>
          <w:sz w:val="22"/>
          <w:lang w:val="hu-HU"/>
        </w:rPr>
        <w:t>mg/12,5 mg tablettával nem állítható be megfelelően, vagy ha a beteg állapota korábban telmizartán és külön adott hidroklorotiazid mellett stabilizálódott.</w:t>
      </w:r>
    </w:p>
    <w:p w14:paraId="2721E430" w14:textId="77777777" w:rsidR="00040B55" w:rsidRPr="00853F92" w:rsidRDefault="00040B55" w:rsidP="00040B55">
      <w:pPr>
        <w:rPr>
          <w:sz w:val="22"/>
          <w:lang w:val="hu-HU"/>
        </w:rPr>
      </w:pPr>
    </w:p>
    <w:p w14:paraId="5A3BC859" w14:textId="77777777" w:rsidR="00040B55" w:rsidRPr="00853F92" w:rsidRDefault="00040B55" w:rsidP="00040B55">
      <w:pPr>
        <w:rPr>
          <w:sz w:val="22"/>
          <w:lang w:val="hu-HU"/>
        </w:rPr>
      </w:pPr>
    </w:p>
    <w:p w14:paraId="4281E00A" w14:textId="77777777" w:rsidR="00040B55" w:rsidRPr="00853F92" w:rsidRDefault="00040B55" w:rsidP="00040B55">
      <w:pPr>
        <w:keepNext/>
        <w:ind w:left="567" w:hanging="567"/>
        <w:rPr>
          <w:b/>
          <w:sz w:val="22"/>
          <w:lang w:val="hu-HU"/>
        </w:rPr>
      </w:pPr>
      <w:r w:rsidRPr="00853F92">
        <w:rPr>
          <w:b/>
          <w:sz w:val="22"/>
          <w:lang w:val="hu-HU"/>
        </w:rPr>
        <w:t>2.</w:t>
      </w:r>
      <w:r w:rsidRPr="00853F92">
        <w:rPr>
          <w:b/>
          <w:sz w:val="22"/>
          <w:lang w:val="hu-HU"/>
        </w:rPr>
        <w:tab/>
        <w:t>Tudnivalók a MicardisPlus szedése előtt</w:t>
      </w:r>
    </w:p>
    <w:p w14:paraId="0B7CB415" w14:textId="77777777" w:rsidR="00040B55" w:rsidRPr="001E65FF" w:rsidRDefault="00040B55" w:rsidP="00040B55">
      <w:pPr>
        <w:keepNext/>
        <w:rPr>
          <w:sz w:val="22"/>
          <w:lang w:val="hu-HU"/>
        </w:rPr>
      </w:pPr>
    </w:p>
    <w:p w14:paraId="4A1531F1" w14:textId="77777777" w:rsidR="00040B55" w:rsidRPr="00853F92" w:rsidRDefault="00040B55" w:rsidP="00040B55">
      <w:pPr>
        <w:keepNext/>
        <w:rPr>
          <w:b/>
          <w:sz w:val="22"/>
          <w:lang w:val="hu-HU"/>
        </w:rPr>
      </w:pPr>
      <w:r w:rsidRPr="00853F92">
        <w:rPr>
          <w:b/>
          <w:sz w:val="22"/>
          <w:lang w:val="hu-HU"/>
        </w:rPr>
        <w:t>Ne szedje a MicardisPlus</w:t>
      </w:r>
      <w:r w:rsidRPr="00853F92">
        <w:rPr>
          <w:b/>
          <w:sz w:val="22"/>
          <w:lang w:val="hu-HU"/>
        </w:rPr>
        <w:noBreakHyphen/>
        <w:t>t:</w:t>
      </w:r>
    </w:p>
    <w:p w14:paraId="2A29B9C0" w14:textId="77777777" w:rsidR="00040B55" w:rsidRPr="00853F92" w:rsidRDefault="00040B55" w:rsidP="00040B55">
      <w:pPr>
        <w:keepNext/>
        <w:numPr>
          <w:ilvl w:val="0"/>
          <w:numId w:val="12"/>
        </w:numPr>
        <w:tabs>
          <w:tab w:val="clear" w:pos="360"/>
        </w:tabs>
        <w:ind w:left="567" w:hanging="567"/>
        <w:rPr>
          <w:sz w:val="22"/>
          <w:lang w:val="hu-HU"/>
        </w:rPr>
      </w:pPr>
      <w:r w:rsidRPr="00853F92">
        <w:rPr>
          <w:sz w:val="22"/>
          <w:lang w:val="hu-HU"/>
        </w:rPr>
        <w:t>ha allergiás a telmizartánra vagy a gyógyszer (6. pontban felsorolt) egyéb összetevőjére;</w:t>
      </w:r>
    </w:p>
    <w:p w14:paraId="1DC7D45E" w14:textId="77777777" w:rsidR="00040B55" w:rsidRPr="00853F92" w:rsidRDefault="00040B55" w:rsidP="00040B55">
      <w:pPr>
        <w:numPr>
          <w:ilvl w:val="0"/>
          <w:numId w:val="12"/>
        </w:numPr>
        <w:tabs>
          <w:tab w:val="clear" w:pos="360"/>
        </w:tabs>
        <w:ind w:left="567" w:hanging="567"/>
        <w:rPr>
          <w:sz w:val="22"/>
          <w:lang w:val="hu-HU"/>
        </w:rPr>
      </w:pPr>
      <w:r w:rsidRPr="00853F92">
        <w:rPr>
          <w:sz w:val="22"/>
          <w:lang w:val="hu-HU"/>
        </w:rPr>
        <w:t>ha allergiás a hidroklorotiazidra vagy bármilyen szulfonamid-származékot tartalmazó gyógyszerre;</w:t>
      </w:r>
    </w:p>
    <w:p w14:paraId="4BBA69F1" w14:textId="77777777" w:rsidR="00040B55" w:rsidRPr="00853F92" w:rsidRDefault="00040B55" w:rsidP="00040B55">
      <w:pPr>
        <w:numPr>
          <w:ilvl w:val="0"/>
          <w:numId w:val="13"/>
        </w:numPr>
        <w:tabs>
          <w:tab w:val="clear" w:pos="360"/>
        </w:tabs>
        <w:ind w:left="567" w:hanging="567"/>
        <w:rPr>
          <w:noProof/>
          <w:sz w:val="22"/>
          <w:lang w:val="hu-HU"/>
        </w:rPr>
      </w:pPr>
      <w:r w:rsidRPr="00853F92">
        <w:rPr>
          <w:sz w:val="22"/>
          <w:szCs w:val="22"/>
          <w:lang w:val="hu-HU"/>
        </w:rPr>
        <w:lastRenderedPageBreak/>
        <w:t>ha több mint 3 hónapos terhes (a terhesség korai szakaszában is jobb elkerülni a MicardisPlus alkalmazását – lásd a terhességre vonatkozó fejezetet.);</w:t>
      </w:r>
    </w:p>
    <w:p w14:paraId="497F18DE" w14:textId="06C4EB1E" w:rsidR="00040B55" w:rsidRPr="00853F92" w:rsidRDefault="00040B55" w:rsidP="00040B55">
      <w:pPr>
        <w:numPr>
          <w:ilvl w:val="0"/>
          <w:numId w:val="13"/>
        </w:numPr>
        <w:tabs>
          <w:tab w:val="clear" w:pos="360"/>
        </w:tabs>
        <w:ind w:left="567" w:hanging="567"/>
        <w:rPr>
          <w:noProof/>
          <w:sz w:val="22"/>
          <w:lang w:val="hu-HU"/>
        </w:rPr>
      </w:pPr>
      <w:r w:rsidRPr="00853F92">
        <w:rPr>
          <w:noProof/>
          <w:sz w:val="22"/>
          <w:lang w:val="hu-HU"/>
        </w:rPr>
        <w:t>ha súlyos májbetegsége, például epepangása vagy epeúti elzáródása van (</w:t>
      </w:r>
      <w:r w:rsidRPr="00FC2C65">
        <w:rPr>
          <w:sz w:val="22"/>
          <w:szCs w:val="22"/>
          <w:lang w:val="hu-HU"/>
        </w:rPr>
        <w:t>epeelfolyási zavar</w:t>
      </w:r>
      <w:r w:rsidRPr="00853F92">
        <w:rPr>
          <w:noProof/>
          <w:sz w:val="22"/>
          <w:szCs w:val="22"/>
          <w:lang w:val="hu-HU"/>
        </w:rPr>
        <w:t xml:space="preserve"> a májból és </w:t>
      </w:r>
      <w:r>
        <w:rPr>
          <w:noProof/>
          <w:sz w:val="22"/>
          <w:szCs w:val="22"/>
          <w:lang w:val="hu-HU"/>
        </w:rPr>
        <w:t xml:space="preserve">az </w:t>
      </w:r>
      <w:r w:rsidRPr="00853F92">
        <w:rPr>
          <w:noProof/>
          <w:sz w:val="22"/>
          <w:szCs w:val="22"/>
          <w:lang w:val="hu-HU"/>
        </w:rPr>
        <w:t>epehólyagból</w:t>
      </w:r>
      <w:r w:rsidRPr="00853F92">
        <w:rPr>
          <w:noProof/>
          <w:sz w:val="22"/>
          <w:lang w:val="hu-HU"/>
        </w:rPr>
        <w:t>), vagy egyéb súlyos májbetegsége van;</w:t>
      </w:r>
    </w:p>
    <w:p w14:paraId="2BE9E014" w14:textId="77777777" w:rsidR="00040B55" w:rsidRPr="00853F92" w:rsidRDefault="00040B55" w:rsidP="00040B55">
      <w:pPr>
        <w:numPr>
          <w:ilvl w:val="0"/>
          <w:numId w:val="14"/>
        </w:numPr>
        <w:tabs>
          <w:tab w:val="clear" w:pos="360"/>
        </w:tabs>
        <w:ind w:left="567" w:hanging="567"/>
        <w:rPr>
          <w:noProof/>
          <w:sz w:val="22"/>
          <w:lang w:val="hu-HU"/>
        </w:rPr>
      </w:pPr>
      <w:r w:rsidRPr="00853F92">
        <w:rPr>
          <w:noProof/>
          <w:sz w:val="22"/>
          <w:lang w:val="hu-HU"/>
        </w:rPr>
        <w:t>ha súlyos vesebetegségben szenved vagy naponta 100 ml</w:t>
      </w:r>
      <w:r w:rsidRPr="00853F92">
        <w:rPr>
          <w:noProof/>
          <w:sz w:val="22"/>
          <w:lang w:val="hu-HU"/>
        </w:rPr>
        <w:noBreakHyphen/>
        <w:t>nél kevesebb vizeletet ürít (anuria);</w:t>
      </w:r>
    </w:p>
    <w:p w14:paraId="46463A87" w14:textId="77777777" w:rsidR="00040B55" w:rsidRPr="00853F92" w:rsidRDefault="00040B55" w:rsidP="00040B55">
      <w:pPr>
        <w:numPr>
          <w:ilvl w:val="0"/>
          <w:numId w:val="14"/>
        </w:numPr>
        <w:tabs>
          <w:tab w:val="clear" w:pos="360"/>
        </w:tabs>
        <w:ind w:left="567" w:hanging="567"/>
        <w:rPr>
          <w:noProof/>
          <w:sz w:val="22"/>
          <w:lang w:val="hu-HU"/>
        </w:rPr>
      </w:pPr>
      <w:r w:rsidRPr="00853F92">
        <w:rPr>
          <w:noProof/>
          <w:sz w:val="22"/>
          <w:lang w:val="hu-HU"/>
        </w:rPr>
        <w:t>ha kezelőorvosa megállapította, hogy vérében alacsony a káliumszint vagy magas a kalciumszint, és amely kezelésre nem javul;</w:t>
      </w:r>
    </w:p>
    <w:p w14:paraId="261464FB" w14:textId="19F58B74" w:rsidR="00040B55" w:rsidRPr="00853F92" w:rsidRDefault="00040B55" w:rsidP="00040B55">
      <w:pPr>
        <w:numPr>
          <w:ilvl w:val="0"/>
          <w:numId w:val="16"/>
        </w:numPr>
        <w:tabs>
          <w:tab w:val="clear" w:pos="360"/>
        </w:tabs>
        <w:ind w:left="567" w:hanging="567"/>
        <w:rPr>
          <w:noProof/>
          <w:sz w:val="22"/>
          <w:szCs w:val="22"/>
          <w:lang w:val="hu-HU"/>
        </w:rPr>
      </w:pPr>
      <w:r w:rsidRPr="00853F92">
        <w:rPr>
          <w:noProof/>
          <w:sz w:val="22"/>
          <w:lang w:val="hu-HU"/>
        </w:rPr>
        <w:t>ha cukorbetegségben szenved vagy károsodott a veseműködése</w:t>
      </w:r>
      <w:r>
        <w:rPr>
          <w:noProof/>
          <w:sz w:val="22"/>
          <w:lang w:val="hu-HU"/>
        </w:rPr>
        <w:t xml:space="preserve"> </w:t>
      </w:r>
      <w:r w:rsidRPr="00853F92">
        <w:rPr>
          <w:noProof/>
          <w:sz w:val="22"/>
          <w:lang w:val="hu-HU"/>
        </w:rPr>
        <w:t xml:space="preserve">és </w:t>
      </w:r>
      <w:r w:rsidRPr="00853F92">
        <w:rPr>
          <w:sz w:val="22"/>
          <w:szCs w:val="22"/>
          <w:lang w:val="hu-HU"/>
        </w:rPr>
        <w:t>aliszkirén hatóanyag</w:t>
      </w:r>
      <w:r>
        <w:rPr>
          <w:sz w:val="22"/>
          <w:szCs w:val="22"/>
          <w:lang w:val="hu-HU"/>
        </w:rPr>
        <w:t>-</w:t>
      </w:r>
      <w:r w:rsidRPr="00853F92">
        <w:rPr>
          <w:sz w:val="22"/>
          <w:szCs w:val="22"/>
          <w:lang w:val="hu-HU"/>
        </w:rPr>
        <w:t xml:space="preserve">tartalmú vérnyomáscsökkentő gyógyszert </w:t>
      </w:r>
      <w:r w:rsidRPr="00853F92">
        <w:rPr>
          <w:noProof/>
          <w:sz w:val="22"/>
          <w:szCs w:val="22"/>
          <w:lang w:val="hu-HU"/>
        </w:rPr>
        <w:t>kap.</w:t>
      </w:r>
    </w:p>
    <w:p w14:paraId="7772C6C0" w14:textId="77777777" w:rsidR="00040B55" w:rsidRPr="00853F92" w:rsidRDefault="00040B55" w:rsidP="00040B55">
      <w:pPr>
        <w:rPr>
          <w:noProof/>
          <w:sz w:val="22"/>
          <w:lang w:val="hu-HU"/>
        </w:rPr>
      </w:pPr>
    </w:p>
    <w:p w14:paraId="093F9E3A" w14:textId="77777777" w:rsidR="00040B55" w:rsidRPr="00853F92" w:rsidRDefault="00040B55" w:rsidP="00040B55">
      <w:pPr>
        <w:rPr>
          <w:sz w:val="22"/>
          <w:lang w:val="hu-HU"/>
        </w:rPr>
      </w:pPr>
      <w:r w:rsidRPr="00853F92">
        <w:rPr>
          <w:sz w:val="22"/>
          <w:lang w:val="hu-HU"/>
        </w:rPr>
        <w:t>Ha az imént felsoroltak bármelyike érvényes Önre, forduljon kezelőorvosához vagy gyógyszerészéhez a MicardisPlus szedése előtt.</w:t>
      </w:r>
    </w:p>
    <w:p w14:paraId="68A5CEE4" w14:textId="77777777" w:rsidR="00040B55" w:rsidRPr="00853F92" w:rsidRDefault="00040B55" w:rsidP="00040B55">
      <w:pPr>
        <w:rPr>
          <w:sz w:val="22"/>
          <w:lang w:val="hu-HU"/>
        </w:rPr>
      </w:pPr>
    </w:p>
    <w:p w14:paraId="3BFEE708" w14:textId="77777777" w:rsidR="00040B55" w:rsidRPr="00853F92" w:rsidRDefault="00040B55" w:rsidP="00040B55">
      <w:pPr>
        <w:keepNext/>
        <w:rPr>
          <w:b/>
          <w:sz w:val="22"/>
          <w:lang w:val="hu-HU"/>
        </w:rPr>
      </w:pPr>
      <w:r w:rsidRPr="00853F92">
        <w:rPr>
          <w:b/>
          <w:sz w:val="22"/>
          <w:lang w:val="hu-HU"/>
        </w:rPr>
        <w:t>Figyelmeztetések és óvintézkedések</w:t>
      </w:r>
    </w:p>
    <w:p w14:paraId="3CF1EE74" w14:textId="77777777" w:rsidR="00040B55" w:rsidRPr="00853F92" w:rsidRDefault="00040B55" w:rsidP="00040B55">
      <w:pPr>
        <w:keepNext/>
        <w:rPr>
          <w:noProof/>
          <w:sz w:val="22"/>
          <w:lang w:val="hu-HU"/>
        </w:rPr>
      </w:pPr>
      <w:r w:rsidRPr="00853F92">
        <w:rPr>
          <w:noProof/>
          <w:sz w:val="22"/>
          <w:lang w:val="hu-HU"/>
        </w:rPr>
        <w:t>A MicardisPlus szedése előtt beszéljen kezelőorvosával, ha a következő betegségek bármelyikében szenved, vagy szenvedett korábban:</w:t>
      </w:r>
    </w:p>
    <w:p w14:paraId="2855BC19" w14:textId="77777777" w:rsidR="00040B55" w:rsidRPr="00853F92" w:rsidRDefault="00040B55" w:rsidP="00040B55">
      <w:pPr>
        <w:keepNext/>
        <w:rPr>
          <w:noProof/>
          <w:sz w:val="22"/>
          <w:lang w:val="hu-HU"/>
        </w:rPr>
      </w:pPr>
    </w:p>
    <w:p w14:paraId="60A86C9D" w14:textId="7BF39344" w:rsidR="00040B55" w:rsidRPr="00853F92" w:rsidRDefault="00040B55" w:rsidP="00040B55">
      <w:pPr>
        <w:numPr>
          <w:ilvl w:val="0"/>
          <w:numId w:val="37"/>
        </w:numPr>
        <w:tabs>
          <w:tab w:val="clear" w:pos="227"/>
        </w:tabs>
        <w:ind w:left="567" w:hanging="567"/>
        <w:rPr>
          <w:sz w:val="22"/>
          <w:lang w:val="hu-HU"/>
        </w:rPr>
      </w:pPr>
      <w:r w:rsidRPr="00853F92">
        <w:rPr>
          <w:sz w:val="22"/>
          <w:lang w:val="hu-HU"/>
        </w:rPr>
        <w:t xml:space="preserve">alacsony vérnyomás (hipotónia), </w:t>
      </w:r>
      <w:r>
        <w:rPr>
          <w:sz w:val="22"/>
          <w:lang w:val="hu-HU"/>
        </w:rPr>
        <w:t>amely</w:t>
      </w:r>
      <w:r w:rsidRPr="00853F92">
        <w:rPr>
          <w:sz w:val="22"/>
          <w:lang w:val="hu-HU"/>
        </w:rPr>
        <w:t xml:space="preserve"> előfordulhat kiszáradás (a test víztartalmának túlzott mértékű csökkenése), vízhajtókezelés következtében kialakult sóhiány, sószegény diéta, hasmenés, hányás vagy hemofiltráció</w:t>
      </w:r>
      <w:r>
        <w:rPr>
          <w:sz w:val="22"/>
          <w:lang w:val="hu-HU"/>
        </w:rPr>
        <w:t xml:space="preserve"> esetén</w:t>
      </w:r>
      <w:r w:rsidRPr="00853F92">
        <w:rPr>
          <w:sz w:val="22"/>
          <w:lang w:val="hu-HU"/>
        </w:rPr>
        <w:t>;</w:t>
      </w:r>
    </w:p>
    <w:p w14:paraId="385BA9FD"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vesebetegség vagy veseátültetés;</w:t>
      </w:r>
    </w:p>
    <w:p w14:paraId="2F95186B" w14:textId="38E6EF09" w:rsidR="00040B55" w:rsidRPr="00853F92" w:rsidRDefault="00040B55" w:rsidP="00040B55">
      <w:pPr>
        <w:numPr>
          <w:ilvl w:val="0"/>
          <w:numId w:val="37"/>
        </w:numPr>
        <w:tabs>
          <w:tab w:val="clear" w:pos="227"/>
        </w:tabs>
        <w:ind w:left="567" w:hanging="567"/>
        <w:rPr>
          <w:sz w:val="22"/>
          <w:lang w:val="hu-HU"/>
        </w:rPr>
      </w:pPr>
      <w:r w:rsidRPr="00853F92">
        <w:rPr>
          <w:sz w:val="22"/>
          <w:lang w:val="hu-HU"/>
        </w:rPr>
        <w:t>vese</w:t>
      </w:r>
      <w:r>
        <w:rPr>
          <w:sz w:val="22"/>
          <w:lang w:val="hu-HU"/>
        </w:rPr>
        <w:t xml:space="preserve">verőér </w:t>
      </w:r>
      <w:r w:rsidRPr="00853F92">
        <w:rPr>
          <w:sz w:val="22"/>
          <w:lang w:val="hu-HU"/>
        </w:rPr>
        <w:t>szűkület</w:t>
      </w:r>
      <w:r>
        <w:rPr>
          <w:sz w:val="22"/>
          <w:lang w:val="hu-HU"/>
        </w:rPr>
        <w:t>e</w:t>
      </w:r>
      <w:r w:rsidRPr="00853F92">
        <w:rPr>
          <w:sz w:val="22"/>
          <w:lang w:val="hu-HU"/>
        </w:rPr>
        <w:t xml:space="preserve"> (egyik vagy mindkét vesében);</w:t>
      </w:r>
    </w:p>
    <w:p w14:paraId="05D67B9E"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májbetegség;</w:t>
      </w:r>
    </w:p>
    <w:p w14:paraId="10511F76"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szívbetegség;</w:t>
      </w:r>
    </w:p>
    <w:p w14:paraId="1330BB26"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cukorbetegség;</w:t>
      </w:r>
    </w:p>
    <w:p w14:paraId="4F886D02" w14:textId="77777777" w:rsidR="00040B55" w:rsidRPr="00853F92" w:rsidRDefault="00040B55" w:rsidP="00040B55">
      <w:pPr>
        <w:numPr>
          <w:ilvl w:val="0"/>
          <w:numId w:val="37"/>
        </w:numPr>
        <w:tabs>
          <w:tab w:val="clear" w:pos="227"/>
        </w:tabs>
        <w:ind w:left="567" w:hanging="567"/>
        <w:rPr>
          <w:sz w:val="22"/>
          <w:lang w:val="hu-HU"/>
        </w:rPr>
      </w:pPr>
      <w:r w:rsidRPr="00853F92">
        <w:rPr>
          <w:sz w:val="22"/>
          <w:lang w:val="hu-HU"/>
        </w:rPr>
        <w:t>köszvény;</w:t>
      </w:r>
    </w:p>
    <w:p w14:paraId="01391ADE" w14:textId="25FD68E6" w:rsidR="00040B55" w:rsidRPr="00853F92" w:rsidRDefault="00040B55" w:rsidP="00040B55">
      <w:pPr>
        <w:numPr>
          <w:ilvl w:val="0"/>
          <w:numId w:val="37"/>
        </w:numPr>
        <w:tabs>
          <w:tab w:val="clear" w:pos="227"/>
        </w:tabs>
        <w:ind w:left="567" w:hanging="567"/>
        <w:rPr>
          <w:sz w:val="22"/>
          <w:lang w:val="hu-HU"/>
        </w:rPr>
      </w:pPr>
      <w:r w:rsidRPr="00853F92">
        <w:rPr>
          <w:sz w:val="22"/>
          <w:lang w:val="hu-HU"/>
        </w:rPr>
        <w:t xml:space="preserve">emelkedett aldoszteronszint </w:t>
      </w:r>
      <w:r w:rsidRPr="00853F92">
        <w:rPr>
          <w:sz w:val="22"/>
          <w:szCs w:val="22"/>
          <w:lang w:val="hu-HU"/>
        </w:rPr>
        <w:t>(</w:t>
      </w:r>
      <w:r w:rsidR="007D1ECC" w:rsidRPr="00FC2C65">
        <w:rPr>
          <w:sz w:val="22"/>
          <w:szCs w:val="22"/>
          <w:lang w:val="hu-HU"/>
        </w:rPr>
        <w:t xml:space="preserve">vízvisszatartás és sóvisszatartás a szervezetben, különböző </w:t>
      </w:r>
      <w:r w:rsidR="007D1ECC">
        <w:rPr>
          <w:sz w:val="22"/>
          <w:szCs w:val="22"/>
          <w:lang w:val="hu-HU"/>
        </w:rPr>
        <w:t>elektrolit</w:t>
      </w:r>
      <w:r w:rsidR="007D1ECC" w:rsidRPr="00FC2C65">
        <w:rPr>
          <w:sz w:val="22"/>
          <w:szCs w:val="22"/>
          <w:lang w:val="hu-HU"/>
        </w:rPr>
        <w:t>ok egyensúlyzavarával</w:t>
      </w:r>
      <w:r w:rsidRPr="00853F92">
        <w:rPr>
          <w:sz w:val="22"/>
          <w:szCs w:val="22"/>
          <w:lang w:val="hu-HU"/>
        </w:rPr>
        <w:t>);</w:t>
      </w:r>
    </w:p>
    <w:p w14:paraId="06C8561F" w14:textId="05ADF7C1" w:rsidR="00040B55" w:rsidRPr="00853F92" w:rsidRDefault="00040B55" w:rsidP="00040B55">
      <w:pPr>
        <w:numPr>
          <w:ilvl w:val="0"/>
          <w:numId w:val="37"/>
        </w:numPr>
        <w:tabs>
          <w:tab w:val="clear" w:pos="227"/>
        </w:tabs>
        <w:ind w:left="567" w:hanging="567"/>
        <w:rPr>
          <w:sz w:val="22"/>
          <w:lang w:val="hu-HU"/>
        </w:rPr>
      </w:pPr>
      <w:r w:rsidRPr="00853F92">
        <w:rPr>
          <w:sz w:val="22"/>
          <w:lang w:val="hu-HU"/>
        </w:rPr>
        <w:t>szisztémás lupusz eritematózusz (úgynevezett „lupusz” vagy „</w:t>
      </w:r>
      <w:smartTag w:uri="urn:schemas-microsoft-com:office:smarttags" w:element="stockticker">
        <w:r w:rsidRPr="00853F92">
          <w:rPr>
            <w:sz w:val="22"/>
            <w:lang w:val="hu-HU"/>
          </w:rPr>
          <w:t>SLE</w:t>
        </w:r>
      </w:smartTag>
      <w:r w:rsidRPr="00853F92">
        <w:rPr>
          <w:sz w:val="22"/>
          <w:lang w:val="hu-HU"/>
        </w:rPr>
        <w:t>”), olyan betegség, amelynek során a saját immunrendszer támadja meg a szervezetet</w:t>
      </w:r>
      <w:r>
        <w:rPr>
          <w:sz w:val="22"/>
          <w:lang w:val="hu-HU"/>
        </w:rPr>
        <w:t>;</w:t>
      </w:r>
    </w:p>
    <w:p w14:paraId="4E9CA1D4" w14:textId="7E06636D" w:rsidR="00040B55" w:rsidRPr="00853F92" w:rsidRDefault="00040B55" w:rsidP="00040B55">
      <w:pPr>
        <w:numPr>
          <w:ilvl w:val="0"/>
          <w:numId w:val="37"/>
        </w:numPr>
        <w:tabs>
          <w:tab w:val="clear" w:pos="227"/>
        </w:tabs>
        <w:ind w:left="567" w:hanging="567"/>
        <w:rPr>
          <w:sz w:val="22"/>
          <w:szCs w:val="22"/>
          <w:lang w:val="hu-HU"/>
        </w:rPr>
      </w:pPr>
      <w:r w:rsidRPr="00853F92">
        <w:rPr>
          <w:sz w:val="22"/>
          <w:szCs w:val="22"/>
          <w:lang w:val="hu-HU"/>
        </w:rPr>
        <w:t>A hidroklorotiazid hatóanyag látásromlást és szemfájdalmat előidéző, szokatlan reakciót okozhat. Ez a szem érhártyáján belüli folyadékfelhalmozódás (koroideális effúzió vagy folyadékgyülem) vagy a szembelnyomás emelkedésének tünete lehet, ami a MicardisPlus</w:t>
      </w:r>
      <w:r>
        <w:rPr>
          <w:sz w:val="22"/>
          <w:szCs w:val="22"/>
          <w:lang w:val="hu-HU"/>
        </w:rPr>
        <w:t xml:space="preserve"> bevétele</w:t>
      </w:r>
      <w:r w:rsidRPr="00853F92">
        <w:rPr>
          <w:sz w:val="22"/>
          <w:szCs w:val="22"/>
          <w:lang w:val="hu-HU"/>
        </w:rPr>
        <w:t xml:space="preserve"> után órákon vagy heteken belül jelentkezhet. Kezeletlen esetben ez végleges látásromláshoz vezethet.</w:t>
      </w:r>
    </w:p>
    <w:p w14:paraId="69F91AB1" w14:textId="77777777" w:rsidR="00040B55" w:rsidRPr="00853F92" w:rsidRDefault="00040B55" w:rsidP="00040B55">
      <w:pPr>
        <w:numPr>
          <w:ilvl w:val="0"/>
          <w:numId w:val="37"/>
        </w:numPr>
        <w:tabs>
          <w:tab w:val="clear" w:pos="227"/>
        </w:tabs>
        <w:ind w:left="567" w:hanging="567"/>
        <w:rPr>
          <w:sz w:val="22"/>
          <w:szCs w:val="22"/>
          <w:lang w:val="hu-HU"/>
        </w:rPr>
      </w:pPr>
      <w:r w:rsidRPr="00853F92">
        <w:rPr>
          <w:sz w:val="22"/>
          <w:szCs w:val="22"/>
          <w:lang w:val="hu-HU"/>
        </w:rPr>
        <w:t>Ha volt már bőrrákja, vagy ha a kezelés során váratlan bőrelváltozást tapasztal. A hidroklorotiaziddal, különösen a nagy adaggal történő hosszú távú kezelés növelheti a bőr- és ajakrák egyes típusainak (nem melanóma típusú bőrrák) kockázatát. Védje bőrét a napsugárzástól és az UV</w:t>
      </w:r>
      <w:r w:rsidRPr="00853F92">
        <w:rPr>
          <w:sz w:val="22"/>
          <w:szCs w:val="22"/>
          <w:lang w:val="hu-HU"/>
        </w:rPr>
        <w:noBreakHyphen/>
        <w:t xml:space="preserve">sugaraktól a </w:t>
      </w:r>
      <w:r w:rsidRPr="00853F92">
        <w:rPr>
          <w:noProof/>
          <w:sz w:val="22"/>
          <w:lang w:val="hu-HU"/>
        </w:rPr>
        <w:t>MicardisPlus</w:t>
      </w:r>
      <w:r w:rsidRPr="00853F92">
        <w:rPr>
          <w:sz w:val="22"/>
          <w:szCs w:val="22"/>
          <w:lang w:val="hu-HU"/>
        </w:rPr>
        <w:t xml:space="preserve"> szedése alatt.</w:t>
      </w:r>
    </w:p>
    <w:p w14:paraId="1481E433" w14:textId="77777777" w:rsidR="00040B55" w:rsidRPr="00853F92" w:rsidRDefault="00040B55" w:rsidP="00040B55">
      <w:pPr>
        <w:rPr>
          <w:sz w:val="22"/>
          <w:szCs w:val="22"/>
          <w:lang w:val="hu-HU"/>
        </w:rPr>
      </w:pPr>
    </w:p>
    <w:p w14:paraId="561C4195" w14:textId="77777777" w:rsidR="00040B55" w:rsidRPr="00853F92" w:rsidRDefault="00040B55" w:rsidP="00040B55">
      <w:pPr>
        <w:keepNext/>
        <w:rPr>
          <w:sz w:val="22"/>
          <w:szCs w:val="22"/>
          <w:lang w:val="hu-HU"/>
        </w:rPr>
      </w:pPr>
      <w:r w:rsidRPr="00853F92">
        <w:rPr>
          <w:sz w:val="22"/>
          <w:szCs w:val="22"/>
          <w:lang w:val="hu-HU"/>
        </w:rPr>
        <w:t>A MicardisPlus szedése előtt beszéljen kezelőorvosával:</w:t>
      </w:r>
    </w:p>
    <w:p w14:paraId="150CCECB" w14:textId="77777777" w:rsidR="00040B55" w:rsidRPr="00853F92" w:rsidRDefault="00040B55" w:rsidP="00040B55">
      <w:pPr>
        <w:keepNext/>
        <w:numPr>
          <w:ilvl w:val="0"/>
          <w:numId w:val="22"/>
        </w:numPr>
        <w:tabs>
          <w:tab w:val="clear" w:pos="567"/>
        </w:tabs>
        <w:rPr>
          <w:lang w:val="hu-HU"/>
        </w:rPr>
      </w:pPr>
      <w:r w:rsidRPr="00853F92">
        <w:rPr>
          <w:sz w:val="22"/>
          <w:szCs w:val="22"/>
          <w:lang w:val="hu-HU"/>
        </w:rPr>
        <w:t>ha Ön a következő, magas vérnyomás kezelésére szolgáló gyógyszerek bármelyikét szedi:</w:t>
      </w:r>
    </w:p>
    <w:p w14:paraId="2765F72C" w14:textId="77777777" w:rsidR="00040B55" w:rsidRPr="00853F92" w:rsidRDefault="00040B55" w:rsidP="00040B55">
      <w:pPr>
        <w:ind w:left="567"/>
        <w:rPr>
          <w:lang w:val="hu-HU"/>
        </w:rPr>
      </w:pPr>
      <w:r w:rsidRPr="00853F92">
        <w:rPr>
          <w:sz w:val="22"/>
          <w:szCs w:val="22"/>
          <w:lang w:val="hu-HU"/>
        </w:rPr>
        <w:t>- ACE</w:t>
      </w:r>
      <w:r>
        <w:rPr>
          <w:sz w:val="22"/>
          <w:szCs w:val="22"/>
          <w:lang w:val="hu-HU"/>
        </w:rPr>
        <w:noBreakHyphen/>
      </w:r>
      <w:r w:rsidRPr="00853F92">
        <w:rPr>
          <w:sz w:val="22"/>
          <w:szCs w:val="22"/>
          <w:lang w:val="hu-HU"/>
        </w:rPr>
        <w:t>gátlók (például enalapril, lizinopril, ramipril), különösen akkor, ha cukorbetegséggel összefüggő vesebetegségben szenved.</w:t>
      </w:r>
    </w:p>
    <w:p w14:paraId="0DC81A05" w14:textId="77777777" w:rsidR="00040B55" w:rsidRPr="00853F92" w:rsidRDefault="00040B55" w:rsidP="00040B55">
      <w:pPr>
        <w:ind w:left="567"/>
        <w:rPr>
          <w:sz w:val="22"/>
          <w:szCs w:val="22"/>
          <w:lang w:val="hu-HU"/>
        </w:rPr>
      </w:pPr>
      <w:r w:rsidRPr="00853F92">
        <w:rPr>
          <w:sz w:val="22"/>
          <w:szCs w:val="22"/>
          <w:lang w:val="hu-HU"/>
        </w:rPr>
        <w:t>- aliszkirén.</w:t>
      </w:r>
    </w:p>
    <w:p w14:paraId="2EBECED4" w14:textId="667A4A84" w:rsidR="00040B55" w:rsidRPr="00853F92" w:rsidRDefault="00040B55" w:rsidP="00040B55">
      <w:pPr>
        <w:ind w:left="567"/>
        <w:rPr>
          <w:lang w:val="hu-HU"/>
        </w:rPr>
      </w:pPr>
      <w:r w:rsidRPr="00853F92">
        <w:rPr>
          <w:sz w:val="22"/>
          <w:szCs w:val="22"/>
          <w:lang w:val="hu-HU"/>
        </w:rPr>
        <w:t xml:space="preserve">Kezelőorvosa rendszeresen ellenőrizheti az Ön veseműködését, vérnyomását és </w:t>
      </w:r>
      <w:r>
        <w:rPr>
          <w:sz w:val="22"/>
          <w:szCs w:val="22"/>
          <w:lang w:val="hu-HU"/>
        </w:rPr>
        <w:t>vérének</w:t>
      </w:r>
      <w:r w:rsidRPr="00853F92">
        <w:rPr>
          <w:sz w:val="22"/>
          <w:szCs w:val="22"/>
          <w:lang w:val="hu-HU"/>
        </w:rPr>
        <w:t xml:space="preserve"> elektrolitszint</w:t>
      </w:r>
      <w:r>
        <w:rPr>
          <w:sz w:val="22"/>
          <w:szCs w:val="22"/>
          <w:lang w:val="hu-HU"/>
        </w:rPr>
        <w:t>jeit</w:t>
      </w:r>
      <w:r w:rsidRPr="00853F92">
        <w:rPr>
          <w:sz w:val="22"/>
          <w:szCs w:val="22"/>
          <w:lang w:val="hu-HU"/>
        </w:rPr>
        <w:t xml:space="preserve"> (például kálium).</w:t>
      </w:r>
      <w:r w:rsidRPr="00853F92">
        <w:rPr>
          <w:sz w:val="22"/>
          <w:lang w:val="hu-HU"/>
        </w:rPr>
        <w:t xml:space="preserve"> </w:t>
      </w:r>
      <w:r w:rsidRPr="00853F92">
        <w:rPr>
          <w:sz w:val="22"/>
          <w:szCs w:val="22"/>
          <w:lang w:val="hu-HU"/>
        </w:rPr>
        <w:t>Lásd még a „Ne szedje a MicardisPlus</w:t>
      </w:r>
      <w:r>
        <w:rPr>
          <w:sz w:val="22"/>
          <w:szCs w:val="22"/>
          <w:lang w:val="hu-HU"/>
        </w:rPr>
        <w:noBreakHyphen/>
      </w:r>
      <w:r w:rsidRPr="00853F92">
        <w:rPr>
          <w:sz w:val="22"/>
          <w:szCs w:val="22"/>
          <w:lang w:val="hu-HU"/>
        </w:rPr>
        <w:t>t” pontban szereplő információkat</w:t>
      </w:r>
      <w:r w:rsidRPr="00853F92">
        <w:rPr>
          <w:lang w:val="hu-HU"/>
        </w:rPr>
        <w:t>.</w:t>
      </w:r>
    </w:p>
    <w:p w14:paraId="69117215" w14:textId="7C898DC1" w:rsidR="00040B55" w:rsidRPr="00853F92" w:rsidRDefault="00040B55" w:rsidP="00040B55">
      <w:pPr>
        <w:pStyle w:val="NurText"/>
        <w:numPr>
          <w:ilvl w:val="0"/>
          <w:numId w:val="3"/>
        </w:numPr>
        <w:ind w:left="567" w:hanging="567"/>
        <w:rPr>
          <w:rFonts w:ascii="Times New Roman" w:eastAsia="Times New Roman" w:hAnsi="Times New Roman"/>
          <w:bCs/>
          <w:iCs/>
          <w:sz w:val="22"/>
          <w:szCs w:val="22"/>
          <w:lang w:val="hu-HU"/>
        </w:rPr>
      </w:pPr>
      <w:r w:rsidRPr="00853F92">
        <w:rPr>
          <w:rFonts w:ascii="Times New Roman" w:eastAsia="Times New Roman" w:hAnsi="Times New Roman"/>
          <w:bCs/>
          <w:iCs/>
          <w:sz w:val="22"/>
          <w:szCs w:val="22"/>
          <w:lang w:val="hu-HU"/>
        </w:rPr>
        <w:t>ha digoxint szed</w:t>
      </w:r>
      <w:r>
        <w:rPr>
          <w:rFonts w:ascii="Times New Roman" w:eastAsia="Times New Roman" w:hAnsi="Times New Roman"/>
          <w:bCs/>
          <w:iCs/>
          <w:sz w:val="22"/>
          <w:szCs w:val="22"/>
          <w:lang w:val="hu-HU"/>
        </w:rPr>
        <w:t>.</w:t>
      </w:r>
    </w:p>
    <w:p w14:paraId="5D526C04" w14:textId="77777777" w:rsidR="00040B55" w:rsidRPr="00853F92" w:rsidRDefault="00040B55" w:rsidP="00040B55">
      <w:pPr>
        <w:pStyle w:val="NurText"/>
        <w:numPr>
          <w:ilvl w:val="0"/>
          <w:numId w:val="3"/>
        </w:numPr>
        <w:ind w:left="567" w:hanging="567"/>
        <w:rPr>
          <w:rFonts w:ascii="Times New Roman" w:eastAsia="Times New Roman" w:hAnsi="Times New Roman"/>
          <w:bCs/>
          <w:iCs/>
          <w:sz w:val="22"/>
          <w:szCs w:val="22"/>
          <w:lang w:val="hu-HU"/>
        </w:rPr>
      </w:pPr>
      <w:r w:rsidRPr="00853F92">
        <w:rPr>
          <w:rFonts w:ascii="Times New Roman" w:eastAsia="Times New Roman" w:hAnsi="Times New Roman"/>
          <w:bCs/>
          <w:iCs/>
          <w:sz w:val="22"/>
          <w:szCs w:val="22"/>
          <w:lang w:val="hu-HU"/>
        </w:rPr>
        <w:t>ha a múltban a hidroklorotiazid bevételét követően légzési vagy tüdőt érintő problémát tapasztalt (beleértve a tüdőgyulladást vagy a tüdőben felgyülemlő folyadékot is). Ha a MicardisPlus bevételét követően súlyos légszomj vagy légzési nehézség jelentkezik Önnél, azonnal forduljon orvoshoz!</w:t>
      </w:r>
    </w:p>
    <w:p w14:paraId="3E06ADDE" w14:textId="77777777" w:rsidR="00040B55" w:rsidRPr="00853F92" w:rsidRDefault="00040B55" w:rsidP="00040B55">
      <w:pPr>
        <w:rPr>
          <w:sz w:val="22"/>
          <w:szCs w:val="22"/>
          <w:lang w:val="hu-HU"/>
        </w:rPr>
      </w:pPr>
    </w:p>
    <w:p w14:paraId="276E39AD" w14:textId="77777777" w:rsidR="00D43BEA" w:rsidRPr="00D43BEA" w:rsidRDefault="00D43BEA" w:rsidP="00D43BEA">
      <w:pPr>
        <w:rPr>
          <w:sz w:val="22"/>
          <w:szCs w:val="22"/>
          <w:lang w:val="hu-HU"/>
        </w:rPr>
      </w:pPr>
      <w:r w:rsidRPr="00D43BEA">
        <w:rPr>
          <w:sz w:val="22"/>
          <w:szCs w:val="22"/>
          <w:lang w:val="hu-HU"/>
        </w:rPr>
        <w:t>Beszéljen kezelőorvosával, ha a MicardisPlus alkalmazását követően hasi fájdalmat, hányingert, hányást vagy hasmenést tapasztal. A további kezelésről kezelőorvosa fog dönteni. Saját elgondolásból ne hagyja abba a MicardisPlus alkalmazását.</w:t>
      </w:r>
    </w:p>
    <w:p w14:paraId="4AA76967" w14:textId="77777777" w:rsidR="00D43BEA" w:rsidRPr="00D43BEA" w:rsidRDefault="00D43BEA" w:rsidP="00D43BEA">
      <w:pPr>
        <w:rPr>
          <w:sz w:val="22"/>
          <w:szCs w:val="22"/>
          <w:lang w:val="hu-HU"/>
        </w:rPr>
      </w:pPr>
    </w:p>
    <w:p w14:paraId="21490461" w14:textId="44102338" w:rsidR="00040B55" w:rsidRPr="00853F92" w:rsidRDefault="00040B55" w:rsidP="00040B55">
      <w:pPr>
        <w:rPr>
          <w:sz w:val="22"/>
          <w:szCs w:val="22"/>
          <w:lang w:val="hu-HU"/>
        </w:rPr>
      </w:pPr>
      <w:r w:rsidRPr="00853F92">
        <w:rPr>
          <w:sz w:val="22"/>
          <w:szCs w:val="22"/>
          <w:lang w:val="hu-HU"/>
        </w:rPr>
        <w:t xml:space="preserve">Feltétlenül közölje kezelőorvosával, ha úgy gondolja, hogy terhes, </w:t>
      </w:r>
      <w:r w:rsidRPr="00E175B6">
        <w:rPr>
          <w:sz w:val="22"/>
          <w:szCs w:val="22"/>
          <w:u w:val="single"/>
          <w:lang w:val="hu-HU"/>
        </w:rPr>
        <w:t>vagy teherbe eshet</w:t>
      </w:r>
      <w:r w:rsidRPr="00853F92">
        <w:rPr>
          <w:sz w:val="22"/>
          <w:szCs w:val="22"/>
          <w:lang w:val="hu-HU"/>
        </w:rPr>
        <w:t xml:space="preserve">. A MicardisPlus </w:t>
      </w:r>
      <w:r>
        <w:rPr>
          <w:sz w:val="22"/>
          <w:szCs w:val="22"/>
          <w:lang w:val="hu-HU"/>
        </w:rPr>
        <w:t>alkalmazása</w:t>
      </w:r>
      <w:r w:rsidRPr="00853F92">
        <w:rPr>
          <w:sz w:val="22"/>
          <w:szCs w:val="22"/>
          <w:lang w:val="hu-HU"/>
        </w:rPr>
        <w:t xml:space="preserve"> nem ajánlott a terhesség korai szakaszában és tilos szedni</w:t>
      </w:r>
      <w:r>
        <w:rPr>
          <w:sz w:val="22"/>
          <w:szCs w:val="22"/>
          <w:lang w:val="hu-HU"/>
        </w:rPr>
        <w:t>,</w:t>
      </w:r>
      <w:r w:rsidRPr="00853F92">
        <w:rPr>
          <w:sz w:val="22"/>
          <w:szCs w:val="22"/>
          <w:lang w:val="hu-HU"/>
        </w:rPr>
        <w:t xml:space="preserve"> ha több mint 3 hónapos terhes, mivel súlyosan károsíthatja a magzatot, ha ebben az időszakban szedik (lásd a terhességre vonatkozó fejezetet).</w:t>
      </w:r>
    </w:p>
    <w:p w14:paraId="0939B1D7" w14:textId="77777777" w:rsidR="00040B55" w:rsidRPr="00853F92" w:rsidRDefault="00040B55" w:rsidP="00040B55">
      <w:pPr>
        <w:rPr>
          <w:sz w:val="22"/>
          <w:lang w:val="hu-HU"/>
        </w:rPr>
      </w:pPr>
    </w:p>
    <w:p w14:paraId="05684C37" w14:textId="77777777" w:rsidR="00040B55" w:rsidRPr="00853F92" w:rsidRDefault="00040B55" w:rsidP="00040B55">
      <w:pPr>
        <w:rPr>
          <w:sz w:val="22"/>
          <w:lang w:val="hu-HU"/>
        </w:rPr>
      </w:pPr>
      <w:r w:rsidRPr="00853F92">
        <w:rPr>
          <w:sz w:val="22"/>
          <w:lang w:val="hu-HU"/>
        </w:rPr>
        <w:t xml:space="preserve">A hidroklorotiazid-kezelés elektrolitegyensúly-zavart okozhat a szervezetben. Ennek a folyadék- vagy elektrolitegyensúly-zavarnak jellemző tünetei a szájszárazság, gyengeség, levertség, álmosság, nyugtalanság, izomfájdalom vagy izomgörcs, hányinger, hányás, izomfáradás és kórosan gyors szívműködés (100/perc feletti pulzus). Ha ezek bármelyikét észleli, forduljon </w:t>
      </w:r>
      <w:r>
        <w:rPr>
          <w:sz w:val="22"/>
          <w:lang w:val="hu-HU"/>
        </w:rPr>
        <w:t>kezelő</w:t>
      </w:r>
      <w:r w:rsidRPr="00853F92">
        <w:rPr>
          <w:sz w:val="22"/>
          <w:lang w:val="hu-HU"/>
        </w:rPr>
        <w:t>orvos</w:t>
      </w:r>
      <w:r>
        <w:rPr>
          <w:sz w:val="22"/>
          <w:lang w:val="hu-HU"/>
        </w:rPr>
        <w:t>á</w:t>
      </w:r>
      <w:r w:rsidRPr="00853F92">
        <w:rPr>
          <w:sz w:val="22"/>
          <w:lang w:val="hu-HU"/>
        </w:rPr>
        <w:t>hoz.</w:t>
      </w:r>
    </w:p>
    <w:p w14:paraId="0D409BEC" w14:textId="77777777" w:rsidR="00040B55" w:rsidRPr="00853F92" w:rsidRDefault="00040B55" w:rsidP="00040B55">
      <w:pPr>
        <w:rPr>
          <w:sz w:val="22"/>
          <w:lang w:val="hu-HU"/>
        </w:rPr>
      </w:pPr>
    </w:p>
    <w:p w14:paraId="02AA5A38" w14:textId="77777777" w:rsidR="00040B55" w:rsidRPr="00853F92" w:rsidRDefault="00040B55" w:rsidP="00040B55">
      <w:pPr>
        <w:rPr>
          <w:sz w:val="22"/>
          <w:szCs w:val="22"/>
          <w:lang w:val="hu-HU"/>
        </w:rPr>
      </w:pPr>
      <w:r w:rsidRPr="00853F92">
        <w:rPr>
          <w:sz w:val="22"/>
          <w:szCs w:val="22"/>
          <w:lang w:val="hu-HU"/>
        </w:rPr>
        <w:t>Arról is feltétlenül tájékoztassa kezelőorvosát, ha bőre fokozott érzékenységgel reagál a napfényre, mely a szokásosnál jóval gyorsabban megjelenő napégés formájában jelentkezik (például bőre vörös lesz, viszket, duzzadt és felhólyagosodik).</w:t>
      </w:r>
    </w:p>
    <w:p w14:paraId="5C53D3A2" w14:textId="77777777" w:rsidR="00040B55" w:rsidRPr="00853F92" w:rsidRDefault="00040B55" w:rsidP="00040B55">
      <w:pPr>
        <w:rPr>
          <w:sz w:val="22"/>
          <w:lang w:val="hu-HU"/>
        </w:rPr>
      </w:pPr>
    </w:p>
    <w:p w14:paraId="16EADE06" w14:textId="77777777" w:rsidR="00040B55" w:rsidRPr="00853F92" w:rsidRDefault="00040B55" w:rsidP="00040B55">
      <w:pPr>
        <w:rPr>
          <w:sz w:val="22"/>
          <w:lang w:val="hu-HU"/>
        </w:rPr>
      </w:pPr>
      <w:r w:rsidRPr="00853F92">
        <w:rPr>
          <w:sz w:val="22"/>
          <w:lang w:val="hu-HU"/>
        </w:rPr>
        <w:t>Műtét vagy altatás esetén tájékoztassa a kezelőorvosát, hogy Ön MicardisPlus</w:t>
      </w:r>
      <w:r w:rsidRPr="00853F92">
        <w:rPr>
          <w:sz w:val="22"/>
          <w:lang w:val="hu-HU"/>
        </w:rPr>
        <w:noBreakHyphen/>
        <w:t>t szed.</w:t>
      </w:r>
    </w:p>
    <w:p w14:paraId="4B545370" w14:textId="77777777" w:rsidR="00040B55" w:rsidRPr="00853F92" w:rsidRDefault="00040B55" w:rsidP="00040B55">
      <w:pPr>
        <w:rPr>
          <w:sz w:val="22"/>
          <w:lang w:val="hu-HU"/>
        </w:rPr>
      </w:pPr>
    </w:p>
    <w:p w14:paraId="7D11BF8F" w14:textId="3A23E9CB" w:rsidR="00040B55" w:rsidRPr="00853F92" w:rsidRDefault="00040B55" w:rsidP="00040B55">
      <w:pPr>
        <w:rPr>
          <w:sz w:val="22"/>
          <w:lang w:val="hu-HU"/>
        </w:rPr>
      </w:pPr>
      <w:r w:rsidRPr="00853F92">
        <w:rPr>
          <w:sz w:val="22"/>
          <w:lang w:val="hu-HU"/>
        </w:rPr>
        <w:t xml:space="preserve">A </w:t>
      </w:r>
      <w:r>
        <w:rPr>
          <w:sz w:val="22"/>
          <w:lang w:val="hu-HU"/>
        </w:rPr>
        <w:t>MicardisPlus</w:t>
      </w:r>
      <w:r w:rsidRPr="00853F92">
        <w:rPr>
          <w:sz w:val="22"/>
          <w:lang w:val="hu-HU"/>
        </w:rPr>
        <w:t xml:space="preserve"> vérnyomáscsökkentő hatása feketebőrű beteg</w:t>
      </w:r>
      <w:r>
        <w:rPr>
          <w:sz w:val="22"/>
          <w:lang w:val="hu-HU"/>
        </w:rPr>
        <w:t>ek</w:t>
      </w:r>
      <w:r w:rsidRPr="00853F92">
        <w:rPr>
          <w:sz w:val="22"/>
          <w:lang w:val="hu-HU"/>
        </w:rPr>
        <w:t>nél gyengébb lehet.</w:t>
      </w:r>
    </w:p>
    <w:p w14:paraId="2CEEC2EB" w14:textId="77777777" w:rsidR="00040B55" w:rsidRPr="00853F92" w:rsidRDefault="00040B55" w:rsidP="00040B55">
      <w:pPr>
        <w:rPr>
          <w:sz w:val="22"/>
          <w:lang w:val="hu-HU"/>
        </w:rPr>
      </w:pPr>
    </w:p>
    <w:p w14:paraId="5EB86F7C" w14:textId="77777777" w:rsidR="00040B55" w:rsidRPr="00853F92" w:rsidRDefault="00040B55" w:rsidP="00040B55">
      <w:pPr>
        <w:keepNext/>
        <w:rPr>
          <w:b/>
          <w:sz w:val="22"/>
          <w:lang w:val="hu-HU"/>
        </w:rPr>
      </w:pPr>
      <w:r w:rsidRPr="00853F92">
        <w:rPr>
          <w:b/>
          <w:sz w:val="22"/>
          <w:lang w:val="hu-HU"/>
        </w:rPr>
        <w:t>Gyermekek és serdülők</w:t>
      </w:r>
    </w:p>
    <w:p w14:paraId="6499D823" w14:textId="77777777" w:rsidR="00040B55" w:rsidRPr="00853F92" w:rsidRDefault="00040B55" w:rsidP="00040B55">
      <w:pPr>
        <w:rPr>
          <w:sz w:val="22"/>
          <w:lang w:val="hu-HU"/>
        </w:rPr>
      </w:pPr>
      <w:r w:rsidRPr="00853F92">
        <w:rPr>
          <w:sz w:val="22"/>
          <w:lang w:val="hu-HU"/>
        </w:rPr>
        <w:t>A MicardisPlus alkalmazása 18 év alatti gyermekeknél és serdülőknél nem javasolt.</w:t>
      </w:r>
    </w:p>
    <w:p w14:paraId="7D05ACB9" w14:textId="77777777" w:rsidR="00040B55" w:rsidRPr="00853F92" w:rsidRDefault="00040B55" w:rsidP="00040B55">
      <w:pPr>
        <w:rPr>
          <w:sz w:val="22"/>
          <w:lang w:val="hu-HU"/>
        </w:rPr>
      </w:pPr>
    </w:p>
    <w:p w14:paraId="5DC038A1" w14:textId="77777777" w:rsidR="00040B55" w:rsidRPr="00853F92" w:rsidRDefault="00040B55" w:rsidP="00040B55">
      <w:pPr>
        <w:keepNext/>
        <w:autoSpaceDE w:val="0"/>
        <w:autoSpaceDN w:val="0"/>
        <w:adjustRightInd w:val="0"/>
        <w:rPr>
          <w:b/>
          <w:bCs/>
          <w:sz w:val="22"/>
          <w:szCs w:val="22"/>
          <w:lang w:val="hu-HU"/>
        </w:rPr>
      </w:pPr>
      <w:r w:rsidRPr="00853F92">
        <w:rPr>
          <w:b/>
          <w:bCs/>
          <w:sz w:val="22"/>
          <w:szCs w:val="22"/>
          <w:lang w:val="hu-HU"/>
        </w:rPr>
        <w:t>Egyéb gyógyszerek és a MicardisPlus</w:t>
      </w:r>
    </w:p>
    <w:p w14:paraId="6D1F6B1A" w14:textId="77777777" w:rsidR="00040B55" w:rsidRPr="00853F92" w:rsidRDefault="00040B55" w:rsidP="00040B55">
      <w:pPr>
        <w:rPr>
          <w:sz w:val="22"/>
          <w:szCs w:val="22"/>
          <w:lang w:val="hu-HU"/>
        </w:rPr>
      </w:pPr>
      <w:r w:rsidRPr="00853F92">
        <w:rPr>
          <w:sz w:val="22"/>
          <w:szCs w:val="22"/>
          <w:lang w:val="hu-HU"/>
        </w:rPr>
        <w:t>Feltétlenül tájékoztassa kezelőorvosát vagy gyógyszerészét a jelenleg vagy nemrégiben szedett, valamint szedni tervezett egyéb gyógyszereiről. Lehet, hogy orvosának meg kell változtatnia a gyógyszerek adagját</w:t>
      </w:r>
      <w:r>
        <w:rPr>
          <w:sz w:val="22"/>
          <w:szCs w:val="22"/>
          <w:lang w:val="hu-HU"/>
        </w:rPr>
        <w:t>,</w:t>
      </w:r>
      <w:r w:rsidRPr="00853F92">
        <w:rPr>
          <w:sz w:val="22"/>
          <w:szCs w:val="22"/>
          <w:lang w:val="hu-HU"/>
        </w:rPr>
        <w:t xml:space="preserve"> és/vagy egyéb óvintézkedéseket tehet. Bizonyos esetekben előfordulhat, hogy valamelyik gyógyszer szedését abba kell hagynia. Ez különösen az alább felsorolt gyógyszerekre vonatkozik, ha a MicardisPlus tablettával egyidejűleg szedik:</w:t>
      </w:r>
    </w:p>
    <w:p w14:paraId="695CC518" w14:textId="77777777" w:rsidR="00040B55" w:rsidRPr="00853F92" w:rsidRDefault="00040B55" w:rsidP="00040B55">
      <w:pPr>
        <w:rPr>
          <w:sz w:val="22"/>
          <w:szCs w:val="22"/>
          <w:lang w:val="hu-HU"/>
        </w:rPr>
      </w:pPr>
    </w:p>
    <w:p w14:paraId="27022547" w14:textId="0ECCF168"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 xml:space="preserve">lítiumtartalmú gyógyszerek, amelyeket a depresszió bizonyos típusainak a kezelésére </w:t>
      </w:r>
      <w:r>
        <w:rPr>
          <w:sz w:val="22"/>
          <w:szCs w:val="22"/>
          <w:lang w:val="hu-HU"/>
        </w:rPr>
        <w:t>alkalmaz</w:t>
      </w:r>
      <w:r w:rsidRPr="00853F92">
        <w:rPr>
          <w:sz w:val="22"/>
          <w:szCs w:val="22"/>
          <w:lang w:val="hu-HU"/>
        </w:rPr>
        <w:t>nak;</w:t>
      </w:r>
    </w:p>
    <w:p w14:paraId="185CDC6D" w14:textId="64DB1EB2" w:rsidR="00040B55" w:rsidRPr="00853F92" w:rsidRDefault="00040B55" w:rsidP="00040B55">
      <w:pPr>
        <w:numPr>
          <w:ilvl w:val="0"/>
          <w:numId w:val="40"/>
        </w:numPr>
        <w:tabs>
          <w:tab w:val="clear" w:pos="227"/>
        </w:tabs>
        <w:ind w:left="567" w:hanging="567"/>
        <w:rPr>
          <w:sz w:val="22"/>
          <w:szCs w:val="22"/>
          <w:lang w:val="hu-HU"/>
        </w:rPr>
      </w:pPr>
      <w:r>
        <w:rPr>
          <w:sz w:val="22"/>
          <w:szCs w:val="22"/>
          <w:lang w:val="hu-HU"/>
        </w:rPr>
        <w:t xml:space="preserve">a vér </w:t>
      </w:r>
      <w:r w:rsidRPr="00853F92">
        <w:rPr>
          <w:sz w:val="22"/>
          <w:szCs w:val="22"/>
          <w:lang w:val="hu-HU"/>
        </w:rPr>
        <w:t>alacsony káliumszint</w:t>
      </w:r>
      <w:r>
        <w:rPr>
          <w:sz w:val="22"/>
          <w:szCs w:val="22"/>
          <w:lang w:val="hu-HU"/>
        </w:rPr>
        <w:t>jé</w:t>
      </w:r>
      <w:r w:rsidRPr="00853F92">
        <w:rPr>
          <w:sz w:val="22"/>
          <w:szCs w:val="22"/>
          <w:lang w:val="hu-HU"/>
        </w:rPr>
        <w:t>t (hipokalémia) okozó gyógyszerek, például egyéb vízhajtók, hashajtók (például ricinusolaj), kortikoszteroidok (például prednizon), ACTH (hormon), amfotericin (gombaellenes gyógyszer), karbenoxolon (szájüregi fekélyek kezelésére alkalmazzák), penicillin</w:t>
      </w:r>
      <w:r>
        <w:rPr>
          <w:sz w:val="22"/>
          <w:szCs w:val="22"/>
          <w:lang w:val="hu-HU"/>
        </w:rPr>
        <w:noBreakHyphen/>
      </w:r>
      <w:r w:rsidRPr="00853F92">
        <w:rPr>
          <w:sz w:val="22"/>
          <w:szCs w:val="22"/>
          <w:lang w:val="hu-HU"/>
        </w:rPr>
        <w:t>G</w:t>
      </w:r>
      <w:r>
        <w:rPr>
          <w:sz w:val="22"/>
          <w:szCs w:val="22"/>
          <w:lang w:val="hu-HU"/>
        </w:rPr>
        <w:noBreakHyphen/>
      </w:r>
      <w:r w:rsidRPr="00853F92">
        <w:rPr>
          <w:sz w:val="22"/>
          <w:szCs w:val="22"/>
          <w:lang w:val="hu-HU"/>
        </w:rPr>
        <w:t>nátrium (antibiotikum)</w:t>
      </w:r>
      <w:r>
        <w:rPr>
          <w:sz w:val="22"/>
          <w:szCs w:val="22"/>
          <w:lang w:val="hu-HU"/>
        </w:rPr>
        <w:t>,</w:t>
      </w:r>
      <w:r w:rsidRPr="00853F92">
        <w:rPr>
          <w:sz w:val="22"/>
          <w:szCs w:val="22"/>
          <w:lang w:val="hu-HU"/>
        </w:rPr>
        <w:t xml:space="preserve"> illetve szalicilsav és annak származékai;</w:t>
      </w:r>
    </w:p>
    <w:p w14:paraId="3D810DF3"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jódtartalmú kontrasztanyagok, amelyeket képalkotó vizsgálatokhoz kapcsolódóan alkalmaznak;</w:t>
      </w:r>
    </w:p>
    <w:p w14:paraId="1B0100A4"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a vér káliumszintjét emelő gyógyszerek, például a káliummegtakarító vízhajtók, káliumpótlók, káliumot tartalmazó sópótlók, ACE</w:t>
      </w:r>
      <w:r>
        <w:rPr>
          <w:sz w:val="22"/>
          <w:szCs w:val="22"/>
          <w:lang w:val="hu-HU"/>
        </w:rPr>
        <w:noBreakHyphen/>
      </w:r>
      <w:r w:rsidRPr="00853F92">
        <w:rPr>
          <w:sz w:val="22"/>
          <w:szCs w:val="22"/>
          <w:lang w:val="hu-HU"/>
        </w:rPr>
        <w:t>gátlók, ciklosporin (immunszuppresszáns gyógyszer) és más gyógyszerek, például heparin-nátrium (véralvadásgátló);</w:t>
      </w:r>
    </w:p>
    <w:p w14:paraId="1082537F" w14:textId="44BE1EF3"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gyógyszerek, melyek hatását a szérum</w:t>
      </w:r>
      <w:r>
        <w:rPr>
          <w:sz w:val="22"/>
          <w:szCs w:val="22"/>
          <w:lang w:val="hu-HU"/>
        </w:rPr>
        <w:t xml:space="preserve"> </w:t>
      </w:r>
      <w:r w:rsidRPr="00853F92">
        <w:rPr>
          <w:sz w:val="22"/>
          <w:szCs w:val="22"/>
          <w:lang w:val="hu-HU"/>
        </w:rPr>
        <w:t>káliumszint</w:t>
      </w:r>
      <w:r>
        <w:rPr>
          <w:sz w:val="22"/>
          <w:szCs w:val="22"/>
          <w:lang w:val="hu-HU"/>
        </w:rPr>
        <w:t>-</w:t>
      </w:r>
      <w:r w:rsidRPr="00853F92">
        <w:rPr>
          <w:sz w:val="22"/>
          <w:szCs w:val="22"/>
          <w:lang w:val="hu-HU"/>
        </w:rPr>
        <w:t xml:space="preserve">változása befolyásolja, mint például a szívgyógyszerek (például digoxin) vagy szívritmust szabályozó gyógyszerek (például kinidin, dizopiramid, amiodaron, szotalol), mentális betegségek kezelésére </w:t>
      </w:r>
      <w:r>
        <w:rPr>
          <w:sz w:val="22"/>
          <w:szCs w:val="22"/>
          <w:lang w:val="hu-HU"/>
        </w:rPr>
        <w:t>szolgáló</w:t>
      </w:r>
      <w:r w:rsidRPr="00853F92">
        <w:rPr>
          <w:sz w:val="22"/>
          <w:szCs w:val="22"/>
          <w:lang w:val="hu-HU"/>
        </w:rPr>
        <w:t xml:space="preserve"> gyógyszerek (például tioridazin, klórpromazin, levomepromazin), egyéb gyógyszerek, </w:t>
      </w:r>
      <w:r>
        <w:rPr>
          <w:sz w:val="22"/>
          <w:szCs w:val="22"/>
          <w:lang w:val="hu-HU"/>
        </w:rPr>
        <w:t xml:space="preserve">mint </w:t>
      </w:r>
      <w:r w:rsidRPr="00853F92">
        <w:rPr>
          <w:sz w:val="22"/>
          <w:szCs w:val="22"/>
          <w:lang w:val="hu-HU"/>
        </w:rPr>
        <w:t>például bizonyos antibiotikumok (például sparfloxacin, pentamidin), vagy egyes allergiás reakciók kezelésére szolgáló gyógyszerek (például terfenadin);</w:t>
      </w:r>
    </w:p>
    <w:p w14:paraId="72C9E049"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a cukorbetegség kezelésére szolgáló gyógyszerek (inzulin vagy szájon át szedhető készítmények, mint például metformin);</w:t>
      </w:r>
    </w:p>
    <w:p w14:paraId="45AE56B7"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kolesztiramin és kolesztipol, a vérzsírszint csökkentésére szolgáló gyógyszerek;</w:t>
      </w:r>
    </w:p>
    <w:p w14:paraId="4C41909B" w14:textId="4CB62DB6"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vérnyomás</w:t>
      </w:r>
      <w:r>
        <w:rPr>
          <w:sz w:val="22"/>
          <w:szCs w:val="22"/>
          <w:lang w:val="hu-HU"/>
        </w:rPr>
        <w:t>emelő</w:t>
      </w:r>
      <w:r w:rsidRPr="00853F92">
        <w:rPr>
          <w:sz w:val="22"/>
          <w:szCs w:val="22"/>
          <w:lang w:val="hu-HU"/>
        </w:rPr>
        <w:t xml:space="preserve"> gyógyszerek, például noradrenalin;</w:t>
      </w:r>
    </w:p>
    <w:p w14:paraId="0A557A41"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izomlazító gyógyszerek, mint például tubokurarin;</w:t>
      </w:r>
    </w:p>
    <w:p w14:paraId="0C3FD154"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kalciumpótló készítmények, és/vagy D</w:t>
      </w:r>
      <w:r>
        <w:rPr>
          <w:sz w:val="22"/>
          <w:szCs w:val="22"/>
          <w:lang w:val="hu-HU"/>
        </w:rPr>
        <w:noBreakHyphen/>
      </w:r>
      <w:r w:rsidRPr="00853F92">
        <w:rPr>
          <w:sz w:val="22"/>
          <w:szCs w:val="22"/>
          <w:lang w:val="hu-HU"/>
        </w:rPr>
        <w:t>vitamin</w:t>
      </w:r>
      <w:r>
        <w:rPr>
          <w:sz w:val="22"/>
          <w:szCs w:val="22"/>
          <w:lang w:val="hu-HU"/>
        </w:rPr>
        <w:t>-pótló készítmények</w:t>
      </w:r>
      <w:r w:rsidRPr="00853F92">
        <w:rPr>
          <w:sz w:val="22"/>
          <w:szCs w:val="22"/>
          <w:lang w:val="hu-HU"/>
        </w:rPr>
        <w:t>;</w:t>
      </w:r>
    </w:p>
    <w:p w14:paraId="074E4276" w14:textId="04048C5E"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antikolinerg gyógyszerek (számos betegség, mint például az emésztőrendszeri görcsök, a húgyhólyag görcse, asztma, utazási betegség, izomgörcsök, Parkinson</w:t>
      </w:r>
      <w:r w:rsidRPr="00853F92">
        <w:rPr>
          <w:sz w:val="22"/>
          <w:szCs w:val="22"/>
          <w:lang w:val="hu-HU"/>
        </w:rPr>
        <w:noBreakHyphen/>
        <w:t xml:space="preserve">kór kezelésére, illetve az érzéstelenítés elősegítésére </w:t>
      </w:r>
      <w:r>
        <w:rPr>
          <w:sz w:val="22"/>
          <w:szCs w:val="22"/>
          <w:lang w:val="hu-HU"/>
        </w:rPr>
        <w:t>szolgáló</w:t>
      </w:r>
      <w:r w:rsidRPr="00853F92">
        <w:rPr>
          <w:sz w:val="22"/>
          <w:szCs w:val="22"/>
          <w:lang w:val="hu-HU"/>
        </w:rPr>
        <w:t xml:space="preserve"> gyógyszerek), mint például az atropin, </w:t>
      </w:r>
      <w:r>
        <w:rPr>
          <w:sz w:val="22"/>
          <w:szCs w:val="22"/>
          <w:lang w:val="hu-HU"/>
        </w:rPr>
        <w:t xml:space="preserve">és a </w:t>
      </w:r>
      <w:r w:rsidRPr="00853F92">
        <w:rPr>
          <w:sz w:val="22"/>
          <w:szCs w:val="22"/>
          <w:lang w:val="hu-HU"/>
        </w:rPr>
        <w:t>biperidén;</w:t>
      </w:r>
    </w:p>
    <w:p w14:paraId="60584C28" w14:textId="77777777"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t>amantadin (a Parkinson</w:t>
      </w:r>
      <w:r w:rsidRPr="00853F92">
        <w:rPr>
          <w:sz w:val="22"/>
          <w:szCs w:val="22"/>
          <w:lang w:val="hu-HU"/>
        </w:rPr>
        <w:noBreakHyphen/>
        <w:t>kór kezelésére és bizonyos vírusok ok</w:t>
      </w:r>
      <w:r>
        <w:rPr>
          <w:sz w:val="22"/>
          <w:szCs w:val="22"/>
          <w:lang w:val="hu-HU"/>
        </w:rPr>
        <w:t>o</w:t>
      </w:r>
      <w:r w:rsidRPr="00853F92">
        <w:rPr>
          <w:sz w:val="22"/>
          <w:szCs w:val="22"/>
          <w:lang w:val="hu-HU"/>
        </w:rPr>
        <w:t>zta megbetegedések kezelésére vagy megelőzésére szolgáló gyógyszer);</w:t>
      </w:r>
    </w:p>
    <w:p w14:paraId="366E8993" w14:textId="63AC87EB" w:rsidR="00040B55" w:rsidRPr="00853F92" w:rsidRDefault="00040B55" w:rsidP="00040B55">
      <w:pPr>
        <w:numPr>
          <w:ilvl w:val="0"/>
          <w:numId w:val="40"/>
        </w:numPr>
        <w:tabs>
          <w:tab w:val="clear" w:pos="227"/>
        </w:tabs>
        <w:ind w:left="567" w:hanging="567"/>
        <w:rPr>
          <w:sz w:val="22"/>
          <w:szCs w:val="22"/>
          <w:lang w:val="hu-HU"/>
        </w:rPr>
      </w:pPr>
      <w:r w:rsidRPr="00853F92">
        <w:rPr>
          <w:sz w:val="22"/>
          <w:szCs w:val="22"/>
          <w:lang w:val="hu-HU"/>
        </w:rPr>
        <w:lastRenderedPageBreak/>
        <w:t>egyéb vérnyomáscsökkentők, kortikoszteroidok, fájdalomcsillapítók (például nem-szteroid gyulladáscsökkentő gyógyszerek [NSAID]), daganatellenes, köszvény elleni vagy ízületi gyulladás</w:t>
      </w:r>
      <w:r w:rsidR="00863FAF">
        <w:rPr>
          <w:sz w:val="22"/>
          <w:szCs w:val="22"/>
          <w:lang w:val="hu-HU"/>
        </w:rPr>
        <w:t xml:space="preserve"> </w:t>
      </w:r>
      <w:r w:rsidRPr="00853F92">
        <w:rPr>
          <w:sz w:val="22"/>
          <w:szCs w:val="22"/>
          <w:lang w:val="hu-HU"/>
        </w:rPr>
        <w:t>elleni gyógyszerek</w:t>
      </w:r>
      <w:r>
        <w:rPr>
          <w:sz w:val="22"/>
          <w:szCs w:val="22"/>
          <w:lang w:val="hu-HU"/>
        </w:rPr>
        <w:t>;</w:t>
      </w:r>
    </w:p>
    <w:p w14:paraId="49A0AD96" w14:textId="77777777" w:rsidR="00040B55" w:rsidRPr="00853F92" w:rsidRDefault="00040B55" w:rsidP="00040B55">
      <w:pPr>
        <w:numPr>
          <w:ilvl w:val="0"/>
          <w:numId w:val="40"/>
        </w:numPr>
        <w:tabs>
          <w:tab w:val="clear" w:pos="227"/>
        </w:tabs>
        <w:ind w:left="567" w:hanging="567"/>
        <w:rPr>
          <w:bCs/>
          <w:iCs/>
          <w:sz w:val="22"/>
          <w:szCs w:val="22"/>
          <w:lang w:val="hu-HU"/>
        </w:rPr>
      </w:pPr>
      <w:r w:rsidRPr="00853F92">
        <w:rPr>
          <w:bCs/>
          <w:iCs/>
          <w:sz w:val="22"/>
          <w:szCs w:val="22"/>
          <w:lang w:val="hu-HU"/>
        </w:rPr>
        <w:t>ha Ön ACE</w:t>
      </w:r>
      <w:r>
        <w:rPr>
          <w:bCs/>
          <w:iCs/>
          <w:sz w:val="22"/>
          <w:szCs w:val="22"/>
          <w:lang w:val="hu-HU"/>
        </w:rPr>
        <w:noBreakHyphen/>
      </w:r>
      <w:r w:rsidRPr="00853F92">
        <w:rPr>
          <w:bCs/>
          <w:iCs/>
          <w:sz w:val="22"/>
          <w:szCs w:val="22"/>
          <w:lang w:val="hu-HU"/>
        </w:rPr>
        <w:t>gátlót vagy aliszkirént szed (</w:t>
      </w:r>
      <w:r w:rsidRPr="00853F92">
        <w:rPr>
          <w:sz w:val="22"/>
          <w:szCs w:val="22"/>
          <w:lang w:val="hu-HU"/>
        </w:rPr>
        <w:t>Lásd még a „</w:t>
      </w:r>
      <w:r w:rsidRPr="00853F92">
        <w:rPr>
          <w:bCs/>
          <w:sz w:val="22"/>
          <w:szCs w:val="22"/>
          <w:lang w:val="hu-HU"/>
        </w:rPr>
        <w:t>Ne szedje a MicardisPlus</w:t>
      </w:r>
      <w:r>
        <w:rPr>
          <w:bCs/>
          <w:sz w:val="22"/>
          <w:szCs w:val="22"/>
          <w:lang w:val="hu-HU"/>
        </w:rPr>
        <w:noBreakHyphen/>
      </w:r>
      <w:r w:rsidRPr="00853F92">
        <w:rPr>
          <w:bCs/>
          <w:sz w:val="22"/>
          <w:szCs w:val="22"/>
          <w:lang w:val="hu-HU"/>
        </w:rPr>
        <w:t xml:space="preserve">t” és a </w:t>
      </w:r>
      <w:r w:rsidRPr="00853F92">
        <w:rPr>
          <w:bCs/>
          <w:iCs/>
          <w:sz w:val="22"/>
          <w:szCs w:val="22"/>
          <w:lang w:val="hu-HU"/>
        </w:rPr>
        <w:t>„Figyelmeztetések és óvintézkedések” pontok alatti információt);</w:t>
      </w:r>
    </w:p>
    <w:p w14:paraId="34301D86" w14:textId="77777777" w:rsidR="00040B55" w:rsidRPr="00853F92" w:rsidRDefault="00040B55" w:rsidP="00040B55">
      <w:pPr>
        <w:numPr>
          <w:ilvl w:val="0"/>
          <w:numId w:val="40"/>
        </w:numPr>
        <w:tabs>
          <w:tab w:val="clear" w:pos="227"/>
        </w:tabs>
        <w:ind w:left="567" w:hanging="567"/>
        <w:rPr>
          <w:bCs/>
          <w:iCs/>
          <w:sz w:val="22"/>
          <w:szCs w:val="22"/>
          <w:lang w:val="hu-HU"/>
        </w:rPr>
      </w:pPr>
      <w:r w:rsidRPr="00853F92">
        <w:rPr>
          <w:bCs/>
          <w:iCs/>
          <w:sz w:val="22"/>
          <w:szCs w:val="22"/>
          <w:lang w:val="hu-HU"/>
        </w:rPr>
        <w:t>digoxin.</w:t>
      </w:r>
    </w:p>
    <w:p w14:paraId="34E962D7" w14:textId="77777777" w:rsidR="00040B55" w:rsidRPr="00853F92" w:rsidRDefault="00040B55" w:rsidP="00040B55">
      <w:pPr>
        <w:rPr>
          <w:sz w:val="22"/>
          <w:szCs w:val="22"/>
          <w:lang w:val="hu-HU"/>
        </w:rPr>
      </w:pPr>
    </w:p>
    <w:p w14:paraId="78819EAE" w14:textId="7A7F8649" w:rsidR="00040B55" w:rsidRPr="00853F92" w:rsidRDefault="00040B55" w:rsidP="00040B55">
      <w:pPr>
        <w:rPr>
          <w:sz w:val="22"/>
          <w:szCs w:val="22"/>
          <w:lang w:val="hu-HU"/>
        </w:rPr>
      </w:pPr>
      <w:r w:rsidRPr="00853F92">
        <w:rPr>
          <w:sz w:val="22"/>
          <w:szCs w:val="22"/>
          <w:lang w:val="hu-HU"/>
        </w:rPr>
        <w:t>A MicardisPlus fokozhatja az egyéb</w:t>
      </w:r>
      <w:r>
        <w:rPr>
          <w:sz w:val="22"/>
          <w:szCs w:val="22"/>
          <w:lang w:val="hu-HU"/>
        </w:rPr>
        <w:t>,</w:t>
      </w:r>
      <w:r w:rsidRPr="00853F92">
        <w:rPr>
          <w:sz w:val="22"/>
          <w:szCs w:val="22"/>
          <w:lang w:val="hu-HU"/>
        </w:rPr>
        <w:t xml:space="preserve"> magas vérnyomás kezelésére szolgáló gyógyszerek vagy vérnyomáscsökkentő hatású gyógyszerek (például baklof</w:t>
      </w:r>
      <w:r>
        <w:rPr>
          <w:sz w:val="22"/>
          <w:szCs w:val="22"/>
          <w:lang w:val="hu-HU"/>
        </w:rPr>
        <w:t>é</w:t>
      </w:r>
      <w:r w:rsidRPr="00853F92">
        <w:rPr>
          <w:sz w:val="22"/>
          <w:szCs w:val="22"/>
          <w:lang w:val="hu-HU"/>
        </w:rPr>
        <w:t xml:space="preserve">n, amifosztin) vérnyomáscsökkentő hatását. Továbbá az alacsony vérnyomást súlyosbíthatják az alkohol, barbiturátok, </w:t>
      </w:r>
      <w:r>
        <w:rPr>
          <w:sz w:val="22"/>
          <w:szCs w:val="22"/>
          <w:lang w:val="hu-HU"/>
        </w:rPr>
        <w:t>erős</w:t>
      </w:r>
      <w:r w:rsidRPr="00853F92">
        <w:rPr>
          <w:sz w:val="22"/>
          <w:szCs w:val="22"/>
          <w:lang w:val="hu-HU"/>
        </w:rPr>
        <w:t xml:space="preserve"> fájdalomcsillapítók vagy antidepresszánsok. Ezt felálláskor jelentkező szédülés formájában észlelheti. Meg kell beszélnie kezelőorvosával, hogy szükség van</w:t>
      </w:r>
      <w:r>
        <w:rPr>
          <w:sz w:val="22"/>
          <w:szCs w:val="22"/>
          <w:lang w:val="hu-HU"/>
        </w:rPr>
        <w:noBreakHyphen/>
      </w:r>
      <w:r w:rsidRPr="00853F92">
        <w:rPr>
          <w:sz w:val="22"/>
          <w:szCs w:val="22"/>
          <w:lang w:val="hu-HU"/>
        </w:rPr>
        <w:t>e az egyéb gyógyszerek adagjainak módosítására a MicardisPlus szedése alatt.</w:t>
      </w:r>
    </w:p>
    <w:p w14:paraId="1FB16B7B" w14:textId="77777777" w:rsidR="00040B55" w:rsidRPr="00853F92" w:rsidRDefault="00040B55" w:rsidP="00040B55">
      <w:pPr>
        <w:rPr>
          <w:sz w:val="22"/>
          <w:szCs w:val="22"/>
          <w:lang w:val="hu-HU"/>
        </w:rPr>
      </w:pPr>
    </w:p>
    <w:p w14:paraId="7475014E" w14:textId="148D5B3E" w:rsidR="00040B55" w:rsidRPr="00853F92" w:rsidRDefault="00040B55" w:rsidP="00040B55">
      <w:pPr>
        <w:rPr>
          <w:sz w:val="22"/>
          <w:szCs w:val="22"/>
          <w:lang w:val="hu-HU"/>
        </w:rPr>
      </w:pPr>
      <w:r w:rsidRPr="00853F92">
        <w:rPr>
          <w:sz w:val="22"/>
          <w:szCs w:val="22"/>
          <w:lang w:val="hu-HU"/>
        </w:rPr>
        <w:t>A MicardisPlus hatása csökkenhet, ha NSAID</w:t>
      </w:r>
      <w:r>
        <w:rPr>
          <w:sz w:val="22"/>
          <w:szCs w:val="22"/>
          <w:lang w:val="hu-HU"/>
        </w:rPr>
        <w:noBreakHyphen/>
      </w:r>
      <w:r w:rsidRPr="00853F92">
        <w:rPr>
          <w:sz w:val="22"/>
          <w:szCs w:val="22"/>
          <w:lang w:val="hu-HU"/>
        </w:rPr>
        <w:t>okkal (nem</w:t>
      </w:r>
      <w:r w:rsidR="00F62449">
        <w:rPr>
          <w:sz w:val="22"/>
          <w:szCs w:val="22"/>
          <w:lang w:val="hu-HU"/>
        </w:rPr>
        <w:t>-</w:t>
      </w:r>
      <w:r w:rsidRPr="00853F92">
        <w:rPr>
          <w:sz w:val="22"/>
          <w:szCs w:val="22"/>
          <w:lang w:val="hu-HU"/>
        </w:rPr>
        <w:t>szteroid gyulladácsökkentő gyógyszerekkel, például acetilszalicilsavval vagy ibuprofénnel) szedi együtt.</w:t>
      </w:r>
    </w:p>
    <w:p w14:paraId="47C0134F" w14:textId="77777777" w:rsidR="00040B55" w:rsidRPr="00853F92" w:rsidRDefault="00040B55" w:rsidP="00040B55">
      <w:pPr>
        <w:rPr>
          <w:kern w:val="1"/>
          <w:sz w:val="22"/>
          <w:szCs w:val="22"/>
          <w:lang w:val="hu-HU" w:eastAsia="ar-SA"/>
        </w:rPr>
      </w:pPr>
    </w:p>
    <w:p w14:paraId="2EB18ED9" w14:textId="77777777" w:rsidR="00040B55" w:rsidRPr="00F20B8A" w:rsidRDefault="00040B55" w:rsidP="00040B55">
      <w:pPr>
        <w:keepNext/>
        <w:rPr>
          <w:b/>
          <w:bCs/>
          <w:kern w:val="1"/>
          <w:sz w:val="22"/>
          <w:szCs w:val="22"/>
          <w:lang w:val="hu-HU" w:eastAsia="ar-SA"/>
        </w:rPr>
      </w:pPr>
      <w:r w:rsidRPr="00F20B8A">
        <w:rPr>
          <w:b/>
          <w:kern w:val="1"/>
          <w:sz w:val="22"/>
          <w:szCs w:val="22"/>
          <w:lang w:val="hu-HU" w:eastAsia="ar-SA"/>
        </w:rPr>
        <w:t>Az étel, az ital és az alkohol hatása a</w:t>
      </w:r>
      <w:r w:rsidRPr="00F20B8A" w:rsidDel="0038665B">
        <w:rPr>
          <w:b/>
          <w:kern w:val="1"/>
          <w:sz w:val="22"/>
          <w:szCs w:val="22"/>
          <w:lang w:val="hu-HU" w:eastAsia="ar-SA"/>
        </w:rPr>
        <w:t xml:space="preserve"> </w:t>
      </w:r>
      <w:r w:rsidRPr="00F20B8A">
        <w:rPr>
          <w:b/>
          <w:kern w:val="1"/>
          <w:sz w:val="22"/>
          <w:szCs w:val="22"/>
          <w:lang w:val="hu-HU" w:eastAsia="ar-SA"/>
        </w:rPr>
        <w:t>MicardisPlus</w:t>
      </w:r>
      <w:r>
        <w:rPr>
          <w:b/>
          <w:kern w:val="1"/>
          <w:sz w:val="22"/>
          <w:szCs w:val="22"/>
          <w:lang w:val="hu-HU" w:eastAsia="ar-SA"/>
        </w:rPr>
        <w:t>-</w:t>
      </w:r>
      <w:r w:rsidRPr="00F20B8A">
        <w:rPr>
          <w:b/>
          <w:kern w:val="1"/>
          <w:sz w:val="22"/>
          <w:szCs w:val="22"/>
          <w:lang w:val="hu-HU" w:eastAsia="ar-SA"/>
        </w:rPr>
        <w:t>ra</w:t>
      </w:r>
    </w:p>
    <w:p w14:paraId="6CC1E9CE" w14:textId="77777777" w:rsidR="00040B55" w:rsidRPr="00853F92" w:rsidRDefault="00040B55" w:rsidP="00040B55">
      <w:pPr>
        <w:rPr>
          <w:bCs/>
          <w:color w:val="000000"/>
          <w:kern w:val="1"/>
          <w:sz w:val="22"/>
          <w:szCs w:val="22"/>
          <w:lang w:val="hu-HU" w:eastAsia="ar-SA"/>
        </w:rPr>
      </w:pPr>
      <w:r w:rsidRPr="00853F92">
        <w:rPr>
          <w:kern w:val="1"/>
          <w:sz w:val="22"/>
          <w:szCs w:val="22"/>
          <w:lang w:val="hu-HU" w:eastAsia="ar-SA"/>
        </w:rPr>
        <w:t>A MicardisPlus étkezés közben vagy attól függetlenül is bevehető.</w:t>
      </w:r>
    </w:p>
    <w:p w14:paraId="58AAD56E" w14:textId="77777777" w:rsidR="00040B55" w:rsidRPr="00853F92" w:rsidRDefault="00040B55" w:rsidP="00040B55">
      <w:pPr>
        <w:rPr>
          <w:sz w:val="22"/>
          <w:szCs w:val="22"/>
          <w:lang w:val="hu-HU"/>
        </w:rPr>
      </w:pPr>
      <w:r w:rsidRPr="00853F92">
        <w:rPr>
          <w:bCs/>
          <w:color w:val="000000"/>
          <w:kern w:val="1"/>
          <w:sz w:val="22"/>
          <w:szCs w:val="22"/>
          <w:lang w:val="hu-HU" w:eastAsia="ar-SA"/>
        </w:rPr>
        <w:t>Alkohol egyidejű fogyasztása kerülendő, amíg nem egyeztet kezelőorvosával.</w:t>
      </w:r>
      <w:r w:rsidRPr="00853F92">
        <w:rPr>
          <w:sz w:val="22"/>
          <w:szCs w:val="22"/>
          <w:lang w:val="hu-HU"/>
        </w:rPr>
        <w:t xml:space="preserve"> Az alkohol fogyasztása mellett na</w:t>
      </w:r>
      <w:r>
        <w:rPr>
          <w:sz w:val="22"/>
          <w:szCs w:val="22"/>
          <w:lang w:val="hu-HU"/>
        </w:rPr>
        <w:t>g</w:t>
      </w:r>
      <w:r w:rsidRPr="00853F92">
        <w:rPr>
          <w:sz w:val="22"/>
          <w:szCs w:val="22"/>
          <w:lang w:val="hu-HU"/>
        </w:rPr>
        <w:t>yobb mértékben csökkenhet a vérnyomása, és/vagy megnövekedhet a szédülés és az ájulásérzés kockázata.</w:t>
      </w:r>
    </w:p>
    <w:p w14:paraId="2CCAB082" w14:textId="77777777" w:rsidR="00040B55" w:rsidRPr="00853F92" w:rsidRDefault="00040B55" w:rsidP="00040B55">
      <w:pPr>
        <w:rPr>
          <w:sz w:val="22"/>
          <w:szCs w:val="22"/>
          <w:lang w:val="hu-HU"/>
        </w:rPr>
      </w:pPr>
    </w:p>
    <w:p w14:paraId="76E23301" w14:textId="77777777" w:rsidR="00040B55" w:rsidRPr="00853F92" w:rsidRDefault="00040B55" w:rsidP="00040B55">
      <w:pPr>
        <w:keepNext/>
        <w:rPr>
          <w:b/>
          <w:sz w:val="22"/>
          <w:lang w:val="hu-HU"/>
        </w:rPr>
      </w:pPr>
      <w:r w:rsidRPr="00853F92">
        <w:rPr>
          <w:b/>
          <w:sz w:val="22"/>
          <w:lang w:val="hu-HU"/>
        </w:rPr>
        <w:t>Terhesség és szoptatás</w:t>
      </w:r>
    </w:p>
    <w:p w14:paraId="5ECBAE03" w14:textId="77777777" w:rsidR="00040B55" w:rsidRPr="00853F92" w:rsidRDefault="00040B55" w:rsidP="00040B55">
      <w:pPr>
        <w:keepNext/>
        <w:jc w:val="both"/>
        <w:rPr>
          <w:sz w:val="22"/>
          <w:szCs w:val="22"/>
          <w:u w:val="single"/>
          <w:lang w:val="hu-HU"/>
        </w:rPr>
      </w:pPr>
      <w:r w:rsidRPr="00853F92">
        <w:rPr>
          <w:sz w:val="22"/>
          <w:szCs w:val="22"/>
          <w:u w:val="single"/>
          <w:lang w:val="hu-HU"/>
        </w:rPr>
        <w:t>Terhesség</w:t>
      </w:r>
    </w:p>
    <w:p w14:paraId="46DFA4A6" w14:textId="77777777" w:rsidR="00040B55" w:rsidRPr="00853F92" w:rsidRDefault="00040B55" w:rsidP="00040B55">
      <w:pPr>
        <w:rPr>
          <w:sz w:val="22"/>
          <w:szCs w:val="22"/>
          <w:lang w:val="hu-HU"/>
        </w:rPr>
      </w:pPr>
      <w:r w:rsidRPr="00853F92">
        <w:rPr>
          <w:sz w:val="22"/>
          <w:szCs w:val="22"/>
          <w:lang w:val="hu-HU"/>
        </w:rPr>
        <w:t xml:space="preserve">Feltétlenül közölje kezelőorvosával, ha úgy gondolja, hogy terhes, vagy </w:t>
      </w:r>
      <w:r w:rsidRPr="00E175B6">
        <w:rPr>
          <w:sz w:val="22"/>
          <w:szCs w:val="22"/>
          <w:u w:val="single"/>
          <w:lang w:val="hu-HU"/>
        </w:rPr>
        <w:t>teherbe eshet</w:t>
      </w:r>
      <w:r w:rsidRPr="00853F92">
        <w:rPr>
          <w:sz w:val="22"/>
          <w:szCs w:val="22"/>
          <w:lang w:val="hu-HU"/>
        </w:rPr>
        <w:t>. Kezelőorvosa valószínűleg azt fogja javasolni, hogy hagyja abba</w:t>
      </w:r>
      <w:r w:rsidRPr="00853F92" w:rsidDel="00035362">
        <w:rPr>
          <w:sz w:val="22"/>
          <w:szCs w:val="22"/>
          <w:lang w:val="hu-HU"/>
        </w:rPr>
        <w:t xml:space="preserve"> </w:t>
      </w:r>
      <w:r w:rsidRPr="00853F92">
        <w:rPr>
          <w:sz w:val="22"/>
          <w:szCs w:val="22"/>
          <w:lang w:val="hu-HU"/>
        </w:rPr>
        <w:t>a MicardisPlus szedését, mielőtt teherbe esne, vagy amint megtudja, hogy terhes, és a MicardisPlus helyett egyéb gyógyszer szedését fogja ajánlani Önnek. A MicardisPlus alkalmazása nem ajánlott a terhesség ideje alatt és tilos szedni</w:t>
      </w:r>
      <w:r>
        <w:rPr>
          <w:sz w:val="22"/>
          <w:szCs w:val="22"/>
          <w:lang w:val="hu-HU"/>
        </w:rPr>
        <w:t>,</w:t>
      </w:r>
      <w:r w:rsidRPr="00853F92">
        <w:rPr>
          <w:sz w:val="22"/>
          <w:szCs w:val="22"/>
          <w:lang w:val="hu-HU"/>
        </w:rPr>
        <w:t xml:space="preserve"> ha több mint 3 hónapos terhes, mivel súlyosan károsíthatja a magzatot, ha azt a terhesség harmadik hónapja után szedik.</w:t>
      </w:r>
    </w:p>
    <w:p w14:paraId="0CBC3BF1" w14:textId="77777777" w:rsidR="00040B55" w:rsidRPr="00853F92" w:rsidRDefault="00040B55" w:rsidP="00040B55">
      <w:pPr>
        <w:rPr>
          <w:sz w:val="22"/>
          <w:lang w:val="hu-HU"/>
        </w:rPr>
      </w:pPr>
    </w:p>
    <w:p w14:paraId="2C54328A" w14:textId="77777777" w:rsidR="00040B55" w:rsidRPr="00853F92" w:rsidRDefault="00040B55" w:rsidP="00040B55">
      <w:pPr>
        <w:keepNext/>
        <w:rPr>
          <w:sz w:val="22"/>
          <w:szCs w:val="22"/>
          <w:u w:val="single"/>
          <w:lang w:val="hu-HU"/>
        </w:rPr>
      </w:pPr>
      <w:r w:rsidRPr="00853F92">
        <w:rPr>
          <w:sz w:val="22"/>
          <w:szCs w:val="22"/>
          <w:u w:val="single"/>
          <w:lang w:val="hu-HU"/>
        </w:rPr>
        <w:t>Szoptatás</w:t>
      </w:r>
    </w:p>
    <w:p w14:paraId="3523B57F" w14:textId="77777777" w:rsidR="00040B55" w:rsidRPr="00853F92" w:rsidRDefault="00040B55" w:rsidP="00040B55">
      <w:pPr>
        <w:rPr>
          <w:sz w:val="22"/>
          <w:lang w:val="hu-HU"/>
        </w:rPr>
      </w:pPr>
      <w:r w:rsidRPr="00853F92">
        <w:rPr>
          <w:sz w:val="22"/>
          <w:szCs w:val="22"/>
          <w:lang w:val="hu-HU"/>
        </w:rPr>
        <w:t>Tájékoztassa kezelőorvosát, ha szoptat, vagy szoptatni kezd. A MicardisPlus nem javasolt azoknak az anyáknak, akik szoptatnak, és kezelőorvosa más kezelést választhat, ha Ön szoptatni szeretne.</w:t>
      </w:r>
    </w:p>
    <w:p w14:paraId="35F6890D" w14:textId="77777777" w:rsidR="00040B55" w:rsidRPr="00853F92" w:rsidRDefault="00040B55" w:rsidP="00040B55">
      <w:pPr>
        <w:rPr>
          <w:sz w:val="22"/>
          <w:lang w:val="hu-HU"/>
        </w:rPr>
      </w:pPr>
    </w:p>
    <w:p w14:paraId="4DF48F3D" w14:textId="77777777" w:rsidR="00040B55" w:rsidRPr="00853F92" w:rsidRDefault="00040B55" w:rsidP="00040B55">
      <w:pPr>
        <w:keepNext/>
        <w:rPr>
          <w:b/>
          <w:sz w:val="22"/>
          <w:lang w:val="hu-HU"/>
        </w:rPr>
      </w:pPr>
      <w:r w:rsidRPr="00853F92">
        <w:rPr>
          <w:b/>
          <w:sz w:val="22"/>
          <w:lang w:val="hu-HU"/>
        </w:rPr>
        <w:t>A készítmény hatásai a gépjárművezetéshez és a gépek kezeléséhez szükséges képességekre</w:t>
      </w:r>
    </w:p>
    <w:p w14:paraId="411EDD21" w14:textId="7621E018" w:rsidR="00040B55" w:rsidRPr="00853F92" w:rsidRDefault="00040B55" w:rsidP="00040B55">
      <w:pPr>
        <w:rPr>
          <w:sz w:val="22"/>
          <w:lang w:val="hu-HU"/>
        </w:rPr>
      </w:pPr>
      <w:r w:rsidRPr="00853F92">
        <w:rPr>
          <w:sz w:val="22"/>
          <w:lang w:val="hu-HU"/>
        </w:rPr>
        <w:t>A MicardisPlus szedése alatt egyeseknél előfordulhat szédülés, ájulásérzés vagy forgó jellegű szédülés. Ha ezen hatások valamelyikét tapasztalja, ne vezessen és ne kezeljen gépeket.</w:t>
      </w:r>
    </w:p>
    <w:p w14:paraId="581600D2" w14:textId="77777777" w:rsidR="00040B55" w:rsidRPr="00853F92" w:rsidRDefault="00040B55" w:rsidP="00040B55">
      <w:pPr>
        <w:rPr>
          <w:sz w:val="22"/>
          <w:lang w:val="hu-HU"/>
        </w:rPr>
      </w:pPr>
    </w:p>
    <w:p w14:paraId="5F2A5D37" w14:textId="77777777" w:rsidR="00040B55" w:rsidRPr="00853F92" w:rsidRDefault="00040B55" w:rsidP="00040B55">
      <w:pPr>
        <w:keepNext/>
        <w:rPr>
          <w:b/>
          <w:bCs/>
          <w:sz w:val="22"/>
          <w:lang w:val="hu-HU"/>
        </w:rPr>
      </w:pPr>
      <w:r w:rsidRPr="00853F92">
        <w:rPr>
          <w:b/>
          <w:bCs/>
          <w:sz w:val="22"/>
          <w:lang w:val="hu-HU"/>
        </w:rPr>
        <w:t>A MicardisPlus nátriumot tartalmaz</w:t>
      </w:r>
    </w:p>
    <w:p w14:paraId="7746FA84" w14:textId="0C9EF627" w:rsidR="00040B55" w:rsidRPr="00853F92" w:rsidRDefault="00040B55" w:rsidP="00040B55">
      <w:pPr>
        <w:rPr>
          <w:sz w:val="22"/>
          <w:lang w:val="hu-HU"/>
        </w:rPr>
      </w:pPr>
      <w:r w:rsidRPr="00853F92">
        <w:rPr>
          <w:sz w:val="22"/>
          <w:lang w:val="hu-HU"/>
        </w:rPr>
        <w:t>A készítmény kevesebb mint 1 mmol (23 mg) nátriumot tartalmaz tablettánként, azaz gyakorlatilag „nátriummentes”.</w:t>
      </w:r>
    </w:p>
    <w:p w14:paraId="79059D99" w14:textId="77777777" w:rsidR="00040B55" w:rsidRPr="00853F92" w:rsidRDefault="00040B55" w:rsidP="00040B55">
      <w:pPr>
        <w:rPr>
          <w:sz w:val="22"/>
          <w:lang w:val="hu-HU"/>
        </w:rPr>
      </w:pPr>
    </w:p>
    <w:p w14:paraId="677BFC54" w14:textId="77777777" w:rsidR="00040B55" w:rsidRPr="00853F92" w:rsidRDefault="00040B55" w:rsidP="00040B55">
      <w:pPr>
        <w:keepNext/>
        <w:rPr>
          <w:b/>
          <w:sz w:val="22"/>
          <w:lang w:val="hu-HU"/>
        </w:rPr>
      </w:pPr>
      <w:r w:rsidRPr="00853F92">
        <w:rPr>
          <w:b/>
          <w:sz w:val="22"/>
          <w:lang w:val="hu-HU"/>
        </w:rPr>
        <w:t>A MicardisPlus tejcukrot (laktózt) tartalmaz</w:t>
      </w:r>
    </w:p>
    <w:p w14:paraId="1A8C0533" w14:textId="77777777" w:rsidR="00040B55" w:rsidRPr="00853F92" w:rsidRDefault="00040B55" w:rsidP="00040B55">
      <w:pPr>
        <w:rPr>
          <w:sz w:val="22"/>
          <w:lang w:val="hu-HU"/>
        </w:rPr>
      </w:pPr>
      <w:r w:rsidRPr="00853F92">
        <w:rPr>
          <w:sz w:val="22"/>
          <w:szCs w:val="22"/>
          <w:lang w:val="hu-HU"/>
        </w:rPr>
        <w:t>Amennyiben kezelőorvosa korábban már figyelmeztette Önt, hogy bizonyos cukrokra érzékeny, keresse fel orvosát, mielőtt elkezdi szedni</w:t>
      </w:r>
      <w:r w:rsidRPr="00853F92">
        <w:rPr>
          <w:sz w:val="22"/>
          <w:lang w:val="hu-HU"/>
        </w:rPr>
        <w:t xml:space="preserve"> ezt a gyógyszert.</w:t>
      </w:r>
    </w:p>
    <w:p w14:paraId="08B03179" w14:textId="77777777" w:rsidR="00040B55" w:rsidRPr="00853F92" w:rsidRDefault="00040B55" w:rsidP="00040B55">
      <w:pPr>
        <w:rPr>
          <w:sz w:val="22"/>
          <w:lang w:val="hu-HU"/>
        </w:rPr>
      </w:pPr>
    </w:p>
    <w:p w14:paraId="6A66AE6B" w14:textId="77777777" w:rsidR="00040B55" w:rsidRPr="00853F92" w:rsidRDefault="00040B55" w:rsidP="00040B55">
      <w:pPr>
        <w:keepNext/>
        <w:rPr>
          <w:b/>
          <w:bCs/>
          <w:sz w:val="22"/>
          <w:lang w:val="hu-HU"/>
        </w:rPr>
      </w:pPr>
      <w:r w:rsidRPr="00853F92">
        <w:rPr>
          <w:b/>
          <w:bCs/>
          <w:sz w:val="22"/>
          <w:lang w:val="hu-HU"/>
        </w:rPr>
        <w:t>A MicardisPlus szorbitot tartalmaz</w:t>
      </w:r>
    </w:p>
    <w:p w14:paraId="3E444036" w14:textId="77777777" w:rsidR="00040B55" w:rsidRPr="00853F92" w:rsidRDefault="00040B55" w:rsidP="00040B55">
      <w:pPr>
        <w:rPr>
          <w:sz w:val="22"/>
          <w:lang w:val="hu-HU"/>
        </w:rPr>
      </w:pPr>
      <w:r w:rsidRPr="00853F92">
        <w:rPr>
          <w:sz w:val="22"/>
          <w:lang w:val="hu-HU"/>
        </w:rPr>
        <w:t>Ez a gyógyszer 338 mg szorbitot tartalmaz tablettánként. A szorbit fruktózforrás. Amennyiben kezelőorvosa korábban már figyelmeztette, hogy Ön bizonyos cukrokra érzékeny, vagy az örökletes fruktózintoleranciának nevezett ritka genetikai betegséget állapították meg Önnél, amely során szervezete nem tudja lebontani a fruktózt, beszéljen kezelőorvosával, mielőtt Ön bevenné vagy Önnél alkalmaznák ezt a gyógyszert.</w:t>
      </w:r>
    </w:p>
    <w:p w14:paraId="5B603DBE" w14:textId="77777777" w:rsidR="00040B55" w:rsidRPr="00853F92" w:rsidRDefault="00040B55" w:rsidP="00040B55">
      <w:pPr>
        <w:rPr>
          <w:sz w:val="22"/>
          <w:lang w:val="hu-HU"/>
        </w:rPr>
      </w:pPr>
    </w:p>
    <w:p w14:paraId="162D91F8" w14:textId="77777777" w:rsidR="00040B55" w:rsidRPr="00853F92" w:rsidRDefault="00040B55" w:rsidP="00040B55">
      <w:pPr>
        <w:rPr>
          <w:sz w:val="22"/>
          <w:lang w:val="hu-HU"/>
        </w:rPr>
      </w:pPr>
    </w:p>
    <w:p w14:paraId="6D4598CE" w14:textId="77777777" w:rsidR="00040B55" w:rsidRPr="00853F92" w:rsidRDefault="00040B55" w:rsidP="00040B55">
      <w:pPr>
        <w:keepNext/>
        <w:ind w:left="567" w:hanging="567"/>
        <w:rPr>
          <w:b/>
          <w:sz w:val="22"/>
          <w:lang w:val="hu-HU"/>
        </w:rPr>
      </w:pPr>
      <w:r w:rsidRPr="00853F92">
        <w:rPr>
          <w:b/>
          <w:sz w:val="22"/>
          <w:lang w:val="hu-HU"/>
        </w:rPr>
        <w:lastRenderedPageBreak/>
        <w:t>3.</w:t>
      </w:r>
      <w:r w:rsidRPr="00853F92">
        <w:rPr>
          <w:b/>
          <w:sz w:val="22"/>
          <w:lang w:val="hu-HU"/>
        </w:rPr>
        <w:tab/>
        <w:t>Hogyan kell szedni a MicardisPlus</w:t>
      </w:r>
      <w:r w:rsidRPr="00853F92">
        <w:rPr>
          <w:b/>
          <w:sz w:val="22"/>
          <w:lang w:val="hu-HU"/>
        </w:rPr>
        <w:noBreakHyphen/>
        <w:t>t?</w:t>
      </w:r>
    </w:p>
    <w:p w14:paraId="2203FC24" w14:textId="77777777" w:rsidR="00040B55" w:rsidRPr="00853F92" w:rsidRDefault="00040B55" w:rsidP="00040B55">
      <w:pPr>
        <w:keepNext/>
        <w:rPr>
          <w:sz w:val="22"/>
          <w:lang w:val="hu-HU"/>
        </w:rPr>
      </w:pPr>
    </w:p>
    <w:p w14:paraId="0DECBABC" w14:textId="77777777" w:rsidR="00040B55" w:rsidRPr="00853F92" w:rsidRDefault="00040B55" w:rsidP="00040B55">
      <w:pPr>
        <w:rPr>
          <w:noProof/>
          <w:sz w:val="22"/>
          <w:szCs w:val="22"/>
          <w:lang w:val="hu-HU"/>
        </w:rPr>
      </w:pPr>
      <w:r w:rsidRPr="00853F92">
        <w:rPr>
          <w:noProof/>
          <w:sz w:val="22"/>
          <w:szCs w:val="22"/>
          <w:lang w:val="hu-HU"/>
        </w:rPr>
        <w:t xml:space="preserve">A gyógyszert mindig a kezelőorvosa által elmondottaknak megfelelően szedje. Amennyiben nem biztos </w:t>
      </w:r>
      <w:r w:rsidRPr="00853F92">
        <w:rPr>
          <w:sz w:val="22"/>
          <w:szCs w:val="22"/>
          <w:lang w:val="hu-HU"/>
        </w:rPr>
        <w:t>abban, hogyan alkalmazza a gyógyszert</w:t>
      </w:r>
      <w:r w:rsidRPr="00853F92">
        <w:rPr>
          <w:noProof/>
          <w:sz w:val="22"/>
          <w:szCs w:val="22"/>
          <w:lang w:val="hu-HU"/>
        </w:rPr>
        <w:t>, kérdezze meg kezelőorvosát vagy gyógyszerészét.</w:t>
      </w:r>
    </w:p>
    <w:p w14:paraId="4DC486FA" w14:textId="77777777" w:rsidR="00040B55" w:rsidRPr="00853F92" w:rsidRDefault="00040B55" w:rsidP="00040B55">
      <w:pPr>
        <w:rPr>
          <w:noProof/>
          <w:sz w:val="22"/>
          <w:lang w:val="hu-HU"/>
        </w:rPr>
      </w:pPr>
    </w:p>
    <w:p w14:paraId="077B0602" w14:textId="4955EC57" w:rsidR="00040B55" w:rsidRDefault="00040B55" w:rsidP="00040B55">
      <w:pPr>
        <w:rPr>
          <w:sz w:val="22"/>
          <w:lang w:val="hu-HU"/>
        </w:rPr>
      </w:pPr>
      <w:r w:rsidRPr="00853F92">
        <w:rPr>
          <w:noProof/>
          <w:sz w:val="22"/>
          <w:lang w:val="hu-HU"/>
        </w:rPr>
        <w:t>A készítmény ajánlott</w:t>
      </w:r>
      <w:r w:rsidRPr="00853F92">
        <w:rPr>
          <w:bCs/>
          <w:noProof/>
          <w:sz w:val="22"/>
          <w:lang w:val="hu-HU"/>
        </w:rPr>
        <w:t xml:space="preserve"> </w:t>
      </w:r>
      <w:r w:rsidRPr="00853F92">
        <w:rPr>
          <w:noProof/>
          <w:sz w:val="22"/>
          <w:lang w:val="hu-HU"/>
        </w:rPr>
        <w:t xml:space="preserve">adagja egy tabletta naponta. </w:t>
      </w:r>
      <w:r w:rsidRPr="00853F92">
        <w:rPr>
          <w:sz w:val="22"/>
          <w:lang w:val="hu-HU"/>
        </w:rPr>
        <w:t>Próbálja meg a tablettát minden nap ugyanabban az időben bevenni.</w:t>
      </w:r>
    </w:p>
    <w:p w14:paraId="15A21E65" w14:textId="77777777" w:rsidR="00040B55" w:rsidRPr="00853F92" w:rsidRDefault="00040B55" w:rsidP="00040B55">
      <w:pPr>
        <w:rPr>
          <w:sz w:val="22"/>
          <w:lang w:val="hu-HU"/>
        </w:rPr>
      </w:pPr>
      <w:r w:rsidRPr="00853F92">
        <w:rPr>
          <w:sz w:val="22"/>
          <w:lang w:val="hu-HU"/>
        </w:rPr>
        <w:t>A MicardisPlus tablettát étkezés közben, ill. az étkezések közötti időben egyaránt beveheti. A tablettát egészben, egy kevés vízzel vagy alkoholmentes folyadékkal kell lenyelni. Fontos, hogy minden nap bevegye a tablettát, amíg kezelőorvosa nem ad más utasítást.</w:t>
      </w:r>
    </w:p>
    <w:p w14:paraId="0774CDDB" w14:textId="77777777" w:rsidR="00040B55" w:rsidRPr="00853F92" w:rsidRDefault="00040B55" w:rsidP="00040B55">
      <w:pPr>
        <w:rPr>
          <w:noProof/>
          <w:sz w:val="22"/>
          <w:lang w:val="hu-HU"/>
        </w:rPr>
      </w:pPr>
    </w:p>
    <w:p w14:paraId="2709F0C6" w14:textId="77777777" w:rsidR="00040B55" w:rsidRPr="00853F92" w:rsidRDefault="00040B55" w:rsidP="00040B55">
      <w:pPr>
        <w:rPr>
          <w:sz w:val="22"/>
          <w:lang w:val="hu-HU"/>
        </w:rPr>
      </w:pPr>
      <w:r w:rsidRPr="00853F92">
        <w:rPr>
          <w:sz w:val="22"/>
          <w:lang w:val="hu-HU"/>
        </w:rPr>
        <w:t>Nem megfelelő májműködés esetén a szokásos adag nem haladhatja meg a napi egyszeri 40 mg telmizartánt.</w:t>
      </w:r>
    </w:p>
    <w:p w14:paraId="4366A7D5" w14:textId="77777777" w:rsidR="00040B55" w:rsidRPr="00853F92" w:rsidRDefault="00040B55" w:rsidP="00040B55">
      <w:pPr>
        <w:rPr>
          <w:sz w:val="22"/>
          <w:lang w:val="hu-HU"/>
        </w:rPr>
      </w:pPr>
    </w:p>
    <w:p w14:paraId="5441704B" w14:textId="77777777" w:rsidR="00040B55" w:rsidRPr="00853F92" w:rsidRDefault="00040B55" w:rsidP="00040B55">
      <w:pPr>
        <w:keepNext/>
        <w:rPr>
          <w:sz w:val="22"/>
          <w:lang w:val="hu-HU"/>
        </w:rPr>
      </w:pPr>
      <w:r w:rsidRPr="00853F92">
        <w:rPr>
          <w:b/>
          <w:sz w:val="22"/>
          <w:lang w:val="hu-HU"/>
        </w:rPr>
        <w:t>Ha az előírtnál több MicardisPlus</w:t>
      </w:r>
      <w:r w:rsidRPr="00853F92">
        <w:rPr>
          <w:b/>
          <w:sz w:val="22"/>
          <w:lang w:val="hu-HU"/>
        </w:rPr>
        <w:noBreakHyphen/>
        <w:t>t vett be</w:t>
      </w:r>
    </w:p>
    <w:p w14:paraId="3C947D0C" w14:textId="291DFB20" w:rsidR="00040B55" w:rsidRPr="00853F92" w:rsidRDefault="00040B55" w:rsidP="00040B55">
      <w:pPr>
        <w:rPr>
          <w:sz w:val="22"/>
          <w:lang w:val="hu-HU"/>
        </w:rPr>
      </w:pPr>
      <w:r w:rsidRPr="00853F92">
        <w:rPr>
          <w:sz w:val="22"/>
          <w:lang w:val="hu-HU"/>
        </w:rPr>
        <w:t xml:space="preserve">Ha véletlenül több tablettát vett be, </w:t>
      </w:r>
      <w:r>
        <w:rPr>
          <w:sz w:val="22"/>
          <w:lang w:val="hu-HU"/>
        </w:rPr>
        <w:t xml:space="preserve">olyan tüneteket tapasztalhat, mint például az </w:t>
      </w:r>
      <w:r w:rsidRPr="00853F92">
        <w:rPr>
          <w:sz w:val="22"/>
          <w:lang w:val="hu-HU"/>
        </w:rPr>
        <w:t xml:space="preserve">alacsony vérnyomás </w:t>
      </w:r>
      <w:r>
        <w:rPr>
          <w:sz w:val="22"/>
          <w:lang w:val="hu-HU"/>
        </w:rPr>
        <w:t>és a</w:t>
      </w:r>
      <w:r w:rsidRPr="00853F92">
        <w:rPr>
          <w:sz w:val="22"/>
          <w:lang w:val="hu-HU"/>
        </w:rPr>
        <w:t xml:space="preserve"> gyors szívverés. Jelentettek még lassú szívverést, szédülést, hányást, vesekárosodást, a veseelégtelenséget is beleértve. A hidroklorotiazid összetevő miatt jelentős vérnyomásesés és alacsony káliumszint is előfordulhat, ami hányingert, álmosságot és izomgörcsöket</w:t>
      </w:r>
      <w:r>
        <w:rPr>
          <w:sz w:val="22"/>
          <w:lang w:val="hu-HU"/>
        </w:rPr>
        <w:t>,</w:t>
      </w:r>
      <w:r w:rsidRPr="00853F92">
        <w:rPr>
          <w:sz w:val="22"/>
          <w:lang w:val="hu-HU"/>
        </w:rPr>
        <w:t xml:space="preserve"> </w:t>
      </w:r>
      <w:r w:rsidRPr="00853F92">
        <w:rPr>
          <w:sz w:val="22"/>
          <w:szCs w:val="22"/>
          <w:lang w:val="hu-HU"/>
        </w:rPr>
        <w:t xml:space="preserve">és/vagy </w:t>
      </w:r>
      <w:r w:rsidRPr="00853F92">
        <w:rPr>
          <w:sz w:val="22"/>
          <w:lang w:val="hu-HU"/>
        </w:rPr>
        <w:t xml:space="preserve">más, egyidejűleg szedett </w:t>
      </w:r>
      <w:r w:rsidRPr="00853F92">
        <w:rPr>
          <w:sz w:val="22"/>
          <w:szCs w:val="22"/>
          <w:lang w:val="hu-HU"/>
        </w:rPr>
        <w:t xml:space="preserve">gyógyszerekkel (például digitálisszal vagy egyes, szívritmuszavarok kezelésére alkalmazott gyógyszerekkel) összefüggésbe hozható szabálytalan szívverést </w:t>
      </w:r>
      <w:r w:rsidRPr="00853F92">
        <w:rPr>
          <w:sz w:val="22"/>
          <w:lang w:val="hu-HU"/>
        </w:rPr>
        <w:t>okozhat. Azonnal forduljon kezelőorvosához vagy gyógyszerészéhez, vagy keresse fel a legközelebbi kórház sürgősségi osztályát.</w:t>
      </w:r>
    </w:p>
    <w:p w14:paraId="278E0B87" w14:textId="77777777" w:rsidR="00040B55" w:rsidRPr="00853F92" w:rsidRDefault="00040B55" w:rsidP="00040B55">
      <w:pPr>
        <w:rPr>
          <w:sz w:val="22"/>
          <w:lang w:val="hu-HU"/>
        </w:rPr>
      </w:pPr>
    </w:p>
    <w:p w14:paraId="0F5D0F8A" w14:textId="77777777" w:rsidR="00040B55" w:rsidRPr="00853F92" w:rsidRDefault="00040B55" w:rsidP="00040B55">
      <w:pPr>
        <w:keepNext/>
        <w:rPr>
          <w:sz w:val="22"/>
          <w:lang w:val="hu-HU"/>
        </w:rPr>
      </w:pPr>
      <w:r w:rsidRPr="00853F92">
        <w:rPr>
          <w:b/>
          <w:sz w:val="22"/>
          <w:lang w:val="hu-HU"/>
        </w:rPr>
        <w:t>Ha elfelejtette bevenni a MicardisPlus</w:t>
      </w:r>
      <w:r w:rsidRPr="00853F92">
        <w:rPr>
          <w:b/>
          <w:sz w:val="22"/>
          <w:lang w:val="hu-HU"/>
        </w:rPr>
        <w:noBreakHyphen/>
        <w:t>t</w:t>
      </w:r>
    </w:p>
    <w:p w14:paraId="0029DE47" w14:textId="77777777" w:rsidR="00040B55" w:rsidRPr="00853F92" w:rsidRDefault="00040B55" w:rsidP="00040B55">
      <w:pPr>
        <w:rPr>
          <w:noProof/>
          <w:sz w:val="22"/>
          <w:lang w:val="hu-HU"/>
        </w:rPr>
      </w:pPr>
      <w:r w:rsidRPr="00853F92">
        <w:rPr>
          <w:noProof/>
          <w:sz w:val="22"/>
          <w:szCs w:val="22"/>
          <w:lang w:val="hu-HU"/>
        </w:rPr>
        <w:t xml:space="preserve">Ha elfelejtett bevenni egy adagot, ne aggódjon. Vegye be, amint eszébe jut és a továbbiakban szedje a gyógyszert a szokásos módon. Ha egyik nap nem vette be a tablettát, a következő napon a szokásos adagot kell bevennie. </w:t>
      </w:r>
      <w:r w:rsidRPr="00853F92">
        <w:rPr>
          <w:sz w:val="22"/>
          <w:szCs w:val="22"/>
          <w:lang w:val="hu-HU"/>
        </w:rPr>
        <w:t xml:space="preserve">A soron következő előírt adagolási időpontban </w:t>
      </w:r>
      <w:r w:rsidRPr="00853F92">
        <w:rPr>
          <w:b/>
          <w:bCs/>
          <w:i/>
          <w:iCs/>
          <w:sz w:val="22"/>
          <w:szCs w:val="22"/>
          <w:lang w:val="hu-HU"/>
        </w:rPr>
        <w:t>ne vegyen be</w:t>
      </w:r>
      <w:r w:rsidRPr="00853F92">
        <w:rPr>
          <w:sz w:val="22"/>
          <w:szCs w:val="22"/>
          <w:lang w:val="hu-HU"/>
        </w:rPr>
        <w:t xml:space="preserve"> kétszeres adagot a kihagyott tabletták pótlására.</w:t>
      </w:r>
    </w:p>
    <w:p w14:paraId="614105A9" w14:textId="77777777" w:rsidR="00040B55" w:rsidRPr="00853F92" w:rsidRDefault="00040B55" w:rsidP="00040B55">
      <w:pPr>
        <w:rPr>
          <w:sz w:val="22"/>
          <w:szCs w:val="22"/>
          <w:lang w:val="hu-HU"/>
        </w:rPr>
      </w:pPr>
    </w:p>
    <w:p w14:paraId="16830342" w14:textId="77777777" w:rsidR="00040B55" w:rsidRPr="00853F92" w:rsidRDefault="00040B55" w:rsidP="00040B55">
      <w:pPr>
        <w:rPr>
          <w:noProof/>
          <w:sz w:val="22"/>
          <w:lang w:val="hu-HU"/>
        </w:rPr>
      </w:pPr>
      <w:r w:rsidRPr="00853F92">
        <w:rPr>
          <w:sz w:val="22"/>
          <w:szCs w:val="22"/>
          <w:lang w:val="hu-HU"/>
        </w:rPr>
        <w:t>Ha bármilyen további kérdése van a gyógyszer alkalmazásával kapcsolatban, kérdezze meg kezelőorvosát vagy gyógyszerészét.</w:t>
      </w:r>
    </w:p>
    <w:p w14:paraId="3B20BB31" w14:textId="77777777" w:rsidR="00040B55" w:rsidRPr="00853F92" w:rsidRDefault="00040B55" w:rsidP="00040B55">
      <w:pPr>
        <w:rPr>
          <w:sz w:val="22"/>
          <w:lang w:val="hu-HU"/>
        </w:rPr>
      </w:pPr>
    </w:p>
    <w:p w14:paraId="71BA13D3" w14:textId="77777777" w:rsidR="00040B55" w:rsidRPr="00853F92" w:rsidRDefault="00040B55" w:rsidP="00040B55">
      <w:pPr>
        <w:rPr>
          <w:sz w:val="22"/>
          <w:lang w:val="hu-HU"/>
        </w:rPr>
      </w:pPr>
    </w:p>
    <w:p w14:paraId="0A977B5E" w14:textId="77777777" w:rsidR="00040B55" w:rsidRPr="00853F92" w:rsidRDefault="00040B55" w:rsidP="00040B55">
      <w:pPr>
        <w:keepNext/>
        <w:ind w:left="567" w:hanging="567"/>
        <w:rPr>
          <w:b/>
          <w:sz w:val="22"/>
          <w:lang w:val="hu-HU"/>
        </w:rPr>
      </w:pPr>
      <w:r w:rsidRPr="00853F92">
        <w:rPr>
          <w:b/>
          <w:sz w:val="22"/>
          <w:lang w:val="hu-HU"/>
        </w:rPr>
        <w:t>4.</w:t>
      </w:r>
      <w:r w:rsidRPr="00853F92">
        <w:rPr>
          <w:b/>
          <w:sz w:val="22"/>
          <w:lang w:val="hu-HU"/>
        </w:rPr>
        <w:tab/>
        <w:t>Lehetséges mellékhatások</w:t>
      </w:r>
    </w:p>
    <w:p w14:paraId="70648669" w14:textId="77777777" w:rsidR="00040B55" w:rsidRPr="00853F92" w:rsidRDefault="00040B55" w:rsidP="00040B55">
      <w:pPr>
        <w:keepNext/>
        <w:rPr>
          <w:sz w:val="22"/>
          <w:lang w:val="hu-HU"/>
        </w:rPr>
      </w:pPr>
    </w:p>
    <w:p w14:paraId="5B854C00" w14:textId="77777777" w:rsidR="00040B55" w:rsidRPr="00853F92" w:rsidRDefault="00040B55" w:rsidP="00040B55">
      <w:pPr>
        <w:rPr>
          <w:sz w:val="22"/>
          <w:szCs w:val="22"/>
          <w:lang w:val="hu-HU"/>
        </w:rPr>
      </w:pPr>
      <w:r w:rsidRPr="00853F92">
        <w:rPr>
          <w:sz w:val="22"/>
          <w:lang w:val="hu-HU"/>
        </w:rPr>
        <w:t>Mint minden gyógyszer, így ez a gyógyszer is okozhat mellékhatásokat,</w:t>
      </w:r>
      <w:r w:rsidRPr="00853F92">
        <w:rPr>
          <w:sz w:val="22"/>
          <w:szCs w:val="22"/>
          <w:lang w:val="hu-HU"/>
        </w:rPr>
        <w:t xml:space="preserve"> amelyek azonban nem mindenkinél jelentkeznek</w:t>
      </w:r>
      <w:r w:rsidRPr="00853F92">
        <w:rPr>
          <w:sz w:val="22"/>
          <w:lang w:val="hu-HU"/>
        </w:rPr>
        <w:t>.</w:t>
      </w:r>
    </w:p>
    <w:p w14:paraId="23C17E88" w14:textId="77777777" w:rsidR="00040B55" w:rsidRPr="00853F92" w:rsidRDefault="00040B55" w:rsidP="00040B55">
      <w:pPr>
        <w:rPr>
          <w:noProof/>
          <w:sz w:val="22"/>
          <w:lang w:val="hu-HU"/>
        </w:rPr>
      </w:pPr>
    </w:p>
    <w:p w14:paraId="511FFBC6" w14:textId="7E37C912" w:rsidR="00040B55" w:rsidRPr="00853F92" w:rsidRDefault="00040B55" w:rsidP="00040B55">
      <w:pPr>
        <w:keepNext/>
        <w:rPr>
          <w:b/>
          <w:noProof/>
          <w:sz w:val="22"/>
          <w:lang w:val="hu-HU"/>
        </w:rPr>
      </w:pPr>
      <w:r w:rsidRPr="00853F92">
        <w:rPr>
          <w:b/>
          <w:noProof/>
          <w:sz w:val="22"/>
          <w:lang w:val="hu-HU"/>
        </w:rPr>
        <w:t>Néhány mellékhatás súlyos lehet és azonnali orvosi kezelést igényelhet</w:t>
      </w:r>
      <w:r>
        <w:rPr>
          <w:b/>
          <w:noProof/>
          <w:sz w:val="22"/>
          <w:lang w:val="hu-HU"/>
        </w:rPr>
        <w:t>:</w:t>
      </w:r>
    </w:p>
    <w:p w14:paraId="530AC900" w14:textId="77777777" w:rsidR="00040B55" w:rsidRPr="00853F92" w:rsidRDefault="00040B55" w:rsidP="00040B55">
      <w:pPr>
        <w:keepNext/>
        <w:rPr>
          <w:noProof/>
          <w:sz w:val="22"/>
          <w:lang w:val="hu-HU"/>
        </w:rPr>
      </w:pPr>
    </w:p>
    <w:p w14:paraId="5FCDD852" w14:textId="77777777" w:rsidR="00040B55" w:rsidRPr="00853F92" w:rsidRDefault="00040B55" w:rsidP="00040B55">
      <w:pPr>
        <w:keepNext/>
        <w:rPr>
          <w:noProof/>
          <w:sz w:val="22"/>
          <w:lang w:val="hu-HU"/>
        </w:rPr>
      </w:pPr>
      <w:r w:rsidRPr="00853F92">
        <w:rPr>
          <w:noProof/>
          <w:sz w:val="22"/>
          <w:lang w:val="hu-HU"/>
        </w:rPr>
        <w:t>Azonnal forduljon kezelőorvosához, ha az alábbi tünetek valamelyikét észleli:</w:t>
      </w:r>
    </w:p>
    <w:p w14:paraId="76F09B07" w14:textId="77777777" w:rsidR="00040B55" w:rsidRPr="00853F92" w:rsidRDefault="00040B55" w:rsidP="00040B55">
      <w:pPr>
        <w:keepNext/>
        <w:rPr>
          <w:noProof/>
          <w:sz w:val="22"/>
          <w:lang w:val="hu-HU"/>
        </w:rPr>
      </w:pPr>
    </w:p>
    <w:p w14:paraId="07784233" w14:textId="77777777" w:rsidR="00040B55" w:rsidRPr="00853F92" w:rsidRDefault="00040B55" w:rsidP="00040B55">
      <w:pPr>
        <w:rPr>
          <w:noProof/>
          <w:sz w:val="22"/>
          <w:lang w:val="hu-HU"/>
        </w:rPr>
      </w:pPr>
      <w:r w:rsidRPr="00853F92">
        <w:rPr>
          <w:sz w:val="22"/>
          <w:szCs w:val="22"/>
          <w:lang w:val="hu-HU"/>
        </w:rPr>
        <w:t>Szepszis* egy (</w:t>
      </w:r>
      <w:r w:rsidRPr="00853F92">
        <w:rPr>
          <w:noProof/>
          <w:sz w:val="22"/>
          <w:szCs w:val="22"/>
          <w:lang w:val="hu-HU"/>
        </w:rPr>
        <w:t xml:space="preserve">gyakran </w:t>
      </w:r>
      <w:r w:rsidRPr="00853F92">
        <w:rPr>
          <w:sz w:val="22"/>
          <w:szCs w:val="22"/>
          <w:lang w:val="hu-HU"/>
        </w:rPr>
        <w:t xml:space="preserve">vérmérgezésnek nevezett) súlyos fertőzés, ami a szervezet egészére kiterjedő gyulladásos válaszreakcióval jár; a bőr vagy a nyálkahártyák hirtelen fellépő duzzanata </w:t>
      </w:r>
      <w:r w:rsidRPr="00853F92">
        <w:rPr>
          <w:noProof/>
          <w:sz w:val="22"/>
          <w:lang w:val="hu-HU"/>
        </w:rPr>
        <w:t>(angioödéma, beleértve halálos kimenetelű eseteket), a bőr felső rétegének felhólyagosodásával vagy hámlásával járó betegség (toxikus epidermális nekrolízis). Ezek a mellékhatások ritkán (1000</w:t>
      </w:r>
      <w:r>
        <w:rPr>
          <w:noProof/>
          <w:sz w:val="22"/>
          <w:lang w:val="hu-HU"/>
        </w:rPr>
        <w:t> </w:t>
      </w:r>
      <w:r w:rsidRPr="00853F92">
        <w:rPr>
          <w:noProof/>
          <w:sz w:val="22"/>
          <w:lang w:val="hu-HU"/>
        </w:rPr>
        <w:t>beteg közül legfeljebb 1 beteget érinthet) vagy nagyon ritkán fordulnak elő (toxikus epidermális nekrolízis; 10 000 beteg közül legfeljebb 1 beteget érinthet), azonban nagyon súlyosak, ezért a betegeknek abba kell hagyniuk a gyógyszer szedését, és azonnal kapcsolatba kell lépniük kezelőorvosukkal.</w:t>
      </w:r>
    </w:p>
    <w:p w14:paraId="2B904C4F" w14:textId="77777777" w:rsidR="00040B55" w:rsidRPr="00853F92" w:rsidRDefault="00040B55" w:rsidP="00040B55">
      <w:pPr>
        <w:rPr>
          <w:noProof/>
          <w:sz w:val="22"/>
          <w:lang w:val="hu-HU"/>
        </w:rPr>
      </w:pPr>
      <w:r w:rsidRPr="00853F92">
        <w:rPr>
          <w:noProof/>
          <w:sz w:val="22"/>
          <w:lang w:val="hu-HU"/>
        </w:rPr>
        <w:t>Kezelés nélkül ezek a hatások halálos kimenetelűek is lehetnek. A szepszis előfordulási gyakoriságának növekedését az önmagában adott telimizartán</w:t>
      </w:r>
      <w:r w:rsidRPr="00853F92">
        <w:rPr>
          <w:noProof/>
          <w:sz w:val="22"/>
          <w:lang w:val="hu-HU"/>
        </w:rPr>
        <w:noBreakHyphen/>
        <w:t>kezelés esetében figyelték meg, de nem zárható ki a MicardisPlus szedése esetén sem.</w:t>
      </w:r>
    </w:p>
    <w:p w14:paraId="59CC4BDD" w14:textId="77777777" w:rsidR="00040B55" w:rsidRPr="00853F92" w:rsidRDefault="00040B55" w:rsidP="00040B55">
      <w:pPr>
        <w:rPr>
          <w:noProof/>
          <w:sz w:val="22"/>
          <w:lang w:val="hu-HU"/>
        </w:rPr>
      </w:pPr>
    </w:p>
    <w:p w14:paraId="0D873CF9" w14:textId="77777777" w:rsidR="00040B55" w:rsidRPr="00853F92" w:rsidRDefault="00040B55" w:rsidP="00040B55">
      <w:pPr>
        <w:keepNext/>
        <w:rPr>
          <w:b/>
          <w:noProof/>
          <w:sz w:val="22"/>
          <w:lang w:val="hu-HU"/>
        </w:rPr>
      </w:pPr>
      <w:r w:rsidRPr="00853F92">
        <w:rPr>
          <w:b/>
          <w:noProof/>
          <w:sz w:val="22"/>
          <w:lang w:val="hu-HU"/>
        </w:rPr>
        <w:t>A MicardisPlus lehetséges mellékhatásai:</w:t>
      </w:r>
    </w:p>
    <w:p w14:paraId="183ACE36" w14:textId="77777777" w:rsidR="00040B55" w:rsidRPr="00853F92" w:rsidRDefault="00040B55" w:rsidP="00040B55">
      <w:pPr>
        <w:keepNext/>
        <w:rPr>
          <w:noProof/>
          <w:sz w:val="22"/>
          <w:lang w:val="hu-HU"/>
        </w:rPr>
      </w:pPr>
    </w:p>
    <w:p w14:paraId="2305B879" w14:textId="77777777" w:rsidR="00040B55" w:rsidRPr="00853F92" w:rsidRDefault="00040B55" w:rsidP="00040B55">
      <w:pPr>
        <w:keepNext/>
        <w:rPr>
          <w:b/>
          <w:bCs/>
          <w:noProof/>
          <w:sz w:val="22"/>
          <w:lang w:val="hu-HU"/>
        </w:rPr>
      </w:pPr>
      <w:r w:rsidRPr="00853F92">
        <w:rPr>
          <w:b/>
          <w:bCs/>
          <w:noProof/>
          <w:sz w:val="22"/>
          <w:lang w:val="hu-HU"/>
        </w:rPr>
        <w:t>Gyakori mellékhatás (10 beteg közül legfeljebb 1 beteget érinthet):</w:t>
      </w:r>
    </w:p>
    <w:p w14:paraId="2D82BF0B" w14:textId="05805A15" w:rsidR="00040B55" w:rsidRPr="00723185" w:rsidRDefault="00863FAF" w:rsidP="00040B55">
      <w:pPr>
        <w:rPr>
          <w:noProof/>
          <w:sz w:val="22"/>
          <w:lang w:val="hu-HU"/>
        </w:rPr>
      </w:pPr>
      <w:r>
        <w:rPr>
          <w:noProof/>
          <w:sz w:val="22"/>
          <w:lang w:val="hu-HU"/>
        </w:rPr>
        <w:t>s</w:t>
      </w:r>
      <w:r w:rsidR="00040B55" w:rsidRPr="00853F92">
        <w:rPr>
          <w:noProof/>
          <w:sz w:val="22"/>
          <w:lang w:val="hu-HU"/>
        </w:rPr>
        <w:t>zédülés.</w:t>
      </w:r>
    </w:p>
    <w:p w14:paraId="0BE7CE9C" w14:textId="77777777" w:rsidR="00040B55" w:rsidRPr="00853F92" w:rsidRDefault="00040B55" w:rsidP="00040B55">
      <w:pPr>
        <w:rPr>
          <w:noProof/>
          <w:sz w:val="22"/>
          <w:lang w:val="hu-HU"/>
        </w:rPr>
      </w:pPr>
    </w:p>
    <w:p w14:paraId="56EDE055" w14:textId="77777777" w:rsidR="00040B55" w:rsidRPr="00853F92" w:rsidRDefault="00040B55" w:rsidP="00040B55">
      <w:pPr>
        <w:keepNext/>
        <w:rPr>
          <w:b/>
          <w:bCs/>
          <w:noProof/>
          <w:sz w:val="22"/>
          <w:lang w:val="hu-HU"/>
        </w:rPr>
      </w:pPr>
      <w:r w:rsidRPr="00853F92">
        <w:rPr>
          <w:b/>
          <w:bCs/>
          <w:noProof/>
          <w:sz w:val="22"/>
          <w:lang w:val="hu-HU"/>
        </w:rPr>
        <w:t>Nem gyakori mellékhatás (100 beteg közül legfeljebb 1 beteget érinthet):</w:t>
      </w:r>
    </w:p>
    <w:p w14:paraId="7EC3F66A" w14:textId="60D5F1CC" w:rsidR="00040B55" w:rsidRPr="00853F92" w:rsidRDefault="00863FAF" w:rsidP="00040B55">
      <w:pPr>
        <w:rPr>
          <w:noProof/>
          <w:sz w:val="22"/>
          <w:lang w:val="hu-HU"/>
        </w:rPr>
      </w:pPr>
      <w:r>
        <w:rPr>
          <w:noProof/>
          <w:sz w:val="22"/>
          <w:lang w:val="hu-HU"/>
        </w:rPr>
        <w:t>a</w:t>
      </w:r>
      <w:r w:rsidR="00040B55" w:rsidRPr="00853F92">
        <w:rPr>
          <w:noProof/>
          <w:sz w:val="22"/>
          <w:lang w:val="hu-HU"/>
        </w:rPr>
        <w:t>lacsony káliumszint</w:t>
      </w:r>
      <w:r w:rsidR="00040B55">
        <w:rPr>
          <w:noProof/>
          <w:sz w:val="22"/>
          <w:lang w:val="hu-HU"/>
        </w:rPr>
        <w:t xml:space="preserve"> a </w:t>
      </w:r>
      <w:r w:rsidR="00040B55" w:rsidRPr="00853F92">
        <w:rPr>
          <w:noProof/>
          <w:sz w:val="22"/>
          <w:lang w:val="hu-HU"/>
        </w:rPr>
        <w:t>vér</w:t>
      </w:r>
      <w:r w:rsidR="00040B55">
        <w:rPr>
          <w:noProof/>
          <w:sz w:val="22"/>
          <w:lang w:val="hu-HU"/>
        </w:rPr>
        <w:t>ben</w:t>
      </w:r>
      <w:r w:rsidR="00040B55" w:rsidRPr="00853F92">
        <w:rPr>
          <w:noProof/>
          <w:sz w:val="22"/>
          <w:lang w:val="hu-HU"/>
        </w:rPr>
        <w:t xml:space="preserve">, szorongás, ájulás, bizsergés és zsibbadás (paresztézia), forgó jellegű szédülés (vertigó), </w:t>
      </w:r>
      <w:r w:rsidR="00040B55" w:rsidRPr="00853F92">
        <w:rPr>
          <w:sz w:val="22"/>
          <w:szCs w:val="22"/>
          <w:lang w:val="hu-HU"/>
        </w:rPr>
        <w:t xml:space="preserve">szapora szívverés (tahikardia), szívritmuszavarok, alacsony vérnyomás, vérnyomásesés hirtelen felálláskor (ortosztatikus hipotónia), nehézlégzés (diszpnoe), </w:t>
      </w:r>
      <w:r w:rsidR="00040B55" w:rsidRPr="00853F92">
        <w:rPr>
          <w:noProof/>
          <w:sz w:val="22"/>
          <w:lang w:val="hu-HU"/>
        </w:rPr>
        <w:t>hasmenés, szájszárazság, puffadás, hátfájás, izomgörcs vagy izomfájdalom, merevedési zavar</w:t>
      </w:r>
      <w:r w:rsidR="00040B55">
        <w:rPr>
          <w:noProof/>
          <w:sz w:val="22"/>
          <w:lang w:val="hu-HU"/>
        </w:rPr>
        <w:t xml:space="preserve"> (a merevedés elérésének vagy fenntartásának a képtelensége)</w:t>
      </w:r>
      <w:r w:rsidR="00040B55" w:rsidRPr="00853F92">
        <w:rPr>
          <w:noProof/>
          <w:sz w:val="22"/>
          <w:lang w:val="hu-HU"/>
        </w:rPr>
        <w:t>, mellkasi fájdalom, magas húgysavszint a vérben.</w:t>
      </w:r>
    </w:p>
    <w:p w14:paraId="3ED14309" w14:textId="77777777" w:rsidR="00040B55" w:rsidRPr="00853F92" w:rsidRDefault="00040B55" w:rsidP="00040B55">
      <w:pPr>
        <w:rPr>
          <w:noProof/>
          <w:sz w:val="22"/>
          <w:lang w:val="hu-HU"/>
        </w:rPr>
      </w:pPr>
    </w:p>
    <w:p w14:paraId="7D0573ED" w14:textId="77777777" w:rsidR="00040B55" w:rsidRPr="00853F92" w:rsidRDefault="00040B55" w:rsidP="00040B55">
      <w:pPr>
        <w:keepNext/>
        <w:rPr>
          <w:b/>
          <w:bCs/>
          <w:noProof/>
          <w:sz w:val="22"/>
          <w:lang w:val="hu-HU"/>
        </w:rPr>
      </w:pPr>
      <w:r w:rsidRPr="00853F92">
        <w:rPr>
          <w:b/>
          <w:bCs/>
          <w:noProof/>
          <w:sz w:val="22"/>
          <w:lang w:val="hu-HU"/>
        </w:rPr>
        <w:t>Ritka mellékhatás (1000 beteg közül legfeljebb 1 beteget érinthet):</w:t>
      </w:r>
    </w:p>
    <w:p w14:paraId="553D4C20" w14:textId="391344AC" w:rsidR="00040B55" w:rsidRPr="00853F92" w:rsidRDefault="00863FAF" w:rsidP="00040B55">
      <w:pPr>
        <w:rPr>
          <w:noProof/>
          <w:sz w:val="22"/>
          <w:szCs w:val="22"/>
          <w:lang w:val="hu-HU"/>
        </w:rPr>
      </w:pPr>
      <w:r>
        <w:rPr>
          <w:noProof/>
          <w:sz w:val="22"/>
          <w:lang w:val="hu-HU"/>
        </w:rPr>
        <w:t>l</w:t>
      </w:r>
      <w:r w:rsidR="00040B55" w:rsidRPr="00853F92">
        <w:rPr>
          <w:noProof/>
          <w:sz w:val="22"/>
          <w:lang w:val="hu-HU"/>
        </w:rPr>
        <w:t>égúti gyulladás (bronhitisz), torokfájás, arcüreggyulladás, emelkedett húgysavszint, alacsony nátriumszint, szomorúság (depresszió), álmatlanság</w:t>
      </w:r>
      <w:r w:rsidR="00040B55" w:rsidRPr="00853F92" w:rsidDel="00452838">
        <w:rPr>
          <w:noProof/>
          <w:sz w:val="22"/>
          <w:lang w:val="hu-HU"/>
        </w:rPr>
        <w:t xml:space="preserve"> </w:t>
      </w:r>
      <w:r w:rsidR="00040B55" w:rsidRPr="00853F92">
        <w:rPr>
          <w:noProof/>
          <w:sz w:val="22"/>
          <w:lang w:val="hu-HU"/>
        </w:rPr>
        <w:t>(inszomnia), alvásszavar, látásromlás, homályos látás, légszomj, hasi fájdalom, székrekedés, emésztési zavar (diszpepszia), émelygés (hányás), gyomornyálkahártya-gyulladás (gasztritisz), kóros májműködés (valószínűsíthető</w:t>
      </w:r>
      <w:r w:rsidR="00040B55" w:rsidRPr="00853F92">
        <w:rPr>
          <w:sz w:val="22"/>
          <w:szCs w:val="22"/>
          <w:lang w:val="hu-HU"/>
        </w:rPr>
        <w:t>, hogy japán betegeknél gyakrabban jelentkezik ez a mellékhatás</w:t>
      </w:r>
      <w:r w:rsidR="00040B55" w:rsidRPr="00853F92">
        <w:rPr>
          <w:noProof/>
          <w:sz w:val="22"/>
          <w:lang w:val="hu-HU"/>
        </w:rPr>
        <w:t>), bőrvörösség (eritéma), allergiás reakciók, mint például viszketés vagy kiütés, fokozott verejtékezés, csalánkiütés (urtikária),</w:t>
      </w:r>
      <w:r w:rsidR="00040B55" w:rsidRPr="00853F92">
        <w:rPr>
          <w:noProof/>
          <w:sz w:val="22"/>
          <w:szCs w:val="22"/>
          <w:lang w:val="hu-HU"/>
        </w:rPr>
        <w:t xml:space="preserve"> </w:t>
      </w:r>
      <w:r w:rsidR="00040B55" w:rsidRPr="00853F92">
        <w:rPr>
          <w:sz w:val="22"/>
          <w:szCs w:val="22"/>
          <w:lang w:val="hu-HU"/>
        </w:rPr>
        <w:t>ízületi fájdalom</w:t>
      </w:r>
      <w:r w:rsidR="00040B55" w:rsidRPr="00853F92">
        <w:rPr>
          <w:lang w:val="hu-HU"/>
        </w:rPr>
        <w:t xml:space="preserve"> </w:t>
      </w:r>
      <w:r w:rsidR="00040B55" w:rsidRPr="00853F92">
        <w:rPr>
          <w:noProof/>
          <w:sz w:val="22"/>
          <w:lang w:val="hu-HU"/>
        </w:rPr>
        <w:t xml:space="preserve">(artralgia) és végtagfájdalmak (lábszárfájdalom), izomgörcsök, szisztémás lupusz eritematózusz fellángolása vagy romlása (egy olyan betegség, </w:t>
      </w:r>
      <w:r w:rsidR="00040B55" w:rsidRPr="00853F92">
        <w:rPr>
          <w:sz w:val="22"/>
          <w:lang w:val="hu-HU"/>
        </w:rPr>
        <w:t>amelynek során a saját immunrendszer támadja meg a szervezetet, ízületi fájdalmat, bőrkiütéseket és lázat okozva)</w:t>
      </w:r>
      <w:r w:rsidR="00040B55" w:rsidRPr="00853F92">
        <w:rPr>
          <w:noProof/>
          <w:sz w:val="22"/>
          <w:lang w:val="hu-HU"/>
        </w:rPr>
        <w:t xml:space="preserve">, influenzaszerű betegség, fájdalom, magas kreatininszint, </w:t>
      </w:r>
      <w:r w:rsidR="00040B55" w:rsidRPr="00853F92">
        <w:rPr>
          <w:noProof/>
          <w:sz w:val="22"/>
          <w:szCs w:val="22"/>
          <w:lang w:val="hu-HU"/>
        </w:rPr>
        <w:t>magas májenzim-aktivitás vagy kreatinin</w:t>
      </w:r>
      <w:r w:rsidR="00040B55" w:rsidRPr="00853F92">
        <w:rPr>
          <w:noProof/>
          <w:sz w:val="22"/>
          <w:szCs w:val="22"/>
          <w:lang w:val="hu-HU"/>
        </w:rPr>
        <w:noBreakHyphen/>
        <w:t>foszfokináz (CPK)-aktivitás a vérben.</w:t>
      </w:r>
    </w:p>
    <w:p w14:paraId="2B9E3960" w14:textId="77777777" w:rsidR="00040B55" w:rsidRPr="00853F92" w:rsidRDefault="00040B55" w:rsidP="00040B55">
      <w:pPr>
        <w:rPr>
          <w:noProof/>
          <w:sz w:val="22"/>
          <w:szCs w:val="22"/>
          <w:lang w:val="hu-HU"/>
        </w:rPr>
      </w:pPr>
    </w:p>
    <w:p w14:paraId="700BD1DE" w14:textId="77777777" w:rsidR="00040B55" w:rsidRPr="00853F92" w:rsidRDefault="00040B55" w:rsidP="00040B55">
      <w:pPr>
        <w:rPr>
          <w:sz w:val="22"/>
          <w:lang w:val="hu-HU"/>
        </w:rPr>
      </w:pPr>
      <w:r w:rsidRPr="00853F92">
        <w:rPr>
          <w:sz w:val="22"/>
          <w:lang w:val="hu-HU"/>
        </w:rPr>
        <w:t>A készítmény egyes összetevőinek önálló alkalmazása során megfigyelt mellékhatások a MicardisPlus tablettát szedő betegeknél is előfordulhatnak, még akkor is, ha az ezzel a készítménnyel végzett klinikai vizsgálatok résztvevőinél nem is észlelték azokat.</w:t>
      </w:r>
    </w:p>
    <w:p w14:paraId="107F221E" w14:textId="77777777" w:rsidR="00040B55" w:rsidRPr="00853F92" w:rsidRDefault="00040B55" w:rsidP="00040B55">
      <w:pPr>
        <w:rPr>
          <w:noProof/>
          <w:sz w:val="22"/>
          <w:szCs w:val="22"/>
          <w:lang w:val="hu-HU"/>
        </w:rPr>
      </w:pPr>
    </w:p>
    <w:p w14:paraId="784CA519" w14:textId="77777777" w:rsidR="00040B55" w:rsidRPr="00853F92" w:rsidRDefault="00040B55" w:rsidP="00040B55">
      <w:pPr>
        <w:keepNext/>
        <w:rPr>
          <w:b/>
          <w:noProof/>
          <w:sz w:val="22"/>
          <w:u w:val="single"/>
          <w:lang w:val="hu-HU"/>
        </w:rPr>
      </w:pPr>
      <w:r w:rsidRPr="00853F92">
        <w:rPr>
          <w:b/>
          <w:noProof/>
          <w:sz w:val="22"/>
          <w:u w:val="single"/>
          <w:lang w:val="hu-HU"/>
        </w:rPr>
        <w:t>Telmizartán</w:t>
      </w:r>
    </w:p>
    <w:p w14:paraId="2F66A5DF" w14:textId="77777777" w:rsidR="00040B55" w:rsidRPr="00853F92" w:rsidRDefault="00040B55" w:rsidP="00040B55">
      <w:pPr>
        <w:keepNext/>
        <w:rPr>
          <w:noProof/>
          <w:sz w:val="22"/>
          <w:lang w:val="hu-HU"/>
        </w:rPr>
      </w:pPr>
      <w:r w:rsidRPr="00853F92">
        <w:rPr>
          <w:noProof/>
          <w:sz w:val="22"/>
          <w:lang w:val="hu-HU"/>
        </w:rPr>
        <w:t>A telmizartánt önmagában szedő betegeknél a következő további mellékhatásokat jelentették:</w:t>
      </w:r>
    </w:p>
    <w:p w14:paraId="0FF6242C" w14:textId="77777777" w:rsidR="00040B55" w:rsidRPr="00853F92" w:rsidRDefault="00040B55" w:rsidP="00040B55">
      <w:pPr>
        <w:keepNext/>
        <w:rPr>
          <w:noProof/>
          <w:sz w:val="22"/>
          <w:lang w:val="hu-HU"/>
        </w:rPr>
      </w:pPr>
    </w:p>
    <w:p w14:paraId="70D65C63" w14:textId="333E529A" w:rsidR="00040B55" w:rsidRPr="00853F92" w:rsidRDefault="00040B55" w:rsidP="00040B55">
      <w:pPr>
        <w:keepNext/>
        <w:rPr>
          <w:b/>
          <w:bCs/>
          <w:noProof/>
          <w:sz w:val="22"/>
          <w:lang w:val="hu-HU"/>
        </w:rPr>
      </w:pPr>
      <w:r w:rsidRPr="00853F92">
        <w:rPr>
          <w:b/>
          <w:bCs/>
          <w:noProof/>
          <w:sz w:val="22"/>
          <w:lang w:val="hu-HU"/>
        </w:rPr>
        <w:t>Nem gyakori mellékhatás (100 beteg közül legfeljebb 1 beteget érinthet)</w:t>
      </w:r>
      <w:r w:rsidR="00863FAF">
        <w:rPr>
          <w:b/>
          <w:bCs/>
          <w:noProof/>
          <w:sz w:val="22"/>
          <w:lang w:val="hu-HU"/>
        </w:rPr>
        <w:t>:</w:t>
      </w:r>
    </w:p>
    <w:p w14:paraId="6AA328D7" w14:textId="369F858F" w:rsidR="00040B55" w:rsidRPr="00853F92" w:rsidRDefault="00863FAF" w:rsidP="00040B55">
      <w:pPr>
        <w:rPr>
          <w:noProof/>
          <w:sz w:val="22"/>
          <w:lang w:val="hu-HU"/>
        </w:rPr>
      </w:pPr>
      <w:r>
        <w:rPr>
          <w:noProof/>
          <w:sz w:val="22"/>
          <w:lang w:val="hu-HU"/>
        </w:rPr>
        <w:t>f</w:t>
      </w:r>
      <w:r w:rsidR="00040B55" w:rsidRPr="00853F92">
        <w:rPr>
          <w:noProof/>
          <w:sz w:val="22"/>
          <w:lang w:val="hu-HU"/>
        </w:rPr>
        <w:t>első légúti fertőzések (például torokfájás, arcüreggyulladás, közönséges megfázás), húgyúti fertőzés, húgyhólyagfertőzés, a vörösvértestszám csökkenése (anémia), magas káliumszint, lassú szívverés (bradikardia), köhögés, vesekárosodás, az akut veseelégtelenséget is beleértve, gyengeség.</w:t>
      </w:r>
    </w:p>
    <w:p w14:paraId="1062A915" w14:textId="77777777" w:rsidR="00040B55" w:rsidRPr="00853F92" w:rsidRDefault="00040B55" w:rsidP="00040B55">
      <w:pPr>
        <w:rPr>
          <w:noProof/>
          <w:sz w:val="22"/>
          <w:lang w:val="hu-HU"/>
        </w:rPr>
      </w:pPr>
    </w:p>
    <w:p w14:paraId="33FD5077" w14:textId="20D384B6" w:rsidR="00040B55" w:rsidRPr="00853F92" w:rsidRDefault="00040B55" w:rsidP="00040B55">
      <w:pPr>
        <w:keepNext/>
        <w:rPr>
          <w:b/>
          <w:bCs/>
          <w:noProof/>
          <w:sz w:val="22"/>
          <w:szCs w:val="22"/>
          <w:lang w:val="hu-HU"/>
        </w:rPr>
      </w:pPr>
      <w:r w:rsidRPr="00853F92">
        <w:rPr>
          <w:b/>
          <w:bCs/>
          <w:noProof/>
          <w:sz w:val="22"/>
          <w:szCs w:val="22"/>
          <w:lang w:val="hu-HU"/>
        </w:rPr>
        <w:t xml:space="preserve">Ritka mellékhatás </w:t>
      </w:r>
      <w:r w:rsidRPr="00853F92">
        <w:rPr>
          <w:b/>
          <w:bCs/>
          <w:noProof/>
          <w:sz w:val="22"/>
          <w:lang w:val="hu-HU"/>
        </w:rPr>
        <w:t>(1000 beteg közül legfeljebb 1 beteget érinthet)</w:t>
      </w:r>
      <w:r w:rsidR="00863FAF">
        <w:rPr>
          <w:b/>
          <w:bCs/>
          <w:noProof/>
          <w:sz w:val="22"/>
          <w:lang w:val="hu-HU"/>
        </w:rPr>
        <w:t>:</w:t>
      </w:r>
    </w:p>
    <w:p w14:paraId="4EEE4BCE" w14:textId="52C3CAC7" w:rsidR="00040B55" w:rsidRPr="00853F92" w:rsidRDefault="00863FAF" w:rsidP="00040B55">
      <w:pPr>
        <w:rPr>
          <w:noProof/>
          <w:sz w:val="22"/>
          <w:lang w:val="hu-HU"/>
        </w:rPr>
      </w:pPr>
      <w:r>
        <w:rPr>
          <w:sz w:val="22"/>
          <w:szCs w:val="22"/>
          <w:lang w:val="hu-HU"/>
        </w:rPr>
        <w:t>a</w:t>
      </w:r>
      <w:r w:rsidR="00040B55" w:rsidRPr="00853F92">
        <w:rPr>
          <w:sz w:val="22"/>
          <w:szCs w:val="22"/>
          <w:lang w:val="hu-HU"/>
        </w:rPr>
        <w:t xml:space="preserve">lacsony vérlemezkeszám (trombocitopénia), </w:t>
      </w:r>
      <w:r w:rsidR="00040B55" w:rsidRPr="00853F92">
        <w:rPr>
          <w:noProof/>
          <w:sz w:val="22"/>
          <w:lang w:val="hu-HU"/>
        </w:rPr>
        <w:t>bizonyos fehérvérsejtek számának növekedése (eozinofília), súlyos allergiás reakciók (például túlérzékenység, anafilaxiás reakció), alacsony vércukorszint (cukorbetegeknél), aluszékonyság, gyomorrontás, ekcéma (egy bőrbetegség), gyógyszer okozta kiütés, toxikus bőrkiütés, ínfájdalom (íngyulladásszerű tünetek), csökkent hemoglobinszint (egy, a vérben lévő fehérje).</w:t>
      </w:r>
    </w:p>
    <w:p w14:paraId="26DEFD26" w14:textId="77777777" w:rsidR="00040B55" w:rsidRPr="00853F92" w:rsidRDefault="00040B55" w:rsidP="00040B55">
      <w:pPr>
        <w:rPr>
          <w:noProof/>
          <w:sz w:val="22"/>
          <w:szCs w:val="22"/>
          <w:lang w:val="hu-HU"/>
        </w:rPr>
      </w:pPr>
    </w:p>
    <w:p w14:paraId="53A25014" w14:textId="3C471148" w:rsidR="00040B55" w:rsidRPr="00853F92" w:rsidRDefault="00040B55" w:rsidP="00040B55">
      <w:pPr>
        <w:keepNext/>
        <w:rPr>
          <w:b/>
          <w:bCs/>
          <w:noProof/>
          <w:sz w:val="22"/>
          <w:szCs w:val="22"/>
          <w:lang w:val="hu-HU"/>
        </w:rPr>
      </w:pPr>
      <w:r w:rsidRPr="00853F92">
        <w:rPr>
          <w:b/>
          <w:bCs/>
          <w:noProof/>
          <w:sz w:val="22"/>
          <w:szCs w:val="22"/>
          <w:lang w:val="hu-HU"/>
        </w:rPr>
        <w:t xml:space="preserve">Nagyon ritka mellékhatás </w:t>
      </w:r>
      <w:r w:rsidRPr="00853F92">
        <w:rPr>
          <w:b/>
          <w:bCs/>
          <w:noProof/>
          <w:sz w:val="22"/>
          <w:lang w:val="hu-HU"/>
        </w:rPr>
        <w:t>(10 000 beteg közül legfeljebb 1 beteget érinthet)</w:t>
      </w:r>
      <w:r w:rsidR="00863FAF">
        <w:rPr>
          <w:b/>
          <w:bCs/>
          <w:noProof/>
          <w:sz w:val="22"/>
          <w:lang w:val="hu-HU"/>
        </w:rPr>
        <w:t>:</w:t>
      </w:r>
    </w:p>
    <w:p w14:paraId="14E6EEBA" w14:textId="6BF91EFA" w:rsidR="00040B55" w:rsidRPr="00853F92" w:rsidRDefault="00863FAF" w:rsidP="00E175B6">
      <w:pPr>
        <w:keepNext/>
        <w:rPr>
          <w:noProof/>
          <w:sz w:val="22"/>
          <w:szCs w:val="22"/>
          <w:lang w:val="hu-HU"/>
        </w:rPr>
      </w:pPr>
      <w:r>
        <w:rPr>
          <w:noProof/>
          <w:sz w:val="22"/>
          <w:lang w:val="hu-HU"/>
        </w:rPr>
        <w:t>a</w:t>
      </w:r>
      <w:r w:rsidR="00040B55" w:rsidRPr="00853F92">
        <w:rPr>
          <w:noProof/>
          <w:sz w:val="22"/>
          <w:lang w:val="hu-HU"/>
        </w:rPr>
        <w:t xml:space="preserve"> tüdő szöveteinek hegesedése (intersticiális tüdőbetegség)**.</w:t>
      </w:r>
    </w:p>
    <w:p w14:paraId="1B84BD7A" w14:textId="77777777" w:rsidR="00D43BEA" w:rsidRPr="00E175B6" w:rsidRDefault="00D43BEA" w:rsidP="00D43BEA">
      <w:pPr>
        <w:rPr>
          <w:noProof/>
          <w:sz w:val="22"/>
          <w:szCs w:val="22"/>
          <w:lang w:val="hu-HU"/>
        </w:rPr>
      </w:pPr>
    </w:p>
    <w:p w14:paraId="4E659FC6" w14:textId="77777777" w:rsidR="00D43BEA" w:rsidRPr="00E175B6" w:rsidRDefault="00D43BEA" w:rsidP="00D43BEA">
      <w:pPr>
        <w:keepNext/>
        <w:rPr>
          <w:b/>
          <w:bCs/>
          <w:noProof/>
          <w:sz w:val="22"/>
          <w:szCs w:val="22"/>
          <w:lang w:val="hu-HU"/>
        </w:rPr>
      </w:pPr>
      <w:r w:rsidRPr="00E175B6">
        <w:rPr>
          <w:b/>
          <w:bCs/>
          <w:noProof/>
          <w:sz w:val="22"/>
          <w:szCs w:val="22"/>
          <w:lang w:val="hu-HU"/>
        </w:rPr>
        <w:t>Nem ismert (a rendelkezésre álló adatokból a gyakoriság nem állapítható meg):</w:t>
      </w:r>
    </w:p>
    <w:p w14:paraId="2BAF6073" w14:textId="4F263AC8" w:rsidR="00D43BEA" w:rsidRDefault="00863FAF" w:rsidP="00D43BEA">
      <w:pPr>
        <w:rPr>
          <w:noProof/>
          <w:sz w:val="22"/>
          <w:szCs w:val="22"/>
        </w:rPr>
      </w:pPr>
      <w:r>
        <w:rPr>
          <w:noProof/>
          <w:sz w:val="22"/>
          <w:szCs w:val="22"/>
          <w:lang w:val="hu-HU"/>
        </w:rPr>
        <w:t>a</w:t>
      </w:r>
      <w:r w:rsidR="00D43BEA" w:rsidRPr="00E175B6">
        <w:rPr>
          <w:noProof/>
          <w:sz w:val="22"/>
          <w:szCs w:val="22"/>
          <w:lang w:val="hu-HU"/>
        </w:rPr>
        <w:t xml:space="preserve"> bélfal megduzzadása (intesztinális angioödéma):</w:t>
      </w:r>
      <w:r w:rsidR="00D43BEA" w:rsidRPr="00E175B6">
        <w:rPr>
          <w:rFonts w:cs="Verdana"/>
          <w:color w:val="000000"/>
          <w:szCs w:val="18"/>
          <w:lang w:val="hu-HU" w:eastAsia="de-DE"/>
        </w:rPr>
        <w:t xml:space="preserve"> </w:t>
      </w:r>
      <w:r w:rsidR="00D43BEA" w:rsidRPr="00E175B6">
        <w:rPr>
          <w:noProof/>
          <w:sz w:val="22"/>
          <w:szCs w:val="22"/>
          <w:lang w:val="hu-HU"/>
        </w:rPr>
        <w:t xml:space="preserve">néhány hasonló gyógyszer alkalmazását követően jelentették. </w:t>
      </w:r>
      <w:r w:rsidR="00D43BEA">
        <w:rPr>
          <w:noProof/>
          <w:sz w:val="22"/>
          <w:szCs w:val="22"/>
        </w:rPr>
        <w:t>Ez olyan tünetekkel jár, mint a hasi fájdalom, a hányinger, a hányás és a hasmenés.</w:t>
      </w:r>
    </w:p>
    <w:p w14:paraId="7A6118C7" w14:textId="77777777" w:rsidR="00040B55" w:rsidRPr="00853F92" w:rsidRDefault="00040B55" w:rsidP="00040B55">
      <w:pPr>
        <w:rPr>
          <w:noProof/>
          <w:sz w:val="22"/>
          <w:szCs w:val="22"/>
          <w:lang w:val="hu-HU"/>
        </w:rPr>
      </w:pPr>
    </w:p>
    <w:p w14:paraId="7A0087DF" w14:textId="77777777" w:rsidR="00040B55" w:rsidRPr="00853F92" w:rsidRDefault="00040B55" w:rsidP="00040B55">
      <w:pPr>
        <w:rPr>
          <w:noProof/>
          <w:sz w:val="22"/>
          <w:szCs w:val="22"/>
          <w:lang w:val="hu-HU"/>
        </w:rPr>
      </w:pPr>
      <w:r w:rsidRPr="00853F92">
        <w:rPr>
          <w:noProof/>
          <w:sz w:val="22"/>
          <w:szCs w:val="22"/>
          <w:lang w:val="hu-HU"/>
        </w:rPr>
        <w:t>*</w:t>
      </w:r>
      <w:r w:rsidRPr="00853F92">
        <w:rPr>
          <w:sz w:val="22"/>
          <w:lang w:val="hu-HU"/>
        </w:rPr>
        <w:t>A jelenség véletlen vagy egy ez idáig ismeretlen mechanizmus következménye is lehetett</w:t>
      </w:r>
      <w:r w:rsidRPr="00853F92">
        <w:rPr>
          <w:noProof/>
          <w:sz w:val="22"/>
          <w:szCs w:val="22"/>
          <w:lang w:val="hu-HU"/>
        </w:rPr>
        <w:t>.</w:t>
      </w:r>
    </w:p>
    <w:p w14:paraId="01696057" w14:textId="77777777" w:rsidR="00040B55" w:rsidRPr="00853F92" w:rsidRDefault="00040B55" w:rsidP="00040B55">
      <w:pPr>
        <w:rPr>
          <w:noProof/>
          <w:sz w:val="22"/>
          <w:szCs w:val="22"/>
          <w:lang w:val="hu-HU"/>
        </w:rPr>
      </w:pPr>
    </w:p>
    <w:p w14:paraId="42A1937E" w14:textId="134BD373" w:rsidR="00040B55" w:rsidRPr="00853F92" w:rsidRDefault="00040B55" w:rsidP="00040B55">
      <w:pPr>
        <w:rPr>
          <w:sz w:val="22"/>
          <w:szCs w:val="22"/>
          <w:lang w:val="hu-HU"/>
        </w:rPr>
      </w:pPr>
      <w:r w:rsidRPr="00853F92">
        <w:rPr>
          <w:noProof/>
          <w:sz w:val="22"/>
          <w:szCs w:val="22"/>
          <w:lang w:val="hu-HU"/>
        </w:rPr>
        <w:t xml:space="preserve">** </w:t>
      </w:r>
      <w:r w:rsidRPr="00853F92">
        <w:rPr>
          <w:sz w:val="22"/>
          <w:lang w:val="hu-HU"/>
        </w:rPr>
        <w:t>A telmizartán szedés</w:t>
      </w:r>
      <w:r>
        <w:rPr>
          <w:sz w:val="22"/>
          <w:lang w:val="hu-HU"/>
        </w:rPr>
        <w:t xml:space="preserve">e alatt </w:t>
      </w:r>
      <w:r w:rsidRPr="00853F92">
        <w:rPr>
          <w:noProof/>
          <w:sz w:val="22"/>
          <w:szCs w:val="22"/>
          <w:lang w:val="hu-HU"/>
        </w:rPr>
        <w:t xml:space="preserve">a tüdő szöveteinek </w:t>
      </w:r>
      <w:r>
        <w:rPr>
          <w:noProof/>
          <w:sz w:val="22"/>
          <w:szCs w:val="22"/>
          <w:lang w:val="hu-HU"/>
        </w:rPr>
        <w:t xml:space="preserve">egyre súlyosabb </w:t>
      </w:r>
      <w:r w:rsidRPr="00853F92">
        <w:rPr>
          <w:noProof/>
          <w:sz w:val="22"/>
          <w:szCs w:val="22"/>
          <w:lang w:val="hu-HU"/>
        </w:rPr>
        <w:t xml:space="preserve">hegesedését </w:t>
      </w:r>
      <w:r w:rsidRPr="00853F92">
        <w:rPr>
          <w:sz w:val="22"/>
          <w:szCs w:val="22"/>
          <w:lang w:val="hu-HU"/>
        </w:rPr>
        <w:t>jelentették, de</w:t>
      </w:r>
      <w:r>
        <w:rPr>
          <w:sz w:val="22"/>
          <w:szCs w:val="22"/>
          <w:lang w:val="hu-HU"/>
        </w:rPr>
        <w:t xml:space="preserve"> </w:t>
      </w:r>
      <w:r w:rsidRPr="00FC2C65">
        <w:rPr>
          <w:sz w:val="22"/>
          <w:szCs w:val="22"/>
          <w:lang w:val="hu-HU"/>
        </w:rPr>
        <w:t>nem ismert, hogy ennek az oka a telmizartán-kezelés volt-e</w:t>
      </w:r>
      <w:r w:rsidRPr="00853F92">
        <w:rPr>
          <w:sz w:val="22"/>
          <w:szCs w:val="22"/>
          <w:lang w:val="hu-HU"/>
        </w:rPr>
        <w:t>.</w:t>
      </w:r>
    </w:p>
    <w:p w14:paraId="4BA410DB" w14:textId="77777777" w:rsidR="00040B55" w:rsidRPr="00853F92" w:rsidRDefault="00040B55" w:rsidP="00040B55">
      <w:pPr>
        <w:rPr>
          <w:noProof/>
          <w:sz w:val="22"/>
          <w:lang w:val="hu-HU"/>
        </w:rPr>
      </w:pPr>
    </w:p>
    <w:p w14:paraId="70277CD2" w14:textId="77777777" w:rsidR="00040B55" w:rsidRPr="00853F92" w:rsidRDefault="00040B55" w:rsidP="00040B55">
      <w:pPr>
        <w:keepNext/>
        <w:rPr>
          <w:b/>
          <w:noProof/>
          <w:sz w:val="22"/>
          <w:u w:val="single"/>
          <w:lang w:val="hu-HU"/>
        </w:rPr>
      </w:pPr>
      <w:r w:rsidRPr="00853F92">
        <w:rPr>
          <w:b/>
          <w:noProof/>
          <w:sz w:val="22"/>
          <w:u w:val="single"/>
          <w:lang w:val="hu-HU"/>
        </w:rPr>
        <w:t>Hidroklorotiazid</w:t>
      </w:r>
    </w:p>
    <w:p w14:paraId="35EC6745" w14:textId="77777777" w:rsidR="00040B55" w:rsidRPr="00853F92" w:rsidRDefault="00040B55" w:rsidP="00040B55">
      <w:pPr>
        <w:keepNext/>
        <w:rPr>
          <w:noProof/>
          <w:sz w:val="22"/>
          <w:lang w:val="hu-HU"/>
        </w:rPr>
      </w:pPr>
      <w:r w:rsidRPr="00853F92">
        <w:rPr>
          <w:noProof/>
          <w:sz w:val="22"/>
          <w:lang w:val="hu-HU"/>
        </w:rPr>
        <w:t>A hidroklorotiazidot önmagában szedő betegeknél a következő további mellékhatásokat jelentették:</w:t>
      </w:r>
    </w:p>
    <w:p w14:paraId="494299F5" w14:textId="77777777" w:rsidR="00040B55" w:rsidRPr="00853F92" w:rsidRDefault="00040B55" w:rsidP="00040B55">
      <w:pPr>
        <w:keepNext/>
        <w:rPr>
          <w:noProof/>
          <w:sz w:val="22"/>
          <w:lang w:val="hu-HU"/>
        </w:rPr>
      </w:pPr>
    </w:p>
    <w:p w14:paraId="1B192851" w14:textId="754CE6F2" w:rsidR="00040B55" w:rsidRPr="00853F92" w:rsidRDefault="00040B55" w:rsidP="00040B55">
      <w:pPr>
        <w:keepNext/>
        <w:rPr>
          <w:b/>
          <w:bCs/>
          <w:noProof/>
          <w:sz w:val="22"/>
          <w:lang w:val="hu-HU"/>
        </w:rPr>
      </w:pPr>
      <w:r w:rsidRPr="00853F92">
        <w:rPr>
          <w:b/>
          <w:bCs/>
          <w:noProof/>
          <w:sz w:val="22"/>
          <w:lang w:val="hu-HU"/>
        </w:rPr>
        <w:t xml:space="preserve">Nagyon gyakori mellékhatás (10 beteg közül </w:t>
      </w:r>
      <w:r>
        <w:rPr>
          <w:b/>
          <w:bCs/>
          <w:noProof/>
          <w:sz w:val="22"/>
          <w:lang w:val="hu-HU"/>
        </w:rPr>
        <w:t>több mint</w:t>
      </w:r>
      <w:r w:rsidRPr="00853F92">
        <w:rPr>
          <w:b/>
          <w:bCs/>
          <w:noProof/>
          <w:sz w:val="22"/>
          <w:lang w:val="hu-HU"/>
        </w:rPr>
        <w:t xml:space="preserve"> 1 beteget érinthet)</w:t>
      </w:r>
      <w:r w:rsidR="00863FAF">
        <w:rPr>
          <w:b/>
          <w:bCs/>
          <w:noProof/>
          <w:sz w:val="22"/>
          <w:lang w:val="hu-HU"/>
        </w:rPr>
        <w:t>:</w:t>
      </w:r>
    </w:p>
    <w:p w14:paraId="2F2C7CE0" w14:textId="43A84CF5" w:rsidR="00040B55" w:rsidRPr="001E65FF" w:rsidRDefault="00863FAF" w:rsidP="00040B55">
      <w:pPr>
        <w:rPr>
          <w:bCs/>
          <w:noProof/>
          <w:sz w:val="22"/>
          <w:lang w:val="hu-HU"/>
        </w:rPr>
      </w:pPr>
      <w:r>
        <w:rPr>
          <w:noProof/>
          <w:sz w:val="22"/>
          <w:lang w:val="hu-HU"/>
        </w:rPr>
        <w:t>e</w:t>
      </w:r>
      <w:r w:rsidR="00040B55" w:rsidRPr="00853F92">
        <w:rPr>
          <w:noProof/>
          <w:sz w:val="22"/>
          <w:lang w:val="hu-HU"/>
        </w:rPr>
        <w:t>melkedett vérzsírszint.</w:t>
      </w:r>
    </w:p>
    <w:p w14:paraId="58BF61DC" w14:textId="77777777" w:rsidR="00040B55" w:rsidRPr="001E65FF" w:rsidRDefault="00040B55" w:rsidP="00040B55">
      <w:pPr>
        <w:rPr>
          <w:bCs/>
          <w:noProof/>
          <w:sz w:val="22"/>
          <w:lang w:val="hu-HU"/>
        </w:rPr>
      </w:pPr>
    </w:p>
    <w:p w14:paraId="411A0F83" w14:textId="2A9D1997" w:rsidR="00040B55" w:rsidRPr="00853F92" w:rsidRDefault="00040B55" w:rsidP="00040B55">
      <w:pPr>
        <w:keepNext/>
        <w:rPr>
          <w:b/>
          <w:bCs/>
          <w:noProof/>
          <w:sz w:val="22"/>
          <w:lang w:val="hu-HU"/>
        </w:rPr>
      </w:pPr>
      <w:r w:rsidRPr="00853F92">
        <w:rPr>
          <w:b/>
          <w:bCs/>
          <w:noProof/>
          <w:sz w:val="22"/>
          <w:lang w:val="hu-HU"/>
        </w:rPr>
        <w:lastRenderedPageBreak/>
        <w:t>Gyakori mellékhatás (10 beteg közül legfeljebb 1 beteget érinthet)</w:t>
      </w:r>
      <w:r w:rsidR="00863FAF">
        <w:rPr>
          <w:b/>
          <w:bCs/>
          <w:noProof/>
          <w:sz w:val="22"/>
          <w:lang w:val="hu-HU"/>
        </w:rPr>
        <w:t>:</w:t>
      </w:r>
    </w:p>
    <w:p w14:paraId="66EBFF6F" w14:textId="61F3EE04" w:rsidR="00040B55" w:rsidRPr="00853F92" w:rsidRDefault="00040B55" w:rsidP="00040B55">
      <w:pPr>
        <w:rPr>
          <w:noProof/>
          <w:sz w:val="22"/>
          <w:lang w:val="hu-HU"/>
        </w:rPr>
      </w:pPr>
      <w:r w:rsidRPr="00853F92">
        <w:rPr>
          <w:noProof/>
          <w:sz w:val="22"/>
          <w:lang w:val="hu-HU"/>
        </w:rPr>
        <w:t>hányinger, alacsony magnéziumszint a vérben, csökkent étvágy.</w:t>
      </w:r>
    </w:p>
    <w:p w14:paraId="06B33A97" w14:textId="77777777" w:rsidR="00040B55" w:rsidRPr="00853F92" w:rsidRDefault="00040B55" w:rsidP="00040B55">
      <w:pPr>
        <w:rPr>
          <w:noProof/>
          <w:sz w:val="22"/>
          <w:lang w:val="hu-HU"/>
        </w:rPr>
      </w:pPr>
    </w:p>
    <w:p w14:paraId="24DB7099" w14:textId="65FF01A4" w:rsidR="00040B55" w:rsidRPr="00853F92" w:rsidRDefault="00040B55" w:rsidP="00040B55">
      <w:pPr>
        <w:keepNext/>
        <w:rPr>
          <w:b/>
          <w:bCs/>
          <w:noProof/>
          <w:sz w:val="22"/>
          <w:lang w:val="hu-HU"/>
        </w:rPr>
      </w:pPr>
      <w:r w:rsidRPr="00853F92">
        <w:rPr>
          <w:b/>
          <w:bCs/>
          <w:noProof/>
          <w:sz w:val="22"/>
          <w:lang w:val="hu-HU"/>
        </w:rPr>
        <w:t>Nem gyakori mellékhatás (100 beteg közül legfeljebb 1 beteget érinthet)</w:t>
      </w:r>
      <w:r w:rsidR="00863FAF">
        <w:rPr>
          <w:b/>
          <w:bCs/>
          <w:noProof/>
          <w:sz w:val="22"/>
          <w:lang w:val="hu-HU"/>
        </w:rPr>
        <w:t>:</w:t>
      </w:r>
    </w:p>
    <w:p w14:paraId="0E4E8F0B" w14:textId="228F863A" w:rsidR="00040B55" w:rsidRPr="00853F92" w:rsidRDefault="00863FAF" w:rsidP="00040B55">
      <w:pPr>
        <w:rPr>
          <w:noProof/>
          <w:sz w:val="22"/>
          <w:lang w:val="hu-HU"/>
        </w:rPr>
      </w:pPr>
      <w:r>
        <w:rPr>
          <w:noProof/>
          <w:sz w:val="22"/>
          <w:lang w:val="hu-HU"/>
        </w:rPr>
        <w:t>a</w:t>
      </w:r>
      <w:r w:rsidR="00040B55" w:rsidRPr="00853F92">
        <w:rPr>
          <w:noProof/>
          <w:sz w:val="22"/>
          <w:lang w:val="hu-HU"/>
        </w:rPr>
        <w:t>kut veseelégtelenség.</w:t>
      </w:r>
    </w:p>
    <w:p w14:paraId="76D24EA4" w14:textId="77777777" w:rsidR="00040B55" w:rsidRPr="00853F92" w:rsidRDefault="00040B55" w:rsidP="00040B55">
      <w:pPr>
        <w:rPr>
          <w:noProof/>
          <w:sz w:val="22"/>
          <w:lang w:val="hu-HU"/>
        </w:rPr>
      </w:pPr>
    </w:p>
    <w:p w14:paraId="7D1FEBE0" w14:textId="771D33F7" w:rsidR="00040B55" w:rsidRPr="00853F92" w:rsidRDefault="00040B55" w:rsidP="00040B55">
      <w:pPr>
        <w:keepNext/>
        <w:rPr>
          <w:b/>
          <w:bCs/>
          <w:noProof/>
          <w:sz w:val="22"/>
          <w:lang w:val="hu-HU"/>
        </w:rPr>
      </w:pPr>
      <w:r w:rsidRPr="00853F92">
        <w:rPr>
          <w:b/>
          <w:bCs/>
          <w:noProof/>
          <w:sz w:val="22"/>
          <w:lang w:val="hu-HU"/>
        </w:rPr>
        <w:t>Ritka mellékhatás (1000 beteg közül legfeljebb 1 beteget érinthet)</w:t>
      </w:r>
      <w:r w:rsidR="00863FAF">
        <w:rPr>
          <w:b/>
          <w:bCs/>
          <w:noProof/>
          <w:sz w:val="22"/>
          <w:lang w:val="hu-HU"/>
        </w:rPr>
        <w:t>:</w:t>
      </w:r>
    </w:p>
    <w:p w14:paraId="10EB1BF3" w14:textId="37078F13" w:rsidR="00040B55" w:rsidRPr="00853F92" w:rsidRDefault="00863FAF" w:rsidP="00040B55">
      <w:pPr>
        <w:rPr>
          <w:noProof/>
          <w:sz w:val="22"/>
          <w:lang w:val="hu-HU"/>
        </w:rPr>
      </w:pPr>
      <w:r>
        <w:rPr>
          <w:noProof/>
          <w:sz w:val="22"/>
          <w:lang w:val="hu-HU"/>
        </w:rPr>
        <w:t>a</w:t>
      </w:r>
      <w:r w:rsidR="00040B55" w:rsidRPr="00853F92">
        <w:rPr>
          <w:noProof/>
          <w:sz w:val="22"/>
          <w:lang w:val="hu-HU"/>
        </w:rPr>
        <w:t>lacsony vérlemezkeszám (trombocitopénia), amely fokozza a vérzés vagy a véraláfutás (a bőrön vagy egyéb szöveteken vérzés hatására kialakuló apró, bíborvörös elváltozások) kockázatát, magas kalciumszint a vérben, magas vércukorszint, fejfájás, hasi kellemetlen érzés, a bőr vagy a szem besárgulása (sárgaság), nagy mennyiség</w:t>
      </w:r>
      <w:r w:rsidR="00040B55">
        <w:rPr>
          <w:noProof/>
          <w:sz w:val="22"/>
          <w:lang w:val="hu-HU"/>
        </w:rPr>
        <w:t>ű</w:t>
      </w:r>
      <w:r w:rsidR="00040B55" w:rsidRPr="00853F92">
        <w:rPr>
          <w:noProof/>
          <w:sz w:val="22"/>
          <w:lang w:val="hu-HU"/>
        </w:rPr>
        <w:t xml:space="preserve"> epesav a vérben (epepangás), fényérzékenységi reakció, kontrollálatlan vércukorszint a diagnosztizált cukorbetegségben (diabétesz mellitusz) szenvedő betegeknél, cukor a vizeletben (glükozúria).</w:t>
      </w:r>
    </w:p>
    <w:p w14:paraId="269BEB68" w14:textId="77777777" w:rsidR="00040B55" w:rsidRPr="00853F92" w:rsidRDefault="00040B55" w:rsidP="00040B55">
      <w:pPr>
        <w:rPr>
          <w:noProof/>
          <w:sz w:val="22"/>
          <w:lang w:val="hu-HU"/>
        </w:rPr>
      </w:pPr>
    </w:p>
    <w:p w14:paraId="46A2BC1D" w14:textId="380895B5" w:rsidR="00040B55" w:rsidRPr="00853F92" w:rsidRDefault="00040B55" w:rsidP="00040B55">
      <w:pPr>
        <w:keepNext/>
        <w:rPr>
          <w:b/>
          <w:bCs/>
          <w:noProof/>
          <w:sz w:val="22"/>
          <w:lang w:val="hu-HU"/>
        </w:rPr>
      </w:pPr>
      <w:r w:rsidRPr="00853F92">
        <w:rPr>
          <w:b/>
          <w:bCs/>
          <w:noProof/>
          <w:sz w:val="22"/>
          <w:lang w:val="hu-HU"/>
        </w:rPr>
        <w:t>Nagyon ritka mellékhatás (10 000 beteg közül legfeljebb 1 beteget érinthet)</w:t>
      </w:r>
      <w:r w:rsidR="00863FAF">
        <w:rPr>
          <w:b/>
          <w:bCs/>
          <w:noProof/>
          <w:sz w:val="22"/>
          <w:lang w:val="hu-HU"/>
        </w:rPr>
        <w:t>:</w:t>
      </w:r>
    </w:p>
    <w:p w14:paraId="6C177B60" w14:textId="71A3DCEB" w:rsidR="00040B55" w:rsidRPr="00853F92" w:rsidRDefault="00863FAF" w:rsidP="00040B55">
      <w:pPr>
        <w:rPr>
          <w:noProof/>
          <w:sz w:val="22"/>
          <w:szCs w:val="22"/>
          <w:lang w:val="hu-HU"/>
        </w:rPr>
      </w:pPr>
      <w:r>
        <w:rPr>
          <w:noProof/>
          <w:sz w:val="22"/>
          <w:szCs w:val="22"/>
          <w:lang w:val="hu-HU"/>
        </w:rPr>
        <w:t>a</w:t>
      </w:r>
      <w:r w:rsidR="00040B55" w:rsidRPr="00853F92">
        <w:rPr>
          <w:noProof/>
          <w:sz w:val="22"/>
          <w:szCs w:val="22"/>
          <w:lang w:val="hu-HU"/>
        </w:rPr>
        <w:t xml:space="preserve"> vörösvértestek kóros lebomlása (hemolítikus anémia), a csontvelő megfelelő működésének hiánya, a fehérvérsejtszám csökkenése (leukopénia, agranulocitózis), súlyos allergiás reakciók (például</w:t>
      </w:r>
      <w:r w:rsidR="00040B55">
        <w:rPr>
          <w:noProof/>
          <w:sz w:val="22"/>
          <w:szCs w:val="22"/>
          <w:lang w:val="hu-HU"/>
        </w:rPr>
        <w:t xml:space="preserve"> </w:t>
      </w:r>
      <w:r w:rsidR="00040B55" w:rsidRPr="00853F92">
        <w:rPr>
          <w:noProof/>
          <w:sz w:val="22"/>
          <w:szCs w:val="22"/>
          <w:lang w:val="hu-HU"/>
        </w:rPr>
        <w:t xml:space="preserve">túlérzékenység), a vér alacsony kloridtartalma miatt megemelkedett pH (felborult sav-bázis egyensúly, hipoklorémiás alkalózis), </w:t>
      </w:r>
      <w:r w:rsidR="00040B55" w:rsidRPr="00853F92">
        <w:rPr>
          <w:sz w:val="22"/>
          <w:szCs w:val="22"/>
          <w:lang w:val="hu-HU"/>
        </w:rPr>
        <w:t xml:space="preserve">akut légzési nehézség (tünetei lehetnek többek között a súlyos nehézlégzés, láz, gyengeség, zavartság), hasnyálmirigy-gyulladás, </w:t>
      </w:r>
      <w:r w:rsidR="00040B55" w:rsidRPr="00853F92">
        <w:rPr>
          <w:noProof/>
          <w:sz w:val="22"/>
          <w:lang w:val="hu-HU"/>
        </w:rPr>
        <w:t>lupuszszerű szindróma (a lupusz eritematózusz nevű betegséget utánzó állapot,</w:t>
      </w:r>
      <w:r w:rsidR="00040B55" w:rsidRPr="00853F92">
        <w:rPr>
          <w:sz w:val="22"/>
          <w:lang w:val="hu-HU"/>
        </w:rPr>
        <w:t xml:space="preserve"> amelynek során a saját immunrendszer támadja meg a szervezetet),</w:t>
      </w:r>
      <w:r w:rsidR="00040B55" w:rsidRPr="00853F92">
        <w:rPr>
          <w:noProof/>
          <w:sz w:val="22"/>
          <w:lang w:val="hu-HU"/>
        </w:rPr>
        <w:t xml:space="preserve"> érgyulladás (nekrotizáló vaszkulitisz)</w:t>
      </w:r>
      <w:r w:rsidR="00040B55" w:rsidRPr="00853F92">
        <w:rPr>
          <w:noProof/>
          <w:sz w:val="22"/>
          <w:szCs w:val="22"/>
          <w:lang w:val="hu-HU"/>
        </w:rPr>
        <w:t>.</w:t>
      </w:r>
    </w:p>
    <w:p w14:paraId="5BE4FFB8" w14:textId="77777777" w:rsidR="00040B55" w:rsidRPr="00853F92" w:rsidRDefault="00040B55" w:rsidP="00040B55">
      <w:pPr>
        <w:rPr>
          <w:noProof/>
          <w:sz w:val="22"/>
          <w:szCs w:val="22"/>
          <w:lang w:val="hu-HU"/>
        </w:rPr>
      </w:pPr>
    </w:p>
    <w:p w14:paraId="7B331AC5" w14:textId="365F07DA" w:rsidR="00040B55" w:rsidRPr="00853F92" w:rsidRDefault="00040B55" w:rsidP="00040B55">
      <w:pPr>
        <w:keepNext/>
        <w:rPr>
          <w:b/>
          <w:bCs/>
          <w:noProof/>
          <w:sz w:val="22"/>
          <w:lang w:val="hu-HU"/>
        </w:rPr>
      </w:pPr>
      <w:r w:rsidRPr="00853F92">
        <w:rPr>
          <w:b/>
          <w:bCs/>
          <w:noProof/>
          <w:sz w:val="22"/>
          <w:lang w:val="hu-HU"/>
        </w:rPr>
        <w:t>Nem ismert (a gyakoriság a rendelkezésre álló adatokból nem állapítható meg)</w:t>
      </w:r>
      <w:r w:rsidR="00863FAF">
        <w:rPr>
          <w:b/>
          <w:bCs/>
          <w:noProof/>
          <w:sz w:val="22"/>
          <w:lang w:val="hu-HU"/>
        </w:rPr>
        <w:t>:</w:t>
      </w:r>
    </w:p>
    <w:p w14:paraId="2BCE5FD8" w14:textId="754DFC14" w:rsidR="00040B55" w:rsidRPr="00853F92" w:rsidRDefault="00863FAF" w:rsidP="00040B55">
      <w:pPr>
        <w:pStyle w:val="Default"/>
        <w:rPr>
          <w:noProof/>
          <w:sz w:val="22"/>
          <w:lang w:val="hu-HU"/>
        </w:rPr>
      </w:pPr>
      <w:r>
        <w:rPr>
          <w:noProof/>
          <w:sz w:val="22"/>
          <w:lang w:val="hu-HU"/>
        </w:rPr>
        <w:t>b</w:t>
      </w:r>
      <w:r w:rsidR="00040B55" w:rsidRPr="00853F92">
        <w:rPr>
          <w:noProof/>
          <w:sz w:val="22"/>
          <w:lang w:val="hu-HU"/>
        </w:rPr>
        <w:t xml:space="preserve">őr- és ajakrák (nem melanóma típusú bőrrák), vérsejthiány (aplasztikus anémia), </w:t>
      </w:r>
      <w:r w:rsidR="00040B55" w:rsidRPr="00853F92">
        <w:rPr>
          <w:sz w:val="22"/>
          <w:szCs w:val="22"/>
          <w:lang w:val="hu-HU"/>
        </w:rPr>
        <w:t xml:space="preserve">látásromlás és szemfájdalom (a szem érhártyáján belüli folyadékfelhalmozódás [koroideális effúzió vagy folyadékgyülem] vagy az akut zárt zugú zöldhályog lehetséges tünetei), </w:t>
      </w:r>
      <w:r w:rsidR="00040B55" w:rsidRPr="00853F92">
        <w:rPr>
          <w:noProof/>
          <w:sz w:val="22"/>
          <w:lang w:val="hu-HU"/>
        </w:rPr>
        <w:t>bőrbetegségek, mint gyulladt bőrerek, fokozott napfényérzékenység, kiütések, bőrpír, az ajkak, a szem vagy a száj felhólyagosodása, bőrhámlás, láz (ezek az eritéma multiforme nevű betegség lehetséges jelei), gyengeség, vesekárosodás.</w:t>
      </w:r>
    </w:p>
    <w:p w14:paraId="273FBBD6" w14:textId="77777777" w:rsidR="00040B55" w:rsidRPr="00853F92" w:rsidRDefault="00040B55" w:rsidP="00040B55">
      <w:pPr>
        <w:pStyle w:val="Default"/>
        <w:rPr>
          <w:noProof/>
          <w:sz w:val="22"/>
          <w:lang w:val="hu-HU"/>
        </w:rPr>
      </w:pPr>
    </w:p>
    <w:p w14:paraId="5315B677" w14:textId="77777777" w:rsidR="00040B55" w:rsidRPr="00853F92" w:rsidRDefault="00040B55" w:rsidP="00040B55">
      <w:pPr>
        <w:pStyle w:val="Default"/>
        <w:rPr>
          <w:noProof/>
          <w:sz w:val="22"/>
          <w:lang w:val="hu-HU"/>
        </w:rPr>
      </w:pPr>
      <w:r w:rsidRPr="00853F92">
        <w:rPr>
          <w:noProof/>
          <w:sz w:val="22"/>
          <w:lang w:val="hu-HU"/>
        </w:rPr>
        <w:t xml:space="preserve">Elszigetelt esetekben alacsony nátriumszint, amit az agyhoz vagy idegekhez kapcsolódó tünetek kísérnek (hányinger, </w:t>
      </w:r>
      <w:r w:rsidRPr="00853F92">
        <w:rPr>
          <w:sz w:val="22"/>
          <w:szCs w:val="22"/>
          <w:lang w:val="hu-HU"/>
        </w:rPr>
        <w:t>súlyosbodó tájékozódási zavarok</w:t>
      </w:r>
      <w:r w:rsidRPr="00853F92">
        <w:rPr>
          <w:noProof/>
          <w:sz w:val="22"/>
          <w:lang w:val="hu-HU"/>
        </w:rPr>
        <w:t>, érdeklődés hiánya vagy energiahiány).</w:t>
      </w:r>
    </w:p>
    <w:p w14:paraId="0305D624" w14:textId="77777777" w:rsidR="00040B55" w:rsidRPr="001E65FF" w:rsidRDefault="00040B55" w:rsidP="00040B55">
      <w:pPr>
        <w:rPr>
          <w:bCs/>
          <w:sz w:val="22"/>
          <w:szCs w:val="22"/>
          <w:lang w:val="hu-HU"/>
        </w:rPr>
      </w:pPr>
    </w:p>
    <w:p w14:paraId="11F4CD91" w14:textId="77777777" w:rsidR="00040B55" w:rsidRPr="00853F92" w:rsidRDefault="00040B55" w:rsidP="00040B55">
      <w:pPr>
        <w:keepNext/>
        <w:rPr>
          <w:b/>
          <w:bCs/>
          <w:sz w:val="22"/>
          <w:szCs w:val="22"/>
          <w:lang w:val="hu-HU"/>
        </w:rPr>
      </w:pPr>
      <w:r w:rsidRPr="00853F92">
        <w:rPr>
          <w:b/>
          <w:bCs/>
          <w:sz w:val="22"/>
          <w:szCs w:val="22"/>
          <w:lang w:val="hu-HU"/>
        </w:rPr>
        <w:t>Mellékhatások bejelentése</w:t>
      </w:r>
    </w:p>
    <w:p w14:paraId="777EE6C7" w14:textId="77777777" w:rsidR="00040B55" w:rsidRPr="00853F92" w:rsidRDefault="00040B55" w:rsidP="00040B55">
      <w:pPr>
        <w:keepNext/>
        <w:rPr>
          <w:sz w:val="22"/>
          <w:szCs w:val="22"/>
          <w:lang w:val="hu-HU"/>
        </w:rPr>
      </w:pPr>
    </w:p>
    <w:p w14:paraId="5A684C7D" w14:textId="02DD6F6F" w:rsidR="00040B55" w:rsidRPr="00853F92" w:rsidRDefault="00040B55" w:rsidP="00040B55">
      <w:pPr>
        <w:rPr>
          <w:sz w:val="22"/>
          <w:szCs w:val="22"/>
          <w:lang w:val="hu-HU"/>
        </w:rPr>
      </w:pPr>
      <w:r w:rsidRPr="00853F92">
        <w:rPr>
          <w:sz w:val="22"/>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0" w:history="1">
        <w:r w:rsidR="003B5DEA" w:rsidRPr="00E175B6">
          <w:rPr>
            <w:rStyle w:val="Hyperlink"/>
            <w:sz w:val="22"/>
            <w:szCs w:val="22"/>
            <w:highlight w:val="lightGray"/>
            <w:lang w:val="hu-HU"/>
          </w:rPr>
          <w:t>V. függelékben</w:t>
        </w:r>
      </w:hyperlink>
      <w:r w:rsidRPr="00853F92">
        <w:rPr>
          <w:sz w:val="22"/>
          <w:szCs w:val="22"/>
          <w:highlight w:val="lightGray"/>
          <w:lang w:val="hu-HU"/>
        </w:rPr>
        <w:t xml:space="preserve"> található elérhetőségeken keresztül</w:t>
      </w:r>
      <w:r w:rsidRPr="00853F92">
        <w:rPr>
          <w:sz w:val="22"/>
          <w:szCs w:val="22"/>
          <w:lang w:val="hu-HU"/>
        </w:rPr>
        <w:t>.</w:t>
      </w:r>
    </w:p>
    <w:p w14:paraId="6E4B3C56" w14:textId="77777777" w:rsidR="00040B55" w:rsidRPr="00853F92" w:rsidRDefault="00040B55" w:rsidP="00040B55">
      <w:pPr>
        <w:rPr>
          <w:sz w:val="22"/>
          <w:szCs w:val="22"/>
          <w:lang w:val="hu-HU"/>
        </w:rPr>
      </w:pPr>
      <w:r w:rsidRPr="00853F92">
        <w:rPr>
          <w:sz w:val="22"/>
          <w:szCs w:val="22"/>
          <w:lang w:val="hu-HU"/>
        </w:rPr>
        <w:t>A mellékhatások bejelentésével Ön is hozzájárulhat ahhoz, hogy minél több információ álljon rendelkezésre a gyógyszer biztonságos alkalmazásával kapcsolatban.</w:t>
      </w:r>
    </w:p>
    <w:p w14:paraId="5756A2C8" w14:textId="77777777" w:rsidR="00040B55" w:rsidRPr="00853F92" w:rsidRDefault="00040B55" w:rsidP="00040B55">
      <w:pPr>
        <w:rPr>
          <w:sz w:val="22"/>
          <w:lang w:val="hu-HU"/>
        </w:rPr>
      </w:pPr>
    </w:p>
    <w:p w14:paraId="31AFB018" w14:textId="77777777" w:rsidR="00040B55" w:rsidRPr="00853F92" w:rsidRDefault="00040B55" w:rsidP="00040B55">
      <w:pPr>
        <w:rPr>
          <w:sz w:val="22"/>
          <w:lang w:val="hu-HU"/>
        </w:rPr>
      </w:pPr>
    </w:p>
    <w:p w14:paraId="3C034F9A" w14:textId="77777777" w:rsidR="00040B55" w:rsidRPr="00853F92" w:rsidRDefault="00040B55" w:rsidP="00040B55">
      <w:pPr>
        <w:keepNext/>
        <w:ind w:left="567" w:hanging="567"/>
        <w:rPr>
          <w:b/>
          <w:sz w:val="22"/>
          <w:lang w:val="hu-HU"/>
        </w:rPr>
      </w:pPr>
      <w:r w:rsidRPr="00853F92">
        <w:rPr>
          <w:b/>
          <w:sz w:val="22"/>
          <w:lang w:val="hu-HU"/>
        </w:rPr>
        <w:t>5.</w:t>
      </w:r>
      <w:r w:rsidRPr="00853F92">
        <w:rPr>
          <w:b/>
          <w:sz w:val="22"/>
          <w:lang w:val="hu-HU"/>
        </w:rPr>
        <w:tab/>
        <w:t>Hogyan kell a MicardisPlus</w:t>
      </w:r>
      <w:r w:rsidRPr="00853F92">
        <w:rPr>
          <w:b/>
          <w:sz w:val="22"/>
          <w:lang w:val="hu-HU"/>
        </w:rPr>
        <w:noBreakHyphen/>
        <w:t>t tárolni?</w:t>
      </w:r>
    </w:p>
    <w:p w14:paraId="66119A57" w14:textId="77777777" w:rsidR="00040B55" w:rsidRPr="00B237F7" w:rsidRDefault="00040B55" w:rsidP="00040B55">
      <w:pPr>
        <w:keepNext/>
        <w:rPr>
          <w:sz w:val="22"/>
          <w:lang w:val="hu-HU"/>
        </w:rPr>
      </w:pPr>
    </w:p>
    <w:p w14:paraId="4C5ADBD0" w14:textId="77777777" w:rsidR="00040B55" w:rsidRPr="00853F92" w:rsidRDefault="00040B55" w:rsidP="00040B55">
      <w:pPr>
        <w:rPr>
          <w:sz w:val="22"/>
          <w:lang w:val="hu-HU"/>
        </w:rPr>
      </w:pPr>
      <w:r w:rsidRPr="00853F92">
        <w:rPr>
          <w:sz w:val="22"/>
          <w:lang w:val="hu-HU"/>
        </w:rPr>
        <w:t>A gyógyszer gyermekektől elzárva tartandó!</w:t>
      </w:r>
    </w:p>
    <w:p w14:paraId="54AF9D18" w14:textId="77777777" w:rsidR="00040B55" w:rsidRPr="00853F92" w:rsidRDefault="00040B55" w:rsidP="00040B55">
      <w:pPr>
        <w:rPr>
          <w:sz w:val="22"/>
          <w:lang w:val="hu-HU"/>
        </w:rPr>
      </w:pPr>
    </w:p>
    <w:p w14:paraId="702A7616" w14:textId="77777777" w:rsidR="00040B55" w:rsidRPr="00853F92" w:rsidRDefault="00040B55" w:rsidP="00040B55">
      <w:pPr>
        <w:rPr>
          <w:sz w:val="22"/>
          <w:szCs w:val="22"/>
          <w:lang w:val="hu-HU"/>
        </w:rPr>
      </w:pPr>
      <w:r w:rsidRPr="00853F92">
        <w:rPr>
          <w:sz w:val="22"/>
          <w:szCs w:val="22"/>
          <w:lang w:val="hu-HU"/>
        </w:rPr>
        <w:t>A dobozon feltüntetett lejárati idő („EXP”) után ne szedje ezt a gyógyszert. A lejárati idő az adott hónap utolsó napjára vonatkozik.</w:t>
      </w:r>
    </w:p>
    <w:p w14:paraId="28011810" w14:textId="77777777" w:rsidR="00040B55" w:rsidRPr="00853F92" w:rsidRDefault="00040B55" w:rsidP="00040B55">
      <w:pPr>
        <w:rPr>
          <w:sz w:val="22"/>
          <w:lang w:val="hu-HU"/>
        </w:rPr>
      </w:pPr>
    </w:p>
    <w:p w14:paraId="4D04F135" w14:textId="77777777" w:rsidR="00040B55" w:rsidRPr="00853F92" w:rsidRDefault="00040B55" w:rsidP="00040B55">
      <w:pPr>
        <w:rPr>
          <w:sz w:val="22"/>
          <w:szCs w:val="22"/>
          <w:lang w:val="hu-HU"/>
        </w:rPr>
      </w:pPr>
      <w:r w:rsidRPr="00853F92">
        <w:rPr>
          <w:sz w:val="22"/>
          <w:lang w:val="hu-HU"/>
        </w:rPr>
        <w:t xml:space="preserve">Ez a gyógyszer különleges tárolási hőmérsékletet nem igényel. A nedvességtől való védelem érdekében az eredeti csomagolásban tárolandó. </w:t>
      </w:r>
      <w:r w:rsidRPr="00853F92">
        <w:rPr>
          <w:sz w:val="22"/>
          <w:szCs w:val="22"/>
          <w:lang w:val="hu-HU"/>
        </w:rPr>
        <w:t>A MicardisPlus tablettát a lezárt buborékcsomagolásból csak közvetlenül a bevétel előtt vegye ki.</w:t>
      </w:r>
    </w:p>
    <w:p w14:paraId="51A65E76" w14:textId="77777777" w:rsidR="00040B55" w:rsidRPr="00853F92" w:rsidRDefault="00040B55" w:rsidP="00040B55">
      <w:pPr>
        <w:rPr>
          <w:sz w:val="22"/>
          <w:lang w:val="hu-HU"/>
        </w:rPr>
      </w:pPr>
    </w:p>
    <w:p w14:paraId="7682B765" w14:textId="6CF2597F" w:rsidR="00040B55" w:rsidRPr="00853F92" w:rsidRDefault="00040B55" w:rsidP="00040B55">
      <w:pPr>
        <w:rPr>
          <w:sz w:val="22"/>
          <w:lang w:val="hu-HU"/>
        </w:rPr>
      </w:pPr>
      <w:r>
        <w:rPr>
          <w:sz w:val="22"/>
          <w:lang w:val="hu-HU"/>
        </w:rPr>
        <w:t>A</w:t>
      </w:r>
      <w:r w:rsidRPr="00853F92">
        <w:rPr>
          <w:sz w:val="22"/>
          <w:lang w:val="hu-HU"/>
        </w:rPr>
        <w:t xml:space="preserve"> buborékcsomagolás külső és belső rétege </w:t>
      </w:r>
      <w:r>
        <w:rPr>
          <w:sz w:val="22"/>
          <w:lang w:val="hu-HU"/>
        </w:rPr>
        <w:t xml:space="preserve">néha </w:t>
      </w:r>
      <w:r w:rsidRPr="00853F92">
        <w:rPr>
          <w:sz w:val="22"/>
          <w:lang w:val="hu-HU"/>
        </w:rPr>
        <w:t>szétvál</w:t>
      </w:r>
      <w:r>
        <w:rPr>
          <w:sz w:val="22"/>
          <w:lang w:val="hu-HU"/>
        </w:rPr>
        <w:t>ik</w:t>
      </w:r>
      <w:r w:rsidRPr="00853F92">
        <w:rPr>
          <w:sz w:val="22"/>
          <w:lang w:val="hu-HU"/>
        </w:rPr>
        <w:t xml:space="preserve"> a fészkek közötti területeken. Ilyen esetben nincs teendője.</w:t>
      </w:r>
    </w:p>
    <w:p w14:paraId="0FC2986D" w14:textId="77777777" w:rsidR="00040B55" w:rsidRPr="00853F92" w:rsidRDefault="00040B55" w:rsidP="00040B55">
      <w:pPr>
        <w:rPr>
          <w:sz w:val="22"/>
          <w:lang w:val="hu-HU"/>
        </w:rPr>
      </w:pPr>
    </w:p>
    <w:p w14:paraId="375E5574" w14:textId="77777777" w:rsidR="00040B55" w:rsidRPr="00853F92" w:rsidRDefault="00040B55" w:rsidP="00040B55">
      <w:pPr>
        <w:rPr>
          <w:sz w:val="22"/>
          <w:szCs w:val="22"/>
          <w:lang w:val="hu-HU"/>
        </w:rPr>
      </w:pPr>
      <w:r w:rsidRPr="00853F92">
        <w:rPr>
          <w:sz w:val="22"/>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39012466" w14:textId="77777777" w:rsidR="00040B55" w:rsidRPr="00B237F7" w:rsidRDefault="00040B55" w:rsidP="00040B55">
      <w:pPr>
        <w:rPr>
          <w:sz w:val="22"/>
          <w:lang w:val="hu-HU"/>
        </w:rPr>
      </w:pPr>
    </w:p>
    <w:p w14:paraId="7BDE2E0D" w14:textId="77777777" w:rsidR="00040B55" w:rsidRPr="00B237F7" w:rsidRDefault="00040B55" w:rsidP="00040B55">
      <w:pPr>
        <w:rPr>
          <w:sz w:val="22"/>
          <w:lang w:val="hu-HU"/>
        </w:rPr>
      </w:pPr>
    </w:p>
    <w:p w14:paraId="15999020" w14:textId="77777777" w:rsidR="00040B55" w:rsidRPr="00853F92" w:rsidRDefault="00040B55" w:rsidP="00040B55">
      <w:pPr>
        <w:keepNext/>
        <w:ind w:left="567" w:hanging="567"/>
        <w:rPr>
          <w:b/>
          <w:sz w:val="22"/>
          <w:lang w:val="hu-HU"/>
        </w:rPr>
      </w:pPr>
      <w:r w:rsidRPr="00853F92">
        <w:rPr>
          <w:b/>
          <w:sz w:val="22"/>
          <w:lang w:val="hu-HU"/>
        </w:rPr>
        <w:t>6.</w:t>
      </w:r>
      <w:r w:rsidRPr="00853F92">
        <w:rPr>
          <w:b/>
          <w:sz w:val="22"/>
          <w:lang w:val="hu-HU"/>
        </w:rPr>
        <w:tab/>
        <w:t>A csomagolás tartalma és egyéb információk</w:t>
      </w:r>
    </w:p>
    <w:p w14:paraId="3F3AE894" w14:textId="77777777" w:rsidR="00040B55" w:rsidRPr="00B237F7" w:rsidRDefault="00040B55" w:rsidP="00040B55">
      <w:pPr>
        <w:keepNext/>
        <w:rPr>
          <w:sz w:val="22"/>
          <w:lang w:val="hu-HU"/>
        </w:rPr>
      </w:pPr>
    </w:p>
    <w:p w14:paraId="51F93E25" w14:textId="77777777" w:rsidR="00040B55" w:rsidRPr="00853F92" w:rsidRDefault="00040B55" w:rsidP="00040B55">
      <w:pPr>
        <w:keepNext/>
        <w:rPr>
          <w:b/>
          <w:sz w:val="22"/>
          <w:lang w:val="hu-HU"/>
        </w:rPr>
      </w:pPr>
      <w:r w:rsidRPr="00853F92">
        <w:rPr>
          <w:b/>
          <w:sz w:val="22"/>
          <w:lang w:val="hu-HU"/>
        </w:rPr>
        <w:t>Mit tartalmaz a MicardisPlus?</w:t>
      </w:r>
    </w:p>
    <w:p w14:paraId="52302709" w14:textId="77777777" w:rsidR="00040B55" w:rsidRPr="00853F92" w:rsidRDefault="00040B55" w:rsidP="00040B55">
      <w:pPr>
        <w:pStyle w:val="Listenabsatz"/>
        <w:keepNext/>
        <w:numPr>
          <w:ilvl w:val="1"/>
          <w:numId w:val="19"/>
        </w:numPr>
        <w:ind w:left="567" w:hanging="567"/>
        <w:rPr>
          <w:sz w:val="22"/>
          <w:lang w:val="hu-HU"/>
        </w:rPr>
      </w:pPr>
      <w:r w:rsidRPr="00853F92">
        <w:rPr>
          <w:sz w:val="22"/>
          <w:lang w:val="hu-HU"/>
        </w:rPr>
        <w:t>A készítmény hatóanyagai: telmizartán és hidroklorotiazid.</w:t>
      </w:r>
    </w:p>
    <w:p w14:paraId="1C567603" w14:textId="77777777" w:rsidR="00040B55" w:rsidRPr="00853F92" w:rsidRDefault="00040B55" w:rsidP="00040B55">
      <w:pPr>
        <w:pStyle w:val="Listenabsatz"/>
        <w:keepNext/>
        <w:ind w:left="567"/>
        <w:rPr>
          <w:sz w:val="22"/>
          <w:lang w:val="hu-HU"/>
        </w:rPr>
      </w:pPr>
      <w:r w:rsidRPr="00853F92">
        <w:rPr>
          <w:sz w:val="22"/>
          <w:lang w:val="hu-HU"/>
        </w:rPr>
        <w:t>80 mg telmizartánt és 25</w:t>
      </w:r>
      <w:r>
        <w:rPr>
          <w:sz w:val="22"/>
          <w:lang w:val="hu-HU"/>
        </w:rPr>
        <w:t> </w:t>
      </w:r>
      <w:r w:rsidRPr="00853F92">
        <w:rPr>
          <w:sz w:val="22"/>
          <w:lang w:val="hu-HU"/>
        </w:rPr>
        <w:t>mg hidroklorotiazidot tartalmaz tablettánként.</w:t>
      </w:r>
    </w:p>
    <w:p w14:paraId="3BFA2097" w14:textId="28605313" w:rsidR="00040B55" w:rsidRPr="00853F92" w:rsidRDefault="00040B55" w:rsidP="00040B55">
      <w:pPr>
        <w:pStyle w:val="Listenabsatz"/>
        <w:numPr>
          <w:ilvl w:val="1"/>
          <w:numId w:val="19"/>
        </w:numPr>
        <w:ind w:left="567" w:hanging="567"/>
        <w:rPr>
          <w:sz w:val="22"/>
          <w:lang w:val="hu-HU"/>
        </w:rPr>
      </w:pPr>
      <w:r w:rsidRPr="00853F92">
        <w:rPr>
          <w:sz w:val="22"/>
          <w:lang w:val="hu-HU"/>
        </w:rPr>
        <w:t xml:space="preserve">Egyéb összetevők: laktóz-monohidrát, magnézium-sztearát, kukoricakeményítő, meglumin, mikrokristályos cellulóz, povidon K25, </w:t>
      </w:r>
      <w:r>
        <w:rPr>
          <w:sz w:val="22"/>
          <w:lang w:val="hu-HU"/>
        </w:rPr>
        <w:t>sárga</w:t>
      </w:r>
      <w:r w:rsidRPr="00853F92">
        <w:rPr>
          <w:sz w:val="22"/>
          <w:lang w:val="hu-HU"/>
        </w:rPr>
        <w:t xml:space="preserve"> vas-oxid (E172), nátrium-hidroxid, karboximetil</w:t>
      </w:r>
      <w:r>
        <w:rPr>
          <w:sz w:val="22"/>
          <w:lang w:val="hu-HU"/>
        </w:rPr>
        <w:t> </w:t>
      </w:r>
      <w:r w:rsidRPr="00853F92">
        <w:rPr>
          <w:sz w:val="22"/>
          <w:lang w:val="hu-HU"/>
        </w:rPr>
        <w:t>keményítő</w:t>
      </w:r>
      <w:r>
        <w:rPr>
          <w:sz w:val="22"/>
          <w:lang w:val="hu-HU"/>
        </w:rPr>
        <w:noBreakHyphen/>
      </w:r>
      <w:r w:rsidRPr="00853F92">
        <w:rPr>
          <w:sz w:val="22"/>
          <w:lang w:val="hu-HU"/>
        </w:rPr>
        <w:t>nátrium (A</w:t>
      </w:r>
      <w:r>
        <w:rPr>
          <w:sz w:val="22"/>
          <w:lang w:val="hu-HU"/>
        </w:rPr>
        <w:t> </w:t>
      </w:r>
      <w:r w:rsidRPr="00853F92">
        <w:rPr>
          <w:sz w:val="22"/>
          <w:lang w:val="hu-HU"/>
        </w:rPr>
        <w:t>típusú), szorbit (E420).</w:t>
      </w:r>
    </w:p>
    <w:p w14:paraId="05C10FFC" w14:textId="77777777" w:rsidR="00040B55" w:rsidRPr="00853F92" w:rsidRDefault="00040B55" w:rsidP="00040B55">
      <w:pPr>
        <w:rPr>
          <w:sz w:val="22"/>
          <w:lang w:val="hu-HU"/>
        </w:rPr>
      </w:pPr>
    </w:p>
    <w:p w14:paraId="5A8EE2D4" w14:textId="77777777" w:rsidR="00040B55" w:rsidRPr="00853F92" w:rsidRDefault="00040B55" w:rsidP="00040B55">
      <w:pPr>
        <w:keepNext/>
        <w:rPr>
          <w:sz w:val="22"/>
          <w:lang w:val="hu-HU"/>
        </w:rPr>
      </w:pPr>
      <w:r w:rsidRPr="00853F92">
        <w:rPr>
          <w:b/>
          <w:bCs/>
          <w:sz w:val="22"/>
          <w:szCs w:val="22"/>
          <w:lang w:val="hu-HU"/>
        </w:rPr>
        <w:t>Milyen a MicardisPlus külleme és mit tartalmaz a csomagolás?</w:t>
      </w:r>
    </w:p>
    <w:p w14:paraId="1741ED8B" w14:textId="01A725E8" w:rsidR="00040B55" w:rsidRPr="00853F92" w:rsidRDefault="00040B55" w:rsidP="00040B55">
      <w:pPr>
        <w:rPr>
          <w:sz w:val="22"/>
          <w:lang w:val="hu-HU"/>
        </w:rPr>
      </w:pPr>
      <w:r w:rsidRPr="00853F92">
        <w:rPr>
          <w:sz w:val="22"/>
          <w:lang w:val="hu-HU"/>
        </w:rPr>
        <w:t xml:space="preserve">A MicardisPlus 80 mg/25 mg tabletta sárga és fehér színű, hosszúkás alakú, kétrétegű tabletta, mélynyomású </w:t>
      </w:r>
      <w:r>
        <w:rPr>
          <w:sz w:val="22"/>
          <w:lang w:val="hu-HU"/>
        </w:rPr>
        <w:t xml:space="preserve">„H9” </w:t>
      </w:r>
      <w:r w:rsidRPr="00853F92">
        <w:rPr>
          <w:sz w:val="22"/>
          <w:lang w:val="hu-HU"/>
        </w:rPr>
        <w:t>kóddal és a gyártó cégjelzésével ellátva.</w:t>
      </w:r>
    </w:p>
    <w:p w14:paraId="5742B401" w14:textId="77777777" w:rsidR="00040B55" w:rsidRPr="00853F92" w:rsidRDefault="00040B55" w:rsidP="00040B55">
      <w:pPr>
        <w:rPr>
          <w:sz w:val="22"/>
          <w:lang w:val="hu-HU"/>
        </w:rPr>
      </w:pPr>
      <w:r w:rsidRPr="00853F92">
        <w:rPr>
          <w:sz w:val="22"/>
          <w:lang w:val="hu-HU"/>
        </w:rPr>
        <w:t>A MicardisPlus 14, 28, 56 vagy 98 tablettát tartalmazó buborékcsomagolásban, vagy 28 × 1, 30 × 1 vagy 90 × 1 tablettát tartalmazó, adagonként perforált buborékcsomagolásban kerül forgalomba.</w:t>
      </w:r>
    </w:p>
    <w:p w14:paraId="35006148" w14:textId="77777777" w:rsidR="00040B55" w:rsidRPr="00853F92" w:rsidRDefault="00040B55" w:rsidP="00040B55">
      <w:pPr>
        <w:rPr>
          <w:sz w:val="22"/>
          <w:lang w:val="hu-HU"/>
        </w:rPr>
      </w:pPr>
    </w:p>
    <w:p w14:paraId="6AA0D59B" w14:textId="77777777" w:rsidR="00040B55" w:rsidRPr="00853F92" w:rsidRDefault="00040B55" w:rsidP="00040B55">
      <w:pPr>
        <w:rPr>
          <w:sz w:val="22"/>
          <w:lang w:val="hu-HU"/>
        </w:rPr>
      </w:pPr>
      <w:r w:rsidRPr="00853F92">
        <w:rPr>
          <w:sz w:val="22"/>
          <w:lang w:val="hu-HU"/>
        </w:rPr>
        <w:t>Nem feltétlenül mindegyik kiszerelés kerül kereskedelmi forgalomba.</w:t>
      </w:r>
    </w:p>
    <w:p w14:paraId="372F7BF8" w14:textId="77777777" w:rsidR="00040B55" w:rsidRPr="00853F92" w:rsidRDefault="00040B55" w:rsidP="00040B55">
      <w:pPr>
        <w:rPr>
          <w:sz w:val="22"/>
          <w:szCs w:val="22"/>
          <w:lang w:val="hu-HU"/>
        </w:rPr>
      </w:pPr>
    </w:p>
    <w:tbl>
      <w:tblPr>
        <w:tblW w:w="5000" w:type="pct"/>
        <w:tblLook w:val="01E0" w:firstRow="1" w:lastRow="1" w:firstColumn="1" w:lastColumn="1" w:noHBand="0" w:noVBand="0"/>
      </w:tblPr>
      <w:tblGrid>
        <w:gridCol w:w="4539"/>
        <w:gridCol w:w="4531"/>
      </w:tblGrid>
      <w:tr w:rsidR="00040B55" w:rsidRPr="00853F92" w14:paraId="0012B7CC" w14:textId="77777777" w:rsidTr="00A36306">
        <w:tc>
          <w:tcPr>
            <w:tcW w:w="2502" w:type="pct"/>
          </w:tcPr>
          <w:p w14:paraId="33B398B5" w14:textId="77777777" w:rsidR="00040B55" w:rsidRPr="00853F92" w:rsidRDefault="00040B55" w:rsidP="00040B55">
            <w:pPr>
              <w:keepNext/>
              <w:ind w:left="567" w:hanging="567"/>
              <w:rPr>
                <w:b/>
                <w:sz w:val="22"/>
                <w:lang w:val="hu-HU"/>
              </w:rPr>
            </w:pPr>
            <w:r w:rsidRPr="00853F92">
              <w:rPr>
                <w:b/>
                <w:sz w:val="22"/>
                <w:lang w:val="hu-HU"/>
              </w:rPr>
              <w:t>A forgalomba hozatali engedély jogosultja</w:t>
            </w:r>
          </w:p>
        </w:tc>
        <w:tc>
          <w:tcPr>
            <w:tcW w:w="2498" w:type="pct"/>
          </w:tcPr>
          <w:p w14:paraId="0BF639C3" w14:textId="77777777" w:rsidR="00040B55" w:rsidRPr="00853F92" w:rsidRDefault="00040B55" w:rsidP="00040B55">
            <w:pPr>
              <w:keepNext/>
              <w:ind w:left="567" w:hanging="567"/>
              <w:rPr>
                <w:b/>
                <w:sz w:val="22"/>
                <w:lang w:val="hu-HU"/>
              </w:rPr>
            </w:pPr>
            <w:r w:rsidRPr="00853F92">
              <w:rPr>
                <w:b/>
                <w:sz w:val="22"/>
                <w:lang w:val="hu-HU"/>
              </w:rPr>
              <w:t>Gyártó</w:t>
            </w:r>
          </w:p>
        </w:tc>
      </w:tr>
      <w:tr w:rsidR="00040B55" w:rsidRPr="00D43BEA" w14:paraId="3A6B85DD" w14:textId="77777777" w:rsidTr="00A36306">
        <w:tc>
          <w:tcPr>
            <w:tcW w:w="2502" w:type="pct"/>
          </w:tcPr>
          <w:p w14:paraId="6921CB4C" w14:textId="77777777" w:rsidR="00040B55" w:rsidRPr="00853F92" w:rsidRDefault="00040B55" w:rsidP="00040B55">
            <w:pPr>
              <w:keepNext/>
              <w:ind w:left="567" w:hanging="567"/>
              <w:rPr>
                <w:sz w:val="22"/>
                <w:lang w:val="hu-HU"/>
              </w:rPr>
            </w:pPr>
            <w:r w:rsidRPr="00853F92">
              <w:rPr>
                <w:sz w:val="22"/>
                <w:lang w:val="hu-HU"/>
              </w:rPr>
              <w:t>Boehringer Ingelheim International GmbH</w:t>
            </w:r>
          </w:p>
          <w:p w14:paraId="03C2B4A7" w14:textId="77777777" w:rsidR="00040B55" w:rsidRDefault="00040B55" w:rsidP="00040B55">
            <w:pPr>
              <w:keepNext/>
              <w:ind w:left="567" w:hanging="567"/>
              <w:rPr>
                <w:sz w:val="22"/>
                <w:lang w:val="hu-HU"/>
              </w:rPr>
            </w:pPr>
            <w:r w:rsidRPr="00853F92">
              <w:rPr>
                <w:sz w:val="22"/>
                <w:lang w:val="hu-HU"/>
              </w:rPr>
              <w:t>Binger Str. 173</w:t>
            </w:r>
          </w:p>
          <w:p w14:paraId="535CD3CC" w14:textId="77777777" w:rsidR="00D13CEF" w:rsidRPr="00853F92" w:rsidRDefault="00D13CEF" w:rsidP="00D13CEF">
            <w:pPr>
              <w:keepNext/>
              <w:ind w:left="567" w:hanging="567"/>
              <w:rPr>
                <w:sz w:val="22"/>
                <w:lang w:val="hu-HU"/>
              </w:rPr>
            </w:pPr>
            <w:r w:rsidRPr="00853F92">
              <w:rPr>
                <w:sz w:val="22"/>
                <w:lang w:val="hu-HU"/>
              </w:rPr>
              <w:t>55216 Ingelheim am Rhein</w:t>
            </w:r>
          </w:p>
          <w:p w14:paraId="5F9923FD" w14:textId="77777777" w:rsidR="00040B55" w:rsidRPr="00853F92" w:rsidRDefault="00040B55" w:rsidP="00040B55">
            <w:pPr>
              <w:keepNext/>
              <w:ind w:left="567" w:hanging="567"/>
              <w:rPr>
                <w:sz w:val="22"/>
                <w:lang w:val="hu-HU"/>
              </w:rPr>
            </w:pPr>
            <w:r w:rsidRPr="00853F92">
              <w:rPr>
                <w:sz w:val="22"/>
                <w:lang w:val="hu-HU"/>
              </w:rPr>
              <w:t>Németország</w:t>
            </w:r>
          </w:p>
        </w:tc>
        <w:tc>
          <w:tcPr>
            <w:tcW w:w="2498" w:type="pct"/>
          </w:tcPr>
          <w:p w14:paraId="20F0F5ED" w14:textId="77777777" w:rsidR="00040B55" w:rsidRPr="00853F92" w:rsidRDefault="00040B55" w:rsidP="00040B55">
            <w:pPr>
              <w:pStyle w:val="Default"/>
              <w:keepNext/>
              <w:rPr>
                <w:sz w:val="22"/>
                <w:szCs w:val="22"/>
                <w:lang w:val="hu-HU"/>
              </w:rPr>
            </w:pPr>
            <w:r w:rsidRPr="00853F92">
              <w:rPr>
                <w:sz w:val="22"/>
                <w:szCs w:val="22"/>
                <w:lang w:val="hu-HU"/>
              </w:rPr>
              <w:t>Boehringer Ingelheim Hellas Single Member S.A.</w:t>
            </w:r>
          </w:p>
          <w:p w14:paraId="571751D3" w14:textId="77777777" w:rsidR="00040B55" w:rsidRPr="00853F92" w:rsidRDefault="00040B55" w:rsidP="00040B55">
            <w:pPr>
              <w:pStyle w:val="Default"/>
              <w:keepNext/>
              <w:rPr>
                <w:sz w:val="22"/>
                <w:szCs w:val="22"/>
                <w:lang w:val="hu-HU"/>
              </w:rPr>
            </w:pPr>
            <w:r w:rsidRPr="00853F92">
              <w:rPr>
                <w:sz w:val="22"/>
                <w:szCs w:val="22"/>
                <w:lang w:val="hu-HU"/>
              </w:rPr>
              <w:t>5th km Paiania – Markopoulo</w:t>
            </w:r>
          </w:p>
          <w:p w14:paraId="34AAE57E" w14:textId="77777777" w:rsidR="00040B55" w:rsidRPr="00853F92" w:rsidRDefault="00040B55" w:rsidP="00040B55">
            <w:pPr>
              <w:pStyle w:val="Default"/>
              <w:keepNext/>
              <w:rPr>
                <w:sz w:val="22"/>
                <w:szCs w:val="22"/>
                <w:lang w:val="hu-HU"/>
              </w:rPr>
            </w:pPr>
            <w:r w:rsidRPr="00853F92">
              <w:rPr>
                <w:sz w:val="22"/>
                <w:szCs w:val="22"/>
                <w:lang w:val="hu-HU"/>
              </w:rPr>
              <w:t>Koropi Attiki, 19441</w:t>
            </w:r>
          </w:p>
          <w:p w14:paraId="1B32E473" w14:textId="77777777" w:rsidR="00040B55" w:rsidRPr="00853F92" w:rsidRDefault="00040B55" w:rsidP="00040B55">
            <w:pPr>
              <w:keepNext/>
              <w:ind w:left="567" w:hanging="567"/>
              <w:rPr>
                <w:sz w:val="22"/>
                <w:lang w:val="hu-HU"/>
              </w:rPr>
            </w:pPr>
            <w:r w:rsidRPr="00853F92">
              <w:rPr>
                <w:sz w:val="22"/>
                <w:lang w:val="hu-HU"/>
              </w:rPr>
              <w:t>Görögország</w:t>
            </w:r>
          </w:p>
          <w:p w14:paraId="0A72C2CF" w14:textId="77777777" w:rsidR="00040B55" w:rsidRPr="00853F92" w:rsidRDefault="00040B55" w:rsidP="00040B55">
            <w:pPr>
              <w:keepNext/>
              <w:ind w:left="567" w:hanging="567"/>
              <w:rPr>
                <w:sz w:val="22"/>
                <w:lang w:val="hu-HU"/>
              </w:rPr>
            </w:pPr>
          </w:p>
          <w:p w14:paraId="6FA8270F" w14:textId="77777777" w:rsidR="00040B55" w:rsidRPr="00853F92" w:rsidRDefault="00040B55" w:rsidP="00040B55">
            <w:pPr>
              <w:keepNext/>
              <w:ind w:left="567" w:hanging="567"/>
              <w:rPr>
                <w:sz w:val="22"/>
                <w:lang w:val="hu-HU"/>
              </w:rPr>
            </w:pPr>
            <w:r w:rsidRPr="00853F92">
              <w:rPr>
                <w:sz w:val="22"/>
                <w:lang w:val="hu-HU"/>
              </w:rPr>
              <w:t>és</w:t>
            </w:r>
          </w:p>
          <w:p w14:paraId="20EF5C91" w14:textId="77777777" w:rsidR="00040B55" w:rsidRPr="00853F92" w:rsidRDefault="00040B55" w:rsidP="00040B55">
            <w:pPr>
              <w:keepNext/>
              <w:ind w:left="567" w:hanging="567"/>
              <w:rPr>
                <w:sz w:val="22"/>
                <w:lang w:val="hu-HU"/>
              </w:rPr>
            </w:pPr>
          </w:p>
          <w:p w14:paraId="19BEF2BB" w14:textId="77777777" w:rsidR="00040B55" w:rsidRPr="00853F92" w:rsidRDefault="00040B55" w:rsidP="00040B55">
            <w:pPr>
              <w:keepNext/>
              <w:rPr>
                <w:iCs/>
                <w:sz w:val="22"/>
                <w:szCs w:val="22"/>
                <w:lang w:val="hu-HU"/>
              </w:rPr>
            </w:pPr>
            <w:r w:rsidRPr="00853F92">
              <w:rPr>
                <w:iCs/>
                <w:sz w:val="22"/>
                <w:szCs w:val="22"/>
                <w:lang w:val="hu-HU"/>
              </w:rPr>
              <w:t>Rottendorf Pharma GmbH</w:t>
            </w:r>
          </w:p>
          <w:p w14:paraId="4D72B16C" w14:textId="77777777" w:rsidR="00040B55" w:rsidRPr="00853F92" w:rsidRDefault="00040B55" w:rsidP="00040B55">
            <w:pPr>
              <w:keepNext/>
              <w:autoSpaceDE w:val="0"/>
              <w:autoSpaceDN w:val="0"/>
              <w:rPr>
                <w:iCs/>
                <w:sz w:val="22"/>
                <w:szCs w:val="22"/>
                <w:lang w:val="hu-HU"/>
              </w:rPr>
            </w:pPr>
            <w:r w:rsidRPr="00853F92">
              <w:rPr>
                <w:iCs/>
                <w:sz w:val="22"/>
                <w:szCs w:val="22"/>
                <w:lang w:val="hu-HU"/>
              </w:rPr>
              <w:t>Ostenfelder Strasse 51 - 61</w:t>
            </w:r>
          </w:p>
          <w:p w14:paraId="440D4CA2" w14:textId="77777777" w:rsidR="00040B55" w:rsidRPr="00853F92" w:rsidRDefault="00040B55" w:rsidP="00040B55">
            <w:pPr>
              <w:keepNext/>
              <w:autoSpaceDE w:val="0"/>
              <w:autoSpaceDN w:val="0"/>
              <w:rPr>
                <w:iCs/>
                <w:sz w:val="22"/>
                <w:szCs w:val="22"/>
                <w:lang w:val="hu-HU"/>
              </w:rPr>
            </w:pPr>
            <w:r w:rsidRPr="00853F92">
              <w:rPr>
                <w:iCs/>
                <w:sz w:val="22"/>
                <w:szCs w:val="22"/>
                <w:lang w:val="hu-HU"/>
              </w:rPr>
              <w:t>59320 Ennigerloh</w:t>
            </w:r>
          </w:p>
          <w:p w14:paraId="4D41B8DE" w14:textId="77777777" w:rsidR="00040B55" w:rsidRPr="00853F92" w:rsidRDefault="00040B55" w:rsidP="00040B55">
            <w:pPr>
              <w:keepNext/>
              <w:ind w:left="567" w:hanging="567"/>
              <w:rPr>
                <w:sz w:val="22"/>
                <w:lang w:val="hu-HU"/>
              </w:rPr>
            </w:pPr>
            <w:r w:rsidRPr="00853F92">
              <w:rPr>
                <w:iCs/>
                <w:sz w:val="22"/>
                <w:szCs w:val="22"/>
                <w:lang w:val="hu-HU"/>
              </w:rPr>
              <w:t>Németország</w:t>
            </w:r>
          </w:p>
          <w:p w14:paraId="6D5E0A91" w14:textId="77777777" w:rsidR="00040B55" w:rsidRPr="00853F92" w:rsidRDefault="00040B55" w:rsidP="00040B55">
            <w:pPr>
              <w:keepNext/>
              <w:ind w:left="567" w:hanging="567"/>
              <w:rPr>
                <w:sz w:val="22"/>
                <w:lang w:val="hu-HU"/>
              </w:rPr>
            </w:pPr>
          </w:p>
          <w:p w14:paraId="4BC8486C" w14:textId="77777777" w:rsidR="00040B55" w:rsidRPr="00853F92" w:rsidRDefault="00040B55" w:rsidP="00040B55">
            <w:pPr>
              <w:keepNext/>
              <w:ind w:left="567" w:hanging="567"/>
              <w:rPr>
                <w:sz w:val="22"/>
                <w:lang w:val="hu-HU"/>
              </w:rPr>
            </w:pPr>
            <w:r w:rsidRPr="00853F92">
              <w:rPr>
                <w:sz w:val="22"/>
                <w:lang w:val="hu-HU"/>
              </w:rPr>
              <w:t>és</w:t>
            </w:r>
          </w:p>
          <w:p w14:paraId="5D8F38DD" w14:textId="77777777" w:rsidR="00040B55" w:rsidRPr="00853F92" w:rsidRDefault="00040B55" w:rsidP="00040B55">
            <w:pPr>
              <w:keepNext/>
              <w:ind w:left="567" w:hanging="567"/>
              <w:rPr>
                <w:sz w:val="22"/>
                <w:lang w:val="hu-HU"/>
              </w:rPr>
            </w:pPr>
          </w:p>
          <w:p w14:paraId="5A856A1F" w14:textId="77777777" w:rsidR="00040B55" w:rsidRPr="00853F92" w:rsidRDefault="00040B55" w:rsidP="00040B55">
            <w:pPr>
              <w:keepNext/>
              <w:autoSpaceDE w:val="0"/>
              <w:autoSpaceDN w:val="0"/>
              <w:rPr>
                <w:rFonts w:eastAsia="PMingLiU"/>
                <w:iCs/>
                <w:sz w:val="22"/>
                <w:szCs w:val="22"/>
                <w:lang w:val="hu-HU"/>
              </w:rPr>
            </w:pPr>
            <w:r w:rsidRPr="00853F92">
              <w:rPr>
                <w:rFonts w:eastAsia="PMingLiU"/>
                <w:iCs/>
                <w:sz w:val="22"/>
                <w:szCs w:val="22"/>
                <w:lang w:val="hu-HU"/>
              </w:rPr>
              <w:t>Boehringer Ingelheim France</w:t>
            </w:r>
          </w:p>
          <w:p w14:paraId="4B45206C" w14:textId="77777777" w:rsidR="00040B55" w:rsidRPr="00853F92" w:rsidRDefault="00040B55" w:rsidP="00040B55">
            <w:pPr>
              <w:keepNext/>
              <w:autoSpaceDE w:val="0"/>
              <w:autoSpaceDN w:val="0"/>
              <w:rPr>
                <w:rFonts w:eastAsia="PMingLiU"/>
                <w:iCs/>
                <w:sz w:val="22"/>
                <w:szCs w:val="22"/>
                <w:lang w:val="hu-HU"/>
              </w:rPr>
            </w:pPr>
            <w:r w:rsidRPr="00853F92">
              <w:rPr>
                <w:rFonts w:eastAsia="PMingLiU"/>
                <w:iCs/>
                <w:sz w:val="22"/>
                <w:szCs w:val="22"/>
                <w:lang w:val="hu-HU"/>
              </w:rPr>
              <w:t>100</w:t>
            </w:r>
            <w:r>
              <w:rPr>
                <w:rFonts w:eastAsia="PMingLiU"/>
                <w:iCs/>
                <w:sz w:val="22"/>
                <w:szCs w:val="22"/>
                <w:lang w:val="hu-HU"/>
              </w:rPr>
              <w:noBreakHyphen/>
            </w:r>
            <w:r w:rsidRPr="00853F92">
              <w:rPr>
                <w:rFonts w:eastAsia="PMingLiU"/>
                <w:iCs/>
                <w:sz w:val="22"/>
                <w:szCs w:val="22"/>
                <w:lang w:val="hu-HU"/>
              </w:rPr>
              <w:t>104 Avenue de France</w:t>
            </w:r>
          </w:p>
          <w:p w14:paraId="35F99E0F" w14:textId="77777777" w:rsidR="00040B55" w:rsidRPr="00853F92" w:rsidRDefault="00040B55" w:rsidP="00040B55">
            <w:pPr>
              <w:keepNext/>
              <w:autoSpaceDE w:val="0"/>
              <w:autoSpaceDN w:val="0"/>
              <w:rPr>
                <w:rFonts w:eastAsia="PMingLiU"/>
                <w:iCs/>
                <w:sz w:val="22"/>
                <w:szCs w:val="22"/>
                <w:lang w:val="hu-HU"/>
              </w:rPr>
            </w:pPr>
            <w:r w:rsidRPr="00853F92">
              <w:rPr>
                <w:rFonts w:eastAsia="PMingLiU"/>
                <w:iCs/>
                <w:sz w:val="22"/>
                <w:szCs w:val="22"/>
                <w:lang w:val="hu-HU"/>
              </w:rPr>
              <w:t>75013 Paris</w:t>
            </w:r>
          </w:p>
          <w:p w14:paraId="44318296" w14:textId="77777777" w:rsidR="00040B55" w:rsidRPr="00853F92" w:rsidRDefault="00040B55" w:rsidP="00040B55">
            <w:pPr>
              <w:keepNext/>
              <w:rPr>
                <w:iCs/>
                <w:sz w:val="22"/>
                <w:szCs w:val="22"/>
                <w:lang w:val="hu-HU"/>
              </w:rPr>
            </w:pPr>
            <w:r w:rsidRPr="00853F92">
              <w:rPr>
                <w:rFonts w:eastAsia="PMingLiU"/>
                <w:iCs/>
                <w:sz w:val="22"/>
                <w:szCs w:val="22"/>
                <w:lang w:val="hu-HU"/>
              </w:rPr>
              <w:t>Franciaország</w:t>
            </w:r>
          </w:p>
        </w:tc>
      </w:tr>
    </w:tbl>
    <w:p w14:paraId="49FB532A" w14:textId="77777777" w:rsidR="00040B55" w:rsidRPr="00853F92" w:rsidRDefault="00040B55" w:rsidP="00040B55">
      <w:pPr>
        <w:rPr>
          <w:bCs/>
          <w:sz w:val="22"/>
          <w:lang w:val="hu-HU"/>
        </w:rPr>
      </w:pPr>
    </w:p>
    <w:p w14:paraId="49B250F8" w14:textId="77777777" w:rsidR="00040B55" w:rsidRPr="00853F92" w:rsidRDefault="00040B55" w:rsidP="00040B55">
      <w:pPr>
        <w:keepNext/>
        <w:rPr>
          <w:sz w:val="22"/>
          <w:szCs w:val="22"/>
          <w:lang w:val="hu-HU"/>
        </w:rPr>
      </w:pPr>
      <w:r w:rsidRPr="00853F92">
        <w:rPr>
          <w:bCs/>
          <w:sz w:val="22"/>
          <w:lang w:val="hu-HU"/>
        </w:rPr>
        <w:br w:type="page"/>
      </w:r>
      <w:r w:rsidRPr="00853F92">
        <w:rPr>
          <w:sz w:val="22"/>
          <w:lang w:val="hu-HU"/>
        </w:rPr>
        <w:lastRenderedPageBreak/>
        <w:t xml:space="preserve">A készítményhez kapcsolódó további kérdéseivel forduljon a forgalomba hozatali engedély </w:t>
      </w:r>
      <w:r w:rsidRPr="00853F92">
        <w:rPr>
          <w:sz w:val="22"/>
          <w:szCs w:val="22"/>
          <w:lang w:val="hu-HU"/>
        </w:rPr>
        <w:t>jogosultjának helyi képviseletéhez:</w:t>
      </w:r>
    </w:p>
    <w:p w14:paraId="58D90459" w14:textId="77777777" w:rsidR="00040B55" w:rsidRPr="00853F92" w:rsidRDefault="00040B55" w:rsidP="00040B55">
      <w:pPr>
        <w:rPr>
          <w:sz w:val="22"/>
          <w:szCs w:val="22"/>
          <w:lang w:val="hu-HU"/>
        </w:rPr>
      </w:pPr>
    </w:p>
    <w:tbl>
      <w:tblPr>
        <w:tblW w:w="5000" w:type="pct"/>
        <w:tblLook w:val="0000" w:firstRow="0" w:lastRow="0" w:firstColumn="0" w:lastColumn="0" w:noHBand="0" w:noVBand="0"/>
      </w:tblPr>
      <w:tblGrid>
        <w:gridCol w:w="4535"/>
        <w:gridCol w:w="4535"/>
      </w:tblGrid>
      <w:tr w:rsidR="00040B55" w:rsidRPr="00853F92" w14:paraId="4BC0DFC9" w14:textId="77777777" w:rsidTr="00A36306">
        <w:tc>
          <w:tcPr>
            <w:tcW w:w="2500" w:type="pct"/>
          </w:tcPr>
          <w:p w14:paraId="1888A466" w14:textId="77777777" w:rsidR="00040B55" w:rsidRPr="00853F92" w:rsidRDefault="00040B55" w:rsidP="00A36306">
            <w:pPr>
              <w:rPr>
                <w:noProof/>
                <w:sz w:val="22"/>
                <w:szCs w:val="22"/>
                <w:lang w:val="hu-HU"/>
              </w:rPr>
            </w:pPr>
            <w:r w:rsidRPr="00853F92">
              <w:rPr>
                <w:b/>
                <w:noProof/>
                <w:sz w:val="22"/>
                <w:szCs w:val="22"/>
                <w:lang w:val="hu-HU"/>
              </w:rPr>
              <w:t>België/Belgique/Belgien</w:t>
            </w:r>
          </w:p>
          <w:p w14:paraId="4D179D45" w14:textId="0465EE4E" w:rsidR="00040B55" w:rsidRDefault="00040B55" w:rsidP="00A36306">
            <w:pPr>
              <w:rPr>
                <w:sz w:val="22"/>
                <w:szCs w:val="22"/>
                <w:lang w:val="hu-HU" w:eastAsia="ja-JP"/>
              </w:rPr>
            </w:pPr>
            <w:r w:rsidRPr="00853F92">
              <w:rPr>
                <w:rFonts w:eastAsia="MS Mincho"/>
                <w:sz w:val="22"/>
                <w:szCs w:val="22"/>
                <w:lang w:val="hu-HU" w:eastAsia="ja-JP"/>
              </w:rPr>
              <w:t>Boehringer Ingelheim SComm</w:t>
            </w:r>
          </w:p>
          <w:p w14:paraId="1DF92D18" w14:textId="77777777" w:rsidR="00040B55" w:rsidRPr="00853F92" w:rsidRDefault="00040B55" w:rsidP="00A36306">
            <w:pPr>
              <w:rPr>
                <w:noProof/>
                <w:sz w:val="22"/>
                <w:szCs w:val="22"/>
                <w:lang w:val="hu-HU"/>
              </w:rPr>
            </w:pPr>
            <w:r w:rsidRPr="00853F92">
              <w:rPr>
                <w:sz w:val="22"/>
                <w:szCs w:val="22"/>
                <w:lang w:val="hu-HU" w:eastAsia="ja-JP"/>
              </w:rPr>
              <w:t>Tél/Tel: +32 2 773 33 11</w:t>
            </w:r>
          </w:p>
        </w:tc>
        <w:tc>
          <w:tcPr>
            <w:tcW w:w="2500" w:type="pct"/>
          </w:tcPr>
          <w:p w14:paraId="7B43C111" w14:textId="77777777" w:rsidR="00040B55" w:rsidRPr="00853F92" w:rsidRDefault="00040B55" w:rsidP="00A36306">
            <w:pPr>
              <w:rPr>
                <w:noProof/>
                <w:sz w:val="22"/>
                <w:szCs w:val="22"/>
                <w:lang w:val="hu-HU"/>
              </w:rPr>
            </w:pPr>
            <w:r w:rsidRPr="00853F92">
              <w:rPr>
                <w:b/>
                <w:bCs/>
                <w:noProof/>
                <w:sz w:val="22"/>
                <w:szCs w:val="22"/>
                <w:lang w:val="hu-HU"/>
              </w:rPr>
              <w:t>Lietuva</w:t>
            </w:r>
          </w:p>
          <w:p w14:paraId="715290B9" w14:textId="77777777" w:rsidR="00040B55" w:rsidRPr="00853F92" w:rsidRDefault="00040B55" w:rsidP="00A36306">
            <w:pPr>
              <w:rPr>
                <w:sz w:val="22"/>
                <w:szCs w:val="22"/>
                <w:lang w:val="hu-HU" w:eastAsia="ja-JP"/>
              </w:rPr>
            </w:pPr>
            <w:r w:rsidRPr="00853F92">
              <w:rPr>
                <w:sz w:val="22"/>
                <w:szCs w:val="22"/>
                <w:lang w:val="hu-HU" w:eastAsia="ja-JP"/>
              </w:rPr>
              <w:t>Boehringer Ingelheim RCV GmbH &amp; Co KG</w:t>
            </w:r>
          </w:p>
          <w:p w14:paraId="07870A9D" w14:textId="77777777" w:rsidR="00040B55" w:rsidRPr="00853F92" w:rsidRDefault="00040B55" w:rsidP="00A36306">
            <w:pPr>
              <w:rPr>
                <w:sz w:val="22"/>
                <w:szCs w:val="22"/>
                <w:lang w:val="hu-HU" w:eastAsia="ja-JP"/>
              </w:rPr>
            </w:pPr>
            <w:r w:rsidRPr="00853F92">
              <w:rPr>
                <w:sz w:val="22"/>
                <w:szCs w:val="22"/>
                <w:lang w:val="hu-HU" w:eastAsia="ja-JP"/>
              </w:rPr>
              <w:t>Lietuvos filialas</w:t>
            </w:r>
          </w:p>
          <w:p w14:paraId="62AED0D2" w14:textId="77777777" w:rsidR="00040B55" w:rsidRPr="00853F92" w:rsidRDefault="00040B55" w:rsidP="00A36306">
            <w:pPr>
              <w:rPr>
                <w:sz w:val="22"/>
                <w:szCs w:val="22"/>
                <w:lang w:val="hu-HU"/>
              </w:rPr>
            </w:pPr>
            <w:r w:rsidRPr="00853F92">
              <w:rPr>
                <w:sz w:val="22"/>
                <w:szCs w:val="22"/>
                <w:lang w:val="hu-HU" w:eastAsia="ja-JP"/>
              </w:rPr>
              <w:t>Tel.: +370 5 2595942</w:t>
            </w:r>
          </w:p>
          <w:p w14:paraId="678DF36F" w14:textId="77777777" w:rsidR="00040B55" w:rsidRPr="00853F92" w:rsidRDefault="00040B55" w:rsidP="00A36306">
            <w:pPr>
              <w:autoSpaceDE w:val="0"/>
              <w:autoSpaceDN w:val="0"/>
              <w:adjustRightInd w:val="0"/>
              <w:rPr>
                <w:noProof/>
                <w:sz w:val="22"/>
                <w:szCs w:val="22"/>
                <w:lang w:val="hu-HU"/>
              </w:rPr>
            </w:pPr>
          </w:p>
        </w:tc>
      </w:tr>
      <w:tr w:rsidR="00040B55" w:rsidRPr="00853F92" w14:paraId="3D67ADCA" w14:textId="77777777" w:rsidTr="00A36306">
        <w:tc>
          <w:tcPr>
            <w:tcW w:w="2500" w:type="pct"/>
          </w:tcPr>
          <w:p w14:paraId="41560287" w14:textId="77777777" w:rsidR="00040B55" w:rsidRPr="00853F92" w:rsidRDefault="00040B55" w:rsidP="00A36306">
            <w:pPr>
              <w:autoSpaceDE w:val="0"/>
              <w:autoSpaceDN w:val="0"/>
              <w:adjustRightInd w:val="0"/>
              <w:rPr>
                <w:b/>
                <w:bCs/>
                <w:sz w:val="22"/>
                <w:szCs w:val="22"/>
                <w:lang w:val="hu-HU"/>
              </w:rPr>
            </w:pPr>
            <w:r w:rsidRPr="00853F92">
              <w:rPr>
                <w:b/>
                <w:bCs/>
                <w:sz w:val="22"/>
                <w:szCs w:val="22"/>
                <w:lang w:val="hu-HU"/>
              </w:rPr>
              <w:t>България</w:t>
            </w:r>
          </w:p>
          <w:p w14:paraId="1BABCD16" w14:textId="77777777" w:rsidR="00040B55" w:rsidRPr="00853F92" w:rsidRDefault="00040B55" w:rsidP="00A36306">
            <w:pPr>
              <w:rPr>
                <w:sz w:val="22"/>
                <w:szCs w:val="22"/>
                <w:lang w:val="hu-HU"/>
              </w:rPr>
            </w:pPr>
            <w:r w:rsidRPr="00853F92">
              <w:rPr>
                <w:rFonts w:eastAsia="MS Mincho"/>
                <w:sz w:val="22"/>
                <w:szCs w:val="22"/>
                <w:lang w:val="hu-HU" w:eastAsia="ja-JP"/>
              </w:rPr>
              <w:t>Бьорингер Ингелхайм РЦВ ГмбХ и Ко. КГ - клон България</w:t>
            </w:r>
          </w:p>
          <w:p w14:paraId="28E788E1" w14:textId="77777777" w:rsidR="00040B55" w:rsidRPr="00853F92" w:rsidRDefault="00040B55" w:rsidP="00A36306">
            <w:pPr>
              <w:autoSpaceDE w:val="0"/>
              <w:autoSpaceDN w:val="0"/>
              <w:adjustRightInd w:val="0"/>
              <w:rPr>
                <w:sz w:val="22"/>
                <w:szCs w:val="22"/>
                <w:lang w:val="hu-HU"/>
              </w:rPr>
            </w:pPr>
            <w:r w:rsidRPr="00853F92">
              <w:rPr>
                <w:rFonts w:eastAsia="MS Mincho"/>
                <w:sz w:val="22"/>
                <w:szCs w:val="22"/>
                <w:lang w:val="hu-HU" w:eastAsia="ja-JP"/>
              </w:rPr>
              <w:t>Тел: +359 2 958 79 98</w:t>
            </w:r>
          </w:p>
          <w:p w14:paraId="557AE8F1" w14:textId="77777777" w:rsidR="00040B55" w:rsidRPr="00853F92" w:rsidRDefault="00040B55" w:rsidP="00A36306">
            <w:pPr>
              <w:rPr>
                <w:noProof/>
                <w:sz w:val="22"/>
                <w:szCs w:val="22"/>
                <w:lang w:val="hu-HU"/>
              </w:rPr>
            </w:pPr>
          </w:p>
        </w:tc>
        <w:tc>
          <w:tcPr>
            <w:tcW w:w="2500" w:type="pct"/>
          </w:tcPr>
          <w:p w14:paraId="67475125" w14:textId="77777777" w:rsidR="00040B55" w:rsidRPr="00853F92" w:rsidRDefault="00040B55" w:rsidP="00A36306">
            <w:pPr>
              <w:rPr>
                <w:noProof/>
                <w:sz w:val="22"/>
                <w:szCs w:val="22"/>
                <w:lang w:val="hu-HU"/>
              </w:rPr>
            </w:pPr>
            <w:r w:rsidRPr="00853F92">
              <w:rPr>
                <w:b/>
                <w:noProof/>
                <w:sz w:val="22"/>
                <w:szCs w:val="22"/>
                <w:lang w:val="hu-HU"/>
              </w:rPr>
              <w:t>Luxembourg/Luxemburg</w:t>
            </w:r>
          </w:p>
          <w:p w14:paraId="3600F25A" w14:textId="5573E294" w:rsidR="00040B55" w:rsidRDefault="00040B55" w:rsidP="00A36306">
            <w:pPr>
              <w:rPr>
                <w:sz w:val="22"/>
                <w:szCs w:val="22"/>
                <w:lang w:val="hu-HU" w:eastAsia="ja-JP"/>
              </w:rPr>
            </w:pPr>
            <w:r w:rsidRPr="00853F92">
              <w:rPr>
                <w:rFonts w:eastAsia="MS Mincho"/>
                <w:sz w:val="22"/>
                <w:szCs w:val="22"/>
                <w:lang w:val="hu-HU" w:eastAsia="ja-JP"/>
              </w:rPr>
              <w:t>Boehringer Ingelheim SComm</w:t>
            </w:r>
          </w:p>
          <w:p w14:paraId="5D5E2E7A" w14:textId="77777777" w:rsidR="00040B55" w:rsidRPr="00853F92" w:rsidRDefault="00040B55" w:rsidP="00A36306">
            <w:pPr>
              <w:rPr>
                <w:sz w:val="22"/>
                <w:szCs w:val="22"/>
                <w:lang w:val="hu-HU" w:eastAsia="ja-JP"/>
              </w:rPr>
            </w:pPr>
            <w:r w:rsidRPr="00853F92">
              <w:rPr>
                <w:sz w:val="22"/>
                <w:szCs w:val="22"/>
                <w:lang w:val="hu-HU" w:eastAsia="ja-JP"/>
              </w:rPr>
              <w:t>Tél/Tel: +32 2 773 33 11</w:t>
            </w:r>
          </w:p>
          <w:p w14:paraId="0129D89D" w14:textId="77777777" w:rsidR="00040B55" w:rsidRPr="00853F92" w:rsidRDefault="00040B55" w:rsidP="00A36306">
            <w:pPr>
              <w:rPr>
                <w:noProof/>
                <w:sz w:val="22"/>
                <w:szCs w:val="22"/>
                <w:lang w:val="hu-HU"/>
              </w:rPr>
            </w:pPr>
          </w:p>
        </w:tc>
      </w:tr>
      <w:tr w:rsidR="00040B55" w:rsidRPr="00853F92" w14:paraId="7DE64DFF" w14:textId="77777777" w:rsidTr="00A36306">
        <w:tc>
          <w:tcPr>
            <w:tcW w:w="2500" w:type="pct"/>
          </w:tcPr>
          <w:p w14:paraId="4D830569" w14:textId="77777777" w:rsidR="00040B55" w:rsidRPr="00853F92" w:rsidRDefault="00040B55" w:rsidP="00A36306">
            <w:pPr>
              <w:rPr>
                <w:noProof/>
                <w:sz w:val="22"/>
                <w:szCs w:val="22"/>
                <w:lang w:val="hu-HU"/>
              </w:rPr>
            </w:pPr>
            <w:r w:rsidRPr="00853F92">
              <w:rPr>
                <w:b/>
                <w:noProof/>
                <w:sz w:val="22"/>
                <w:szCs w:val="22"/>
                <w:lang w:val="hu-HU"/>
              </w:rPr>
              <w:t>Česká republika</w:t>
            </w:r>
          </w:p>
          <w:p w14:paraId="36736915" w14:textId="77777777" w:rsidR="00040B55" w:rsidRPr="00853F92" w:rsidRDefault="00040B55" w:rsidP="00A36306">
            <w:pPr>
              <w:rPr>
                <w:sz w:val="22"/>
                <w:szCs w:val="22"/>
                <w:lang w:val="hu-HU" w:eastAsia="ja-JP"/>
              </w:rPr>
            </w:pPr>
            <w:r w:rsidRPr="00853F92">
              <w:rPr>
                <w:sz w:val="22"/>
                <w:szCs w:val="22"/>
                <w:lang w:val="hu-HU" w:eastAsia="ja-JP"/>
              </w:rPr>
              <w:t>Boehringer Ingelheim spol. s r.o.</w:t>
            </w:r>
          </w:p>
          <w:p w14:paraId="04931F9A" w14:textId="77777777" w:rsidR="00040B55" w:rsidRPr="00853F92" w:rsidRDefault="00040B55" w:rsidP="00A36306">
            <w:pPr>
              <w:rPr>
                <w:noProof/>
                <w:sz w:val="22"/>
                <w:szCs w:val="22"/>
                <w:lang w:val="hu-HU"/>
              </w:rPr>
            </w:pPr>
            <w:r w:rsidRPr="00853F92">
              <w:rPr>
                <w:sz w:val="22"/>
                <w:szCs w:val="22"/>
                <w:lang w:val="hu-HU" w:eastAsia="ja-JP"/>
              </w:rPr>
              <w:t>Tel: +420 234 655 111</w:t>
            </w:r>
          </w:p>
        </w:tc>
        <w:tc>
          <w:tcPr>
            <w:tcW w:w="2500" w:type="pct"/>
          </w:tcPr>
          <w:p w14:paraId="1B3009AD" w14:textId="77777777" w:rsidR="00040B55" w:rsidRPr="00853F92" w:rsidRDefault="00040B55" w:rsidP="00A36306">
            <w:pPr>
              <w:rPr>
                <w:b/>
                <w:noProof/>
                <w:sz w:val="22"/>
                <w:szCs w:val="22"/>
                <w:lang w:val="hu-HU"/>
              </w:rPr>
            </w:pPr>
            <w:r w:rsidRPr="00853F92">
              <w:rPr>
                <w:b/>
                <w:noProof/>
                <w:sz w:val="22"/>
                <w:szCs w:val="22"/>
                <w:lang w:val="hu-HU"/>
              </w:rPr>
              <w:t>Magyarország</w:t>
            </w:r>
          </w:p>
          <w:p w14:paraId="1CEFE434" w14:textId="77777777" w:rsidR="00040B55" w:rsidRPr="00853F92" w:rsidRDefault="00040B55" w:rsidP="00A36306">
            <w:pPr>
              <w:rPr>
                <w:sz w:val="22"/>
                <w:szCs w:val="22"/>
                <w:lang w:val="hu-HU" w:eastAsia="de-DE"/>
              </w:rPr>
            </w:pPr>
            <w:r w:rsidRPr="00853F92">
              <w:rPr>
                <w:sz w:val="22"/>
                <w:szCs w:val="22"/>
                <w:lang w:val="hu-HU" w:eastAsia="de-DE"/>
              </w:rPr>
              <w:t>Boehringer Ingelheim RCV GmbH &amp; Co KG</w:t>
            </w:r>
          </w:p>
          <w:p w14:paraId="3A1254C4" w14:textId="59C82E99" w:rsidR="00040B55" w:rsidRDefault="00040B55" w:rsidP="00A36306">
            <w:pPr>
              <w:rPr>
                <w:sz w:val="22"/>
                <w:szCs w:val="22"/>
                <w:lang w:val="hu-HU" w:eastAsia="de-DE"/>
              </w:rPr>
            </w:pPr>
            <w:r w:rsidRPr="00853F92">
              <w:rPr>
                <w:sz w:val="22"/>
                <w:szCs w:val="22"/>
                <w:lang w:val="hu-HU" w:eastAsia="de-DE"/>
              </w:rPr>
              <w:t>Magyarországi Fióktelepe</w:t>
            </w:r>
          </w:p>
          <w:p w14:paraId="6C4AADAE" w14:textId="77777777" w:rsidR="00040B55" w:rsidRPr="00994CA1" w:rsidRDefault="00040B55" w:rsidP="00A36306">
            <w:pPr>
              <w:rPr>
                <w:noProof/>
                <w:sz w:val="22"/>
                <w:szCs w:val="22"/>
                <w:lang w:val="hu-HU"/>
              </w:rPr>
            </w:pPr>
            <w:r w:rsidRPr="00853F92">
              <w:rPr>
                <w:sz w:val="22"/>
                <w:szCs w:val="22"/>
                <w:lang w:val="hu-HU" w:eastAsia="de-DE"/>
              </w:rPr>
              <w:t>Tel.: +36 1 299 89 00</w:t>
            </w:r>
          </w:p>
          <w:p w14:paraId="07F5DB2F" w14:textId="77777777" w:rsidR="00040B55" w:rsidRPr="00853F92" w:rsidRDefault="00040B55" w:rsidP="00A36306">
            <w:pPr>
              <w:rPr>
                <w:noProof/>
                <w:sz w:val="22"/>
                <w:szCs w:val="22"/>
                <w:lang w:val="hu-HU"/>
              </w:rPr>
            </w:pPr>
          </w:p>
        </w:tc>
      </w:tr>
      <w:tr w:rsidR="00040B55" w:rsidRPr="00853F92" w14:paraId="0882E4E4" w14:textId="77777777" w:rsidTr="00A36306">
        <w:tc>
          <w:tcPr>
            <w:tcW w:w="2500" w:type="pct"/>
          </w:tcPr>
          <w:p w14:paraId="074B2B1F" w14:textId="77777777" w:rsidR="00040B55" w:rsidRPr="00853F92" w:rsidRDefault="00040B55" w:rsidP="00A36306">
            <w:pPr>
              <w:rPr>
                <w:noProof/>
                <w:sz w:val="22"/>
                <w:szCs w:val="22"/>
                <w:lang w:val="hu-HU"/>
              </w:rPr>
            </w:pPr>
            <w:r w:rsidRPr="00853F92">
              <w:rPr>
                <w:b/>
                <w:noProof/>
                <w:sz w:val="22"/>
                <w:szCs w:val="22"/>
                <w:lang w:val="hu-HU"/>
              </w:rPr>
              <w:t>Danmark</w:t>
            </w:r>
          </w:p>
          <w:p w14:paraId="69C204EC" w14:textId="77777777" w:rsidR="00040B55" w:rsidRPr="00853F92" w:rsidRDefault="00040B55" w:rsidP="00A36306">
            <w:pPr>
              <w:rPr>
                <w:sz w:val="22"/>
                <w:szCs w:val="22"/>
                <w:lang w:val="hu-HU" w:eastAsia="ja-JP"/>
              </w:rPr>
            </w:pPr>
            <w:r w:rsidRPr="00853F92">
              <w:rPr>
                <w:sz w:val="22"/>
                <w:szCs w:val="22"/>
                <w:lang w:val="hu-HU" w:eastAsia="ja-JP"/>
              </w:rPr>
              <w:t>Boehringer Ingelheim Danmark A/S</w:t>
            </w:r>
          </w:p>
          <w:p w14:paraId="5343C892" w14:textId="77777777" w:rsidR="00040B55" w:rsidRPr="00853F92" w:rsidRDefault="00040B55" w:rsidP="00A36306">
            <w:pPr>
              <w:rPr>
                <w:noProof/>
                <w:sz w:val="22"/>
                <w:szCs w:val="22"/>
                <w:lang w:val="hu-HU"/>
              </w:rPr>
            </w:pPr>
            <w:r w:rsidRPr="00853F92">
              <w:rPr>
                <w:sz w:val="22"/>
                <w:szCs w:val="22"/>
                <w:lang w:val="hu-HU" w:eastAsia="ja-JP"/>
              </w:rPr>
              <w:t>Tlf</w:t>
            </w:r>
            <w:r>
              <w:rPr>
                <w:sz w:val="22"/>
                <w:szCs w:val="22"/>
                <w:lang w:val="hu-HU" w:eastAsia="ja-JP"/>
              </w:rPr>
              <w:t>.</w:t>
            </w:r>
            <w:r w:rsidRPr="00853F92">
              <w:rPr>
                <w:sz w:val="22"/>
                <w:szCs w:val="22"/>
                <w:lang w:val="hu-HU" w:eastAsia="ja-JP"/>
              </w:rPr>
              <w:t>: +45 39 15 88 88</w:t>
            </w:r>
          </w:p>
        </w:tc>
        <w:tc>
          <w:tcPr>
            <w:tcW w:w="2500" w:type="pct"/>
          </w:tcPr>
          <w:p w14:paraId="6A726606" w14:textId="77777777" w:rsidR="00040B55" w:rsidRPr="00853F92" w:rsidRDefault="00040B55" w:rsidP="00A36306">
            <w:pPr>
              <w:rPr>
                <w:b/>
                <w:noProof/>
                <w:sz w:val="22"/>
                <w:szCs w:val="22"/>
                <w:lang w:val="hu-HU"/>
              </w:rPr>
            </w:pPr>
            <w:r w:rsidRPr="00853F92">
              <w:rPr>
                <w:b/>
                <w:noProof/>
                <w:sz w:val="22"/>
                <w:szCs w:val="22"/>
                <w:lang w:val="hu-HU"/>
              </w:rPr>
              <w:t>Malta</w:t>
            </w:r>
          </w:p>
          <w:p w14:paraId="41C0DDFB" w14:textId="77777777" w:rsidR="00040B55" w:rsidRPr="00853F92" w:rsidRDefault="00040B55" w:rsidP="00A36306">
            <w:pPr>
              <w:rPr>
                <w:sz w:val="22"/>
                <w:szCs w:val="22"/>
                <w:lang w:val="hu-HU" w:eastAsia="ja-JP"/>
              </w:rPr>
            </w:pPr>
            <w:r w:rsidRPr="00853F92">
              <w:rPr>
                <w:sz w:val="22"/>
                <w:szCs w:val="22"/>
                <w:lang w:val="hu-HU" w:eastAsia="ja-JP"/>
              </w:rPr>
              <w:t>Boehringer Ingelheim Ireland Ltd.</w:t>
            </w:r>
          </w:p>
          <w:p w14:paraId="1F10ABF2" w14:textId="77777777" w:rsidR="00040B55" w:rsidRPr="00853F92" w:rsidRDefault="00040B55" w:rsidP="00A36306">
            <w:pPr>
              <w:rPr>
                <w:sz w:val="22"/>
                <w:szCs w:val="22"/>
                <w:lang w:val="hu-HU" w:eastAsia="ja-JP"/>
              </w:rPr>
            </w:pPr>
            <w:r w:rsidRPr="00853F92">
              <w:rPr>
                <w:sz w:val="22"/>
                <w:szCs w:val="22"/>
                <w:lang w:val="hu-HU" w:eastAsia="ja-JP"/>
              </w:rPr>
              <w:t>Tel: +353 1 295 9620</w:t>
            </w:r>
          </w:p>
          <w:p w14:paraId="5DA11A82" w14:textId="77777777" w:rsidR="00040B55" w:rsidRPr="00853F92" w:rsidRDefault="00040B55" w:rsidP="00A36306">
            <w:pPr>
              <w:rPr>
                <w:noProof/>
                <w:sz w:val="22"/>
                <w:szCs w:val="22"/>
                <w:lang w:val="hu-HU"/>
              </w:rPr>
            </w:pPr>
          </w:p>
        </w:tc>
      </w:tr>
      <w:tr w:rsidR="00040B55" w:rsidRPr="00853F92" w14:paraId="480909F3" w14:textId="77777777" w:rsidTr="00A36306">
        <w:tc>
          <w:tcPr>
            <w:tcW w:w="2500" w:type="pct"/>
          </w:tcPr>
          <w:p w14:paraId="2093B561" w14:textId="77777777" w:rsidR="00040B55" w:rsidRPr="00853F92" w:rsidRDefault="00040B55" w:rsidP="00A36306">
            <w:pPr>
              <w:rPr>
                <w:noProof/>
                <w:sz w:val="22"/>
                <w:szCs w:val="22"/>
                <w:lang w:val="hu-HU"/>
              </w:rPr>
            </w:pPr>
            <w:r w:rsidRPr="00853F92">
              <w:rPr>
                <w:b/>
                <w:noProof/>
                <w:sz w:val="22"/>
                <w:szCs w:val="22"/>
                <w:lang w:val="hu-HU"/>
              </w:rPr>
              <w:t>Deutschland</w:t>
            </w:r>
          </w:p>
          <w:p w14:paraId="5DA206B4" w14:textId="77777777" w:rsidR="00040B55" w:rsidRPr="00853F92" w:rsidRDefault="00040B55" w:rsidP="00A36306">
            <w:pPr>
              <w:rPr>
                <w:sz w:val="22"/>
                <w:szCs w:val="22"/>
                <w:lang w:val="hu-HU" w:eastAsia="ja-JP"/>
              </w:rPr>
            </w:pPr>
            <w:r w:rsidRPr="00853F92">
              <w:rPr>
                <w:sz w:val="22"/>
                <w:szCs w:val="22"/>
                <w:lang w:val="hu-HU" w:eastAsia="ja-JP"/>
              </w:rPr>
              <w:t>Boehringer Ingelheim Pharma GmbH &amp; Co. KG</w:t>
            </w:r>
          </w:p>
          <w:p w14:paraId="2BE817A2" w14:textId="77777777" w:rsidR="00040B55" w:rsidRPr="00853F92" w:rsidRDefault="00040B55" w:rsidP="00A36306">
            <w:pPr>
              <w:rPr>
                <w:sz w:val="22"/>
                <w:szCs w:val="22"/>
                <w:lang w:val="hu-HU" w:eastAsia="ja-JP"/>
              </w:rPr>
            </w:pPr>
            <w:r w:rsidRPr="00853F92">
              <w:rPr>
                <w:sz w:val="22"/>
                <w:szCs w:val="22"/>
                <w:lang w:val="hu-HU" w:eastAsia="ja-JP"/>
              </w:rPr>
              <w:t>Tel: +49 (0) 800 77 90 900</w:t>
            </w:r>
          </w:p>
        </w:tc>
        <w:tc>
          <w:tcPr>
            <w:tcW w:w="2500" w:type="pct"/>
          </w:tcPr>
          <w:p w14:paraId="01DF7F71" w14:textId="77777777" w:rsidR="00040B55" w:rsidRPr="00853F92" w:rsidRDefault="00040B55" w:rsidP="00A36306">
            <w:pPr>
              <w:rPr>
                <w:noProof/>
                <w:sz w:val="22"/>
                <w:szCs w:val="22"/>
                <w:lang w:val="hu-HU"/>
              </w:rPr>
            </w:pPr>
            <w:r w:rsidRPr="00853F92">
              <w:rPr>
                <w:b/>
                <w:noProof/>
                <w:sz w:val="22"/>
                <w:szCs w:val="22"/>
                <w:lang w:val="hu-HU"/>
              </w:rPr>
              <w:t>Nederland</w:t>
            </w:r>
          </w:p>
          <w:p w14:paraId="7628C081" w14:textId="77777777" w:rsidR="00040B55" w:rsidRPr="00853F92" w:rsidRDefault="00040B55" w:rsidP="00A36306">
            <w:pPr>
              <w:rPr>
                <w:sz w:val="22"/>
                <w:szCs w:val="22"/>
                <w:lang w:val="hu-HU" w:eastAsia="ja-JP"/>
              </w:rPr>
            </w:pPr>
            <w:r w:rsidRPr="00853F92">
              <w:rPr>
                <w:sz w:val="22"/>
                <w:szCs w:val="22"/>
                <w:lang w:val="hu-HU" w:eastAsia="ja-JP"/>
              </w:rPr>
              <w:t>Boehringer Ingelheim B.V.</w:t>
            </w:r>
          </w:p>
          <w:p w14:paraId="146E0663" w14:textId="77777777" w:rsidR="00040B55" w:rsidRPr="00853F92" w:rsidRDefault="00040B55" w:rsidP="00A36306">
            <w:pPr>
              <w:rPr>
                <w:sz w:val="22"/>
                <w:szCs w:val="22"/>
                <w:lang w:val="hu-HU" w:eastAsia="ja-JP"/>
              </w:rPr>
            </w:pPr>
            <w:r w:rsidRPr="00853F92">
              <w:rPr>
                <w:sz w:val="22"/>
                <w:szCs w:val="22"/>
                <w:lang w:val="hu-HU" w:eastAsia="ja-JP"/>
              </w:rPr>
              <w:t>Tel: +31 (0) 800 22 55 889</w:t>
            </w:r>
          </w:p>
          <w:p w14:paraId="5BF7AF32" w14:textId="77777777" w:rsidR="00040B55" w:rsidRPr="00853F92" w:rsidRDefault="00040B55" w:rsidP="00A36306">
            <w:pPr>
              <w:rPr>
                <w:noProof/>
                <w:sz w:val="22"/>
                <w:szCs w:val="22"/>
                <w:lang w:val="hu-HU"/>
              </w:rPr>
            </w:pPr>
          </w:p>
        </w:tc>
      </w:tr>
      <w:tr w:rsidR="00040B55" w:rsidRPr="00B816C2" w14:paraId="21AB3D87" w14:textId="77777777" w:rsidTr="00A36306">
        <w:tc>
          <w:tcPr>
            <w:tcW w:w="2500" w:type="pct"/>
          </w:tcPr>
          <w:p w14:paraId="1DCF81A0" w14:textId="77777777" w:rsidR="00040B55" w:rsidRPr="00853F92" w:rsidRDefault="00040B55" w:rsidP="00A36306">
            <w:pPr>
              <w:rPr>
                <w:b/>
                <w:bCs/>
                <w:noProof/>
                <w:sz w:val="22"/>
                <w:szCs w:val="22"/>
                <w:lang w:val="hu-HU"/>
              </w:rPr>
            </w:pPr>
            <w:r w:rsidRPr="00853F92">
              <w:rPr>
                <w:b/>
                <w:bCs/>
                <w:noProof/>
                <w:sz w:val="22"/>
                <w:szCs w:val="22"/>
                <w:lang w:val="hu-HU"/>
              </w:rPr>
              <w:t>Eesti</w:t>
            </w:r>
          </w:p>
          <w:p w14:paraId="3CACA281" w14:textId="77777777" w:rsidR="00040B55" w:rsidRPr="00853F92" w:rsidRDefault="00040B55" w:rsidP="00A36306">
            <w:pPr>
              <w:rPr>
                <w:sz w:val="22"/>
                <w:szCs w:val="22"/>
                <w:lang w:val="hu-HU" w:eastAsia="ja-JP"/>
              </w:rPr>
            </w:pPr>
            <w:r w:rsidRPr="00853F92">
              <w:rPr>
                <w:sz w:val="22"/>
                <w:szCs w:val="22"/>
                <w:lang w:val="hu-HU" w:eastAsia="ja-JP"/>
              </w:rPr>
              <w:t>Boehringer Ingelheim RCV GmbH &amp; Co KG</w:t>
            </w:r>
          </w:p>
          <w:p w14:paraId="45E2FE5D" w14:textId="77777777" w:rsidR="00040B55" w:rsidRPr="00853F92" w:rsidRDefault="00040B55" w:rsidP="00A36306">
            <w:pPr>
              <w:rPr>
                <w:sz w:val="22"/>
                <w:szCs w:val="22"/>
                <w:lang w:val="hu-HU" w:eastAsia="de-DE"/>
              </w:rPr>
            </w:pPr>
            <w:r w:rsidRPr="00853F92">
              <w:rPr>
                <w:sz w:val="22"/>
                <w:szCs w:val="22"/>
                <w:lang w:val="hu-HU" w:eastAsia="de-DE"/>
              </w:rPr>
              <w:t>Eesti filiaal</w:t>
            </w:r>
          </w:p>
          <w:p w14:paraId="304504E9" w14:textId="77777777" w:rsidR="00040B55" w:rsidRPr="00853F92" w:rsidRDefault="00040B55" w:rsidP="00A36306">
            <w:pPr>
              <w:rPr>
                <w:sz w:val="22"/>
                <w:szCs w:val="22"/>
                <w:lang w:val="hu-HU" w:eastAsia="ja-JP"/>
              </w:rPr>
            </w:pPr>
            <w:r w:rsidRPr="00853F92">
              <w:rPr>
                <w:sz w:val="22"/>
                <w:szCs w:val="22"/>
                <w:lang w:val="hu-HU" w:eastAsia="ja-JP"/>
              </w:rPr>
              <w:t>Tel: +372 612 8000</w:t>
            </w:r>
          </w:p>
          <w:p w14:paraId="62DA314A" w14:textId="77777777" w:rsidR="00040B55" w:rsidRPr="00853F92" w:rsidRDefault="00040B55" w:rsidP="00A36306">
            <w:pPr>
              <w:rPr>
                <w:noProof/>
                <w:sz w:val="22"/>
                <w:szCs w:val="22"/>
                <w:lang w:val="hu-HU"/>
              </w:rPr>
            </w:pPr>
          </w:p>
        </w:tc>
        <w:tc>
          <w:tcPr>
            <w:tcW w:w="2500" w:type="pct"/>
          </w:tcPr>
          <w:p w14:paraId="67A1CB22" w14:textId="77777777" w:rsidR="00040B55" w:rsidRPr="00853F92" w:rsidRDefault="00040B55" w:rsidP="00A36306">
            <w:pPr>
              <w:rPr>
                <w:noProof/>
                <w:sz w:val="22"/>
                <w:szCs w:val="22"/>
                <w:lang w:val="hu-HU"/>
              </w:rPr>
            </w:pPr>
            <w:r w:rsidRPr="00853F92">
              <w:rPr>
                <w:b/>
                <w:noProof/>
                <w:sz w:val="22"/>
                <w:szCs w:val="22"/>
                <w:lang w:val="hu-HU"/>
              </w:rPr>
              <w:t>Norge</w:t>
            </w:r>
          </w:p>
          <w:p w14:paraId="44FABCBB" w14:textId="5B977220" w:rsidR="00040B55" w:rsidRDefault="00040B55" w:rsidP="00A36306">
            <w:pPr>
              <w:rPr>
                <w:sz w:val="22"/>
                <w:szCs w:val="22"/>
                <w:lang w:val="hu-HU" w:eastAsia="ja-JP"/>
              </w:rPr>
            </w:pPr>
            <w:r w:rsidRPr="00853F92">
              <w:rPr>
                <w:sz w:val="22"/>
                <w:szCs w:val="22"/>
                <w:lang w:val="hu-HU" w:eastAsia="ja-JP"/>
              </w:rPr>
              <w:t xml:space="preserve">Boehringer Ingelheim </w:t>
            </w:r>
            <w:r>
              <w:rPr>
                <w:sz w:val="22"/>
                <w:szCs w:val="22"/>
                <w:lang w:val="hu-HU" w:eastAsia="ja-JP"/>
              </w:rPr>
              <w:t>Danmark</w:t>
            </w:r>
            <w:ins w:id="47" w:author="translator" w:date="2026-03-16T16:11:00Z">
              <w:r w:rsidR="00653947" w:rsidRPr="00C67077">
                <w:rPr>
                  <w:sz w:val="22"/>
                  <w:szCs w:val="22"/>
                  <w:lang w:eastAsia="ja-JP"/>
                </w:rPr>
                <w:t xml:space="preserve"> A/S NUF</w:t>
              </w:r>
            </w:ins>
          </w:p>
          <w:p w14:paraId="6227228E" w14:textId="62475975" w:rsidR="00040B55" w:rsidRPr="00CB1808" w:rsidDel="00653947" w:rsidRDefault="00040B55" w:rsidP="00A36306">
            <w:pPr>
              <w:widowControl w:val="0"/>
              <w:rPr>
                <w:del w:id="48" w:author="translator" w:date="2026-03-16T16:11:00Z"/>
                <w:sz w:val="22"/>
                <w:szCs w:val="22"/>
                <w:lang w:val="fi-FI" w:eastAsia="ja-JP"/>
              </w:rPr>
            </w:pPr>
            <w:del w:id="49" w:author="translator" w:date="2026-03-16T16:11:00Z">
              <w:r w:rsidRPr="00157769" w:rsidDel="00653947">
                <w:rPr>
                  <w:sz w:val="22"/>
                  <w:szCs w:val="22"/>
                  <w:lang w:val="fi-FI" w:eastAsia="ja-JP"/>
                </w:rPr>
                <w:delText>Norwegian branch</w:delText>
              </w:r>
            </w:del>
          </w:p>
          <w:p w14:paraId="12658C83" w14:textId="77777777" w:rsidR="00040B55" w:rsidRPr="00853F92" w:rsidRDefault="00040B55" w:rsidP="00A36306">
            <w:pPr>
              <w:rPr>
                <w:sz w:val="22"/>
                <w:szCs w:val="22"/>
                <w:lang w:val="hu-HU" w:eastAsia="ja-JP"/>
              </w:rPr>
            </w:pPr>
            <w:r w:rsidRPr="00853F92">
              <w:rPr>
                <w:sz w:val="22"/>
                <w:szCs w:val="22"/>
                <w:lang w:val="hu-HU" w:eastAsia="ja-JP"/>
              </w:rPr>
              <w:t>Tlf: +47 66 76 13 00</w:t>
            </w:r>
          </w:p>
          <w:p w14:paraId="5CCC38C8" w14:textId="77777777" w:rsidR="00040B55" w:rsidRPr="00853F92" w:rsidRDefault="00040B55" w:rsidP="00A36306">
            <w:pPr>
              <w:rPr>
                <w:noProof/>
                <w:sz w:val="22"/>
                <w:szCs w:val="22"/>
                <w:lang w:val="hu-HU"/>
              </w:rPr>
            </w:pPr>
          </w:p>
        </w:tc>
      </w:tr>
      <w:tr w:rsidR="00040B55" w:rsidRPr="00853F92" w14:paraId="545B14C1" w14:textId="77777777" w:rsidTr="00A36306">
        <w:tc>
          <w:tcPr>
            <w:tcW w:w="2500" w:type="pct"/>
          </w:tcPr>
          <w:p w14:paraId="41643AF6" w14:textId="77777777" w:rsidR="00040B55" w:rsidRPr="00853F92" w:rsidRDefault="00040B55" w:rsidP="00A36306">
            <w:pPr>
              <w:rPr>
                <w:noProof/>
                <w:sz w:val="22"/>
                <w:szCs w:val="22"/>
                <w:lang w:val="hu-HU"/>
              </w:rPr>
            </w:pPr>
            <w:r w:rsidRPr="00853F92">
              <w:rPr>
                <w:b/>
                <w:noProof/>
                <w:sz w:val="22"/>
                <w:szCs w:val="22"/>
                <w:lang w:val="hu-HU"/>
              </w:rPr>
              <w:t>Ελλάδα</w:t>
            </w:r>
          </w:p>
          <w:p w14:paraId="3D36BDD1" w14:textId="77777777" w:rsidR="00040B55" w:rsidRPr="00853F92" w:rsidRDefault="00040B55" w:rsidP="00A36306">
            <w:pPr>
              <w:rPr>
                <w:sz w:val="22"/>
                <w:szCs w:val="22"/>
                <w:lang w:val="hu-HU" w:eastAsia="ja-JP"/>
              </w:rPr>
            </w:pPr>
            <w:r w:rsidRPr="00853F92">
              <w:rPr>
                <w:sz w:val="22"/>
                <w:szCs w:val="22"/>
                <w:lang w:val="hu-HU" w:eastAsia="ja-JP"/>
              </w:rPr>
              <w:t>Boehringer Ingelheim Ελλάς Μονοπρόσωπη A.E.</w:t>
            </w:r>
          </w:p>
          <w:p w14:paraId="781CDB95" w14:textId="77777777" w:rsidR="00040B55" w:rsidRPr="00853F92" w:rsidRDefault="00040B55" w:rsidP="00A36306">
            <w:pPr>
              <w:rPr>
                <w:sz w:val="22"/>
                <w:szCs w:val="22"/>
                <w:lang w:val="hu-HU" w:eastAsia="ja-JP"/>
              </w:rPr>
            </w:pPr>
            <w:r w:rsidRPr="00853F92">
              <w:rPr>
                <w:sz w:val="22"/>
                <w:szCs w:val="22"/>
                <w:lang w:val="hu-HU" w:eastAsia="ja-JP"/>
              </w:rPr>
              <w:t>Tηλ: +30 2 10 89 06 300</w:t>
            </w:r>
          </w:p>
          <w:p w14:paraId="0620C91C" w14:textId="77777777" w:rsidR="00040B55" w:rsidRPr="00853F92" w:rsidRDefault="00040B55" w:rsidP="00A36306">
            <w:pPr>
              <w:rPr>
                <w:noProof/>
                <w:sz w:val="22"/>
                <w:szCs w:val="22"/>
                <w:lang w:val="hu-HU"/>
              </w:rPr>
            </w:pPr>
          </w:p>
        </w:tc>
        <w:tc>
          <w:tcPr>
            <w:tcW w:w="2500" w:type="pct"/>
          </w:tcPr>
          <w:p w14:paraId="32CFF2E4" w14:textId="77777777" w:rsidR="00040B55" w:rsidRPr="00853F92" w:rsidRDefault="00040B55" w:rsidP="00A36306">
            <w:pPr>
              <w:rPr>
                <w:noProof/>
                <w:sz w:val="22"/>
                <w:szCs w:val="22"/>
                <w:lang w:val="hu-HU"/>
              </w:rPr>
            </w:pPr>
            <w:r w:rsidRPr="00853F92">
              <w:rPr>
                <w:b/>
                <w:bCs/>
                <w:noProof/>
                <w:sz w:val="22"/>
                <w:szCs w:val="22"/>
                <w:lang w:val="hu-HU"/>
              </w:rPr>
              <w:t>Österreich</w:t>
            </w:r>
          </w:p>
          <w:p w14:paraId="6EA5E5C0" w14:textId="77777777" w:rsidR="00040B55" w:rsidRPr="00853F92" w:rsidRDefault="00040B55" w:rsidP="00A36306">
            <w:pPr>
              <w:autoSpaceDE w:val="0"/>
              <w:autoSpaceDN w:val="0"/>
              <w:adjustRightInd w:val="0"/>
              <w:rPr>
                <w:sz w:val="22"/>
                <w:szCs w:val="22"/>
                <w:lang w:val="hu-HU" w:eastAsia="de-DE"/>
              </w:rPr>
            </w:pPr>
            <w:r w:rsidRPr="00853F92">
              <w:rPr>
                <w:sz w:val="22"/>
                <w:szCs w:val="22"/>
                <w:lang w:val="hu-HU" w:eastAsia="de-DE"/>
              </w:rPr>
              <w:t>Boehringer Ingelheim RCV GmbH &amp; Co KG</w:t>
            </w:r>
          </w:p>
          <w:p w14:paraId="6D6BD72E" w14:textId="77777777" w:rsidR="00040B55" w:rsidRPr="00853F92" w:rsidRDefault="00040B55" w:rsidP="00A36306">
            <w:pPr>
              <w:rPr>
                <w:sz w:val="22"/>
                <w:szCs w:val="22"/>
                <w:lang w:val="hu-HU" w:eastAsia="ja-JP"/>
              </w:rPr>
            </w:pPr>
            <w:r w:rsidRPr="00853F92">
              <w:rPr>
                <w:sz w:val="22"/>
                <w:szCs w:val="22"/>
                <w:lang w:val="hu-HU" w:eastAsia="de-DE"/>
              </w:rPr>
              <w:t>Tel: +43 1 80 105</w:t>
            </w:r>
            <w:r>
              <w:rPr>
                <w:sz w:val="22"/>
                <w:szCs w:val="22"/>
                <w:lang w:val="hu-HU" w:eastAsia="de-DE"/>
              </w:rPr>
              <w:noBreakHyphen/>
            </w:r>
            <w:r w:rsidRPr="00853F92">
              <w:rPr>
                <w:sz w:val="22"/>
                <w:szCs w:val="22"/>
                <w:lang w:val="hu-HU" w:eastAsia="de-DE"/>
              </w:rPr>
              <w:t>7870</w:t>
            </w:r>
          </w:p>
          <w:p w14:paraId="5D2AF738" w14:textId="77777777" w:rsidR="00040B55" w:rsidRPr="00853F92" w:rsidRDefault="00040B55" w:rsidP="00A36306">
            <w:pPr>
              <w:rPr>
                <w:noProof/>
                <w:sz w:val="22"/>
                <w:szCs w:val="22"/>
                <w:lang w:val="hu-HU"/>
              </w:rPr>
            </w:pPr>
          </w:p>
        </w:tc>
      </w:tr>
      <w:tr w:rsidR="00040B55" w:rsidRPr="00853F92" w14:paraId="7DB8D793" w14:textId="77777777" w:rsidTr="00A36306">
        <w:tc>
          <w:tcPr>
            <w:tcW w:w="2500" w:type="pct"/>
          </w:tcPr>
          <w:p w14:paraId="45382227" w14:textId="77777777" w:rsidR="00040B55" w:rsidRPr="00853F92" w:rsidRDefault="00040B55" w:rsidP="00A36306">
            <w:pPr>
              <w:rPr>
                <w:b/>
                <w:noProof/>
                <w:sz w:val="22"/>
                <w:szCs w:val="22"/>
                <w:lang w:val="hu-HU"/>
              </w:rPr>
            </w:pPr>
            <w:r w:rsidRPr="00853F92">
              <w:rPr>
                <w:b/>
                <w:noProof/>
                <w:sz w:val="22"/>
                <w:szCs w:val="22"/>
                <w:lang w:val="hu-HU"/>
              </w:rPr>
              <w:t>España</w:t>
            </w:r>
          </w:p>
          <w:p w14:paraId="15831D8B" w14:textId="77777777" w:rsidR="00040B55" w:rsidRPr="00853F92" w:rsidRDefault="00040B55" w:rsidP="00A36306">
            <w:pPr>
              <w:rPr>
                <w:sz w:val="22"/>
                <w:szCs w:val="22"/>
                <w:lang w:val="hu-HU" w:eastAsia="ja-JP"/>
              </w:rPr>
            </w:pPr>
            <w:r w:rsidRPr="00853F92">
              <w:rPr>
                <w:sz w:val="22"/>
                <w:szCs w:val="22"/>
                <w:lang w:val="hu-HU" w:eastAsia="ja-JP"/>
              </w:rPr>
              <w:t>Boehringer Ingelheim España, S.A.</w:t>
            </w:r>
          </w:p>
          <w:p w14:paraId="62111C22" w14:textId="77777777" w:rsidR="00040B55" w:rsidRPr="00853F92" w:rsidRDefault="00040B55" w:rsidP="00A36306">
            <w:pPr>
              <w:rPr>
                <w:noProof/>
                <w:sz w:val="22"/>
                <w:szCs w:val="22"/>
                <w:lang w:val="hu-HU"/>
              </w:rPr>
            </w:pPr>
            <w:r w:rsidRPr="00853F92">
              <w:rPr>
                <w:sz w:val="22"/>
                <w:szCs w:val="22"/>
                <w:lang w:val="hu-HU" w:eastAsia="ja-JP"/>
              </w:rPr>
              <w:t>Tel: +34 93 404 51 00</w:t>
            </w:r>
          </w:p>
          <w:p w14:paraId="45713EDC" w14:textId="77777777" w:rsidR="00040B55" w:rsidRPr="00853F92" w:rsidRDefault="00040B55" w:rsidP="00A36306">
            <w:pPr>
              <w:rPr>
                <w:noProof/>
                <w:sz w:val="22"/>
                <w:szCs w:val="22"/>
                <w:lang w:val="hu-HU"/>
              </w:rPr>
            </w:pPr>
          </w:p>
        </w:tc>
        <w:tc>
          <w:tcPr>
            <w:tcW w:w="2500" w:type="pct"/>
          </w:tcPr>
          <w:p w14:paraId="24855717" w14:textId="77777777" w:rsidR="00040B55" w:rsidRPr="001E65FF" w:rsidRDefault="00040B55" w:rsidP="00A36306">
            <w:pPr>
              <w:rPr>
                <w:b/>
                <w:bCs/>
                <w:iCs/>
                <w:noProof/>
                <w:sz w:val="22"/>
                <w:szCs w:val="22"/>
                <w:lang w:val="hu-HU"/>
              </w:rPr>
            </w:pPr>
            <w:r w:rsidRPr="00853F92">
              <w:rPr>
                <w:b/>
                <w:noProof/>
                <w:sz w:val="22"/>
                <w:szCs w:val="22"/>
                <w:lang w:val="hu-HU"/>
              </w:rPr>
              <w:t>Polska</w:t>
            </w:r>
          </w:p>
          <w:p w14:paraId="2A6AC6AD" w14:textId="77777777" w:rsidR="00040B55" w:rsidRPr="00853F92" w:rsidRDefault="00040B55" w:rsidP="00A36306">
            <w:pPr>
              <w:rPr>
                <w:sz w:val="22"/>
                <w:szCs w:val="22"/>
                <w:lang w:val="hu-HU" w:eastAsia="ja-JP"/>
              </w:rPr>
            </w:pPr>
            <w:r w:rsidRPr="00853F92">
              <w:rPr>
                <w:sz w:val="22"/>
                <w:szCs w:val="22"/>
                <w:lang w:val="hu-HU" w:eastAsia="ja-JP"/>
              </w:rPr>
              <w:t>Boehringer Ingelheim Sp.zo.o.</w:t>
            </w:r>
          </w:p>
          <w:p w14:paraId="5D54B2F6" w14:textId="77777777" w:rsidR="00040B55" w:rsidRPr="00853F92" w:rsidRDefault="00040B55" w:rsidP="00A36306">
            <w:pPr>
              <w:rPr>
                <w:sz w:val="22"/>
                <w:szCs w:val="22"/>
                <w:lang w:val="hu-HU" w:eastAsia="ja-JP"/>
              </w:rPr>
            </w:pPr>
            <w:r w:rsidRPr="00853F92">
              <w:rPr>
                <w:sz w:val="22"/>
                <w:szCs w:val="22"/>
                <w:lang w:val="hu-HU" w:eastAsia="ja-JP"/>
              </w:rPr>
              <w:t>Tel.: +48 22 699 0 699</w:t>
            </w:r>
          </w:p>
          <w:p w14:paraId="15627896" w14:textId="77777777" w:rsidR="00040B55" w:rsidRPr="00853F92" w:rsidRDefault="00040B55" w:rsidP="00A36306">
            <w:pPr>
              <w:rPr>
                <w:noProof/>
                <w:sz w:val="22"/>
                <w:szCs w:val="22"/>
                <w:lang w:val="hu-HU"/>
              </w:rPr>
            </w:pPr>
          </w:p>
        </w:tc>
      </w:tr>
      <w:tr w:rsidR="00040B55" w:rsidRPr="00853F92" w14:paraId="1D2E47FC" w14:textId="77777777" w:rsidTr="00A36306">
        <w:tc>
          <w:tcPr>
            <w:tcW w:w="2500" w:type="pct"/>
          </w:tcPr>
          <w:p w14:paraId="37330E60" w14:textId="77777777" w:rsidR="00040B55" w:rsidRPr="00853F92" w:rsidRDefault="00040B55" w:rsidP="00A36306">
            <w:pPr>
              <w:rPr>
                <w:b/>
                <w:noProof/>
                <w:sz w:val="22"/>
                <w:szCs w:val="22"/>
                <w:lang w:val="hu-HU"/>
              </w:rPr>
            </w:pPr>
            <w:r w:rsidRPr="00853F92">
              <w:rPr>
                <w:b/>
                <w:noProof/>
                <w:sz w:val="22"/>
                <w:szCs w:val="22"/>
                <w:lang w:val="hu-HU"/>
              </w:rPr>
              <w:t>France</w:t>
            </w:r>
          </w:p>
          <w:p w14:paraId="3CBB48F9" w14:textId="77777777" w:rsidR="00040B55" w:rsidRPr="00853F92" w:rsidRDefault="00040B55" w:rsidP="00A36306">
            <w:pPr>
              <w:rPr>
                <w:sz w:val="22"/>
                <w:szCs w:val="22"/>
                <w:lang w:val="hu-HU" w:eastAsia="ja-JP"/>
              </w:rPr>
            </w:pPr>
            <w:r w:rsidRPr="00853F92">
              <w:rPr>
                <w:sz w:val="22"/>
                <w:szCs w:val="22"/>
                <w:lang w:val="hu-HU" w:eastAsia="ja-JP"/>
              </w:rPr>
              <w:t>Boehringer Ingelheim France S.A.S.</w:t>
            </w:r>
          </w:p>
          <w:p w14:paraId="77EB58F6" w14:textId="77777777" w:rsidR="00040B55" w:rsidRPr="00853F92" w:rsidRDefault="00040B55" w:rsidP="00A36306">
            <w:pPr>
              <w:rPr>
                <w:b/>
                <w:noProof/>
                <w:sz w:val="22"/>
                <w:szCs w:val="22"/>
                <w:lang w:val="hu-HU"/>
              </w:rPr>
            </w:pPr>
            <w:r w:rsidRPr="00853F92">
              <w:rPr>
                <w:sz w:val="22"/>
                <w:szCs w:val="22"/>
                <w:lang w:val="hu-HU" w:eastAsia="ja-JP"/>
              </w:rPr>
              <w:t>Tél: +33 3 26 50 45 33</w:t>
            </w:r>
          </w:p>
        </w:tc>
        <w:tc>
          <w:tcPr>
            <w:tcW w:w="2500" w:type="pct"/>
          </w:tcPr>
          <w:p w14:paraId="1AC0D3C6" w14:textId="77777777" w:rsidR="00040B55" w:rsidRPr="00853F92" w:rsidRDefault="00040B55" w:rsidP="00A36306">
            <w:pPr>
              <w:rPr>
                <w:noProof/>
                <w:sz w:val="22"/>
                <w:szCs w:val="22"/>
                <w:lang w:val="hu-HU"/>
              </w:rPr>
            </w:pPr>
            <w:r w:rsidRPr="00853F92">
              <w:rPr>
                <w:b/>
                <w:noProof/>
                <w:sz w:val="22"/>
                <w:szCs w:val="22"/>
                <w:lang w:val="hu-HU"/>
              </w:rPr>
              <w:t>Portugal</w:t>
            </w:r>
          </w:p>
          <w:p w14:paraId="728916E3" w14:textId="77777777" w:rsidR="00040B55" w:rsidRPr="00853F92" w:rsidRDefault="00040B55" w:rsidP="00A36306">
            <w:pPr>
              <w:rPr>
                <w:sz w:val="22"/>
                <w:szCs w:val="22"/>
                <w:lang w:val="hu-HU" w:eastAsia="ja-JP"/>
              </w:rPr>
            </w:pPr>
            <w:r w:rsidRPr="00853F92">
              <w:rPr>
                <w:sz w:val="22"/>
                <w:szCs w:val="22"/>
                <w:lang w:val="hu-HU" w:eastAsia="ja-JP"/>
              </w:rPr>
              <w:t xml:space="preserve">Boehringer Ingelheim </w:t>
            </w:r>
            <w:r w:rsidRPr="00853F92">
              <w:rPr>
                <w:sz w:val="22"/>
                <w:szCs w:val="22"/>
                <w:lang w:val="hu-HU"/>
              </w:rPr>
              <w:t>Portugal</w:t>
            </w:r>
            <w:r w:rsidRPr="00853F92">
              <w:rPr>
                <w:color w:val="1F497D"/>
                <w:sz w:val="22"/>
                <w:szCs w:val="22"/>
                <w:lang w:val="hu-HU"/>
              </w:rPr>
              <w:t>,</w:t>
            </w:r>
            <w:r w:rsidRPr="00853F92">
              <w:rPr>
                <w:sz w:val="22"/>
                <w:szCs w:val="22"/>
                <w:lang w:val="hu-HU" w:eastAsia="ja-JP"/>
              </w:rPr>
              <w:t xml:space="preserve"> Lda.</w:t>
            </w:r>
          </w:p>
          <w:p w14:paraId="103FF901" w14:textId="77777777" w:rsidR="00040B55" w:rsidRPr="00853F92" w:rsidRDefault="00040B55" w:rsidP="00A36306">
            <w:pPr>
              <w:rPr>
                <w:sz w:val="22"/>
                <w:szCs w:val="22"/>
                <w:lang w:val="hu-HU"/>
              </w:rPr>
            </w:pPr>
            <w:r w:rsidRPr="00853F92">
              <w:rPr>
                <w:sz w:val="22"/>
                <w:szCs w:val="22"/>
                <w:lang w:val="hu-HU" w:eastAsia="ja-JP"/>
              </w:rPr>
              <w:t>Tel: +351 21 313 53 00</w:t>
            </w:r>
          </w:p>
          <w:p w14:paraId="01405CA1" w14:textId="77777777" w:rsidR="00040B55" w:rsidRPr="00853F92" w:rsidRDefault="00040B55" w:rsidP="00A36306">
            <w:pPr>
              <w:rPr>
                <w:noProof/>
                <w:sz w:val="22"/>
                <w:szCs w:val="22"/>
                <w:lang w:val="hu-HU"/>
              </w:rPr>
            </w:pPr>
          </w:p>
        </w:tc>
      </w:tr>
      <w:tr w:rsidR="00040B55" w:rsidRPr="00853F92" w14:paraId="2E1782BE" w14:textId="77777777" w:rsidTr="00A36306">
        <w:tc>
          <w:tcPr>
            <w:tcW w:w="2500" w:type="pct"/>
          </w:tcPr>
          <w:p w14:paraId="138C4A92" w14:textId="77777777" w:rsidR="00040B55" w:rsidRPr="00853F92" w:rsidRDefault="00040B55" w:rsidP="00A36306">
            <w:pPr>
              <w:pStyle w:val="HeadNoNum1"/>
              <w:suppressAutoHyphens w:val="0"/>
              <w:rPr>
                <w:noProof w:val="0"/>
                <w:lang w:val="hu-HU"/>
              </w:rPr>
            </w:pPr>
            <w:r w:rsidRPr="00853F92">
              <w:rPr>
                <w:noProof w:val="0"/>
                <w:lang w:val="hu-HU"/>
              </w:rPr>
              <w:t>Hrvatska</w:t>
            </w:r>
          </w:p>
          <w:p w14:paraId="08156E9D" w14:textId="77777777" w:rsidR="00040B55" w:rsidRPr="00853F92" w:rsidRDefault="00040B55" w:rsidP="00A36306">
            <w:pPr>
              <w:pStyle w:val="HeadNoNum1"/>
              <w:suppressAutoHyphens w:val="0"/>
              <w:rPr>
                <w:b w:val="0"/>
                <w:noProof w:val="0"/>
                <w:lang w:val="hu-HU"/>
              </w:rPr>
            </w:pPr>
            <w:r w:rsidRPr="00853F92">
              <w:rPr>
                <w:b w:val="0"/>
                <w:noProof w:val="0"/>
                <w:lang w:val="hu-HU"/>
              </w:rPr>
              <w:t>Boehringer Ingelheim Zagreb d.o.o.</w:t>
            </w:r>
          </w:p>
          <w:p w14:paraId="39413545" w14:textId="77777777" w:rsidR="00040B55" w:rsidRPr="00853F92" w:rsidRDefault="00040B55" w:rsidP="00A36306">
            <w:pPr>
              <w:pStyle w:val="HeadNoNum1"/>
              <w:suppressAutoHyphens w:val="0"/>
              <w:rPr>
                <w:b w:val="0"/>
                <w:szCs w:val="22"/>
                <w:lang w:val="hu-HU"/>
              </w:rPr>
            </w:pPr>
            <w:r w:rsidRPr="00853F92">
              <w:rPr>
                <w:b w:val="0"/>
                <w:noProof w:val="0"/>
                <w:lang w:val="hu-HU"/>
              </w:rPr>
              <w:t>Tel: +385 1 2444 600</w:t>
            </w:r>
          </w:p>
        </w:tc>
        <w:tc>
          <w:tcPr>
            <w:tcW w:w="2500" w:type="pct"/>
          </w:tcPr>
          <w:p w14:paraId="15A56B0D" w14:textId="77777777" w:rsidR="00040B55" w:rsidRPr="00853F92" w:rsidRDefault="00040B55" w:rsidP="00A36306">
            <w:pPr>
              <w:rPr>
                <w:b/>
                <w:noProof/>
                <w:sz w:val="22"/>
                <w:szCs w:val="22"/>
                <w:lang w:val="hu-HU"/>
              </w:rPr>
            </w:pPr>
            <w:r w:rsidRPr="00853F92">
              <w:rPr>
                <w:b/>
                <w:noProof/>
                <w:sz w:val="22"/>
                <w:szCs w:val="22"/>
                <w:lang w:val="hu-HU"/>
              </w:rPr>
              <w:t>România</w:t>
            </w:r>
          </w:p>
          <w:p w14:paraId="06089EC1" w14:textId="77777777" w:rsidR="00040B55" w:rsidRPr="00853F92" w:rsidRDefault="00040B55" w:rsidP="00A36306">
            <w:pPr>
              <w:rPr>
                <w:sz w:val="22"/>
                <w:szCs w:val="22"/>
                <w:lang w:val="hu-HU"/>
              </w:rPr>
            </w:pPr>
            <w:r w:rsidRPr="00853F92">
              <w:rPr>
                <w:sz w:val="22"/>
                <w:szCs w:val="22"/>
                <w:lang w:val="hu-HU"/>
              </w:rPr>
              <w:t>Boehringer Ingelheim RCV GmbH &amp; Co KG Viena - Sucursala Bucureşti</w:t>
            </w:r>
          </w:p>
          <w:p w14:paraId="13BEFB1A" w14:textId="77777777" w:rsidR="00040B55" w:rsidRPr="00853F92" w:rsidRDefault="00040B55" w:rsidP="00A36306">
            <w:pPr>
              <w:rPr>
                <w:sz w:val="22"/>
                <w:szCs w:val="22"/>
                <w:lang w:val="hu-HU"/>
              </w:rPr>
            </w:pPr>
            <w:r w:rsidRPr="00853F92">
              <w:rPr>
                <w:sz w:val="22"/>
                <w:szCs w:val="22"/>
                <w:lang w:val="hu-HU"/>
              </w:rPr>
              <w:t>Tel: +40 21 302 28 00</w:t>
            </w:r>
          </w:p>
          <w:p w14:paraId="20B3D5A3" w14:textId="77777777" w:rsidR="00040B55" w:rsidRPr="00853F92" w:rsidRDefault="00040B55" w:rsidP="00A36306">
            <w:pPr>
              <w:rPr>
                <w:sz w:val="22"/>
                <w:szCs w:val="22"/>
                <w:lang w:val="hu-HU"/>
              </w:rPr>
            </w:pPr>
          </w:p>
        </w:tc>
      </w:tr>
      <w:tr w:rsidR="00040B55" w:rsidRPr="00853F92" w14:paraId="619DA5FF" w14:textId="77777777" w:rsidTr="00A36306">
        <w:tc>
          <w:tcPr>
            <w:tcW w:w="2500" w:type="pct"/>
          </w:tcPr>
          <w:p w14:paraId="56FF7329" w14:textId="77777777" w:rsidR="00040B55" w:rsidRPr="00853F92" w:rsidRDefault="00040B55" w:rsidP="00A36306">
            <w:pPr>
              <w:rPr>
                <w:noProof/>
                <w:sz w:val="22"/>
                <w:szCs w:val="22"/>
                <w:lang w:val="hu-HU"/>
              </w:rPr>
            </w:pPr>
            <w:r w:rsidRPr="00853F92">
              <w:rPr>
                <w:noProof/>
                <w:sz w:val="22"/>
                <w:szCs w:val="22"/>
                <w:lang w:val="hu-HU"/>
              </w:rPr>
              <w:br w:type="page"/>
            </w:r>
            <w:r w:rsidRPr="00853F92">
              <w:rPr>
                <w:b/>
                <w:noProof/>
                <w:sz w:val="22"/>
                <w:szCs w:val="22"/>
                <w:lang w:val="hu-HU"/>
              </w:rPr>
              <w:t>Ireland</w:t>
            </w:r>
          </w:p>
          <w:p w14:paraId="20F1D851" w14:textId="77777777" w:rsidR="00040B55" w:rsidRPr="00853F92" w:rsidRDefault="00040B55" w:rsidP="00A36306">
            <w:pPr>
              <w:rPr>
                <w:sz w:val="22"/>
                <w:szCs w:val="22"/>
                <w:lang w:val="hu-HU" w:eastAsia="ja-JP"/>
              </w:rPr>
            </w:pPr>
            <w:r w:rsidRPr="00853F92">
              <w:rPr>
                <w:sz w:val="22"/>
                <w:szCs w:val="22"/>
                <w:lang w:val="hu-HU" w:eastAsia="ja-JP"/>
              </w:rPr>
              <w:t>Boehringer Ingelheim Ireland Ltd.</w:t>
            </w:r>
          </w:p>
          <w:p w14:paraId="79046EE5" w14:textId="77777777" w:rsidR="00040B55" w:rsidRPr="00853F92" w:rsidRDefault="00040B55" w:rsidP="00A36306">
            <w:pPr>
              <w:rPr>
                <w:noProof/>
                <w:sz w:val="22"/>
                <w:szCs w:val="22"/>
                <w:lang w:val="hu-HU"/>
              </w:rPr>
            </w:pPr>
            <w:r w:rsidRPr="00853F92">
              <w:rPr>
                <w:sz w:val="22"/>
                <w:szCs w:val="22"/>
                <w:lang w:val="hu-HU" w:eastAsia="ja-JP"/>
              </w:rPr>
              <w:t>Tel: +353 1 295 9620</w:t>
            </w:r>
          </w:p>
        </w:tc>
        <w:tc>
          <w:tcPr>
            <w:tcW w:w="2500" w:type="pct"/>
          </w:tcPr>
          <w:p w14:paraId="3A1F2E5E" w14:textId="77777777" w:rsidR="00040B55" w:rsidRPr="00853F92" w:rsidRDefault="00040B55" w:rsidP="00A36306">
            <w:pPr>
              <w:rPr>
                <w:noProof/>
                <w:sz w:val="22"/>
                <w:szCs w:val="22"/>
                <w:lang w:val="hu-HU"/>
              </w:rPr>
            </w:pPr>
            <w:r w:rsidRPr="00853F92">
              <w:rPr>
                <w:b/>
                <w:noProof/>
                <w:sz w:val="22"/>
                <w:szCs w:val="22"/>
                <w:lang w:val="hu-HU"/>
              </w:rPr>
              <w:t>Slovenija</w:t>
            </w:r>
          </w:p>
          <w:p w14:paraId="5942AAA2" w14:textId="77777777" w:rsidR="00040B55" w:rsidRPr="00853F92" w:rsidRDefault="00040B55" w:rsidP="00A36306">
            <w:pPr>
              <w:rPr>
                <w:sz w:val="22"/>
                <w:szCs w:val="22"/>
                <w:lang w:val="hu-HU" w:eastAsia="ja-JP"/>
              </w:rPr>
            </w:pPr>
            <w:r w:rsidRPr="00853F92">
              <w:rPr>
                <w:sz w:val="22"/>
                <w:szCs w:val="22"/>
                <w:lang w:val="hu-HU" w:eastAsia="ja-JP"/>
              </w:rPr>
              <w:t>Boehringer Ingelheim RCV GmbH &amp; Co KG</w:t>
            </w:r>
          </w:p>
          <w:p w14:paraId="6D98E490" w14:textId="77777777" w:rsidR="00040B55" w:rsidRPr="00853F92" w:rsidRDefault="00040B55" w:rsidP="00A36306">
            <w:pPr>
              <w:rPr>
                <w:sz w:val="22"/>
                <w:szCs w:val="22"/>
                <w:lang w:val="hu-HU" w:eastAsia="ja-JP"/>
              </w:rPr>
            </w:pPr>
            <w:r w:rsidRPr="00853F92">
              <w:rPr>
                <w:sz w:val="22"/>
                <w:szCs w:val="22"/>
                <w:lang w:val="hu-HU" w:eastAsia="ja-JP"/>
              </w:rPr>
              <w:t>Podružnica Ljubljana</w:t>
            </w:r>
          </w:p>
          <w:p w14:paraId="1D854EBE" w14:textId="77777777" w:rsidR="00040B55" w:rsidRPr="00853F92" w:rsidRDefault="00040B55" w:rsidP="00A36306">
            <w:pPr>
              <w:rPr>
                <w:sz w:val="22"/>
                <w:szCs w:val="22"/>
                <w:lang w:val="hu-HU" w:eastAsia="ja-JP"/>
              </w:rPr>
            </w:pPr>
            <w:r w:rsidRPr="00853F92">
              <w:rPr>
                <w:sz w:val="22"/>
                <w:szCs w:val="22"/>
                <w:lang w:val="hu-HU" w:eastAsia="ja-JP"/>
              </w:rPr>
              <w:t>Tel: +386 1 586 40 00</w:t>
            </w:r>
          </w:p>
          <w:p w14:paraId="1E2A8E31" w14:textId="77777777" w:rsidR="00040B55" w:rsidRPr="00853F92" w:rsidRDefault="00040B55" w:rsidP="00A36306">
            <w:pPr>
              <w:rPr>
                <w:noProof/>
                <w:sz w:val="22"/>
                <w:szCs w:val="22"/>
                <w:lang w:val="hu-HU"/>
              </w:rPr>
            </w:pPr>
          </w:p>
        </w:tc>
      </w:tr>
      <w:tr w:rsidR="00040B55" w:rsidRPr="00853F92" w14:paraId="34D74D75" w14:textId="77777777" w:rsidTr="00A36306">
        <w:tc>
          <w:tcPr>
            <w:tcW w:w="2500" w:type="pct"/>
          </w:tcPr>
          <w:p w14:paraId="77F60A50" w14:textId="77777777" w:rsidR="00040B55" w:rsidRPr="00853F92" w:rsidRDefault="00040B55" w:rsidP="00A36306">
            <w:pPr>
              <w:keepNext/>
              <w:rPr>
                <w:b/>
                <w:noProof/>
                <w:sz w:val="22"/>
                <w:szCs w:val="22"/>
                <w:lang w:val="hu-HU"/>
              </w:rPr>
            </w:pPr>
            <w:r w:rsidRPr="00853F92">
              <w:rPr>
                <w:b/>
                <w:noProof/>
                <w:sz w:val="22"/>
                <w:szCs w:val="22"/>
                <w:lang w:val="hu-HU"/>
              </w:rPr>
              <w:lastRenderedPageBreak/>
              <w:t>Ísland</w:t>
            </w:r>
          </w:p>
          <w:p w14:paraId="34F6A7BC" w14:textId="77777777" w:rsidR="00040B55" w:rsidRPr="00853F92" w:rsidRDefault="00040B55" w:rsidP="00A36306">
            <w:pPr>
              <w:keepNext/>
              <w:rPr>
                <w:sz w:val="22"/>
                <w:szCs w:val="22"/>
                <w:lang w:val="hu-HU" w:eastAsia="ja-JP"/>
              </w:rPr>
            </w:pPr>
            <w:r w:rsidRPr="00853F92">
              <w:rPr>
                <w:sz w:val="22"/>
                <w:szCs w:val="22"/>
                <w:lang w:val="hu-HU" w:eastAsia="ja-JP"/>
              </w:rPr>
              <w:t xml:space="preserve">Vistor </w:t>
            </w:r>
            <w:r>
              <w:rPr>
                <w:sz w:val="22"/>
                <w:szCs w:val="22"/>
                <w:lang w:val="hu-HU" w:eastAsia="ja-JP"/>
              </w:rPr>
              <w:t>e</w:t>
            </w:r>
            <w:r w:rsidRPr="00853F92">
              <w:rPr>
                <w:sz w:val="22"/>
                <w:szCs w:val="22"/>
                <w:lang w:val="hu-HU" w:eastAsia="ja-JP"/>
              </w:rPr>
              <w:t>hf.</w:t>
            </w:r>
          </w:p>
          <w:p w14:paraId="758D96C2" w14:textId="77777777" w:rsidR="00040B55" w:rsidRPr="00853F92" w:rsidRDefault="00040B55" w:rsidP="00A36306">
            <w:pPr>
              <w:keepNext/>
              <w:rPr>
                <w:noProof/>
                <w:sz w:val="22"/>
                <w:szCs w:val="22"/>
                <w:lang w:val="hu-HU"/>
              </w:rPr>
            </w:pPr>
            <w:r w:rsidRPr="00853F92">
              <w:rPr>
                <w:sz w:val="22"/>
                <w:szCs w:val="22"/>
                <w:lang w:val="hu-HU"/>
              </w:rPr>
              <w:t>Sími</w:t>
            </w:r>
            <w:r w:rsidRPr="00853F92">
              <w:rPr>
                <w:sz w:val="22"/>
                <w:szCs w:val="22"/>
                <w:lang w:val="hu-HU" w:eastAsia="ja-JP"/>
              </w:rPr>
              <w:t>: +354 535 7000</w:t>
            </w:r>
          </w:p>
          <w:p w14:paraId="53DD8AE9" w14:textId="77777777" w:rsidR="00040B55" w:rsidRPr="00853F92" w:rsidRDefault="00040B55" w:rsidP="00A36306">
            <w:pPr>
              <w:keepNext/>
              <w:rPr>
                <w:noProof/>
                <w:sz w:val="22"/>
                <w:szCs w:val="22"/>
                <w:lang w:val="hu-HU"/>
              </w:rPr>
            </w:pPr>
          </w:p>
        </w:tc>
        <w:tc>
          <w:tcPr>
            <w:tcW w:w="2500" w:type="pct"/>
          </w:tcPr>
          <w:p w14:paraId="7526DEFD" w14:textId="77777777" w:rsidR="00040B55" w:rsidRPr="00853F92" w:rsidRDefault="00040B55" w:rsidP="00A36306">
            <w:pPr>
              <w:keepNext/>
              <w:rPr>
                <w:b/>
                <w:noProof/>
                <w:sz w:val="22"/>
                <w:szCs w:val="22"/>
                <w:lang w:val="hu-HU"/>
              </w:rPr>
            </w:pPr>
            <w:r w:rsidRPr="00853F92">
              <w:rPr>
                <w:b/>
                <w:noProof/>
                <w:sz w:val="22"/>
                <w:szCs w:val="22"/>
                <w:lang w:val="hu-HU"/>
              </w:rPr>
              <w:t>Slovenská republika</w:t>
            </w:r>
          </w:p>
          <w:p w14:paraId="6F4581A6" w14:textId="77777777" w:rsidR="00040B55" w:rsidRPr="00853F92" w:rsidRDefault="00040B55" w:rsidP="00A36306">
            <w:pPr>
              <w:keepNext/>
              <w:rPr>
                <w:sz w:val="22"/>
                <w:szCs w:val="22"/>
                <w:lang w:val="hu-HU" w:eastAsia="ja-JP"/>
              </w:rPr>
            </w:pPr>
            <w:r w:rsidRPr="00853F92">
              <w:rPr>
                <w:sz w:val="22"/>
                <w:szCs w:val="22"/>
                <w:lang w:val="hu-HU" w:eastAsia="ja-JP"/>
              </w:rPr>
              <w:t>Boehringer Ingelheim RCV GmbH &amp; Co KG</w:t>
            </w:r>
          </w:p>
          <w:p w14:paraId="588BB351" w14:textId="77777777" w:rsidR="00040B55" w:rsidRPr="00853F92" w:rsidRDefault="00040B55" w:rsidP="00A36306">
            <w:pPr>
              <w:keepNext/>
              <w:rPr>
                <w:sz w:val="22"/>
                <w:szCs w:val="22"/>
                <w:lang w:val="hu-HU" w:eastAsia="de-DE"/>
              </w:rPr>
            </w:pPr>
            <w:r w:rsidRPr="00853F92">
              <w:rPr>
                <w:sz w:val="22"/>
                <w:szCs w:val="22"/>
                <w:lang w:val="hu-HU" w:eastAsia="de-DE"/>
              </w:rPr>
              <w:t>organizačná zložka</w:t>
            </w:r>
          </w:p>
          <w:p w14:paraId="026B0791" w14:textId="77777777" w:rsidR="00040B55" w:rsidRPr="00853F92" w:rsidRDefault="00040B55" w:rsidP="00A36306">
            <w:pPr>
              <w:keepNext/>
              <w:rPr>
                <w:sz w:val="22"/>
                <w:szCs w:val="22"/>
                <w:lang w:val="hu-HU" w:eastAsia="de-DE"/>
              </w:rPr>
            </w:pPr>
            <w:r w:rsidRPr="00853F92">
              <w:rPr>
                <w:sz w:val="22"/>
                <w:szCs w:val="22"/>
                <w:lang w:val="hu-HU" w:eastAsia="de-DE"/>
              </w:rPr>
              <w:t>Tel: +421 2 5810 1211</w:t>
            </w:r>
          </w:p>
          <w:p w14:paraId="5F0DF0AF" w14:textId="77777777" w:rsidR="00040B55" w:rsidRPr="00853F92" w:rsidRDefault="00040B55" w:rsidP="00A36306">
            <w:pPr>
              <w:keepNext/>
              <w:rPr>
                <w:sz w:val="22"/>
                <w:szCs w:val="22"/>
                <w:lang w:val="hu-HU" w:eastAsia="de-DE"/>
              </w:rPr>
            </w:pPr>
          </w:p>
        </w:tc>
      </w:tr>
      <w:tr w:rsidR="00040B55" w:rsidRPr="002D53AE" w14:paraId="549A0235" w14:textId="77777777" w:rsidTr="00A36306">
        <w:tc>
          <w:tcPr>
            <w:tcW w:w="2500" w:type="pct"/>
          </w:tcPr>
          <w:p w14:paraId="42C350DA" w14:textId="77777777" w:rsidR="00040B55" w:rsidRPr="00853F92" w:rsidRDefault="00040B55" w:rsidP="00A36306">
            <w:pPr>
              <w:rPr>
                <w:noProof/>
                <w:sz w:val="22"/>
                <w:szCs w:val="22"/>
                <w:lang w:val="hu-HU"/>
              </w:rPr>
            </w:pPr>
            <w:r w:rsidRPr="00853F92">
              <w:rPr>
                <w:b/>
                <w:noProof/>
                <w:sz w:val="22"/>
                <w:szCs w:val="22"/>
                <w:lang w:val="hu-HU"/>
              </w:rPr>
              <w:t>Italia</w:t>
            </w:r>
          </w:p>
          <w:p w14:paraId="5A01A2BF" w14:textId="77777777" w:rsidR="00040B55" w:rsidRPr="00853F92" w:rsidRDefault="00040B55" w:rsidP="00A36306">
            <w:pPr>
              <w:rPr>
                <w:sz w:val="22"/>
                <w:szCs w:val="22"/>
                <w:lang w:val="hu-HU" w:eastAsia="ja-JP"/>
              </w:rPr>
            </w:pPr>
            <w:r w:rsidRPr="00853F92">
              <w:rPr>
                <w:sz w:val="22"/>
                <w:szCs w:val="22"/>
                <w:lang w:val="hu-HU" w:eastAsia="ja-JP"/>
              </w:rPr>
              <w:t>Boehringer Ingelheim Italia S.p.A.</w:t>
            </w:r>
          </w:p>
          <w:p w14:paraId="0BCD5447" w14:textId="77777777" w:rsidR="00040B55" w:rsidRPr="00853F92" w:rsidRDefault="00040B55" w:rsidP="00A36306">
            <w:pPr>
              <w:rPr>
                <w:b/>
                <w:noProof/>
                <w:sz w:val="22"/>
                <w:szCs w:val="22"/>
                <w:lang w:val="hu-HU"/>
              </w:rPr>
            </w:pPr>
            <w:r w:rsidRPr="00853F92">
              <w:rPr>
                <w:sz w:val="22"/>
                <w:szCs w:val="22"/>
                <w:lang w:val="hu-HU" w:eastAsia="ja-JP"/>
              </w:rPr>
              <w:t>Tel: +39 02 5355 1</w:t>
            </w:r>
          </w:p>
        </w:tc>
        <w:tc>
          <w:tcPr>
            <w:tcW w:w="2500" w:type="pct"/>
          </w:tcPr>
          <w:p w14:paraId="5F26E7EE" w14:textId="77777777" w:rsidR="00040B55" w:rsidRPr="00853F92" w:rsidRDefault="00040B55" w:rsidP="00A36306">
            <w:pPr>
              <w:rPr>
                <w:noProof/>
                <w:sz w:val="22"/>
                <w:szCs w:val="22"/>
                <w:lang w:val="hu-HU"/>
              </w:rPr>
            </w:pPr>
            <w:r w:rsidRPr="00853F92">
              <w:rPr>
                <w:b/>
                <w:noProof/>
                <w:sz w:val="22"/>
                <w:szCs w:val="22"/>
                <w:lang w:val="hu-HU"/>
              </w:rPr>
              <w:t>Suomi/Finland</w:t>
            </w:r>
          </w:p>
          <w:p w14:paraId="729C81E1" w14:textId="77777777" w:rsidR="00040B55" w:rsidRPr="00853F92" w:rsidRDefault="00040B55" w:rsidP="00A36306">
            <w:pPr>
              <w:rPr>
                <w:sz w:val="22"/>
                <w:szCs w:val="22"/>
                <w:lang w:val="hu-HU" w:eastAsia="ja-JP"/>
              </w:rPr>
            </w:pPr>
            <w:r w:rsidRPr="00853F92">
              <w:rPr>
                <w:sz w:val="22"/>
                <w:szCs w:val="22"/>
                <w:lang w:val="hu-HU" w:eastAsia="ja-JP"/>
              </w:rPr>
              <w:t>Boehringer Ingelheim Finland Ky</w:t>
            </w:r>
          </w:p>
          <w:p w14:paraId="792F8E92" w14:textId="77777777" w:rsidR="00040B55" w:rsidRPr="00853F92" w:rsidRDefault="00040B55" w:rsidP="00A36306">
            <w:pPr>
              <w:jc w:val="both"/>
              <w:rPr>
                <w:noProof/>
                <w:sz w:val="22"/>
                <w:szCs w:val="22"/>
                <w:lang w:val="hu-HU"/>
              </w:rPr>
            </w:pPr>
            <w:r w:rsidRPr="00853F92">
              <w:rPr>
                <w:sz w:val="22"/>
                <w:szCs w:val="22"/>
                <w:lang w:val="hu-HU" w:eastAsia="ja-JP"/>
              </w:rPr>
              <w:t>Puh/Tel: +358 10 3102 800</w:t>
            </w:r>
          </w:p>
          <w:p w14:paraId="307D5E5E" w14:textId="77777777" w:rsidR="00040B55" w:rsidRPr="00853F92" w:rsidRDefault="00040B55" w:rsidP="00A36306">
            <w:pPr>
              <w:rPr>
                <w:noProof/>
                <w:sz w:val="22"/>
                <w:szCs w:val="22"/>
                <w:lang w:val="hu-HU"/>
              </w:rPr>
            </w:pPr>
          </w:p>
        </w:tc>
      </w:tr>
      <w:tr w:rsidR="00040B55" w:rsidRPr="004462F8" w14:paraId="4AFE4312" w14:textId="77777777" w:rsidTr="00A36306">
        <w:tc>
          <w:tcPr>
            <w:tcW w:w="2500" w:type="pct"/>
          </w:tcPr>
          <w:p w14:paraId="33537EBA" w14:textId="77777777" w:rsidR="00040B55" w:rsidRPr="00853F92" w:rsidRDefault="00040B55" w:rsidP="00A36306">
            <w:pPr>
              <w:keepNext/>
              <w:rPr>
                <w:b/>
                <w:noProof/>
                <w:sz w:val="22"/>
                <w:szCs w:val="22"/>
                <w:lang w:val="hu-HU"/>
              </w:rPr>
            </w:pPr>
            <w:r w:rsidRPr="00853F92">
              <w:rPr>
                <w:b/>
                <w:noProof/>
                <w:sz w:val="22"/>
                <w:szCs w:val="22"/>
                <w:lang w:val="hu-HU"/>
              </w:rPr>
              <w:t>Κύπρος</w:t>
            </w:r>
          </w:p>
          <w:p w14:paraId="25316663" w14:textId="77777777" w:rsidR="00040B55" w:rsidRPr="00853F92" w:rsidRDefault="00040B55" w:rsidP="00A36306">
            <w:pPr>
              <w:rPr>
                <w:sz w:val="22"/>
                <w:szCs w:val="22"/>
                <w:lang w:val="hu-HU" w:eastAsia="ja-JP"/>
              </w:rPr>
            </w:pPr>
            <w:r w:rsidRPr="00853F92">
              <w:rPr>
                <w:sz w:val="22"/>
                <w:szCs w:val="22"/>
                <w:lang w:val="hu-HU" w:eastAsia="ja-JP"/>
              </w:rPr>
              <w:t>Boehringer Ingelheim Ελλάς Μονοπρόσωπη A.E.</w:t>
            </w:r>
          </w:p>
          <w:p w14:paraId="73319C02" w14:textId="77777777" w:rsidR="00040B55" w:rsidRPr="00853F92" w:rsidRDefault="00040B55" w:rsidP="00A36306">
            <w:pPr>
              <w:rPr>
                <w:sz w:val="22"/>
                <w:szCs w:val="22"/>
                <w:lang w:val="hu-HU" w:eastAsia="ja-JP"/>
              </w:rPr>
            </w:pPr>
            <w:r w:rsidRPr="00853F92">
              <w:rPr>
                <w:sz w:val="22"/>
                <w:szCs w:val="22"/>
                <w:lang w:val="hu-HU" w:eastAsia="ja-JP"/>
              </w:rPr>
              <w:t>Tηλ: +30 2 10 89 06 300</w:t>
            </w:r>
          </w:p>
          <w:p w14:paraId="513AF3D5" w14:textId="77777777" w:rsidR="00040B55" w:rsidRPr="00853F92" w:rsidRDefault="00040B55" w:rsidP="00A36306">
            <w:pPr>
              <w:rPr>
                <w:sz w:val="22"/>
                <w:szCs w:val="22"/>
                <w:lang w:val="hu-HU" w:eastAsia="ja-JP"/>
              </w:rPr>
            </w:pPr>
          </w:p>
        </w:tc>
        <w:tc>
          <w:tcPr>
            <w:tcW w:w="2500" w:type="pct"/>
          </w:tcPr>
          <w:p w14:paraId="5DA91D00" w14:textId="77777777" w:rsidR="00040B55" w:rsidRPr="00853F92" w:rsidRDefault="00040B55" w:rsidP="00A36306">
            <w:pPr>
              <w:keepNext/>
              <w:rPr>
                <w:b/>
                <w:noProof/>
                <w:sz w:val="22"/>
                <w:szCs w:val="22"/>
                <w:lang w:val="hu-HU"/>
              </w:rPr>
            </w:pPr>
            <w:r w:rsidRPr="00853F92">
              <w:rPr>
                <w:b/>
                <w:noProof/>
                <w:sz w:val="22"/>
                <w:szCs w:val="22"/>
                <w:lang w:val="hu-HU"/>
              </w:rPr>
              <w:t>Sverige</w:t>
            </w:r>
          </w:p>
          <w:p w14:paraId="3BCA750C" w14:textId="77777777" w:rsidR="00040B55" w:rsidRPr="00853F92" w:rsidRDefault="00040B55" w:rsidP="00A36306">
            <w:pPr>
              <w:keepNext/>
              <w:rPr>
                <w:sz w:val="22"/>
                <w:szCs w:val="22"/>
                <w:lang w:val="hu-HU" w:eastAsia="ja-JP"/>
              </w:rPr>
            </w:pPr>
            <w:r w:rsidRPr="00853F92">
              <w:rPr>
                <w:sz w:val="22"/>
                <w:szCs w:val="22"/>
                <w:lang w:val="hu-HU" w:eastAsia="ja-JP"/>
              </w:rPr>
              <w:t>Boehringer Ingelheim AB</w:t>
            </w:r>
          </w:p>
          <w:p w14:paraId="60F92459" w14:textId="77777777" w:rsidR="00040B55" w:rsidRPr="00853F92" w:rsidRDefault="00040B55" w:rsidP="00A36306">
            <w:pPr>
              <w:keepNext/>
              <w:rPr>
                <w:sz w:val="22"/>
                <w:szCs w:val="22"/>
                <w:lang w:val="hu-HU" w:eastAsia="ja-JP"/>
              </w:rPr>
            </w:pPr>
            <w:r w:rsidRPr="00853F92">
              <w:rPr>
                <w:sz w:val="22"/>
                <w:szCs w:val="22"/>
                <w:lang w:val="hu-HU" w:eastAsia="ja-JP"/>
              </w:rPr>
              <w:t>Tel: +46 8 721 21 00</w:t>
            </w:r>
          </w:p>
          <w:p w14:paraId="50F4661D" w14:textId="77777777" w:rsidR="00040B55" w:rsidRPr="00853F92" w:rsidRDefault="00040B55" w:rsidP="00A36306">
            <w:pPr>
              <w:keepNext/>
              <w:rPr>
                <w:sz w:val="22"/>
                <w:szCs w:val="22"/>
                <w:lang w:val="hu-HU" w:eastAsia="ja-JP"/>
              </w:rPr>
            </w:pPr>
          </w:p>
        </w:tc>
      </w:tr>
      <w:tr w:rsidR="00040B55" w:rsidRPr="00853F92" w14:paraId="1AA5B058" w14:textId="77777777" w:rsidTr="00A36306">
        <w:tc>
          <w:tcPr>
            <w:tcW w:w="2500" w:type="pct"/>
          </w:tcPr>
          <w:p w14:paraId="175FEFE5" w14:textId="77777777" w:rsidR="00040B55" w:rsidRPr="00853F92" w:rsidRDefault="00040B55" w:rsidP="00A36306">
            <w:pPr>
              <w:rPr>
                <w:b/>
                <w:noProof/>
                <w:sz w:val="22"/>
                <w:szCs w:val="22"/>
                <w:lang w:val="hu-HU"/>
              </w:rPr>
            </w:pPr>
            <w:r w:rsidRPr="00853F92">
              <w:rPr>
                <w:b/>
                <w:noProof/>
                <w:sz w:val="22"/>
                <w:szCs w:val="22"/>
                <w:lang w:val="hu-HU"/>
              </w:rPr>
              <w:t>Latvija</w:t>
            </w:r>
          </w:p>
          <w:p w14:paraId="5682DC50" w14:textId="77777777" w:rsidR="00040B55" w:rsidRPr="00853F92" w:rsidRDefault="00040B55" w:rsidP="00A36306">
            <w:pPr>
              <w:rPr>
                <w:sz w:val="22"/>
                <w:szCs w:val="22"/>
                <w:lang w:val="hu-HU"/>
              </w:rPr>
            </w:pPr>
            <w:r w:rsidRPr="00853F92">
              <w:rPr>
                <w:sz w:val="22"/>
                <w:szCs w:val="22"/>
                <w:lang w:val="hu-HU" w:eastAsia="ja-JP"/>
              </w:rPr>
              <w:t xml:space="preserve">Boehringer Ingelheim </w:t>
            </w:r>
            <w:r w:rsidRPr="00853F92">
              <w:rPr>
                <w:sz w:val="22"/>
                <w:szCs w:val="22"/>
                <w:lang w:val="hu-HU"/>
              </w:rPr>
              <w:t>RCV GmbH &amp; Co KG</w:t>
            </w:r>
          </w:p>
          <w:p w14:paraId="754AC4C6" w14:textId="77777777" w:rsidR="00040B55" w:rsidRPr="00853F92" w:rsidRDefault="00040B55" w:rsidP="00A36306">
            <w:pPr>
              <w:rPr>
                <w:sz w:val="22"/>
                <w:szCs w:val="22"/>
                <w:lang w:val="hu-HU"/>
              </w:rPr>
            </w:pPr>
            <w:r w:rsidRPr="00853F92">
              <w:rPr>
                <w:sz w:val="22"/>
                <w:szCs w:val="22"/>
                <w:lang w:val="hu-HU"/>
              </w:rPr>
              <w:t>Latvijas filiāle</w:t>
            </w:r>
          </w:p>
          <w:p w14:paraId="506BC65B" w14:textId="77777777" w:rsidR="00040B55" w:rsidRPr="00853F92" w:rsidRDefault="00040B55" w:rsidP="00A36306">
            <w:pPr>
              <w:rPr>
                <w:noProof/>
                <w:sz w:val="22"/>
                <w:szCs w:val="22"/>
                <w:lang w:val="hu-HU"/>
              </w:rPr>
            </w:pPr>
            <w:r w:rsidRPr="00853F92">
              <w:rPr>
                <w:sz w:val="22"/>
                <w:szCs w:val="22"/>
                <w:lang w:val="hu-HU" w:eastAsia="ja-JP"/>
              </w:rPr>
              <w:t>Tel: +371 67 240 011</w:t>
            </w:r>
          </w:p>
          <w:p w14:paraId="51A57696" w14:textId="77777777" w:rsidR="00040B55" w:rsidRPr="00853F92" w:rsidRDefault="00040B55" w:rsidP="00A36306">
            <w:pPr>
              <w:rPr>
                <w:noProof/>
                <w:sz w:val="22"/>
                <w:szCs w:val="22"/>
                <w:lang w:val="hu-HU"/>
              </w:rPr>
            </w:pPr>
          </w:p>
        </w:tc>
        <w:tc>
          <w:tcPr>
            <w:tcW w:w="2500" w:type="pct"/>
          </w:tcPr>
          <w:p w14:paraId="40265C0A" w14:textId="77777777" w:rsidR="00040B55" w:rsidRPr="00853F92" w:rsidRDefault="00040B55" w:rsidP="00A36306">
            <w:pPr>
              <w:rPr>
                <w:noProof/>
                <w:sz w:val="22"/>
                <w:szCs w:val="22"/>
                <w:lang w:val="hu-HU"/>
              </w:rPr>
            </w:pPr>
          </w:p>
        </w:tc>
      </w:tr>
    </w:tbl>
    <w:p w14:paraId="616AE919" w14:textId="77777777" w:rsidR="00040B55" w:rsidRPr="00853F92" w:rsidRDefault="00040B55" w:rsidP="00040B55">
      <w:pPr>
        <w:rPr>
          <w:sz w:val="22"/>
          <w:szCs w:val="22"/>
          <w:lang w:val="hu-HU"/>
        </w:rPr>
      </w:pPr>
    </w:p>
    <w:p w14:paraId="5D7D48B6" w14:textId="77777777" w:rsidR="00040B55" w:rsidRPr="00853F92" w:rsidRDefault="00040B55" w:rsidP="00040B55">
      <w:pPr>
        <w:rPr>
          <w:b/>
          <w:sz w:val="22"/>
          <w:lang w:val="hu-HU"/>
        </w:rPr>
      </w:pPr>
      <w:r w:rsidRPr="00853F92">
        <w:rPr>
          <w:b/>
          <w:sz w:val="22"/>
          <w:lang w:val="hu-HU"/>
        </w:rPr>
        <w:t>A betegtájékoztató legutóbbi felülvizsgálatának dátuma: {ÉÉÉÉ. hónap}</w:t>
      </w:r>
    </w:p>
    <w:p w14:paraId="2A5B45C9" w14:textId="77777777" w:rsidR="00040B55" w:rsidRPr="00861E06" w:rsidRDefault="00040B55" w:rsidP="00040B55">
      <w:pPr>
        <w:rPr>
          <w:sz w:val="22"/>
          <w:lang w:val="hu-HU"/>
        </w:rPr>
      </w:pPr>
    </w:p>
    <w:p w14:paraId="0A90F76E" w14:textId="77777777" w:rsidR="00040B55" w:rsidRPr="00853F92" w:rsidRDefault="00040B55" w:rsidP="00040B55">
      <w:pPr>
        <w:keepNext/>
        <w:rPr>
          <w:b/>
          <w:sz w:val="22"/>
          <w:lang w:val="hu-HU"/>
        </w:rPr>
      </w:pPr>
      <w:r w:rsidRPr="00853F92">
        <w:rPr>
          <w:b/>
          <w:sz w:val="22"/>
          <w:lang w:val="hu-HU"/>
        </w:rPr>
        <w:t>Egyéb információforrások</w:t>
      </w:r>
    </w:p>
    <w:p w14:paraId="7670EE68" w14:textId="13BD1163" w:rsidR="00040B55" w:rsidRPr="00CB1808" w:rsidRDefault="00040B55" w:rsidP="00040B55">
      <w:pPr>
        <w:rPr>
          <w:sz w:val="22"/>
          <w:szCs w:val="22"/>
          <w:lang w:val="hu-HU"/>
        </w:rPr>
      </w:pPr>
      <w:r w:rsidRPr="00CB1808">
        <w:rPr>
          <w:sz w:val="22"/>
          <w:szCs w:val="22"/>
          <w:lang w:val="hu-HU"/>
        </w:rPr>
        <w:t>A gyógyszerről részletes információ az Európai Gyógyszerügynökség internetes honlapján (</w:t>
      </w:r>
      <w:hyperlink r:id="rId21" w:history="1">
        <w:r w:rsidR="00887127" w:rsidRPr="003B5DEA">
          <w:rPr>
            <w:rStyle w:val="Hyperlink"/>
            <w:sz w:val="22"/>
            <w:szCs w:val="22"/>
            <w:lang w:val="hu-HU"/>
          </w:rPr>
          <w:t>https://www.ema.europa.eu/</w:t>
        </w:r>
      </w:hyperlink>
      <w:r w:rsidRPr="00CB1808">
        <w:rPr>
          <w:sz w:val="22"/>
          <w:szCs w:val="22"/>
          <w:lang w:val="hu-HU"/>
        </w:rPr>
        <w:t>) található.</w:t>
      </w:r>
    </w:p>
    <w:p w14:paraId="6576F581" w14:textId="77777777" w:rsidR="00040B55" w:rsidRPr="00CB1808" w:rsidRDefault="00040B55" w:rsidP="00040B55">
      <w:pPr>
        <w:rPr>
          <w:sz w:val="22"/>
          <w:szCs w:val="22"/>
          <w:lang w:val="hu-HU"/>
        </w:rPr>
      </w:pPr>
    </w:p>
    <w:p w14:paraId="366DC57E" w14:textId="77777777" w:rsidR="00040B55" w:rsidRPr="00CB1808" w:rsidRDefault="00040B55" w:rsidP="007F1AF3">
      <w:pPr>
        <w:rPr>
          <w:sz w:val="22"/>
          <w:szCs w:val="22"/>
          <w:lang w:val="hu-HU"/>
        </w:rPr>
      </w:pPr>
    </w:p>
    <w:sectPr w:rsidR="00040B55" w:rsidRPr="00CB1808">
      <w:headerReference w:type="default" r:id="rId22"/>
      <w:footerReference w:type="even" r:id="rId23"/>
      <w:footerReference w:type="default" r:id="rId24"/>
      <w:footerReference w:type="first" r:id="rId25"/>
      <w:pgSz w:w="11906" w:h="16838" w:code="9"/>
      <w:pgMar w:top="1134" w:right="1418" w:bottom="1134" w:left="1418" w:header="737" w:footer="73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4DA05" w14:textId="77777777" w:rsidR="00225331" w:rsidRDefault="00225331">
      <w:r>
        <w:separator/>
      </w:r>
    </w:p>
  </w:endnote>
  <w:endnote w:type="continuationSeparator" w:id="0">
    <w:p w14:paraId="2F26933B" w14:textId="77777777" w:rsidR="00225331" w:rsidRDefault="00225331">
      <w:r>
        <w:continuationSeparator/>
      </w:r>
    </w:p>
  </w:endnote>
  <w:endnote w:type="continuationNotice" w:id="1">
    <w:p w14:paraId="52F5D64E" w14:textId="77777777" w:rsidR="00225331" w:rsidRDefault="0022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84DD" w14:textId="77777777" w:rsidR="008813A1" w:rsidRDefault="008813A1">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85</w:t>
    </w:r>
    <w:r>
      <w:rPr>
        <w:rStyle w:val="Seitenzahl"/>
      </w:rPr>
      <w:fldChar w:fldCharType="end"/>
    </w:r>
  </w:p>
  <w:p w14:paraId="3232DA38" w14:textId="77777777" w:rsidR="008813A1" w:rsidRDefault="008813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B622" w14:textId="77777777" w:rsidR="008813A1" w:rsidRDefault="008813A1" w:rsidP="00853F92">
    <w:pPr>
      <w:pStyle w:val="Fuzeile"/>
      <w:tabs>
        <w:tab w:val="clear" w:pos="4536"/>
        <w:tab w:val="clear" w:pos="8306"/>
      </w:tabs>
    </w:pPr>
    <w:r>
      <w:fldChar w:fldCharType="begin"/>
    </w:r>
    <w:r>
      <w:instrText>PAGE   \* MERGEFORMAT</w:instrText>
    </w:r>
    <w:r>
      <w:fldChar w:fldCharType="separate"/>
    </w:r>
    <w:r w:rsidRPr="003A26FA">
      <w:rPr>
        <w:lang w:val="de-DE"/>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E3A1" w14:textId="77777777" w:rsidR="008813A1" w:rsidRDefault="008813A1">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rPr>
      <w:t>85</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CBA52" w14:textId="77777777" w:rsidR="00225331" w:rsidRDefault="00225331">
      <w:r>
        <w:separator/>
      </w:r>
    </w:p>
  </w:footnote>
  <w:footnote w:type="continuationSeparator" w:id="0">
    <w:p w14:paraId="6D8C55E0" w14:textId="77777777" w:rsidR="00225331" w:rsidRDefault="00225331">
      <w:r>
        <w:continuationSeparator/>
      </w:r>
    </w:p>
  </w:footnote>
  <w:footnote w:type="continuationNotice" w:id="1">
    <w:p w14:paraId="692AFB7C" w14:textId="77777777" w:rsidR="00225331" w:rsidRDefault="00225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C3FB" w14:textId="77777777" w:rsidR="008813A1" w:rsidRDefault="008813A1" w:rsidP="00853F92">
    <w:pPr>
      <w:pStyle w:val="Kopfzeile"/>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123F9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6F6D8A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B38A06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81C344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82408F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0104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64751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12EDA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8C91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51EA7B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multilevel"/>
    <w:tmpl w:val="00000002"/>
    <w:name w:val="WW8Num2"/>
    <w:lvl w:ilvl="0">
      <w:start w:val="40"/>
      <w:numFmt w:val="bullet"/>
      <w:suff w:val="nothing"/>
      <w:lvlText w:val="-"/>
      <w:lvlJc w:val="left"/>
      <w:pPr>
        <w:ind w:left="360" w:hanging="360"/>
      </w:pPr>
      <w:rPr>
        <w:rFonts w:ascii="StarSymbol" w:hAnsi="Star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2" w15:restartNumberingAfterBreak="0">
    <w:nsid w:val="00000004"/>
    <w:multiLevelType w:val="multilevel"/>
    <w:tmpl w:val="00000004"/>
    <w:name w:val="WW8Num4"/>
    <w:lvl w:ilvl="0">
      <w:start w:val="4"/>
      <w:numFmt w:val="bullet"/>
      <w:suff w:val="nothing"/>
      <w:lvlText w:val=""/>
      <w:lvlJc w:val="left"/>
      <w:pPr>
        <w:ind w:left="1080" w:hanging="36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3" w15:restartNumberingAfterBreak="0">
    <w:nsid w:val="0AB61C5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E8E1D4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A195A98"/>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E2669C"/>
    <w:multiLevelType w:val="hybridMultilevel"/>
    <w:tmpl w:val="615C77F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CED63C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F454D2F"/>
    <w:multiLevelType w:val="hybridMultilevel"/>
    <w:tmpl w:val="B4AEEDDE"/>
    <w:lvl w:ilvl="0" w:tplc="FFFFFFFF">
      <w:start w:val="1"/>
      <w:numFmt w:val="bullet"/>
      <w:lvlText w:val="-"/>
      <w:lvlJc w:val="left"/>
      <w:pPr>
        <w:tabs>
          <w:tab w:val="num" w:pos="227"/>
        </w:tabs>
        <w:ind w:left="227" w:hanging="227"/>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D72A16"/>
    <w:multiLevelType w:val="hybridMultilevel"/>
    <w:tmpl w:val="9C169B08"/>
    <w:lvl w:ilvl="0" w:tplc="40090001">
      <w:start w:val="1"/>
      <w:numFmt w:val="bullet"/>
      <w:lvlText w:val=""/>
      <w:lvlJc w:val="left"/>
      <w:pPr>
        <w:ind w:left="930" w:hanging="5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48D6698"/>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317A7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A36102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A495B5F"/>
    <w:multiLevelType w:val="hybridMultilevel"/>
    <w:tmpl w:val="106A24A6"/>
    <w:lvl w:ilvl="0" w:tplc="FFFFFFFF">
      <w:start w:val="1"/>
      <w:numFmt w:val="bullet"/>
      <w:lvlText w:val="-"/>
      <w:lvlJc w:val="left"/>
      <w:pPr>
        <w:tabs>
          <w:tab w:val="num" w:pos="227"/>
        </w:tabs>
        <w:ind w:left="227" w:hanging="227"/>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095C54"/>
    <w:multiLevelType w:val="hybridMultilevel"/>
    <w:tmpl w:val="A300D1BE"/>
    <w:lvl w:ilvl="0" w:tplc="FFFFFFFF">
      <w:start w:val="1"/>
      <w:numFmt w:val="bullet"/>
      <w:lvlText w:val="-"/>
      <w:lvlJc w:val="left"/>
      <w:pPr>
        <w:tabs>
          <w:tab w:val="num" w:pos="227"/>
        </w:tabs>
        <w:ind w:left="227" w:hanging="227"/>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0F053E"/>
    <w:multiLevelType w:val="hybridMultilevel"/>
    <w:tmpl w:val="8C54F07C"/>
    <w:lvl w:ilvl="0" w:tplc="FFFFFFFF">
      <w:start w:val="1"/>
      <w:numFmt w:val="bullet"/>
      <w:lvlText w:val="-"/>
      <w:lvlJc w:val="left"/>
      <w:pPr>
        <w:tabs>
          <w:tab w:val="num" w:pos="227"/>
        </w:tabs>
        <w:ind w:left="227" w:hanging="227"/>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5096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3BF565E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CAB2B0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E6F6D90"/>
    <w:multiLevelType w:val="hybridMultilevel"/>
    <w:tmpl w:val="123ABA1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EEB7FE2"/>
    <w:multiLevelType w:val="multilevel"/>
    <w:tmpl w:val="58A4170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3" w15:restartNumberingAfterBreak="0">
    <w:nsid w:val="4E8B5FCC"/>
    <w:multiLevelType w:val="hybridMultilevel"/>
    <w:tmpl w:val="D4D23CC0"/>
    <w:lvl w:ilvl="0" w:tplc="FFFFFFFF">
      <w:start w:val="1"/>
      <w:numFmt w:val="bullet"/>
      <w:lvlText w:val="-"/>
      <w:lvlJc w:val="left"/>
      <w:pPr>
        <w:tabs>
          <w:tab w:val="num" w:pos="227"/>
        </w:tabs>
        <w:ind w:left="227" w:hanging="227"/>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E00DD6"/>
    <w:multiLevelType w:val="hybridMultilevel"/>
    <w:tmpl w:val="886637FC"/>
    <w:lvl w:ilvl="0" w:tplc="2BD050FE">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2B3AC0"/>
    <w:multiLevelType w:val="hybridMultilevel"/>
    <w:tmpl w:val="2D3CB9F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1F67F7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34016A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A01186F"/>
    <w:multiLevelType w:val="hybridMultilevel"/>
    <w:tmpl w:val="123AB536"/>
    <w:lvl w:ilvl="0" w:tplc="FFFFFFFF">
      <w:start w:val="1"/>
      <w:numFmt w:val="bullet"/>
      <w:lvlText w:val="-"/>
      <w:lvlJc w:val="left"/>
      <w:pPr>
        <w:tabs>
          <w:tab w:val="num" w:pos="227"/>
        </w:tabs>
        <w:ind w:left="227" w:hanging="227"/>
      </w:pPr>
      <w:rPr>
        <w:rFonts w:hint="default"/>
      </w:rPr>
    </w:lvl>
    <w:lvl w:ilvl="1" w:tplc="938609E0">
      <w:numFmt w:val="bullet"/>
      <w:lvlText w:val="-"/>
      <w:lvlJc w:val="left"/>
      <w:pPr>
        <w:ind w:left="1785" w:hanging="705"/>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5B296B"/>
    <w:multiLevelType w:val="hybridMultilevel"/>
    <w:tmpl w:val="14BA8F86"/>
    <w:lvl w:ilvl="0" w:tplc="E480B1DE">
      <w:start w:val="1"/>
      <w:numFmt w:val="bullet"/>
      <w:lvlText w:val=""/>
      <w:lvlJc w:val="left"/>
      <w:pPr>
        <w:tabs>
          <w:tab w:val="num" w:pos="227"/>
        </w:tabs>
        <w:ind w:left="227" w:hanging="227"/>
      </w:pPr>
      <w:rPr>
        <w:rFonts w:ascii="Symbol" w:hAnsi="Symbol" w:hint="default"/>
      </w:rPr>
    </w:lvl>
    <w:lvl w:ilvl="1" w:tplc="938609E0">
      <w:numFmt w:val="bullet"/>
      <w:lvlText w:val="-"/>
      <w:lvlJc w:val="left"/>
      <w:pPr>
        <w:ind w:left="1785" w:hanging="705"/>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D464E0"/>
    <w:multiLevelType w:val="singleLevel"/>
    <w:tmpl w:val="9CEC7196"/>
    <w:lvl w:ilvl="0">
      <w:start w:val="1"/>
      <w:numFmt w:val="bullet"/>
      <w:lvlText w:val=""/>
      <w:lvlJc w:val="left"/>
      <w:pPr>
        <w:tabs>
          <w:tab w:val="num" w:pos="709"/>
        </w:tabs>
        <w:ind w:left="709" w:hanging="709"/>
      </w:pPr>
      <w:rPr>
        <w:rFonts w:ascii="Symbol" w:hAnsi="Symbol" w:hint="default"/>
      </w:rPr>
    </w:lvl>
  </w:abstractNum>
  <w:abstractNum w:abstractNumId="41" w15:restartNumberingAfterBreak="0">
    <w:nsid w:val="744B33DC"/>
    <w:multiLevelType w:val="singleLevel"/>
    <w:tmpl w:val="040E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2"/>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3"/>
  </w:num>
  <w:num w:numId="5">
    <w:abstractNumId w:val="29"/>
  </w:num>
  <w:num w:numId="6">
    <w:abstractNumId w:val="30"/>
  </w:num>
  <w:num w:numId="7">
    <w:abstractNumId w:val="21"/>
  </w:num>
  <w:num w:numId="8">
    <w:abstractNumId w:val="18"/>
  </w:num>
  <w:num w:numId="9">
    <w:abstractNumId w:val="14"/>
  </w:num>
  <w:num w:numId="10">
    <w:abstractNumId w:val="36"/>
  </w:num>
  <w:num w:numId="11">
    <w:abstractNumId w:val="22"/>
  </w:num>
  <w:num w:numId="12">
    <w:abstractNumId w:val="15"/>
  </w:num>
  <w:num w:numId="13">
    <w:abstractNumId w:val="27"/>
  </w:num>
  <w:num w:numId="14">
    <w:abstractNumId w:val="37"/>
  </w:num>
  <w:num w:numId="15">
    <w:abstractNumId w:val="41"/>
  </w:num>
  <w:num w:numId="16">
    <w:abstractNumId w:val="13"/>
  </w:num>
  <w:num w:numId="17">
    <w:abstractNumId w:val="9"/>
  </w:num>
  <w:num w:numId="18">
    <w:abstractNumId w:val="25"/>
  </w:num>
  <w:num w:numId="19">
    <w:abstractNumId w:val="39"/>
  </w:num>
  <w:num w:numId="20">
    <w:abstractNumId w:val="16"/>
  </w:num>
  <w:num w:numId="21">
    <w:abstractNumId w:val="40"/>
  </w:num>
  <w:num w:numId="22">
    <w:abstractNumId w:val="28"/>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0"/>
  </w:num>
  <w:num w:numId="31">
    <w:abstractNumId w:val="34"/>
  </w:num>
  <w:num w:numId="32">
    <w:abstractNumId w:val="20"/>
  </w:num>
  <w:num w:numId="33">
    <w:abstractNumId w:val="35"/>
  </w:num>
  <w:num w:numId="34">
    <w:abstractNumId w:val="17"/>
  </w:num>
  <w:num w:numId="35">
    <w:abstractNumId w:val="31"/>
  </w:num>
  <w:num w:numId="36">
    <w:abstractNumId w:val="24"/>
  </w:num>
  <w:num w:numId="37">
    <w:abstractNumId w:val="38"/>
  </w:num>
  <w:num w:numId="38">
    <w:abstractNumId w:val="33"/>
  </w:num>
  <w:num w:numId="39">
    <w:abstractNumId w:val="26"/>
  </w:num>
  <w:num w:numId="40">
    <w:abstractNumId w:val="1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e9f4adf-cbdf-4655-a20d-933252953ef9" w:val=" "/>
    <w:docVar w:name="VAULT_ND_34fc5b7b-c613-4172-b153-90639da1f026" w:val=" "/>
    <w:docVar w:name="VAULT_ND_6a070a9b-1875-4e8d-9bab-42db16116335" w:val=" "/>
    <w:docVar w:name="VAULT_ND_9c066c0e-8b3a-4c33-aac8-94da784c8096" w:val=" "/>
    <w:docVar w:name="VAULT_ND_b85a97c9-1169-4d08-bc4f-16e8065ffb2c" w:val=" "/>
    <w:docVar w:name="VAULT_ND_bb5b96ea-68d7-473f-8843-a48ceaa887f4" w:val=" "/>
    <w:docVar w:name="VAULT_ND_d319d92a-0869-44f0-a921-75d6e875281a" w:val=" "/>
    <w:docVar w:name="Version" w:val="0"/>
  </w:docVars>
  <w:rsids>
    <w:rsidRoot w:val="00682775"/>
    <w:rsid w:val="000001CC"/>
    <w:rsid w:val="0000036C"/>
    <w:rsid w:val="00000BDC"/>
    <w:rsid w:val="00000E2C"/>
    <w:rsid w:val="00001E2A"/>
    <w:rsid w:val="000024A0"/>
    <w:rsid w:val="000028F1"/>
    <w:rsid w:val="00003789"/>
    <w:rsid w:val="00003958"/>
    <w:rsid w:val="0000475D"/>
    <w:rsid w:val="0000584D"/>
    <w:rsid w:val="00005C81"/>
    <w:rsid w:val="000061D7"/>
    <w:rsid w:val="000063F8"/>
    <w:rsid w:val="00006B6B"/>
    <w:rsid w:val="00006F7B"/>
    <w:rsid w:val="000108DB"/>
    <w:rsid w:val="00010959"/>
    <w:rsid w:val="00011C0F"/>
    <w:rsid w:val="00012393"/>
    <w:rsid w:val="0001276D"/>
    <w:rsid w:val="000128A7"/>
    <w:rsid w:val="00013007"/>
    <w:rsid w:val="000138BB"/>
    <w:rsid w:val="00013A26"/>
    <w:rsid w:val="000141CD"/>
    <w:rsid w:val="000142D8"/>
    <w:rsid w:val="0001518B"/>
    <w:rsid w:val="00016CA6"/>
    <w:rsid w:val="00017C35"/>
    <w:rsid w:val="0002017A"/>
    <w:rsid w:val="00021168"/>
    <w:rsid w:val="0002199E"/>
    <w:rsid w:val="00021B79"/>
    <w:rsid w:val="00022CEA"/>
    <w:rsid w:val="0002375C"/>
    <w:rsid w:val="00023989"/>
    <w:rsid w:val="00023EA2"/>
    <w:rsid w:val="000242F1"/>
    <w:rsid w:val="00024CC6"/>
    <w:rsid w:val="00025750"/>
    <w:rsid w:val="000257FC"/>
    <w:rsid w:val="00025E25"/>
    <w:rsid w:val="00026CEF"/>
    <w:rsid w:val="00027111"/>
    <w:rsid w:val="00027B13"/>
    <w:rsid w:val="00030635"/>
    <w:rsid w:val="00030F40"/>
    <w:rsid w:val="000310C6"/>
    <w:rsid w:val="000311FE"/>
    <w:rsid w:val="00031DF2"/>
    <w:rsid w:val="00032007"/>
    <w:rsid w:val="000325ED"/>
    <w:rsid w:val="000328E3"/>
    <w:rsid w:val="00032D0E"/>
    <w:rsid w:val="00033289"/>
    <w:rsid w:val="000332A1"/>
    <w:rsid w:val="0003339C"/>
    <w:rsid w:val="00033CC3"/>
    <w:rsid w:val="00033D31"/>
    <w:rsid w:val="00035362"/>
    <w:rsid w:val="00037562"/>
    <w:rsid w:val="000403FF"/>
    <w:rsid w:val="00040B55"/>
    <w:rsid w:val="00040D45"/>
    <w:rsid w:val="00041070"/>
    <w:rsid w:val="00041558"/>
    <w:rsid w:val="00042F32"/>
    <w:rsid w:val="00043B5D"/>
    <w:rsid w:val="00046DB9"/>
    <w:rsid w:val="00046F38"/>
    <w:rsid w:val="000477AA"/>
    <w:rsid w:val="00047A7F"/>
    <w:rsid w:val="0005050B"/>
    <w:rsid w:val="00050638"/>
    <w:rsid w:val="00050A88"/>
    <w:rsid w:val="0005261C"/>
    <w:rsid w:val="00052B71"/>
    <w:rsid w:val="0005382F"/>
    <w:rsid w:val="00053AC5"/>
    <w:rsid w:val="000543E9"/>
    <w:rsid w:val="00055230"/>
    <w:rsid w:val="0005572C"/>
    <w:rsid w:val="00056E4E"/>
    <w:rsid w:val="000578DD"/>
    <w:rsid w:val="00061016"/>
    <w:rsid w:val="00061083"/>
    <w:rsid w:val="00061107"/>
    <w:rsid w:val="000611D4"/>
    <w:rsid w:val="00061372"/>
    <w:rsid w:val="00061541"/>
    <w:rsid w:val="00061871"/>
    <w:rsid w:val="000618FE"/>
    <w:rsid w:val="00062405"/>
    <w:rsid w:val="0006318F"/>
    <w:rsid w:val="0006323E"/>
    <w:rsid w:val="00063517"/>
    <w:rsid w:val="00063D34"/>
    <w:rsid w:val="00065583"/>
    <w:rsid w:val="000664E1"/>
    <w:rsid w:val="00066A25"/>
    <w:rsid w:val="00067A78"/>
    <w:rsid w:val="00067AFE"/>
    <w:rsid w:val="00067C3F"/>
    <w:rsid w:val="00067E37"/>
    <w:rsid w:val="00067E84"/>
    <w:rsid w:val="00070064"/>
    <w:rsid w:val="0007033A"/>
    <w:rsid w:val="00070C85"/>
    <w:rsid w:val="000710E4"/>
    <w:rsid w:val="00071762"/>
    <w:rsid w:val="00071A1B"/>
    <w:rsid w:val="00071B64"/>
    <w:rsid w:val="00071D9E"/>
    <w:rsid w:val="00072312"/>
    <w:rsid w:val="00072865"/>
    <w:rsid w:val="0007311F"/>
    <w:rsid w:val="0007369C"/>
    <w:rsid w:val="000740A8"/>
    <w:rsid w:val="000755D5"/>
    <w:rsid w:val="00076893"/>
    <w:rsid w:val="00076970"/>
    <w:rsid w:val="00076F1E"/>
    <w:rsid w:val="000772C1"/>
    <w:rsid w:val="000815A4"/>
    <w:rsid w:val="00082249"/>
    <w:rsid w:val="00082372"/>
    <w:rsid w:val="000843B1"/>
    <w:rsid w:val="00085AE0"/>
    <w:rsid w:val="00085DEB"/>
    <w:rsid w:val="0008720B"/>
    <w:rsid w:val="00087BAF"/>
    <w:rsid w:val="00090532"/>
    <w:rsid w:val="00090697"/>
    <w:rsid w:val="00091485"/>
    <w:rsid w:val="00091C2D"/>
    <w:rsid w:val="00091EE5"/>
    <w:rsid w:val="000922A4"/>
    <w:rsid w:val="00092980"/>
    <w:rsid w:val="00092ED9"/>
    <w:rsid w:val="000931BF"/>
    <w:rsid w:val="000933FA"/>
    <w:rsid w:val="000944BF"/>
    <w:rsid w:val="00094BAC"/>
    <w:rsid w:val="00095A89"/>
    <w:rsid w:val="00096CFF"/>
    <w:rsid w:val="00097C12"/>
    <w:rsid w:val="000A071F"/>
    <w:rsid w:val="000A0819"/>
    <w:rsid w:val="000A0F38"/>
    <w:rsid w:val="000A1594"/>
    <w:rsid w:val="000A1DE2"/>
    <w:rsid w:val="000A3642"/>
    <w:rsid w:val="000A3F1D"/>
    <w:rsid w:val="000A4021"/>
    <w:rsid w:val="000A58D6"/>
    <w:rsid w:val="000A5A34"/>
    <w:rsid w:val="000A63B1"/>
    <w:rsid w:val="000A6A9C"/>
    <w:rsid w:val="000A7008"/>
    <w:rsid w:val="000A7257"/>
    <w:rsid w:val="000A72E8"/>
    <w:rsid w:val="000A7DB5"/>
    <w:rsid w:val="000B20AF"/>
    <w:rsid w:val="000B2E7B"/>
    <w:rsid w:val="000B4D35"/>
    <w:rsid w:val="000B4DDF"/>
    <w:rsid w:val="000B4EF3"/>
    <w:rsid w:val="000B520F"/>
    <w:rsid w:val="000B55EC"/>
    <w:rsid w:val="000B5E3D"/>
    <w:rsid w:val="000B70BF"/>
    <w:rsid w:val="000B73E3"/>
    <w:rsid w:val="000B74DC"/>
    <w:rsid w:val="000B77E9"/>
    <w:rsid w:val="000B7C4B"/>
    <w:rsid w:val="000C018F"/>
    <w:rsid w:val="000C01AF"/>
    <w:rsid w:val="000C082F"/>
    <w:rsid w:val="000C2137"/>
    <w:rsid w:val="000C21A2"/>
    <w:rsid w:val="000C2724"/>
    <w:rsid w:val="000C28FF"/>
    <w:rsid w:val="000C2D03"/>
    <w:rsid w:val="000C3E23"/>
    <w:rsid w:val="000C4AC5"/>
    <w:rsid w:val="000C5449"/>
    <w:rsid w:val="000C574A"/>
    <w:rsid w:val="000C605A"/>
    <w:rsid w:val="000C6460"/>
    <w:rsid w:val="000C675D"/>
    <w:rsid w:val="000C6DB6"/>
    <w:rsid w:val="000C74DD"/>
    <w:rsid w:val="000C7619"/>
    <w:rsid w:val="000C787E"/>
    <w:rsid w:val="000D0BF9"/>
    <w:rsid w:val="000D10A6"/>
    <w:rsid w:val="000D2485"/>
    <w:rsid w:val="000D25BB"/>
    <w:rsid w:val="000D2954"/>
    <w:rsid w:val="000D2C99"/>
    <w:rsid w:val="000D2D19"/>
    <w:rsid w:val="000D2E1B"/>
    <w:rsid w:val="000D40D2"/>
    <w:rsid w:val="000D4251"/>
    <w:rsid w:val="000D5043"/>
    <w:rsid w:val="000D5564"/>
    <w:rsid w:val="000D565A"/>
    <w:rsid w:val="000D5E40"/>
    <w:rsid w:val="000D6A7E"/>
    <w:rsid w:val="000E0730"/>
    <w:rsid w:val="000E07BB"/>
    <w:rsid w:val="000E2502"/>
    <w:rsid w:val="000E25A8"/>
    <w:rsid w:val="000E2AE5"/>
    <w:rsid w:val="000E2BFC"/>
    <w:rsid w:val="000E360D"/>
    <w:rsid w:val="000E3636"/>
    <w:rsid w:val="000E367C"/>
    <w:rsid w:val="000E3A10"/>
    <w:rsid w:val="000E3E39"/>
    <w:rsid w:val="000E4072"/>
    <w:rsid w:val="000E43CE"/>
    <w:rsid w:val="000E46D4"/>
    <w:rsid w:val="000E4E09"/>
    <w:rsid w:val="000E5121"/>
    <w:rsid w:val="000E5922"/>
    <w:rsid w:val="000E612A"/>
    <w:rsid w:val="000E6E49"/>
    <w:rsid w:val="000E718E"/>
    <w:rsid w:val="000E73F6"/>
    <w:rsid w:val="000E7473"/>
    <w:rsid w:val="000E762B"/>
    <w:rsid w:val="000E7CF7"/>
    <w:rsid w:val="000F00B4"/>
    <w:rsid w:val="000F11FD"/>
    <w:rsid w:val="000F1A96"/>
    <w:rsid w:val="000F23E5"/>
    <w:rsid w:val="000F26B9"/>
    <w:rsid w:val="000F2831"/>
    <w:rsid w:val="000F2AB0"/>
    <w:rsid w:val="000F3AEA"/>
    <w:rsid w:val="000F4BCC"/>
    <w:rsid w:val="000F5A5D"/>
    <w:rsid w:val="000F62FE"/>
    <w:rsid w:val="000F68C4"/>
    <w:rsid w:val="000F6D5E"/>
    <w:rsid w:val="000F7138"/>
    <w:rsid w:val="000F75AD"/>
    <w:rsid w:val="000F7BA4"/>
    <w:rsid w:val="001000AB"/>
    <w:rsid w:val="00100932"/>
    <w:rsid w:val="00100B1E"/>
    <w:rsid w:val="001015F7"/>
    <w:rsid w:val="00102309"/>
    <w:rsid w:val="001025DE"/>
    <w:rsid w:val="00102CB1"/>
    <w:rsid w:val="00102E42"/>
    <w:rsid w:val="00103360"/>
    <w:rsid w:val="001035D4"/>
    <w:rsid w:val="00103F5A"/>
    <w:rsid w:val="00104E91"/>
    <w:rsid w:val="001050B4"/>
    <w:rsid w:val="0010518D"/>
    <w:rsid w:val="0010702D"/>
    <w:rsid w:val="0011066C"/>
    <w:rsid w:val="0011105D"/>
    <w:rsid w:val="00111F90"/>
    <w:rsid w:val="00112F4D"/>
    <w:rsid w:val="0011344D"/>
    <w:rsid w:val="00113C2F"/>
    <w:rsid w:val="00113DA8"/>
    <w:rsid w:val="001144D6"/>
    <w:rsid w:val="00114954"/>
    <w:rsid w:val="001155C1"/>
    <w:rsid w:val="001159C7"/>
    <w:rsid w:val="00115C66"/>
    <w:rsid w:val="001162D1"/>
    <w:rsid w:val="001163A6"/>
    <w:rsid w:val="001166D8"/>
    <w:rsid w:val="00116B5D"/>
    <w:rsid w:val="0011722B"/>
    <w:rsid w:val="0011725D"/>
    <w:rsid w:val="001205BE"/>
    <w:rsid w:val="00121398"/>
    <w:rsid w:val="00121518"/>
    <w:rsid w:val="00121C84"/>
    <w:rsid w:val="00124AAD"/>
    <w:rsid w:val="00125351"/>
    <w:rsid w:val="00125740"/>
    <w:rsid w:val="00125E12"/>
    <w:rsid w:val="00127063"/>
    <w:rsid w:val="0012750A"/>
    <w:rsid w:val="0012772A"/>
    <w:rsid w:val="0013016C"/>
    <w:rsid w:val="001302D7"/>
    <w:rsid w:val="001306AC"/>
    <w:rsid w:val="00131BB1"/>
    <w:rsid w:val="001320A6"/>
    <w:rsid w:val="00132489"/>
    <w:rsid w:val="00132640"/>
    <w:rsid w:val="001339D0"/>
    <w:rsid w:val="001345FC"/>
    <w:rsid w:val="001358E7"/>
    <w:rsid w:val="00135F27"/>
    <w:rsid w:val="001377AB"/>
    <w:rsid w:val="001379C3"/>
    <w:rsid w:val="001418B8"/>
    <w:rsid w:val="00141FD8"/>
    <w:rsid w:val="00142748"/>
    <w:rsid w:val="00143456"/>
    <w:rsid w:val="001442D8"/>
    <w:rsid w:val="00144F1F"/>
    <w:rsid w:val="001453EA"/>
    <w:rsid w:val="001454FA"/>
    <w:rsid w:val="0014654B"/>
    <w:rsid w:val="00146F1F"/>
    <w:rsid w:val="00147F5F"/>
    <w:rsid w:val="00150F4B"/>
    <w:rsid w:val="00151A68"/>
    <w:rsid w:val="00151D78"/>
    <w:rsid w:val="001521F7"/>
    <w:rsid w:val="00152323"/>
    <w:rsid w:val="0015266C"/>
    <w:rsid w:val="001538B1"/>
    <w:rsid w:val="00153ABE"/>
    <w:rsid w:val="00153FA5"/>
    <w:rsid w:val="001540A3"/>
    <w:rsid w:val="00155309"/>
    <w:rsid w:val="0015568A"/>
    <w:rsid w:val="00155B98"/>
    <w:rsid w:val="0015650A"/>
    <w:rsid w:val="00156A77"/>
    <w:rsid w:val="00157190"/>
    <w:rsid w:val="00157735"/>
    <w:rsid w:val="00157B3F"/>
    <w:rsid w:val="00161A85"/>
    <w:rsid w:val="00161C62"/>
    <w:rsid w:val="001624AA"/>
    <w:rsid w:val="00163B41"/>
    <w:rsid w:val="00163E83"/>
    <w:rsid w:val="00164A43"/>
    <w:rsid w:val="00164F22"/>
    <w:rsid w:val="001655D7"/>
    <w:rsid w:val="00165695"/>
    <w:rsid w:val="001663BD"/>
    <w:rsid w:val="0016696C"/>
    <w:rsid w:val="00166C14"/>
    <w:rsid w:val="00166D35"/>
    <w:rsid w:val="00166F91"/>
    <w:rsid w:val="00167997"/>
    <w:rsid w:val="00167D9C"/>
    <w:rsid w:val="001709A8"/>
    <w:rsid w:val="00170F40"/>
    <w:rsid w:val="001716A8"/>
    <w:rsid w:val="001728D6"/>
    <w:rsid w:val="00172D19"/>
    <w:rsid w:val="00172D9D"/>
    <w:rsid w:val="001731AC"/>
    <w:rsid w:val="0017454B"/>
    <w:rsid w:val="00174674"/>
    <w:rsid w:val="00174A01"/>
    <w:rsid w:val="00174CA1"/>
    <w:rsid w:val="00174DD5"/>
    <w:rsid w:val="00175A59"/>
    <w:rsid w:val="00175ED3"/>
    <w:rsid w:val="00175FC3"/>
    <w:rsid w:val="00177106"/>
    <w:rsid w:val="00180A1C"/>
    <w:rsid w:val="00181696"/>
    <w:rsid w:val="001816C6"/>
    <w:rsid w:val="00182560"/>
    <w:rsid w:val="0018285E"/>
    <w:rsid w:val="001837B6"/>
    <w:rsid w:val="001843F8"/>
    <w:rsid w:val="00184D0E"/>
    <w:rsid w:val="0018584A"/>
    <w:rsid w:val="00185F92"/>
    <w:rsid w:val="001864B0"/>
    <w:rsid w:val="001866AC"/>
    <w:rsid w:val="0018709B"/>
    <w:rsid w:val="001875B6"/>
    <w:rsid w:val="00187AAE"/>
    <w:rsid w:val="00191B54"/>
    <w:rsid w:val="00192CFF"/>
    <w:rsid w:val="001933A0"/>
    <w:rsid w:val="00193764"/>
    <w:rsid w:val="001944A8"/>
    <w:rsid w:val="00194FD5"/>
    <w:rsid w:val="00195D9E"/>
    <w:rsid w:val="00195F22"/>
    <w:rsid w:val="001967B9"/>
    <w:rsid w:val="0019683E"/>
    <w:rsid w:val="001A0153"/>
    <w:rsid w:val="001A0653"/>
    <w:rsid w:val="001A0AA5"/>
    <w:rsid w:val="001A3494"/>
    <w:rsid w:val="001A3DFC"/>
    <w:rsid w:val="001A468B"/>
    <w:rsid w:val="001A475A"/>
    <w:rsid w:val="001A4D62"/>
    <w:rsid w:val="001A5B2C"/>
    <w:rsid w:val="001A64D6"/>
    <w:rsid w:val="001A7617"/>
    <w:rsid w:val="001A793E"/>
    <w:rsid w:val="001B081B"/>
    <w:rsid w:val="001B09B8"/>
    <w:rsid w:val="001B12B2"/>
    <w:rsid w:val="001B1870"/>
    <w:rsid w:val="001B1B60"/>
    <w:rsid w:val="001B1D2D"/>
    <w:rsid w:val="001B2152"/>
    <w:rsid w:val="001B3ADA"/>
    <w:rsid w:val="001B3EDA"/>
    <w:rsid w:val="001B49AC"/>
    <w:rsid w:val="001B5CC5"/>
    <w:rsid w:val="001B5F99"/>
    <w:rsid w:val="001B66AC"/>
    <w:rsid w:val="001B7AA6"/>
    <w:rsid w:val="001C02CD"/>
    <w:rsid w:val="001C0365"/>
    <w:rsid w:val="001C0FF7"/>
    <w:rsid w:val="001C17FF"/>
    <w:rsid w:val="001C225A"/>
    <w:rsid w:val="001C3514"/>
    <w:rsid w:val="001C3516"/>
    <w:rsid w:val="001C4335"/>
    <w:rsid w:val="001C4CB5"/>
    <w:rsid w:val="001C57D1"/>
    <w:rsid w:val="001C5DEB"/>
    <w:rsid w:val="001C6283"/>
    <w:rsid w:val="001C6431"/>
    <w:rsid w:val="001D00C5"/>
    <w:rsid w:val="001D08CE"/>
    <w:rsid w:val="001D0AEC"/>
    <w:rsid w:val="001D0EF8"/>
    <w:rsid w:val="001D1072"/>
    <w:rsid w:val="001D15DB"/>
    <w:rsid w:val="001D1B88"/>
    <w:rsid w:val="001D20F6"/>
    <w:rsid w:val="001D268C"/>
    <w:rsid w:val="001D2823"/>
    <w:rsid w:val="001D3249"/>
    <w:rsid w:val="001D331B"/>
    <w:rsid w:val="001D3368"/>
    <w:rsid w:val="001D351E"/>
    <w:rsid w:val="001D5383"/>
    <w:rsid w:val="001D750E"/>
    <w:rsid w:val="001D7784"/>
    <w:rsid w:val="001D7976"/>
    <w:rsid w:val="001D7FEF"/>
    <w:rsid w:val="001E0E4A"/>
    <w:rsid w:val="001E15E9"/>
    <w:rsid w:val="001E199D"/>
    <w:rsid w:val="001E2842"/>
    <w:rsid w:val="001E5180"/>
    <w:rsid w:val="001E5765"/>
    <w:rsid w:val="001E6486"/>
    <w:rsid w:val="001E65FF"/>
    <w:rsid w:val="001E70FB"/>
    <w:rsid w:val="001E79A2"/>
    <w:rsid w:val="001E7BFC"/>
    <w:rsid w:val="001E7CF0"/>
    <w:rsid w:val="001F02B4"/>
    <w:rsid w:val="001F07C5"/>
    <w:rsid w:val="001F11F5"/>
    <w:rsid w:val="001F1BAE"/>
    <w:rsid w:val="001F2EED"/>
    <w:rsid w:val="001F2EEF"/>
    <w:rsid w:val="001F4E62"/>
    <w:rsid w:val="001F53D3"/>
    <w:rsid w:val="001F60A9"/>
    <w:rsid w:val="001F6AC1"/>
    <w:rsid w:val="001F6E0E"/>
    <w:rsid w:val="001F7519"/>
    <w:rsid w:val="002009C8"/>
    <w:rsid w:val="00200A59"/>
    <w:rsid w:val="00200AF0"/>
    <w:rsid w:val="00200E1C"/>
    <w:rsid w:val="00200E5A"/>
    <w:rsid w:val="00200EFB"/>
    <w:rsid w:val="00200FFB"/>
    <w:rsid w:val="002024C6"/>
    <w:rsid w:val="002030C5"/>
    <w:rsid w:val="00203FD4"/>
    <w:rsid w:val="00204922"/>
    <w:rsid w:val="00204DEE"/>
    <w:rsid w:val="00204EE6"/>
    <w:rsid w:val="002053A0"/>
    <w:rsid w:val="00205466"/>
    <w:rsid w:val="0020662C"/>
    <w:rsid w:val="0020686B"/>
    <w:rsid w:val="00206A18"/>
    <w:rsid w:val="00206E41"/>
    <w:rsid w:val="002070C5"/>
    <w:rsid w:val="002101A1"/>
    <w:rsid w:val="0021027E"/>
    <w:rsid w:val="00213F48"/>
    <w:rsid w:val="00214655"/>
    <w:rsid w:val="00214CC6"/>
    <w:rsid w:val="00214D71"/>
    <w:rsid w:val="00215130"/>
    <w:rsid w:val="00215569"/>
    <w:rsid w:val="0021626F"/>
    <w:rsid w:val="00216D44"/>
    <w:rsid w:val="00217F88"/>
    <w:rsid w:val="00220AC5"/>
    <w:rsid w:val="00221064"/>
    <w:rsid w:val="002212E1"/>
    <w:rsid w:val="00221683"/>
    <w:rsid w:val="00222279"/>
    <w:rsid w:val="0022280B"/>
    <w:rsid w:val="00222CED"/>
    <w:rsid w:val="00224634"/>
    <w:rsid w:val="00225331"/>
    <w:rsid w:val="00227911"/>
    <w:rsid w:val="00227D3D"/>
    <w:rsid w:val="00227D77"/>
    <w:rsid w:val="00230C29"/>
    <w:rsid w:val="00230E6A"/>
    <w:rsid w:val="00231430"/>
    <w:rsid w:val="002316B1"/>
    <w:rsid w:val="0023173F"/>
    <w:rsid w:val="00231DA2"/>
    <w:rsid w:val="0023255F"/>
    <w:rsid w:val="00232984"/>
    <w:rsid w:val="00232D4F"/>
    <w:rsid w:val="00233A07"/>
    <w:rsid w:val="0023427F"/>
    <w:rsid w:val="00234795"/>
    <w:rsid w:val="00234E86"/>
    <w:rsid w:val="00234F80"/>
    <w:rsid w:val="0023513C"/>
    <w:rsid w:val="00235633"/>
    <w:rsid w:val="002367BA"/>
    <w:rsid w:val="00237C41"/>
    <w:rsid w:val="00237C83"/>
    <w:rsid w:val="002402A6"/>
    <w:rsid w:val="00240579"/>
    <w:rsid w:val="00240DBB"/>
    <w:rsid w:val="00240FAA"/>
    <w:rsid w:val="002414A9"/>
    <w:rsid w:val="00241A01"/>
    <w:rsid w:val="00242535"/>
    <w:rsid w:val="00242996"/>
    <w:rsid w:val="00242CDF"/>
    <w:rsid w:val="00242D66"/>
    <w:rsid w:val="002432AF"/>
    <w:rsid w:val="0024350B"/>
    <w:rsid w:val="00243C5B"/>
    <w:rsid w:val="00243CD7"/>
    <w:rsid w:val="00243F0F"/>
    <w:rsid w:val="00243FE8"/>
    <w:rsid w:val="0024453B"/>
    <w:rsid w:val="002446A9"/>
    <w:rsid w:val="00245197"/>
    <w:rsid w:val="00245213"/>
    <w:rsid w:val="00245EB1"/>
    <w:rsid w:val="00246061"/>
    <w:rsid w:val="00246426"/>
    <w:rsid w:val="00247B73"/>
    <w:rsid w:val="0025062D"/>
    <w:rsid w:val="002510B4"/>
    <w:rsid w:val="00251188"/>
    <w:rsid w:val="002516AE"/>
    <w:rsid w:val="00251E70"/>
    <w:rsid w:val="00253261"/>
    <w:rsid w:val="00253311"/>
    <w:rsid w:val="002561AC"/>
    <w:rsid w:val="00256E7D"/>
    <w:rsid w:val="00257559"/>
    <w:rsid w:val="002604D4"/>
    <w:rsid w:val="002608E9"/>
    <w:rsid w:val="0026167D"/>
    <w:rsid w:val="002621C1"/>
    <w:rsid w:val="00262F7E"/>
    <w:rsid w:val="00265390"/>
    <w:rsid w:val="002658CA"/>
    <w:rsid w:val="00265AC9"/>
    <w:rsid w:val="00266019"/>
    <w:rsid w:val="0026629B"/>
    <w:rsid w:val="0026695B"/>
    <w:rsid w:val="00266E82"/>
    <w:rsid w:val="002678DA"/>
    <w:rsid w:val="0027025A"/>
    <w:rsid w:val="002706D0"/>
    <w:rsid w:val="00270C76"/>
    <w:rsid w:val="00271F27"/>
    <w:rsid w:val="002726C6"/>
    <w:rsid w:val="00272C8F"/>
    <w:rsid w:val="002732C0"/>
    <w:rsid w:val="00273333"/>
    <w:rsid w:val="00273A32"/>
    <w:rsid w:val="0027459C"/>
    <w:rsid w:val="00274A53"/>
    <w:rsid w:val="00274A8A"/>
    <w:rsid w:val="00274B5E"/>
    <w:rsid w:val="00274C33"/>
    <w:rsid w:val="00275251"/>
    <w:rsid w:val="002763BB"/>
    <w:rsid w:val="00276849"/>
    <w:rsid w:val="00277FD3"/>
    <w:rsid w:val="00281355"/>
    <w:rsid w:val="00281409"/>
    <w:rsid w:val="0028248F"/>
    <w:rsid w:val="0028254A"/>
    <w:rsid w:val="00282DB0"/>
    <w:rsid w:val="00282F7B"/>
    <w:rsid w:val="00283454"/>
    <w:rsid w:val="002834AC"/>
    <w:rsid w:val="00283658"/>
    <w:rsid w:val="00284614"/>
    <w:rsid w:val="00284E84"/>
    <w:rsid w:val="00285062"/>
    <w:rsid w:val="00285D50"/>
    <w:rsid w:val="0028622B"/>
    <w:rsid w:val="002866F8"/>
    <w:rsid w:val="00286EED"/>
    <w:rsid w:val="00286EF9"/>
    <w:rsid w:val="00286F9E"/>
    <w:rsid w:val="00290B6E"/>
    <w:rsid w:val="0029100A"/>
    <w:rsid w:val="00292121"/>
    <w:rsid w:val="002922DD"/>
    <w:rsid w:val="0029339D"/>
    <w:rsid w:val="0029382E"/>
    <w:rsid w:val="00293E41"/>
    <w:rsid w:val="00294204"/>
    <w:rsid w:val="00294F58"/>
    <w:rsid w:val="00295729"/>
    <w:rsid w:val="00295B60"/>
    <w:rsid w:val="00295CDB"/>
    <w:rsid w:val="00296ACB"/>
    <w:rsid w:val="00297447"/>
    <w:rsid w:val="00297BB9"/>
    <w:rsid w:val="00297F6A"/>
    <w:rsid w:val="002A0ABE"/>
    <w:rsid w:val="002A104F"/>
    <w:rsid w:val="002A1CCF"/>
    <w:rsid w:val="002A1D54"/>
    <w:rsid w:val="002A1FA4"/>
    <w:rsid w:val="002A3166"/>
    <w:rsid w:val="002A48A5"/>
    <w:rsid w:val="002A48FA"/>
    <w:rsid w:val="002A4998"/>
    <w:rsid w:val="002A5770"/>
    <w:rsid w:val="002A640E"/>
    <w:rsid w:val="002A6670"/>
    <w:rsid w:val="002A6783"/>
    <w:rsid w:val="002A7BC6"/>
    <w:rsid w:val="002B461F"/>
    <w:rsid w:val="002B4A41"/>
    <w:rsid w:val="002B4DEC"/>
    <w:rsid w:val="002B4E12"/>
    <w:rsid w:val="002B5987"/>
    <w:rsid w:val="002B6846"/>
    <w:rsid w:val="002B6BDF"/>
    <w:rsid w:val="002B77E2"/>
    <w:rsid w:val="002C0425"/>
    <w:rsid w:val="002C0624"/>
    <w:rsid w:val="002C0BC1"/>
    <w:rsid w:val="002C0E33"/>
    <w:rsid w:val="002C2681"/>
    <w:rsid w:val="002C2891"/>
    <w:rsid w:val="002C4400"/>
    <w:rsid w:val="002C5007"/>
    <w:rsid w:val="002C595C"/>
    <w:rsid w:val="002C5E68"/>
    <w:rsid w:val="002C6181"/>
    <w:rsid w:val="002D05A3"/>
    <w:rsid w:val="002D0C21"/>
    <w:rsid w:val="002D11E5"/>
    <w:rsid w:val="002D1512"/>
    <w:rsid w:val="002D20A1"/>
    <w:rsid w:val="002D2693"/>
    <w:rsid w:val="002D2788"/>
    <w:rsid w:val="002D34E3"/>
    <w:rsid w:val="002D34EF"/>
    <w:rsid w:val="002D372C"/>
    <w:rsid w:val="002D3E91"/>
    <w:rsid w:val="002D437B"/>
    <w:rsid w:val="002D53AE"/>
    <w:rsid w:val="002D5596"/>
    <w:rsid w:val="002D5EA8"/>
    <w:rsid w:val="002D5FE5"/>
    <w:rsid w:val="002D626F"/>
    <w:rsid w:val="002D64CC"/>
    <w:rsid w:val="002D66AD"/>
    <w:rsid w:val="002D6972"/>
    <w:rsid w:val="002D69CA"/>
    <w:rsid w:val="002D6E0C"/>
    <w:rsid w:val="002D7194"/>
    <w:rsid w:val="002D7818"/>
    <w:rsid w:val="002D7B8D"/>
    <w:rsid w:val="002E005B"/>
    <w:rsid w:val="002E0335"/>
    <w:rsid w:val="002E1638"/>
    <w:rsid w:val="002E1CB1"/>
    <w:rsid w:val="002E3713"/>
    <w:rsid w:val="002E5790"/>
    <w:rsid w:val="002E589E"/>
    <w:rsid w:val="002E6443"/>
    <w:rsid w:val="002E666A"/>
    <w:rsid w:val="002E70D1"/>
    <w:rsid w:val="002E73CB"/>
    <w:rsid w:val="002E7856"/>
    <w:rsid w:val="002E7884"/>
    <w:rsid w:val="002E7B05"/>
    <w:rsid w:val="002F0EED"/>
    <w:rsid w:val="002F189D"/>
    <w:rsid w:val="002F26AD"/>
    <w:rsid w:val="002F2924"/>
    <w:rsid w:val="002F2E72"/>
    <w:rsid w:val="002F34FD"/>
    <w:rsid w:val="002F369F"/>
    <w:rsid w:val="002F3BA3"/>
    <w:rsid w:val="002F408E"/>
    <w:rsid w:val="002F429B"/>
    <w:rsid w:val="002F4549"/>
    <w:rsid w:val="002F4610"/>
    <w:rsid w:val="002F4E89"/>
    <w:rsid w:val="002F5136"/>
    <w:rsid w:val="002F51DD"/>
    <w:rsid w:val="002F57DF"/>
    <w:rsid w:val="002F5B83"/>
    <w:rsid w:val="002F6285"/>
    <w:rsid w:val="002F715F"/>
    <w:rsid w:val="002F76E0"/>
    <w:rsid w:val="002F7E81"/>
    <w:rsid w:val="00300587"/>
    <w:rsid w:val="003008F2"/>
    <w:rsid w:val="00302E24"/>
    <w:rsid w:val="00303112"/>
    <w:rsid w:val="00303C8A"/>
    <w:rsid w:val="003040CE"/>
    <w:rsid w:val="00304944"/>
    <w:rsid w:val="00305160"/>
    <w:rsid w:val="00307140"/>
    <w:rsid w:val="003077E3"/>
    <w:rsid w:val="00307CCE"/>
    <w:rsid w:val="00307FDF"/>
    <w:rsid w:val="003104B1"/>
    <w:rsid w:val="003105B0"/>
    <w:rsid w:val="0031073E"/>
    <w:rsid w:val="00310BB7"/>
    <w:rsid w:val="00310C85"/>
    <w:rsid w:val="00310EBF"/>
    <w:rsid w:val="0031100B"/>
    <w:rsid w:val="00311474"/>
    <w:rsid w:val="003115DD"/>
    <w:rsid w:val="00312B46"/>
    <w:rsid w:val="00312D73"/>
    <w:rsid w:val="00312E1E"/>
    <w:rsid w:val="00313099"/>
    <w:rsid w:val="003138F9"/>
    <w:rsid w:val="00313BFB"/>
    <w:rsid w:val="003143D0"/>
    <w:rsid w:val="0031442B"/>
    <w:rsid w:val="00315854"/>
    <w:rsid w:val="00315B92"/>
    <w:rsid w:val="003164BD"/>
    <w:rsid w:val="0031658A"/>
    <w:rsid w:val="003166DA"/>
    <w:rsid w:val="003168F1"/>
    <w:rsid w:val="00316B35"/>
    <w:rsid w:val="0031759C"/>
    <w:rsid w:val="00317E1E"/>
    <w:rsid w:val="00320CC3"/>
    <w:rsid w:val="0032151D"/>
    <w:rsid w:val="00322285"/>
    <w:rsid w:val="00322B2D"/>
    <w:rsid w:val="00322BC8"/>
    <w:rsid w:val="00322EF2"/>
    <w:rsid w:val="00323873"/>
    <w:rsid w:val="00324086"/>
    <w:rsid w:val="003249C2"/>
    <w:rsid w:val="00324C61"/>
    <w:rsid w:val="00325804"/>
    <w:rsid w:val="00325AFA"/>
    <w:rsid w:val="00327054"/>
    <w:rsid w:val="00327551"/>
    <w:rsid w:val="00327A39"/>
    <w:rsid w:val="00330E3D"/>
    <w:rsid w:val="00330E7D"/>
    <w:rsid w:val="003318BA"/>
    <w:rsid w:val="00331E73"/>
    <w:rsid w:val="00331EF1"/>
    <w:rsid w:val="003320EE"/>
    <w:rsid w:val="003324AC"/>
    <w:rsid w:val="003324C5"/>
    <w:rsid w:val="003339E1"/>
    <w:rsid w:val="003339FA"/>
    <w:rsid w:val="0033433C"/>
    <w:rsid w:val="0033445E"/>
    <w:rsid w:val="00334D4C"/>
    <w:rsid w:val="00334DEF"/>
    <w:rsid w:val="00335243"/>
    <w:rsid w:val="0033541E"/>
    <w:rsid w:val="00335483"/>
    <w:rsid w:val="003357F4"/>
    <w:rsid w:val="00335841"/>
    <w:rsid w:val="00336372"/>
    <w:rsid w:val="00336516"/>
    <w:rsid w:val="00336966"/>
    <w:rsid w:val="00336C78"/>
    <w:rsid w:val="003405EC"/>
    <w:rsid w:val="00340EF5"/>
    <w:rsid w:val="00341A5C"/>
    <w:rsid w:val="00341E0D"/>
    <w:rsid w:val="003423AD"/>
    <w:rsid w:val="003424A4"/>
    <w:rsid w:val="00342CC9"/>
    <w:rsid w:val="00342DAD"/>
    <w:rsid w:val="00342FBA"/>
    <w:rsid w:val="00345104"/>
    <w:rsid w:val="00345552"/>
    <w:rsid w:val="00345FDB"/>
    <w:rsid w:val="003471FE"/>
    <w:rsid w:val="0034790B"/>
    <w:rsid w:val="00347AE6"/>
    <w:rsid w:val="00352335"/>
    <w:rsid w:val="00352834"/>
    <w:rsid w:val="0035286F"/>
    <w:rsid w:val="00352B77"/>
    <w:rsid w:val="00352EF0"/>
    <w:rsid w:val="003538FF"/>
    <w:rsid w:val="00353CDE"/>
    <w:rsid w:val="00354964"/>
    <w:rsid w:val="00354BD9"/>
    <w:rsid w:val="00354E83"/>
    <w:rsid w:val="0035519A"/>
    <w:rsid w:val="0035536B"/>
    <w:rsid w:val="003563C5"/>
    <w:rsid w:val="00356438"/>
    <w:rsid w:val="00356C17"/>
    <w:rsid w:val="00357A55"/>
    <w:rsid w:val="00357E65"/>
    <w:rsid w:val="003603B7"/>
    <w:rsid w:val="003605C9"/>
    <w:rsid w:val="00360CC3"/>
    <w:rsid w:val="00361C8F"/>
    <w:rsid w:val="00362C44"/>
    <w:rsid w:val="00362F79"/>
    <w:rsid w:val="0036336F"/>
    <w:rsid w:val="00363488"/>
    <w:rsid w:val="0036459E"/>
    <w:rsid w:val="003652B2"/>
    <w:rsid w:val="0036546A"/>
    <w:rsid w:val="00365C52"/>
    <w:rsid w:val="00366D90"/>
    <w:rsid w:val="0036733D"/>
    <w:rsid w:val="0036771B"/>
    <w:rsid w:val="003678BD"/>
    <w:rsid w:val="00367A92"/>
    <w:rsid w:val="00370303"/>
    <w:rsid w:val="00370783"/>
    <w:rsid w:val="00370F6C"/>
    <w:rsid w:val="00371840"/>
    <w:rsid w:val="00371C6C"/>
    <w:rsid w:val="00371F84"/>
    <w:rsid w:val="00373D1C"/>
    <w:rsid w:val="00375794"/>
    <w:rsid w:val="00375921"/>
    <w:rsid w:val="003763F7"/>
    <w:rsid w:val="00376674"/>
    <w:rsid w:val="00376839"/>
    <w:rsid w:val="0037700E"/>
    <w:rsid w:val="00377084"/>
    <w:rsid w:val="00377512"/>
    <w:rsid w:val="00380785"/>
    <w:rsid w:val="00380E83"/>
    <w:rsid w:val="00381795"/>
    <w:rsid w:val="0038256B"/>
    <w:rsid w:val="003829B3"/>
    <w:rsid w:val="003830E0"/>
    <w:rsid w:val="00384052"/>
    <w:rsid w:val="003841DB"/>
    <w:rsid w:val="00384BB9"/>
    <w:rsid w:val="003854A3"/>
    <w:rsid w:val="00385E13"/>
    <w:rsid w:val="0038665B"/>
    <w:rsid w:val="0038669B"/>
    <w:rsid w:val="00387112"/>
    <w:rsid w:val="00387C8B"/>
    <w:rsid w:val="00387D99"/>
    <w:rsid w:val="0039007A"/>
    <w:rsid w:val="0039022E"/>
    <w:rsid w:val="0039045C"/>
    <w:rsid w:val="0039055D"/>
    <w:rsid w:val="00390898"/>
    <w:rsid w:val="00390F32"/>
    <w:rsid w:val="0039129B"/>
    <w:rsid w:val="003917DA"/>
    <w:rsid w:val="00392541"/>
    <w:rsid w:val="00393266"/>
    <w:rsid w:val="0039339A"/>
    <w:rsid w:val="003933AD"/>
    <w:rsid w:val="00393784"/>
    <w:rsid w:val="003938DC"/>
    <w:rsid w:val="0039484E"/>
    <w:rsid w:val="00394C84"/>
    <w:rsid w:val="003950D8"/>
    <w:rsid w:val="00395605"/>
    <w:rsid w:val="00395C6F"/>
    <w:rsid w:val="00397A1E"/>
    <w:rsid w:val="00397B50"/>
    <w:rsid w:val="00397BA3"/>
    <w:rsid w:val="00397C3B"/>
    <w:rsid w:val="003A0831"/>
    <w:rsid w:val="003A0E38"/>
    <w:rsid w:val="003A13C4"/>
    <w:rsid w:val="003A174F"/>
    <w:rsid w:val="003A1EF0"/>
    <w:rsid w:val="003A2030"/>
    <w:rsid w:val="003A26C0"/>
    <w:rsid w:val="003A26FA"/>
    <w:rsid w:val="003A293C"/>
    <w:rsid w:val="003A3713"/>
    <w:rsid w:val="003A37E3"/>
    <w:rsid w:val="003A4913"/>
    <w:rsid w:val="003A49AD"/>
    <w:rsid w:val="003A6F8F"/>
    <w:rsid w:val="003A7B7E"/>
    <w:rsid w:val="003B074B"/>
    <w:rsid w:val="003B091B"/>
    <w:rsid w:val="003B093E"/>
    <w:rsid w:val="003B1C9B"/>
    <w:rsid w:val="003B1CDA"/>
    <w:rsid w:val="003B26C8"/>
    <w:rsid w:val="003B29B3"/>
    <w:rsid w:val="003B2F38"/>
    <w:rsid w:val="003B4817"/>
    <w:rsid w:val="003B53B2"/>
    <w:rsid w:val="003B5A04"/>
    <w:rsid w:val="003B5DEA"/>
    <w:rsid w:val="003B5E9D"/>
    <w:rsid w:val="003B64CA"/>
    <w:rsid w:val="003B66AD"/>
    <w:rsid w:val="003B69A8"/>
    <w:rsid w:val="003B6F3B"/>
    <w:rsid w:val="003C0403"/>
    <w:rsid w:val="003C2BE9"/>
    <w:rsid w:val="003C2D59"/>
    <w:rsid w:val="003C3706"/>
    <w:rsid w:val="003C4AAF"/>
    <w:rsid w:val="003C5919"/>
    <w:rsid w:val="003C5E54"/>
    <w:rsid w:val="003C6311"/>
    <w:rsid w:val="003C64AD"/>
    <w:rsid w:val="003C7BF0"/>
    <w:rsid w:val="003D0EEB"/>
    <w:rsid w:val="003D11F9"/>
    <w:rsid w:val="003D182E"/>
    <w:rsid w:val="003D1AEA"/>
    <w:rsid w:val="003D2AE3"/>
    <w:rsid w:val="003D3E30"/>
    <w:rsid w:val="003D41D5"/>
    <w:rsid w:val="003D509E"/>
    <w:rsid w:val="003D5222"/>
    <w:rsid w:val="003D5A57"/>
    <w:rsid w:val="003D5F0B"/>
    <w:rsid w:val="003D5F3A"/>
    <w:rsid w:val="003D6189"/>
    <w:rsid w:val="003D6D4E"/>
    <w:rsid w:val="003D77D9"/>
    <w:rsid w:val="003E23E7"/>
    <w:rsid w:val="003E24FE"/>
    <w:rsid w:val="003E2A52"/>
    <w:rsid w:val="003E2BEA"/>
    <w:rsid w:val="003E2D11"/>
    <w:rsid w:val="003E3F6A"/>
    <w:rsid w:val="003E4974"/>
    <w:rsid w:val="003E4D02"/>
    <w:rsid w:val="003E65A6"/>
    <w:rsid w:val="003E67FA"/>
    <w:rsid w:val="003E6CA9"/>
    <w:rsid w:val="003E7439"/>
    <w:rsid w:val="003E796E"/>
    <w:rsid w:val="003F2126"/>
    <w:rsid w:val="003F21B5"/>
    <w:rsid w:val="003F265F"/>
    <w:rsid w:val="003F266A"/>
    <w:rsid w:val="003F309C"/>
    <w:rsid w:val="003F399E"/>
    <w:rsid w:val="003F3BB6"/>
    <w:rsid w:val="003F408D"/>
    <w:rsid w:val="003F50A3"/>
    <w:rsid w:val="003F5463"/>
    <w:rsid w:val="003F561F"/>
    <w:rsid w:val="003F68E1"/>
    <w:rsid w:val="003F7790"/>
    <w:rsid w:val="00400227"/>
    <w:rsid w:val="00402958"/>
    <w:rsid w:val="00403054"/>
    <w:rsid w:val="0040345D"/>
    <w:rsid w:val="004047A2"/>
    <w:rsid w:val="00404C76"/>
    <w:rsid w:val="00404EAF"/>
    <w:rsid w:val="00405082"/>
    <w:rsid w:val="00406AEC"/>
    <w:rsid w:val="00407594"/>
    <w:rsid w:val="0040764D"/>
    <w:rsid w:val="00407BC5"/>
    <w:rsid w:val="00407D72"/>
    <w:rsid w:val="004113B5"/>
    <w:rsid w:val="0041197D"/>
    <w:rsid w:val="00412F1A"/>
    <w:rsid w:val="00413083"/>
    <w:rsid w:val="004136B3"/>
    <w:rsid w:val="00413D3E"/>
    <w:rsid w:val="00413D66"/>
    <w:rsid w:val="00414935"/>
    <w:rsid w:val="00414D4C"/>
    <w:rsid w:val="00415F15"/>
    <w:rsid w:val="00415FF2"/>
    <w:rsid w:val="00416447"/>
    <w:rsid w:val="00416D22"/>
    <w:rsid w:val="004174FB"/>
    <w:rsid w:val="004176AC"/>
    <w:rsid w:val="00417756"/>
    <w:rsid w:val="00420093"/>
    <w:rsid w:val="00420113"/>
    <w:rsid w:val="004203DC"/>
    <w:rsid w:val="00420D08"/>
    <w:rsid w:val="00421B51"/>
    <w:rsid w:val="00422E3F"/>
    <w:rsid w:val="004233AC"/>
    <w:rsid w:val="00423C53"/>
    <w:rsid w:val="00423C8E"/>
    <w:rsid w:val="004246E4"/>
    <w:rsid w:val="004248D1"/>
    <w:rsid w:val="00424908"/>
    <w:rsid w:val="00424BAF"/>
    <w:rsid w:val="00424D35"/>
    <w:rsid w:val="0042555E"/>
    <w:rsid w:val="00425A81"/>
    <w:rsid w:val="00425E70"/>
    <w:rsid w:val="00426DD2"/>
    <w:rsid w:val="00426ECB"/>
    <w:rsid w:val="00427824"/>
    <w:rsid w:val="0043038D"/>
    <w:rsid w:val="004304C5"/>
    <w:rsid w:val="00431D03"/>
    <w:rsid w:val="00432D20"/>
    <w:rsid w:val="00433F03"/>
    <w:rsid w:val="004342A0"/>
    <w:rsid w:val="0043435C"/>
    <w:rsid w:val="00435638"/>
    <w:rsid w:val="00435950"/>
    <w:rsid w:val="00435B4B"/>
    <w:rsid w:val="00436ED6"/>
    <w:rsid w:val="00437459"/>
    <w:rsid w:val="004375CF"/>
    <w:rsid w:val="00437792"/>
    <w:rsid w:val="00437886"/>
    <w:rsid w:val="0044058C"/>
    <w:rsid w:val="00440838"/>
    <w:rsid w:val="004415B7"/>
    <w:rsid w:val="004419DF"/>
    <w:rsid w:val="004450ED"/>
    <w:rsid w:val="004462F8"/>
    <w:rsid w:val="00447012"/>
    <w:rsid w:val="004507D9"/>
    <w:rsid w:val="004508B2"/>
    <w:rsid w:val="0045111C"/>
    <w:rsid w:val="0045139A"/>
    <w:rsid w:val="00451CF1"/>
    <w:rsid w:val="00451CFE"/>
    <w:rsid w:val="00451FD7"/>
    <w:rsid w:val="004520F4"/>
    <w:rsid w:val="00452707"/>
    <w:rsid w:val="00452838"/>
    <w:rsid w:val="00452C23"/>
    <w:rsid w:val="0045319C"/>
    <w:rsid w:val="004533E4"/>
    <w:rsid w:val="00453987"/>
    <w:rsid w:val="00453F83"/>
    <w:rsid w:val="0045473B"/>
    <w:rsid w:val="00454824"/>
    <w:rsid w:val="00454A6D"/>
    <w:rsid w:val="004562B8"/>
    <w:rsid w:val="0045716A"/>
    <w:rsid w:val="00457755"/>
    <w:rsid w:val="00457B51"/>
    <w:rsid w:val="004601CF"/>
    <w:rsid w:val="0046156A"/>
    <w:rsid w:val="004616AA"/>
    <w:rsid w:val="00461862"/>
    <w:rsid w:val="00461AC6"/>
    <w:rsid w:val="00461BE8"/>
    <w:rsid w:val="00462615"/>
    <w:rsid w:val="00462663"/>
    <w:rsid w:val="004629A6"/>
    <w:rsid w:val="00464477"/>
    <w:rsid w:val="00465444"/>
    <w:rsid w:val="00465958"/>
    <w:rsid w:val="00465FB1"/>
    <w:rsid w:val="00466661"/>
    <w:rsid w:val="004676BA"/>
    <w:rsid w:val="00467878"/>
    <w:rsid w:val="00470C03"/>
    <w:rsid w:val="00471C69"/>
    <w:rsid w:val="0047218A"/>
    <w:rsid w:val="00472A6B"/>
    <w:rsid w:val="00472D86"/>
    <w:rsid w:val="00472DB9"/>
    <w:rsid w:val="00472EA4"/>
    <w:rsid w:val="00473130"/>
    <w:rsid w:val="004744F4"/>
    <w:rsid w:val="00475416"/>
    <w:rsid w:val="00475A08"/>
    <w:rsid w:val="00475F8C"/>
    <w:rsid w:val="004767C5"/>
    <w:rsid w:val="0047739C"/>
    <w:rsid w:val="00480543"/>
    <w:rsid w:val="00480964"/>
    <w:rsid w:val="00480A6B"/>
    <w:rsid w:val="00480DF7"/>
    <w:rsid w:val="00481665"/>
    <w:rsid w:val="00481C14"/>
    <w:rsid w:val="004823F0"/>
    <w:rsid w:val="00482983"/>
    <w:rsid w:val="0048305E"/>
    <w:rsid w:val="00483396"/>
    <w:rsid w:val="004835B1"/>
    <w:rsid w:val="00483D0A"/>
    <w:rsid w:val="00483FA7"/>
    <w:rsid w:val="004840AA"/>
    <w:rsid w:val="0048414E"/>
    <w:rsid w:val="0048494F"/>
    <w:rsid w:val="00490AFE"/>
    <w:rsid w:val="004915E5"/>
    <w:rsid w:val="00492397"/>
    <w:rsid w:val="004924BD"/>
    <w:rsid w:val="004929C5"/>
    <w:rsid w:val="00492EE4"/>
    <w:rsid w:val="0049336D"/>
    <w:rsid w:val="00494DDF"/>
    <w:rsid w:val="00495399"/>
    <w:rsid w:val="0049598D"/>
    <w:rsid w:val="004959E3"/>
    <w:rsid w:val="00496AE9"/>
    <w:rsid w:val="004974C7"/>
    <w:rsid w:val="00497749"/>
    <w:rsid w:val="004978C5"/>
    <w:rsid w:val="00497EEB"/>
    <w:rsid w:val="004A064E"/>
    <w:rsid w:val="004A1867"/>
    <w:rsid w:val="004A2216"/>
    <w:rsid w:val="004A22E6"/>
    <w:rsid w:val="004A2481"/>
    <w:rsid w:val="004A3148"/>
    <w:rsid w:val="004A3E86"/>
    <w:rsid w:val="004A3E9B"/>
    <w:rsid w:val="004A4C0A"/>
    <w:rsid w:val="004A4D29"/>
    <w:rsid w:val="004A4DF4"/>
    <w:rsid w:val="004A4F5C"/>
    <w:rsid w:val="004A5340"/>
    <w:rsid w:val="004A5E87"/>
    <w:rsid w:val="004A6520"/>
    <w:rsid w:val="004A673A"/>
    <w:rsid w:val="004A6CF2"/>
    <w:rsid w:val="004A71B3"/>
    <w:rsid w:val="004B01EF"/>
    <w:rsid w:val="004B0377"/>
    <w:rsid w:val="004B0477"/>
    <w:rsid w:val="004B1BE7"/>
    <w:rsid w:val="004B1E39"/>
    <w:rsid w:val="004B21E3"/>
    <w:rsid w:val="004B2B9A"/>
    <w:rsid w:val="004B34D0"/>
    <w:rsid w:val="004B3930"/>
    <w:rsid w:val="004B3ACB"/>
    <w:rsid w:val="004B4427"/>
    <w:rsid w:val="004B50D6"/>
    <w:rsid w:val="004B5FDB"/>
    <w:rsid w:val="004B67A0"/>
    <w:rsid w:val="004B6B93"/>
    <w:rsid w:val="004B7062"/>
    <w:rsid w:val="004B763B"/>
    <w:rsid w:val="004B79B6"/>
    <w:rsid w:val="004C00BF"/>
    <w:rsid w:val="004C02A8"/>
    <w:rsid w:val="004C1A32"/>
    <w:rsid w:val="004C1ACB"/>
    <w:rsid w:val="004C1EB7"/>
    <w:rsid w:val="004C2DB4"/>
    <w:rsid w:val="004C2E16"/>
    <w:rsid w:val="004C3892"/>
    <w:rsid w:val="004C4264"/>
    <w:rsid w:val="004C4DB7"/>
    <w:rsid w:val="004C58D1"/>
    <w:rsid w:val="004C5A40"/>
    <w:rsid w:val="004C5D30"/>
    <w:rsid w:val="004C6091"/>
    <w:rsid w:val="004C624E"/>
    <w:rsid w:val="004C6C66"/>
    <w:rsid w:val="004C72E1"/>
    <w:rsid w:val="004D05CF"/>
    <w:rsid w:val="004D0983"/>
    <w:rsid w:val="004D0A7E"/>
    <w:rsid w:val="004D1756"/>
    <w:rsid w:val="004D1F74"/>
    <w:rsid w:val="004D22B5"/>
    <w:rsid w:val="004D2C2D"/>
    <w:rsid w:val="004D2D5C"/>
    <w:rsid w:val="004D37D3"/>
    <w:rsid w:val="004D3F85"/>
    <w:rsid w:val="004D4007"/>
    <w:rsid w:val="004D51B9"/>
    <w:rsid w:val="004D548A"/>
    <w:rsid w:val="004D58B4"/>
    <w:rsid w:val="004D64BC"/>
    <w:rsid w:val="004D6CA7"/>
    <w:rsid w:val="004D73FE"/>
    <w:rsid w:val="004D7425"/>
    <w:rsid w:val="004E3516"/>
    <w:rsid w:val="004E3E02"/>
    <w:rsid w:val="004E3E95"/>
    <w:rsid w:val="004E3F34"/>
    <w:rsid w:val="004E41A4"/>
    <w:rsid w:val="004E4AD5"/>
    <w:rsid w:val="004E6CC1"/>
    <w:rsid w:val="004E6E7F"/>
    <w:rsid w:val="004E7025"/>
    <w:rsid w:val="004E7402"/>
    <w:rsid w:val="004E76D5"/>
    <w:rsid w:val="004F05EC"/>
    <w:rsid w:val="004F06A3"/>
    <w:rsid w:val="004F1550"/>
    <w:rsid w:val="004F3363"/>
    <w:rsid w:val="004F34D0"/>
    <w:rsid w:val="004F3A88"/>
    <w:rsid w:val="004F46F3"/>
    <w:rsid w:val="004F494E"/>
    <w:rsid w:val="004F4A7B"/>
    <w:rsid w:val="004F66A8"/>
    <w:rsid w:val="004F7725"/>
    <w:rsid w:val="00500F36"/>
    <w:rsid w:val="005014B4"/>
    <w:rsid w:val="005017F7"/>
    <w:rsid w:val="00501880"/>
    <w:rsid w:val="00501928"/>
    <w:rsid w:val="00501D44"/>
    <w:rsid w:val="0050217F"/>
    <w:rsid w:val="00502E9B"/>
    <w:rsid w:val="00502FA8"/>
    <w:rsid w:val="005031C3"/>
    <w:rsid w:val="0050325A"/>
    <w:rsid w:val="005033C1"/>
    <w:rsid w:val="00503B1E"/>
    <w:rsid w:val="00503F82"/>
    <w:rsid w:val="00504656"/>
    <w:rsid w:val="00504ACC"/>
    <w:rsid w:val="0050522D"/>
    <w:rsid w:val="005053F0"/>
    <w:rsid w:val="00505562"/>
    <w:rsid w:val="00505C00"/>
    <w:rsid w:val="00505EDD"/>
    <w:rsid w:val="00506817"/>
    <w:rsid w:val="00507D00"/>
    <w:rsid w:val="0051009A"/>
    <w:rsid w:val="00510664"/>
    <w:rsid w:val="00511A32"/>
    <w:rsid w:val="00511C04"/>
    <w:rsid w:val="00512021"/>
    <w:rsid w:val="005128A9"/>
    <w:rsid w:val="00512903"/>
    <w:rsid w:val="00513986"/>
    <w:rsid w:val="005142B4"/>
    <w:rsid w:val="0051443B"/>
    <w:rsid w:val="00514939"/>
    <w:rsid w:val="00514A64"/>
    <w:rsid w:val="00514B8F"/>
    <w:rsid w:val="0051697D"/>
    <w:rsid w:val="00516C87"/>
    <w:rsid w:val="00516FE6"/>
    <w:rsid w:val="00517036"/>
    <w:rsid w:val="005170F3"/>
    <w:rsid w:val="005203E7"/>
    <w:rsid w:val="005207F3"/>
    <w:rsid w:val="00520B83"/>
    <w:rsid w:val="00522EC3"/>
    <w:rsid w:val="0052330F"/>
    <w:rsid w:val="00523341"/>
    <w:rsid w:val="0052346B"/>
    <w:rsid w:val="00523797"/>
    <w:rsid w:val="00525107"/>
    <w:rsid w:val="005252E9"/>
    <w:rsid w:val="0052679B"/>
    <w:rsid w:val="00526A74"/>
    <w:rsid w:val="00526DA0"/>
    <w:rsid w:val="00527A34"/>
    <w:rsid w:val="00527CB5"/>
    <w:rsid w:val="00527DAB"/>
    <w:rsid w:val="0053026B"/>
    <w:rsid w:val="00530509"/>
    <w:rsid w:val="005305BE"/>
    <w:rsid w:val="00530EDD"/>
    <w:rsid w:val="005318BE"/>
    <w:rsid w:val="00531958"/>
    <w:rsid w:val="00532663"/>
    <w:rsid w:val="00532AD2"/>
    <w:rsid w:val="00532B57"/>
    <w:rsid w:val="00532C3A"/>
    <w:rsid w:val="00533536"/>
    <w:rsid w:val="00533672"/>
    <w:rsid w:val="00534925"/>
    <w:rsid w:val="005349FD"/>
    <w:rsid w:val="00535D5E"/>
    <w:rsid w:val="005367A7"/>
    <w:rsid w:val="00536986"/>
    <w:rsid w:val="0053761C"/>
    <w:rsid w:val="005378FA"/>
    <w:rsid w:val="00540C09"/>
    <w:rsid w:val="00541A0C"/>
    <w:rsid w:val="005425E6"/>
    <w:rsid w:val="00542FF8"/>
    <w:rsid w:val="00543386"/>
    <w:rsid w:val="00543644"/>
    <w:rsid w:val="00543775"/>
    <w:rsid w:val="005440A4"/>
    <w:rsid w:val="00544143"/>
    <w:rsid w:val="00544E91"/>
    <w:rsid w:val="00545831"/>
    <w:rsid w:val="005464D1"/>
    <w:rsid w:val="005466B0"/>
    <w:rsid w:val="005478CD"/>
    <w:rsid w:val="00550E36"/>
    <w:rsid w:val="00551890"/>
    <w:rsid w:val="0055199B"/>
    <w:rsid w:val="00551F3E"/>
    <w:rsid w:val="00552349"/>
    <w:rsid w:val="005538B7"/>
    <w:rsid w:val="00553C95"/>
    <w:rsid w:val="00554C11"/>
    <w:rsid w:val="00554F3C"/>
    <w:rsid w:val="0055592D"/>
    <w:rsid w:val="005560A8"/>
    <w:rsid w:val="005560E6"/>
    <w:rsid w:val="005562AB"/>
    <w:rsid w:val="00556836"/>
    <w:rsid w:val="005569B5"/>
    <w:rsid w:val="005575DE"/>
    <w:rsid w:val="0055776F"/>
    <w:rsid w:val="00557DC2"/>
    <w:rsid w:val="00560196"/>
    <w:rsid w:val="0056045A"/>
    <w:rsid w:val="005607CB"/>
    <w:rsid w:val="00561998"/>
    <w:rsid w:val="00562188"/>
    <w:rsid w:val="00562A72"/>
    <w:rsid w:val="00562B38"/>
    <w:rsid w:val="00562BBF"/>
    <w:rsid w:val="00563A5C"/>
    <w:rsid w:val="00564FCF"/>
    <w:rsid w:val="005654B6"/>
    <w:rsid w:val="00565B1F"/>
    <w:rsid w:val="00565C20"/>
    <w:rsid w:val="00566297"/>
    <w:rsid w:val="00566D20"/>
    <w:rsid w:val="00566EB5"/>
    <w:rsid w:val="00567084"/>
    <w:rsid w:val="005671A1"/>
    <w:rsid w:val="00567436"/>
    <w:rsid w:val="00570AE3"/>
    <w:rsid w:val="00570FE6"/>
    <w:rsid w:val="00571E45"/>
    <w:rsid w:val="00572B63"/>
    <w:rsid w:val="00572E02"/>
    <w:rsid w:val="00574315"/>
    <w:rsid w:val="005749BB"/>
    <w:rsid w:val="00574B34"/>
    <w:rsid w:val="005752D0"/>
    <w:rsid w:val="005756BB"/>
    <w:rsid w:val="005756CE"/>
    <w:rsid w:val="0057618A"/>
    <w:rsid w:val="005768A5"/>
    <w:rsid w:val="00576AD4"/>
    <w:rsid w:val="0057701E"/>
    <w:rsid w:val="00577064"/>
    <w:rsid w:val="005775BA"/>
    <w:rsid w:val="005801E0"/>
    <w:rsid w:val="00580511"/>
    <w:rsid w:val="00580692"/>
    <w:rsid w:val="00581049"/>
    <w:rsid w:val="005811A1"/>
    <w:rsid w:val="0058153A"/>
    <w:rsid w:val="00582C08"/>
    <w:rsid w:val="00582C85"/>
    <w:rsid w:val="00582CA8"/>
    <w:rsid w:val="00582F56"/>
    <w:rsid w:val="00583240"/>
    <w:rsid w:val="00583957"/>
    <w:rsid w:val="005844A3"/>
    <w:rsid w:val="005845E8"/>
    <w:rsid w:val="00585392"/>
    <w:rsid w:val="00585797"/>
    <w:rsid w:val="00585AF1"/>
    <w:rsid w:val="00586253"/>
    <w:rsid w:val="00586605"/>
    <w:rsid w:val="00586F1B"/>
    <w:rsid w:val="00586F6A"/>
    <w:rsid w:val="0058718F"/>
    <w:rsid w:val="005872E2"/>
    <w:rsid w:val="005873A4"/>
    <w:rsid w:val="0058754C"/>
    <w:rsid w:val="0058780B"/>
    <w:rsid w:val="00587F4D"/>
    <w:rsid w:val="005903DF"/>
    <w:rsid w:val="0059115A"/>
    <w:rsid w:val="00591550"/>
    <w:rsid w:val="00591F12"/>
    <w:rsid w:val="00592FE1"/>
    <w:rsid w:val="005934A8"/>
    <w:rsid w:val="005937AD"/>
    <w:rsid w:val="00593BFB"/>
    <w:rsid w:val="00594A28"/>
    <w:rsid w:val="005953A5"/>
    <w:rsid w:val="005959DD"/>
    <w:rsid w:val="00595A33"/>
    <w:rsid w:val="00595BCB"/>
    <w:rsid w:val="00596AC8"/>
    <w:rsid w:val="00597476"/>
    <w:rsid w:val="00597758"/>
    <w:rsid w:val="005A0A09"/>
    <w:rsid w:val="005A13BB"/>
    <w:rsid w:val="005A1E31"/>
    <w:rsid w:val="005A2726"/>
    <w:rsid w:val="005A29A1"/>
    <w:rsid w:val="005A326D"/>
    <w:rsid w:val="005A3646"/>
    <w:rsid w:val="005A444D"/>
    <w:rsid w:val="005A48AA"/>
    <w:rsid w:val="005A5A1F"/>
    <w:rsid w:val="005A60DA"/>
    <w:rsid w:val="005A72BF"/>
    <w:rsid w:val="005A76DC"/>
    <w:rsid w:val="005A778B"/>
    <w:rsid w:val="005A795C"/>
    <w:rsid w:val="005A7DCD"/>
    <w:rsid w:val="005B1179"/>
    <w:rsid w:val="005B1503"/>
    <w:rsid w:val="005B1C25"/>
    <w:rsid w:val="005B292A"/>
    <w:rsid w:val="005B2A75"/>
    <w:rsid w:val="005B2E7E"/>
    <w:rsid w:val="005B3A5F"/>
    <w:rsid w:val="005B3E74"/>
    <w:rsid w:val="005B3F42"/>
    <w:rsid w:val="005B4623"/>
    <w:rsid w:val="005B4CC0"/>
    <w:rsid w:val="005B4E8B"/>
    <w:rsid w:val="005B5604"/>
    <w:rsid w:val="005B59EC"/>
    <w:rsid w:val="005B65F0"/>
    <w:rsid w:val="005B6B01"/>
    <w:rsid w:val="005B71EF"/>
    <w:rsid w:val="005B78F4"/>
    <w:rsid w:val="005C1439"/>
    <w:rsid w:val="005C2354"/>
    <w:rsid w:val="005C23CC"/>
    <w:rsid w:val="005C2A14"/>
    <w:rsid w:val="005C3585"/>
    <w:rsid w:val="005C3959"/>
    <w:rsid w:val="005C40B3"/>
    <w:rsid w:val="005C4317"/>
    <w:rsid w:val="005C5B45"/>
    <w:rsid w:val="005C60E0"/>
    <w:rsid w:val="005C6552"/>
    <w:rsid w:val="005C7C0A"/>
    <w:rsid w:val="005D0330"/>
    <w:rsid w:val="005D0D56"/>
    <w:rsid w:val="005D0D5D"/>
    <w:rsid w:val="005D39EE"/>
    <w:rsid w:val="005D4710"/>
    <w:rsid w:val="005D57E7"/>
    <w:rsid w:val="005D5F7F"/>
    <w:rsid w:val="005D6289"/>
    <w:rsid w:val="005D68C1"/>
    <w:rsid w:val="005D6E18"/>
    <w:rsid w:val="005D6F32"/>
    <w:rsid w:val="005D6FD0"/>
    <w:rsid w:val="005D724D"/>
    <w:rsid w:val="005D7512"/>
    <w:rsid w:val="005D7F80"/>
    <w:rsid w:val="005E0565"/>
    <w:rsid w:val="005E083F"/>
    <w:rsid w:val="005E1F5A"/>
    <w:rsid w:val="005E2437"/>
    <w:rsid w:val="005E2937"/>
    <w:rsid w:val="005E386F"/>
    <w:rsid w:val="005E3982"/>
    <w:rsid w:val="005E46DF"/>
    <w:rsid w:val="005E4778"/>
    <w:rsid w:val="005E4D80"/>
    <w:rsid w:val="005E5078"/>
    <w:rsid w:val="005E556C"/>
    <w:rsid w:val="005E652A"/>
    <w:rsid w:val="005E677A"/>
    <w:rsid w:val="005E6E19"/>
    <w:rsid w:val="005F0243"/>
    <w:rsid w:val="005F05C2"/>
    <w:rsid w:val="005F17C1"/>
    <w:rsid w:val="005F26E6"/>
    <w:rsid w:val="005F421E"/>
    <w:rsid w:val="005F4A02"/>
    <w:rsid w:val="005F4C6E"/>
    <w:rsid w:val="005F5A02"/>
    <w:rsid w:val="005F5F66"/>
    <w:rsid w:val="005F6444"/>
    <w:rsid w:val="005F70DB"/>
    <w:rsid w:val="005F7CAB"/>
    <w:rsid w:val="00600357"/>
    <w:rsid w:val="006003DC"/>
    <w:rsid w:val="00600D26"/>
    <w:rsid w:val="00600F5A"/>
    <w:rsid w:val="0060149A"/>
    <w:rsid w:val="006017E8"/>
    <w:rsid w:val="006022C4"/>
    <w:rsid w:val="00603B1F"/>
    <w:rsid w:val="00603B3A"/>
    <w:rsid w:val="006045FA"/>
    <w:rsid w:val="00605722"/>
    <w:rsid w:val="00605B1C"/>
    <w:rsid w:val="00606E1A"/>
    <w:rsid w:val="006078F1"/>
    <w:rsid w:val="00607A1E"/>
    <w:rsid w:val="00607AA1"/>
    <w:rsid w:val="00607DF1"/>
    <w:rsid w:val="00607EC5"/>
    <w:rsid w:val="006101AA"/>
    <w:rsid w:val="0061089D"/>
    <w:rsid w:val="00610DBF"/>
    <w:rsid w:val="00611067"/>
    <w:rsid w:val="0061128B"/>
    <w:rsid w:val="00611858"/>
    <w:rsid w:val="00611A42"/>
    <w:rsid w:val="00612C60"/>
    <w:rsid w:val="00612C97"/>
    <w:rsid w:val="00612DD7"/>
    <w:rsid w:val="006139A0"/>
    <w:rsid w:val="00613CFE"/>
    <w:rsid w:val="00614974"/>
    <w:rsid w:val="00614FE1"/>
    <w:rsid w:val="006150FF"/>
    <w:rsid w:val="0061576E"/>
    <w:rsid w:val="006157EB"/>
    <w:rsid w:val="00615B09"/>
    <w:rsid w:val="00615BC2"/>
    <w:rsid w:val="00615D52"/>
    <w:rsid w:val="00616469"/>
    <w:rsid w:val="00616F93"/>
    <w:rsid w:val="00617C91"/>
    <w:rsid w:val="00617D94"/>
    <w:rsid w:val="00620620"/>
    <w:rsid w:val="00621993"/>
    <w:rsid w:val="006236F5"/>
    <w:rsid w:val="00623EF2"/>
    <w:rsid w:val="006242E2"/>
    <w:rsid w:val="00624619"/>
    <w:rsid w:val="006249C3"/>
    <w:rsid w:val="006249D3"/>
    <w:rsid w:val="00624D52"/>
    <w:rsid w:val="00624FE5"/>
    <w:rsid w:val="006274B1"/>
    <w:rsid w:val="00627FA6"/>
    <w:rsid w:val="00630095"/>
    <w:rsid w:val="006308EC"/>
    <w:rsid w:val="00631184"/>
    <w:rsid w:val="006313F3"/>
    <w:rsid w:val="006315B2"/>
    <w:rsid w:val="006317C9"/>
    <w:rsid w:val="00631E4E"/>
    <w:rsid w:val="00632616"/>
    <w:rsid w:val="006340C7"/>
    <w:rsid w:val="0063449E"/>
    <w:rsid w:val="00634B4D"/>
    <w:rsid w:val="00634DA8"/>
    <w:rsid w:val="006350EF"/>
    <w:rsid w:val="006353D8"/>
    <w:rsid w:val="00635C81"/>
    <w:rsid w:val="006365D4"/>
    <w:rsid w:val="00636C00"/>
    <w:rsid w:val="00636FFE"/>
    <w:rsid w:val="00637093"/>
    <w:rsid w:val="006373EA"/>
    <w:rsid w:val="00637B81"/>
    <w:rsid w:val="006402EA"/>
    <w:rsid w:val="0064071D"/>
    <w:rsid w:val="0064081D"/>
    <w:rsid w:val="00640BD7"/>
    <w:rsid w:val="006410A7"/>
    <w:rsid w:val="00641175"/>
    <w:rsid w:val="00641735"/>
    <w:rsid w:val="006419E8"/>
    <w:rsid w:val="006421B3"/>
    <w:rsid w:val="00642834"/>
    <w:rsid w:val="00642B7F"/>
    <w:rsid w:val="00642C21"/>
    <w:rsid w:val="00643731"/>
    <w:rsid w:val="00643BEB"/>
    <w:rsid w:val="0064447E"/>
    <w:rsid w:val="006444E9"/>
    <w:rsid w:val="00644C17"/>
    <w:rsid w:val="00644D7B"/>
    <w:rsid w:val="006454EA"/>
    <w:rsid w:val="00645811"/>
    <w:rsid w:val="006459E8"/>
    <w:rsid w:val="00645E1F"/>
    <w:rsid w:val="00646335"/>
    <w:rsid w:val="00646718"/>
    <w:rsid w:val="006469A7"/>
    <w:rsid w:val="0064715E"/>
    <w:rsid w:val="00650091"/>
    <w:rsid w:val="006500E9"/>
    <w:rsid w:val="006511C5"/>
    <w:rsid w:val="006526ED"/>
    <w:rsid w:val="00652F86"/>
    <w:rsid w:val="0065343A"/>
    <w:rsid w:val="006535B2"/>
    <w:rsid w:val="00653947"/>
    <w:rsid w:val="00653DA1"/>
    <w:rsid w:val="0065448C"/>
    <w:rsid w:val="00654B7C"/>
    <w:rsid w:val="00654F8D"/>
    <w:rsid w:val="00654FD9"/>
    <w:rsid w:val="006554E4"/>
    <w:rsid w:val="0065583D"/>
    <w:rsid w:val="00655ADE"/>
    <w:rsid w:val="006564EB"/>
    <w:rsid w:val="00656DDE"/>
    <w:rsid w:val="00657D14"/>
    <w:rsid w:val="00660826"/>
    <w:rsid w:val="006622BC"/>
    <w:rsid w:val="006631E3"/>
    <w:rsid w:val="00663286"/>
    <w:rsid w:val="006648DC"/>
    <w:rsid w:val="00664A41"/>
    <w:rsid w:val="0066550B"/>
    <w:rsid w:val="00665CF7"/>
    <w:rsid w:val="00666554"/>
    <w:rsid w:val="00666898"/>
    <w:rsid w:val="006668FB"/>
    <w:rsid w:val="00667548"/>
    <w:rsid w:val="00667847"/>
    <w:rsid w:val="00667F32"/>
    <w:rsid w:val="00670629"/>
    <w:rsid w:val="006711B6"/>
    <w:rsid w:val="006722A8"/>
    <w:rsid w:val="00673268"/>
    <w:rsid w:val="00673F48"/>
    <w:rsid w:val="00674751"/>
    <w:rsid w:val="00674DB0"/>
    <w:rsid w:val="00674F1C"/>
    <w:rsid w:val="00675DE6"/>
    <w:rsid w:val="00676081"/>
    <w:rsid w:val="00676930"/>
    <w:rsid w:val="00676B7F"/>
    <w:rsid w:val="00676BD1"/>
    <w:rsid w:val="00676D2D"/>
    <w:rsid w:val="0067748A"/>
    <w:rsid w:val="00677A4E"/>
    <w:rsid w:val="00677F17"/>
    <w:rsid w:val="0068044D"/>
    <w:rsid w:val="00680667"/>
    <w:rsid w:val="00681D3C"/>
    <w:rsid w:val="00682557"/>
    <w:rsid w:val="00682775"/>
    <w:rsid w:val="00682C7A"/>
    <w:rsid w:val="00684239"/>
    <w:rsid w:val="00684350"/>
    <w:rsid w:val="00684A27"/>
    <w:rsid w:val="00684F4A"/>
    <w:rsid w:val="00685AC2"/>
    <w:rsid w:val="00685FBD"/>
    <w:rsid w:val="00686218"/>
    <w:rsid w:val="00686A04"/>
    <w:rsid w:val="00686D1F"/>
    <w:rsid w:val="0068709A"/>
    <w:rsid w:val="00687A0C"/>
    <w:rsid w:val="006902E2"/>
    <w:rsid w:val="006905C7"/>
    <w:rsid w:val="006910A4"/>
    <w:rsid w:val="006914B3"/>
    <w:rsid w:val="006917A5"/>
    <w:rsid w:val="0069269E"/>
    <w:rsid w:val="006933A5"/>
    <w:rsid w:val="006939DD"/>
    <w:rsid w:val="00693CAD"/>
    <w:rsid w:val="006946F1"/>
    <w:rsid w:val="006962BF"/>
    <w:rsid w:val="00696B43"/>
    <w:rsid w:val="0069723A"/>
    <w:rsid w:val="006972CE"/>
    <w:rsid w:val="006A03CC"/>
    <w:rsid w:val="006A041C"/>
    <w:rsid w:val="006A087D"/>
    <w:rsid w:val="006A2495"/>
    <w:rsid w:val="006A26F1"/>
    <w:rsid w:val="006A2DC3"/>
    <w:rsid w:val="006A30E7"/>
    <w:rsid w:val="006A33D4"/>
    <w:rsid w:val="006A3B6A"/>
    <w:rsid w:val="006A3D8C"/>
    <w:rsid w:val="006A525E"/>
    <w:rsid w:val="006A5BEE"/>
    <w:rsid w:val="006A5CD8"/>
    <w:rsid w:val="006A6FE5"/>
    <w:rsid w:val="006B0199"/>
    <w:rsid w:val="006B0290"/>
    <w:rsid w:val="006B064C"/>
    <w:rsid w:val="006B1645"/>
    <w:rsid w:val="006B3B32"/>
    <w:rsid w:val="006B3D25"/>
    <w:rsid w:val="006B5C01"/>
    <w:rsid w:val="006B658B"/>
    <w:rsid w:val="006B6C68"/>
    <w:rsid w:val="006B6F2F"/>
    <w:rsid w:val="006B79E2"/>
    <w:rsid w:val="006C076C"/>
    <w:rsid w:val="006C08A4"/>
    <w:rsid w:val="006C2A13"/>
    <w:rsid w:val="006C3CB3"/>
    <w:rsid w:val="006C4741"/>
    <w:rsid w:val="006C50A8"/>
    <w:rsid w:val="006C58FF"/>
    <w:rsid w:val="006C6F96"/>
    <w:rsid w:val="006D0BB6"/>
    <w:rsid w:val="006D1177"/>
    <w:rsid w:val="006D257F"/>
    <w:rsid w:val="006D2863"/>
    <w:rsid w:val="006D36B7"/>
    <w:rsid w:val="006D374E"/>
    <w:rsid w:val="006D396D"/>
    <w:rsid w:val="006D39BF"/>
    <w:rsid w:val="006D4EF6"/>
    <w:rsid w:val="006D5888"/>
    <w:rsid w:val="006D69C7"/>
    <w:rsid w:val="006D7189"/>
    <w:rsid w:val="006D7F1E"/>
    <w:rsid w:val="006E016D"/>
    <w:rsid w:val="006E0DFD"/>
    <w:rsid w:val="006E1718"/>
    <w:rsid w:val="006E2924"/>
    <w:rsid w:val="006E2BAA"/>
    <w:rsid w:val="006E3A7E"/>
    <w:rsid w:val="006E4B44"/>
    <w:rsid w:val="006E4F11"/>
    <w:rsid w:val="006E5368"/>
    <w:rsid w:val="006E555B"/>
    <w:rsid w:val="006E5592"/>
    <w:rsid w:val="006E78C2"/>
    <w:rsid w:val="006E79F0"/>
    <w:rsid w:val="006F0A51"/>
    <w:rsid w:val="006F103A"/>
    <w:rsid w:val="006F119A"/>
    <w:rsid w:val="006F1318"/>
    <w:rsid w:val="006F225C"/>
    <w:rsid w:val="006F2405"/>
    <w:rsid w:val="006F27BE"/>
    <w:rsid w:val="006F2D31"/>
    <w:rsid w:val="006F2E44"/>
    <w:rsid w:val="006F31D4"/>
    <w:rsid w:val="006F31DA"/>
    <w:rsid w:val="006F3B32"/>
    <w:rsid w:val="006F4521"/>
    <w:rsid w:val="006F4BBC"/>
    <w:rsid w:val="006F4C01"/>
    <w:rsid w:val="006F5401"/>
    <w:rsid w:val="006F5DF7"/>
    <w:rsid w:val="006F63B3"/>
    <w:rsid w:val="006F68BB"/>
    <w:rsid w:val="006F7773"/>
    <w:rsid w:val="006F79EA"/>
    <w:rsid w:val="00701E14"/>
    <w:rsid w:val="007021FD"/>
    <w:rsid w:val="00702BE3"/>
    <w:rsid w:val="00703075"/>
    <w:rsid w:val="007031B6"/>
    <w:rsid w:val="007035B8"/>
    <w:rsid w:val="0070409F"/>
    <w:rsid w:val="007046F1"/>
    <w:rsid w:val="007046FA"/>
    <w:rsid w:val="0070492B"/>
    <w:rsid w:val="00705BA8"/>
    <w:rsid w:val="007066AF"/>
    <w:rsid w:val="00706C24"/>
    <w:rsid w:val="0070758A"/>
    <w:rsid w:val="007076CF"/>
    <w:rsid w:val="00707CD8"/>
    <w:rsid w:val="00710499"/>
    <w:rsid w:val="00710664"/>
    <w:rsid w:val="00710796"/>
    <w:rsid w:val="00710AF8"/>
    <w:rsid w:val="00710F08"/>
    <w:rsid w:val="00711A7E"/>
    <w:rsid w:val="00712A3A"/>
    <w:rsid w:val="0071475B"/>
    <w:rsid w:val="007149B7"/>
    <w:rsid w:val="00714E43"/>
    <w:rsid w:val="0071509F"/>
    <w:rsid w:val="00715674"/>
    <w:rsid w:val="00715ABA"/>
    <w:rsid w:val="0071613A"/>
    <w:rsid w:val="007167D5"/>
    <w:rsid w:val="00716B6D"/>
    <w:rsid w:val="00716ED6"/>
    <w:rsid w:val="00717211"/>
    <w:rsid w:val="00720361"/>
    <w:rsid w:val="007204FC"/>
    <w:rsid w:val="0072094E"/>
    <w:rsid w:val="00721D1C"/>
    <w:rsid w:val="00721D76"/>
    <w:rsid w:val="00722F08"/>
    <w:rsid w:val="00723185"/>
    <w:rsid w:val="00723D55"/>
    <w:rsid w:val="00723DD9"/>
    <w:rsid w:val="007245CE"/>
    <w:rsid w:val="00724A5A"/>
    <w:rsid w:val="00724CE0"/>
    <w:rsid w:val="00724FF5"/>
    <w:rsid w:val="00725420"/>
    <w:rsid w:val="00725A19"/>
    <w:rsid w:val="00725E09"/>
    <w:rsid w:val="00727055"/>
    <w:rsid w:val="00727976"/>
    <w:rsid w:val="0073020F"/>
    <w:rsid w:val="00730417"/>
    <w:rsid w:val="0073060C"/>
    <w:rsid w:val="00730F0C"/>
    <w:rsid w:val="007318C7"/>
    <w:rsid w:val="007321C0"/>
    <w:rsid w:val="00732EC9"/>
    <w:rsid w:val="00733C73"/>
    <w:rsid w:val="00733CF4"/>
    <w:rsid w:val="007343A7"/>
    <w:rsid w:val="00734FE9"/>
    <w:rsid w:val="007357FD"/>
    <w:rsid w:val="00735A85"/>
    <w:rsid w:val="00736251"/>
    <w:rsid w:val="00736487"/>
    <w:rsid w:val="00736D6E"/>
    <w:rsid w:val="00737508"/>
    <w:rsid w:val="00737591"/>
    <w:rsid w:val="00737706"/>
    <w:rsid w:val="00740B3B"/>
    <w:rsid w:val="00740F32"/>
    <w:rsid w:val="00740F59"/>
    <w:rsid w:val="007414F9"/>
    <w:rsid w:val="00741AA0"/>
    <w:rsid w:val="00741FCD"/>
    <w:rsid w:val="0074484F"/>
    <w:rsid w:val="00744CB6"/>
    <w:rsid w:val="00744EAF"/>
    <w:rsid w:val="00744F24"/>
    <w:rsid w:val="0074653D"/>
    <w:rsid w:val="00746BDF"/>
    <w:rsid w:val="0074710F"/>
    <w:rsid w:val="007473AB"/>
    <w:rsid w:val="007474CD"/>
    <w:rsid w:val="007479FA"/>
    <w:rsid w:val="00747EE4"/>
    <w:rsid w:val="00747F6B"/>
    <w:rsid w:val="007502AB"/>
    <w:rsid w:val="007505BB"/>
    <w:rsid w:val="0075119C"/>
    <w:rsid w:val="007511B4"/>
    <w:rsid w:val="00751436"/>
    <w:rsid w:val="00751821"/>
    <w:rsid w:val="00752D49"/>
    <w:rsid w:val="00752F96"/>
    <w:rsid w:val="007533D4"/>
    <w:rsid w:val="00754008"/>
    <w:rsid w:val="0075407F"/>
    <w:rsid w:val="0075528A"/>
    <w:rsid w:val="00756339"/>
    <w:rsid w:val="00756E96"/>
    <w:rsid w:val="00757752"/>
    <w:rsid w:val="00757D17"/>
    <w:rsid w:val="0076019E"/>
    <w:rsid w:val="0076096B"/>
    <w:rsid w:val="00761C9D"/>
    <w:rsid w:val="00762120"/>
    <w:rsid w:val="00762A33"/>
    <w:rsid w:val="00763208"/>
    <w:rsid w:val="00764044"/>
    <w:rsid w:val="00765283"/>
    <w:rsid w:val="007676DB"/>
    <w:rsid w:val="00767DDD"/>
    <w:rsid w:val="0077081D"/>
    <w:rsid w:val="00770D62"/>
    <w:rsid w:val="00770FAC"/>
    <w:rsid w:val="00771322"/>
    <w:rsid w:val="007716A4"/>
    <w:rsid w:val="00772B8D"/>
    <w:rsid w:val="0077357B"/>
    <w:rsid w:val="00773804"/>
    <w:rsid w:val="00773A08"/>
    <w:rsid w:val="00773CDA"/>
    <w:rsid w:val="007742A2"/>
    <w:rsid w:val="007754D9"/>
    <w:rsid w:val="0077559B"/>
    <w:rsid w:val="00775FD0"/>
    <w:rsid w:val="007767ED"/>
    <w:rsid w:val="00777615"/>
    <w:rsid w:val="00777886"/>
    <w:rsid w:val="00777F0C"/>
    <w:rsid w:val="00777F92"/>
    <w:rsid w:val="00780E75"/>
    <w:rsid w:val="00781903"/>
    <w:rsid w:val="007829C3"/>
    <w:rsid w:val="00782E2B"/>
    <w:rsid w:val="00783125"/>
    <w:rsid w:val="0078325E"/>
    <w:rsid w:val="00783CB5"/>
    <w:rsid w:val="0078441E"/>
    <w:rsid w:val="00784741"/>
    <w:rsid w:val="00784A54"/>
    <w:rsid w:val="0078503C"/>
    <w:rsid w:val="0078522E"/>
    <w:rsid w:val="00786236"/>
    <w:rsid w:val="00786DCE"/>
    <w:rsid w:val="00786E35"/>
    <w:rsid w:val="00786F67"/>
    <w:rsid w:val="00787545"/>
    <w:rsid w:val="00787792"/>
    <w:rsid w:val="00787BEF"/>
    <w:rsid w:val="007917D2"/>
    <w:rsid w:val="00791883"/>
    <w:rsid w:val="00791934"/>
    <w:rsid w:val="00791B8B"/>
    <w:rsid w:val="00791C1E"/>
    <w:rsid w:val="00794899"/>
    <w:rsid w:val="00794E39"/>
    <w:rsid w:val="0079635F"/>
    <w:rsid w:val="007966BF"/>
    <w:rsid w:val="00796DEA"/>
    <w:rsid w:val="00796E54"/>
    <w:rsid w:val="00797B51"/>
    <w:rsid w:val="007A08BF"/>
    <w:rsid w:val="007A0B58"/>
    <w:rsid w:val="007A1581"/>
    <w:rsid w:val="007A2E3A"/>
    <w:rsid w:val="007A2F89"/>
    <w:rsid w:val="007A3F8D"/>
    <w:rsid w:val="007A3FDC"/>
    <w:rsid w:val="007A441D"/>
    <w:rsid w:val="007A4925"/>
    <w:rsid w:val="007A4E36"/>
    <w:rsid w:val="007A5F72"/>
    <w:rsid w:val="007A62C0"/>
    <w:rsid w:val="007A6913"/>
    <w:rsid w:val="007A7536"/>
    <w:rsid w:val="007A78A3"/>
    <w:rsid w:val="007B1AD9"/>
    <w:rsid w:val="007B423B"/>
    <w:rsid w:val="007B43DA"/>
    <w:rsid w:val="007B4C02"/>
    <w:rsid w:val="007B4CAB"/>
    <w:rsid w:val="007B649A"/>
    <w:rsid w:val="007B6800"/>
    <w:rsid w:val="007C10DC"/>
    <w:rsid w:val="007C14FF"/>
    <w:rsid w:val="007C1A5A"/>
    <w:rsid w:val="007C1EDE"/>
    <w:rsid w:val="007C38B8"/>
    <w:rsid w:val="007C3CEC"/>
    <w:rsid w:val="007C3FDD"/>
    <w:rsid w:val="007C3FF3"/>
    <w:rsid w:val="007C44C7"/>
    <w:rsid w:val="007C47B1"/>
    <w:rsid w:val="007C4ABB"/>
    <w:rsid w:val="007C4C4C"/>
    <w:rsid w:val="007C6039"/>
    <w:rsid w:val="007C6E26"/>
    <w:rsid w:val="007C734C"/>
    <w:rsid w:val="007C767C"/>
    <w:rsid w:val="007D0833"/>
    <w:rsid w:val="007D1447"/>
    <w:rsid w:val="007D1ECC"/>
    <w:rsid w:val="007D2EA0"/>
    <w:rsid w:val="007D3255"/>
    <w:rsid w:val="007D340B"/>
    <w:rsid w:val="007D3A45"/>
    <w:rsid w:val="007D492E"/>
    <w:rsid w:val="007D4B6A"/>
    <w:rsid w:val="007D4CFC"/>
    <w:rsid w:val="007D5679"/>
    <w:rsid w:val="007D6029"/>
    <w:rsid w:val="007D69BC"/>
    <w:rsid w:val="007D6BA6"/>
    <w:rsid w:val="007D6C79"/>
    <w:rsid w:val="007D6E85"/>
    <w:rsid w:val="007E01CC"/>
    <w:rsid w:val="007E0F45"/>
    <w:rsid w:val="007E0FAC"/>
    <w:rsid w:val="007E2902"/>
    <w:rsid w:val="007E30BE"/>
    <w:rsid w:val="007E334C"/>
    <w:rsid w:val="007E3AA3"/>
    <w:rsid w:val="007E4223"/>
    <w:rsid w:val="007E4AB7"/>
    <w:rsid w:val="007E51A7"/>
    <w:rsid w:val="007E58F1"/>
    <w:rsid w:val="007E5C35"/>
    <w:rsid w:val="007E5E58"/>
    <w:rsid w:val="007E6550"/>
    <w:rsid w:val="007E6BA5"/>
    <w:rsid w:val="007E6FED"/>
    <w:rsid w:val="007E723B"/>
    <w:rsid w:val="007E7E1B"/>
    <w:rsid w:val="007E7F17"/>
    <w:rsid w:val="007F1075"/>
    <w:rsid w:val="007F15B6"/>
    <w:rsid w:val="007F1654"/>
    <w:rsid w:val="007F1A37"/>
    <w:rsid w:val="007F1AF3"/>
    <w:rsid w:val="007F1E03"/>
    <w:rsid w:val="007F2CDB"/>
    <w:rsid w:val="007F3DA7"/>
    <w:rsid w:val="007F461E"/>
    <w:rsid w:val="007F481C"/>
    <w:rsid w:val="007F4E50"/>
    <w:rsid w:val="007F5259"/>
    <w:rsid w:val="007F5EF1"/>
    <w:rsid w:val="007F6C4C"/>
    <w:rsid w:val="007F733A"/>
    <w:rsid w:val="007F7AC4"/>
    <w:rsid w:val="00800FB8"/>
    <w:rsid w:val="00801994"/>
    <w:rsid w:val="0080209E"/>
    <w:rsid w:val="008020B0"/>
    <w:rsid w:val="00802B69"/>
    <w:rsid w:val="00804050"/>
    <w:rsid w:val="00804AEB"/>
    <w:rsid w:val="00804EB5"/>
    <w:rsid w:val="00805183"/>
    <w:rsid w:val="008057B5"/>
    <w:rsid w:val="00806165"/>
    <w:rsid w:val="0080663C"/>
    <w:rsid w:val="0080766D"/>
    <w:rsid w:val="00810E44"/>
    <w:rsid w:val="00811193"/>
    <w:rsid w:val="008120E3"/>
    <w:rsid w:val="0081244E"/>
    <w:rsid w:val="00812855"/>
    <w:rsid w:val="00812D7D"/>
    <w:rsid w:val="00813143"/>
    <w:rsid w:val="0081327E"/>
    <w:rsid w:val="0081336C"/>
    <w:rsid w:val="00813565"/>
    <w:rsid w:val="00813B81"/>
    <w:rsid w:val="00813BF4"/>
    <w:rsid w:val="00813DC9"/>
    <w:rsid w:val="00814484"/>
    <w:rsid w:val="00814CAC"/>
    <w:rsid w:val="00815AA0"/>
    <w:rsid w:val="00815E72"/>
    <w:rsid w:val="008168D1"/>
    <w:rsid w:val="00816AC1"/>
    <w:rsid w:val="00820611"/>
    <w:rsid w:val="0082095D"/>
    <w:rsid w:val="00820C60"/>
    <w:rsid w:val="00820F06"/>
    <w:rsid w:val="00820F0A"/>
    <w:rsid w:val="0082155E"/>
    <w:rsid w:val="00821BC8"/>
    <w:rsid w:val="0082234F"/>
    <w:rsid w:val="008226D5"/>
    <w:rsid w:val="00822E96"/>
    <w:rsid w:val="00823BEE"/>
    <w:rsid w:val="008247F2"/>
    <w:rsid w:val="00824B0F"/>
    <w:rsid w:val="00825CD0"/>
    <w:rsid w:val="008260F2"/>
    <w:rsid w:val="008262A2"/>
    <w:rsid w:val="008263E8"/>
    <w:rsid w:val="00826ABC"/>
    <w:rsid w:val="0083012A"/>
    <w:rsid w:val="00830423"/>
    <w:rsid w:val="008309D3"/>
    <w:rsid w:val="0083252E"/>
    <w:rsid w:val="0083286B"/>
    <w:rsid w:val="0083294E"/>
    <w:rsid w:val="008332F8"/>
    <w:rsid w:val="008333AF"/>
    <w:rsid w:val="008353FD"/>
    <w:rsid w:val="0083542E"/>
    <w:rsid w:val="008372A0"/>
    <w:rsid w:val="008403A8"/>
    <w:rsid w:val="00840DDC"/>
    <w:rsid w:val="00841C8D"/>
    <w:rsid w:val="00841E46"/>
    <w:rsid w:val="00842829"/>
    <w:rsid w:val="0084327A"/>
    <w:rsid w:val="00843290"/>
    <w:rsid w:val="00844D1C"/>
    <w:rsid w:val="00844F59"/>
    <w:rsid w:val="008453D4"/>
    <w:rsid w:val="00845C96"/>
    <w:rsid w:val="00846B87"/>
    <w:rsid w:val="00846F16"/>
    <w:rsid w:val="00847AD3"/>
    <w:rsid w:val="00850055"/>
    <w:rsid w:val="00850327"/>
    <w:rsid w:val="00850524"/>
    <w:rsid w:val="008513FC"/>
    <w:rsid w:val="00851A50"/>
    <w:rsid w:val="00851BAB"/>
    <w:rsid w:val="00852689"/>
    <w:rsid w:val="00852FBD"/>
    <w:rsid w:val="00853F92"/>
    <w:rsid w:val="00854300"/>
    <w:rsid w:val="008553E8"/>
    <w:rsid w:val="00855CC8"/>
    <w:rsid w:val="00856599"/>
    <w:rsid w:val="00857113"/>
    <w:rsid w:val="00857F4D"/>
    <w:rsid w:val="008613CB"/>
    <w:rsid w:val="00861544"/>
    <w:rsid w:val="00861868"/>
    <w:rsid w:val="00861E06"/>
    <w:rsid w:val="00861F93"/>
    <w:rsid w:val="00862457"/>
    <w:rsid w:val="008631FB"/>
    <w:rsid w:val="00863695"/>
    <w:rsid w:val="00863889"/>
    <w:rsid w:val="00863F70"/>
    <w:rsid w:val="00863FAF"/>
    <w:rsid w:val="00864365"/>
    <w:rsid w:val="0086453A"/>
    <w:rsid w:val="0086467C"/>
    <w:rsid w:val="00865354"/>
    <w:rsid w:val="008656A1"/>
    <w:rsid w:val="008660A2"/>
    <w:rsid w:val="008660B6"/>
    <w:rsid w:val="00866D4A"/>
    <w:rsid w:val="00866DA1"/>
    <w:rsid w:val="008671A3"/>
    <w:rsid w:val="0086769A"/>
    <w:rsid w:val="00870430"/>
    <w:rsid w:val="00870437"/>
    <w:rsid w:val="00870858"/>
    <w:rsid w:val="00870FFC"/>
    <w:rsid w:val="008715FF"/>
    <w:rsid w:val="008716AB"/>
    <w:rsid w:val="008720F3"/>
    <w:rsid w:val="0087313A"/>
    <w:rsid w:val="00873927"/>
    <w:rsid w:val="0087415A"/>
    <w:rsid w:val="00874A1D"/>
    <w:rsid w:val="00874EE5"/>
    <w:rsid w:val="0087552E"/>
    <w:rsid w:val="008757E4"/>
    <w:rsid w:val="00876817"/>
    <w:rsid w:val="00877200"/>
    <w:rsid w:val="00877B08"/>
    <w:rsid w:val="00877DF9"/>
    <w:rsid w:val="008805E7"/>
    <w:rsid w:val="00880B51"/>
    <w:rsid w:val="008813A1"/>
    <w:rsid w:val="00881661"/>
    <w:rsid w:val="0088190F"/>
    <w:rsid w:val="0088278A"/>
    <w:rsid w:val="00882CAF"/>
    <w:rsid w:val="00882DB0"/>
    <w:rsid w:val="00884109"/>
    <w:rsid w:val="00884C12"/>
    <w:rsid w:val="00885F6C"/>
    <w:rsid w:val="008864D3"/>
    <w:rsid w:val="008867A1"/>
    <w:rsid w:val="00887127"/>
    <w:rsid w:val="00887600"/>
    <w:rsid w:val="00887631"/>
    <w:rsid w:val="00890069"/>
    <w:rsid w:val="008906EC"/>
    <w:rsid w:val="008913A4"/>
    <w:rsid w:val="008915AF"/>
    <w:rsid w:val="00891847"/>
    <w:rsid w:val="00891F52"/>
    <w:rsid w:val="00892DCC"/>
    <w:rsid w:val="00892F67"/>
    <w:rsid w:val="0089313D"/>
    <w:rsid w:val="008933BF"/>
    <w:rsid w:val="00894D17"/>
    <w:rsid w:val="008950FA"/>
    <w:rsid w:val="00895142"/>
    <w:rsid w:val="008951AE"/>
    <w:rsid w:val="00895BC5"/>
    <w:rsid w:val="00895F29"/>
    <w:rsid w:val="00896B9D"/>
    <w:rsid w:val="008973BB"/>
    <w:rsid w:val="00897550"/>
    <w:rsid w:val="008978B2"/>
    <w:rsid w:val="00897FBE"/>
    <w:rsid w:val="008A063C"/>
    <w:rsid w:val="008A2E4E"/>
    <w:rsid w:val="008A3D39"/>
    <w:rsid w:val="008A5B1F"/>
    <w:rsid w:val="008A6083"/>
    <w:rsid w:val="008A61CE"/>
    <w:rsid w:val="008A6282"/>
    <w:rsid w:val="008A63A7"/>
    <w:rsid w:val="008A6695"/>
    <w:rsid w:val="008A677D"/>
    <w:rsid w:val="008A77C5"/>
    <w:rsid w:val="008A7A3B"/>
    <w:rsid w:val="008B0039"/>
    <w:rsid w:val="008B071E"/>
    <w:rsid w:val="008B15FE"/>
    <w:rsid w:val="008B1710"/>
    <w:rsid w:val="008B2070"/>
    <w:rsid w:val="008B2AC2"/>
    <w:rsid w:val="008B3975"/>
    <w:rsid w:val="008B4340"/>
    <w:rsid w:val="008B4E5F"/>
    <w:rsid w:val="008B4EB7"/>
    <w:rsid w:val="008B4F49"/>
    <w:rsid w:val="008B4FF7"/>
    <w:rsid w:val="008B5220"/>
    <w:rsid w:val="008B5BA6"/>
    <w:rsid w:val="008B6A2B"/>
    <w:rsid w:val="008B7A13"/>
    <w:rsid w:val="008C054D"/>
    <w:rsid w:val="008C0658"/>
    <w:rsid w:val="008C121F"/>
    <w:rsid w:val="008C1331"/>
    <w:rsid w:val="008C3065"/>
    <w:rsid w:val="008C4365"/>
    <w:rsid w:val="008C4788"/>
    <w:rsid w:val="008C4908"/>
    <w:rsid w:val="008C5CB0"/>
    <w:rsid w:val="008C5E10"/>
    <w:rsid w:val="008C7061"/>
    <w:rsid w:val="008C75D1"/>
    <w:rsid w:val="008C78E3"/>
    <w:rsid w:val="008C7DB8"/>
    <w:rsid w:val="008D0277"/>
    <w:rsid w:val="008D11E3"/>
    <w:rsid w:val="008D2D6C"/>
    <w:rsid w:val="008D2E2D"/>
    <w:rsid w:val="008D3176"/>
    <w:rsid w:val="008D3781"/>
    <w:rsid w:val="008D3881"/>
    <w:rsid w:val="008D44A3"/>
    <w:rsid w:val="008D4843"/>
    <w:rsid w:val="008D6996"/>
    <w:rsid w:val="008D69C6"/>
    <w:rsid w:val="008D72DB"/>
    <w:rsid w:val="008D78ED"/>
    <w:rsid w:val="008E264A"/>
    <w:rsid w:val="008E2A77"/>
    <w:rsid w:val="008E32A7"/>
    <w:rsid w:val="008E34BE"/>
    <w:rsid w:val="008E531B"/>
    <w:rsid w:val="008E5895"/>
    <w:rsid w:val="008E5F5F"/>
    <w:rsid w:val="008E6FBD"/>
    <w:rsid w:val="008E72F7"/>
    <w:rsid w:val="008E76E6"/>
    <w:rsid w:val="008F0411"/>
    <w:rsid w:val="008F15D5"/>
    <w:rsid w:val="008F16BE"/>
    <w:rsid w:val="008F25F9"/>
    <w:rsid w:val="008F2979"/>
    <w:rsid w:val="008F46CA"/>
    <w:rsid w:val="008F628E"/>
    <w:rsid w:val="008F6865"/>
    <w:rsid w:val="008F75E5"/>
    <w:rsid w:val="008F7A22"/>
    <w:rsid w:val="0090293C"/>
    <w:rsid w:val="009030B8"/>
    <w:rsid w:val="00903D95"/>
    <w:rsid w:val="009048A7"/>
    <w:rsid w:val="00904C16"/>
    <w:rsid w:val="009054E1"/>
    <w:rsid w:val="00905C68"/>
    <w:rsid w:val="00905CB4"/>
    <w:rsid w:val="00905DC1"/>
    <w:rsid w:val="00905F51"/>
    <w:rsid w:val="00906253"/>
    <w:rsid w:val="00907BCB"/>
    <w:rsid w:val="00907CB9"/>
    <w:rsid w:val="00910044"/>
    <w:rsid w:val="009109EB"/>
    <w:rsid w:val="00910FFA"/>
    <w:rsid w:val="009115A0"/>
    <w:rsid w:val="00912408"/>
    <w:rsid w:val="00913CAC"/>
    <w:rsid w:val="00913E52"/>
    <w:rsid w:val="009148AE"/>
    <w:rsid w:val="00914ED9"/>
    <w:rsid w:val="009157B5"/>
    <w:rsid w:val="00915915"/>
    <w:rsid w:val="00915E84"/>
    <w:rsid w:val="009162F9"/>
    <w:rsid w:val="009163D0"/>
    <w:rsid w:val="009172BB"/>
    <w:rsid w:val="00917809"/>
    <w:rsid w:val="00917E5A"/>
    <w:rsid w:val="00917F26"/>
    <w:rsid w:val="00920714"/>
    <w:rsid w:val="00920DA6"/>
    <w:rsid w:val="009224C5"/>
    <w:rsid w:val="0092396C"/>
    <w:rsid w:val="009243DC"/>
    <w:rsid w:val="00924627"/>
    <w:rsid w:val="00924E44"/>
    <w:rsid w:val="009250E4"/>
    <w:rsid w:val="0092535A"/>
    <w:rsid w:val="00925DAA"/>
    <w:rsid w:val="0092667F"/>
    <w:rsid w:val="009267A6"/>
    <w:rsid w:val="00926D38"/>
    <w:rsid w:val="0092713C"/>
    <w:rsid w:val="00927AEE"/>
    <w:rsid w:val="00927F75"/>
    <w:rsid w:val="00927FDE"/>
    <w:rsid w:val="009301D3"/>
    <w:rsid w:val="0093048D"/>
    <w:rsid w:val="00930CC5"/>
    <w:rsid w:val="0093185A"/>
    <w:rsid w:val="00931D8D"/>
    <w:rsid w:val="00932316"/>
    <w:rsid w:val="00932F77"/>
    <w:rsid w:val="0093316F"/>
    <w:rsid w:val="00933595"/>
    <w:rsid w:val="00933CA3"/>
    <w:rsid w:val="00933F14"/>
    <w:rsid w:val="009354E3"/>
    <w:rsid w:val="009366EA"/>
    <w:rsid w:val="00936BCC"/>
    <w:rsid w:val="00936CE5"/>
    <w:rsid w:val="00937398"/>
    <w:rsid w:val="00937424"/>
    <w:rsid w:val="009375E1"/>
    <w:rsid w:val="00937767"/>
    <w:rsid w:val="00937EE2"/>
    <w:rsid w:val="00940C11"/>
    <w:rsid w:val="00941E7B"/>
    <w:rsid w:val="00941F8B"/>
    <w:rsid w:val="009420FE"/>
    <w:rsid w:val="0094214D"/>
    <w:rsid w:val="009429CA"/>
    <w:rsid w:val="00942A0E"/>
    <w:rsid w:val="00942EEC"/>
    <w:rsid w:val="00943176"/>
    <w:rsid w:val="00944673"/>
    <w:rsid w:val="00945C15"/>
    <w:rsid w:val="00946CF7"/>
    <w:rsid w:val="00946F24"/>
    <w:rsid w:val="00947663"/>
    <w:rsid w:val="00950F73"/>
    <w:rsid w:val="00951145"/>
    <w:rsid w:val="00951F9A"/>
    <w:rsid w:val="009522F9"/>
    <w:rsid w:val="00952D6E"/>
    <w:rsid w:val="009546F4"/>
    <w:rsid w:val="0095514D"/>
    <w:rsid w:val="009554E5"/>
    <w:rsid w:val="009556C0"/>
    <w:rsid w:val="00955F1B"/>
    <w:rsid w:val="0095613F"/>
    <w:rsid w:val="009565CE"/>
    <w:rsid w:val="0095688E"/>
    <w:rsid w:val="00956F2B"/>
    <w:rsid w:val="00957122"/>
    <w:rsid w:val="00957134"/>
    <w:rsid w:val="00957A21"/>
    <w:rsid w:val="00957B61"/>
    <w:rsid w:val="00957F18"/>
    <w:rsid w:val="00960092"/>
    <w:rsid w:val="009605DA"/>
    <w:rsid w:val="009607AB"/>
    <w:rsid w:val="00960ACC"/>
    <w:rsid w:val="00961F70"/>
    <w:rsid w:val="00962480"/>
    <w:rsid w:val="009627B6"/>
    <w:rsid w:val="009627CA"/>
    <w:rsid w:val="00962E51"/>
    <w:rsid w:val="0096327C"/>
    <w:rsid w:val="00963969"/>
    <w:rsid w:val="00963AFE"/>
    <w:rsid w:val="00963CBD"/>
    <w:rsid w:val="0096580D"/>
    <w:rsid w:val="00965BDC"/>
    <w:rsid w:val="00966000"/>
    <w:rsid w:val="00966350"/>
    <w:rsid w:val="009666AD"/>
    <w:rsid w:val="00967ABC"/>
    <w:rsid w:val="00970572"/>
    <w:rsid w:val="00970CAD"/>
    <w:rsid w:val="00971080"/>
    <w:rsid w:val="00972226"/>
    <w:rsid w:val="00972B33"/>
    <w:rsid w:val="00972F3D"/>
    <w:rsid w:val="009745C2"/>
    <w:rsid w:val="009749B8"/>
    <w:rsid w:val="00974F09"/>
    <w:rsid w:val="00975287"/>
    <w:rsid w:val="009753DB"/>
    <w:rsid w:val="00975497"/>
    <w:rsid w:val="00976413"/>
    <w:rsid w:val="00976517"/>
    <w:rsid w:val="00977062"/>
    <w:rsid w:val="0097728A"/>
    <w:rsid w:val="00980BA3"/>
    <w:rsid w:val="00980F2D"/>
    <w:rsid w:val="00983B75"/>
    <w:rsid w:val="0098439E"/>
    <w:rsid w:val="00984CDA"/>
    <w:rsid w:val="00984F0B"/>
    <w:rsid w:val="00984FB5"/>
    <w:rsid w:val="00986130"/>
    <w:rsid w:val="0098681C"/>
    <w:rsid w:val="0098735A"/>
    <w:rsid w:val="00987877"/>
    <w:rsid w:val="00990697"/>
    <w:rsid w:val="00990AFD"/>
    <w:rsid w:val="00991607"/>
    <w:rsid w:val="0099172C"/>
    <w:rsid w:val="00993943"/>
    <w:rsid w:val="00993C43"/>
    <w:rsid w:val="00993C61"/>
    <w:rsid w:val="00994CA1"/>
    <w:rsid w:val="00995698"/>
    <w:rsid w:val="009966AE"/>
    <w:rsid w:val="00996EB9"/>
    <w:rsid w:val="00997223"/>
    <w:rsid w:val="00997551"/>
    <w:rsid w:val="00997826"/>
    <w:rsid w:val="00997A70"/>
    <w:rsid w:val="009A006E"/>
    <w:rsid w:val="009A09AD"/>
    <w:rsid w:val="009A0A64"/>
    <w:rsid w:val="009A0B66"/>
    <w:rsid w:val="009A23DF"/>
    <w:rsid w:val="009A2B54"/>
    <w:rsid w:val="009A30AF"/>
    <w:rsid w:val="009A3625"/>
    <w:rsid w:val="009A52A6"/>
    <w:rsid w:val="009A5B2F"/>
    <w:rsid w:val="009A62AA"/>
    <w:rsid w:val="009A6446"/>
    <w:rsid w:val="009A6EAA"/>
    <w:rsid w:val="009A76F7"/>
    <w:rsid w:val="009A7D0A"/>
    <w:rsid w:val="009B01A3"/>
    <w:rsid w:val="009B0482"/>
    <w:rsid w:val="009B0877"/>
    <w:rsid w:val="009B0EB0"/>
    <w:rsid w:val="009B149A"/>
    <w:rsid w:val="009B1C59"/>
    <w:rsid w:val="009B212E"/>
    <w:rsid w:val="009B2D1F"/>
    <w:rsid w:val="009B3123"/>
    <w:rsid w:val="009B33FA"/>
    <w:rsid w:val="009B373D"/>
    <w:rsid w:val="009B39DD"/>
    <w:rsid w:val="009B3FB9"/>
    <w:rsid w:val="009B4029"/>
    <w:rsid w:val="009B429E"/>
    <w:rsid w:val="009B4493"/>
    <w:rsid w:val="009B47FF"/>
    <w:rsid w:val="009B5173"/>
    <w:rsid w:val="009B52B2"/>
    <w:rsid w:val="009B5937"/>
    <w:rsid w:val="009B6034"/>
    <w:rsid w:val="009B669A"/>
    <w:rsid w:val="009B677A"/>
    <w:rsid w:val="009B710E"/>
    <w:rsid w:val="009B73A0"/>
    <w:rsid w:val="009B7DCA"/>
    <w:rsid w:val="009B7EA1"/>
    <w:rsid w:val="009C03AA"/>
    <w:rsid w:val="009C0B56"/>
    <w:rsid w:val="009C0D56"/>
    <w:rsid w:val="009C12A6"/>
    <w:rsid w:val="009C1FDF"/>
    <w:rsid w:val="009C2989"/>
    <w:rsid w:val="009C2A55"/>
    <w:rsid w:val="009C31FE"/>
    <w:rsid w:val="009C38A7"/>
    <w:rsid w:val="009C39CC"/>
    <w:rsid w:val="009C3DE0"/>
    <w:rsid w:val="009C41BB"/>
    <w:rsid w:val="009C4F7E"/>
    <w:rsid w:val="009C5351"/>
    <w:rsid w:val="009C5872"/>
    <w:rsid w:val="009C5AB7"/>
    <w:rsid w:val="009C6ACC"/>
    <w:rsid w:val="009C6EB2"/>
    <w:rsid w:val="009C7355"/>
    <w:rsid w:val="009D0356"/>
    <w:rsid w:val="009D0A73"/>
    <w:rsid w:val="009D352A"/>
    <w:rsid w:val="009D45BF"/>
    <w:rsid w:val="009D46C4"/>
    <w:rsid w:val="009D4C1C"/>
    <w:rsid w:val="009D514D"/>
    <w:rsid w:val="009D518F"/>
    <w:rsid w:val="009D58E7"/>
    <w:rsid w:val="009D6002"/>
    <w:rsid w:val="009D66F2"/>
    <w:rsid w:val="009D6AD5"/>
    <w:rsid w:val="009D74B4"/>
    <w:rsid w:val="009D7C13"/>
    <w:rsid w:val="009E009C"/>
    <w:rsid w:val="009E2A95"/>
    <w:rsid w:val="009E2C45"/>
    <w:rsid w:val="009E3032"/>
    <w:rsid w:val="009E31D3"/>
    <w:rsid w:val="009E3CBB"/>
    <w:rsid w:val="009E53B5"/>
    <w:rsid w:val="009E5A96"/>
    <w:rsid w:val="009E6AA0"/>
    <w:rsid w:val="009E6D01"/>
    <w:rsid w:val="009E6DCF"/>
    <w:rsid w:val="009E7E2F"/>
    <w:rsid w:val="009F0A8D"/>
    <w:rsid w:val="009F2375"/>
    <w:rsid w:val="009F41FC"/>
    <w:rsid w:val="009F4B76"/>
    <w:rsid w:val="009F52FA"/>
    <w:rsid w:val="009F5592"/>
    <w:rsid w:val="009F6437"/>
    <w:rsid w:val="009F7AC6"/>
    <w:rsid w:val="009F7BAF"/>
    <w:rsid w:val="00A00B17"/>
    <w:rsid w:val="00A01615"/>
    <w:rsid w:val="00A02468"/>
    <w:rsid w:val="00A037FA"/>
    <w:rsid w:val="00A03A16"/>
    <w:rsid w:val="00A049FC"/>
    <w:rsid w:val="00A05255"/>
    <w:rsid w:val="00A05BE4"/>
    <w:rsid w:val="00A061C4"/>
    <w:rsid w:val="00A06EB6"/>
    <w:rsid w:val="00A1020C"/>
    <w:rsid w:val="00A10CE0"/>
    <w:rsid w:val="00A11931"/>
    <w:rsid w:val="00A11941"/>
    <w:rsid w:val="00A11CAF"/>
    <w:rsid w:val="00A11D14"/>
    <w:rsid w:val="00A11EC0"/>
    <w:rsid w:val="00A11F27"/>
    <w:rsid w:val="00A12020"/>
    <w:rsid w:val="00A1289A"/>
    <w:rsid w:val="00A12958"/>
    <w:rsid w:val="00A12F7F"/>
    <w:rsid w:val="00A131F6"/>
    <w:rsid w:val="00A1506A"/>
    <w:rsid w:val="00A152AA"/>
    <w:rsid w:val="00A1548A"/>
    <w:rsid w:val="00A16161"/>
    <w:rsid w:val="00A1761D"/>
    <w:rsid w:val="00A17E19"/>
    <w:rsid w:val="00A20E43"/>
    <w:rsid w:val="00A20F09"/>
    <w:rsid w:val="00A2136F"/>
    <w:rsid w:val="00A22017"/>
    <w:rsid w:val="00A23CEB"/>
    <w:rsid w:val="00A24581"/>
    <w:rsid w:val="00A245CE"/>
    <w:rsid w:val="00A26874"/>
    <w:rsid w:val="00A27335"/>
    <w:rsid w:val="00A279C5"/>
    <w:rsid w:val="00A27F4E"/>
    <w:rsid w:val="00A302E6"/>
    <w:rsid w:val="00A30610"/>
    <w:rsid w:val="00A307CC"/>
    <w:rsid w:val="00A30C9E"/>
    <w:rsid w:val="00A317B7"/>
    <w:rsid w:val="00A31DC2"/>
    <w:rsid w:val="00A3207B"/>
    <w:rsid w:val="00A32772"/>
    <w:rsid w:val="00A32BD0"/>
    <w:rsid w:val="00A33244"/>
    <w:rsid w:val="00A33B88"/>
    <w:rsid w:val="00A33F81"/>
    <w:rsid w:val="00A3421E"/>
    <w:rsid w:val="00A344A7"/>
    <w:rsid w:val="00A3495B"/>
    <w:rsid w:val="00A34C39"/>
    <w:rsid w:val="00A34D77"/>
    <w:rsid w:val="00A34FD3"/>
    <w:rsid w:val="00A356E3"/>
    <w:rsid w:val="00A36238"/>
    <w:rsid w:val="00A3635B"/>
    <w:rsid w:val="00A3706A"/>
    <w:rsid w:val="00A376AD"/>
    <w:rsid w:val="00A377F4"/>
    <w:rsid w:val="00A40195"/>
    <w:rsid w:val="00A40C19"/>
    <w:rsid w:val="00A410BD"/>
    <w:rsid w:val="00A4126F"/>
    <w:rsid w:val="00A41B46"/>
    <w:rsid w:val="00A41CB9"/>
    <w:rsid w:val="00A42373"/>
    <w:rsid w:val="00A43546"/>
    <w:rsid w:val="00A44898"/>
    <w:rsid w:val="00A448DF"/>
    <w:rsid w:val="00A44BCA"/>
    <w:rsid w:val="00A44D18"/>
    <w:rsid w:val="00A4518D"/>
    <w:rsid w:val="00A45576"/>
    <w:rsid w:val="00A45E30"/>
    <w:rsid w:val="00A50758"/>
    <w:rsid w:val="00A50848"/>
    <w:rsid w:val="00A50ADB"/>
    <w:rsid w:val="00A50EAD"/>
    <w:rsid w:val="00A511EF"/>
    <w:rsid w:val="00A5151A"/>
    <w:rsid w:val="00A51867"/>
    <w:rsid w:val="00A523D5"/>
    <w:rsid w:val="00A526F8"/>
    <w:rsid w:val="00A5278D"/>
    <w:rsid w:val="00A535EE"/>
    <w:rsid w:val="00A54523"/>
    <w:rsid w:val="00A60BF1"/>
    <w:rsid w:val="00A6188B"/>
    <w:rsid w:val="00A61B22"/>
    <w:rsid w:val="00A62456"/>
    <w:rsid w:val="00A628DD"/>
    <w:rsid w:val="00A64B09"/>
    <w:rsid w:val="00A64DBB"/>
    <w:rsid w:val="00A65148"/>
    <w:rsid w:val="00A663F4"/>
    <w:rsid w:val="00A66489"/>
    <w:rsid w:val="00A66719"/>
    <w:rsid w:val="00A6737B"/>
    <w:rsid w:val="00A67FF2"/>
    <w:rsid w:val="00A67FFD"/>
    <w:rsid w:val="00A704E2"/>
    <w:rsid w:val="00A70F43"/>
    <w:rsid w:val="00A711F6"/>
    <w:rsid w:val="00A7381E"/>
    <w:rsid w:val="00A750B9"/>
    <w:rsid w:val="00A75CA7"/>
    <w:rsid w:val="00A75CE7"/>
    <w:rsid w:val="00A76419"/>
    <w:rsid w:val="00A76CFD"/>
    <w:rsid w:val="00A76EB5"/>
    <w:rsid w:val="00A77B84"/>
    <w:rsid w:val="00A81765"/>
    <w:rsid w:val="00A820AD"/>
    <w:rsid w:val="00A823B6"/>
    <w:rsid w:val="00A82E2B"/>
    <w:rsid w:val="00A8320E"/>
    <w:rsid w:val="00A8395C"/>
    <w:rsid w:val="00A83AC5"/>
    <w:rsid w:val="00A84608"/>
    <w:rsid w:val="00A84E75"/>
    <w:rsid w:val="00A852C0"/>
    <w:rsid w:val="00A8576C"/>
    <w:rsid w:val="00A8622C"/>
    <w:rsid w:val="00A86508"/>
    <w:rsid w:val="00A86CAE"/>
    <w:rsid w:val="00A86EF7"/>
    <w:rsid w:val="00A90825"/>
    <w:rsid w:val="00A90B1E"/>
    <w:rsid w:val="00A90FCD"/>
    <w:rsid w:val="00A913D7"/>
    <w:rsid w:val="00A916F1"/>
    <w:rsid w:val="00A92279"/>
    <w:rsid w:val="00A92458"/>
    <w:rsid w:val="00A93D0A"/>
    <w:rsid w:val="00A94013"/>
    <w:rsid w:val="00A94DDC"/>
    <w:rsid w:val="00A94EAA"/>
    <w:rsid w:val="00A95390"/>
    <w:rsid w:val="00A956CE"/>
    <w:rsid w:val="00A963FF"/>
    <w:rsid w:val="00A97140"/>
    <w:rsid w:val="00AA0CA9"/>
    <w:rsid w:val="00AA0FE5"/>
    <w:rsid w:val="00AA1392"/>
    <w:rsid w:val="00AA1E7F"/>
    <w:rsid w:val="00AA2990"/>
    <w:rsid w:val="00AA2EB1"/>
    <w:rsid w:val="00AA3154"/>
    <w:rsid w:val="00AA3637"/>
    <w:rsid w:val="00AA3927"/>
    <w:rsid w:val="00AA3941"/>
    <w:rsid w:val="00AA5F65"/>
    <w:rsid w:val="00AA6393"/>
    <w:rsid w:val="00AA681A"/>
    <w:rsid w:val="00AA7881"/>
    <w:rsid w:val="00AA7C7B"/>
    <w:rsid w:val="00AA7D38"/>
    <w:rsid w:val="00AB09DA"/>
    <w:rsid w:val="00AB10A5"/>
    <w:rsid w:val="00AB1109"/>
    <w:rsid w:val="00AB130A"/>
    <w:rsid w:val="00AB1436"/>
    <w:rsid w:val="00AB18AF"/>
    <w:rsid w:val="00AB31DA"/>
    <w:rsid w:val="00AB3350"/>
    <w:rsid w:val="00AB3485"/>
    <w:rsid w:val="00AB37C8"/>
    <w:rsid w:val="00AB436F"/>
    <w:rsid w:val="00AB4BB6"/>
    <w:rsid w:val="00AB5010"/>
    <w:rsid w:val="00AB736A"/>
    <w:rsid w:val="00AB79D1"/>
    <w:rsid w:val="00AB7C1A"/>
    <w:rsid w:val="00AC04E4"/>
    <w:rsid w:val="00AC07A2"/>
    <w:rsid w:val="00AC1955"/>
    <w:rsid w:val="00AC1C9E"/>
    <w:rsid w:val="00AC1D9C"/>
    <w:rsid w:val="00AC1F08"/>
    <w:rsid w:val="00AC3578"/>
    <w:rsid w:val="00AC3783"/>
    <w:rsid w:val="00AC3A55"/>
    <w:rsid w:val="00AC3AC0"/>
    <w:rsid w:val="00AC43E0"/>
    <w:rsid w:val="00AC4468"/>
    <w:rsid w:val="00AC529E"/>
    <w:rsid w:val="00AC5375"/>
    <w:rsid w:val="00AC75C0"/>
    <w:rsid w:val="00AC7C23"/>
    <w:rsid w:val="00AC7C9F"/>
    <w:rsid w:val="00AC7D15"/>
    <w:rsid w:val="00AD0AEC"/>
    <w:rsid w:val="00AD19AB"/>
    <w:rsid w:val="00AD2C20"/>
    <w:rsid w:val="00AD2EC7"/>
    <w:rsid w:val="00AD3268"/>
    <w:rsid w:val="00AD3279"/>
    <w:rsid w:val="00AD3503"/>
    <w:rsid w:val="00AD37D1"/>
    <w:rsid w:val="00AD3D6F"/>
    <w:rsid w:val="00AD3E66"/>
    <w:rsid w:val="00AD4864"/>
    <w:rsid w:val="00AD5C8A"/>
    <w:rsid w:val="00AD6899"/>
    <w:rsid w:val="00AD6B30"/>
    <w:rsid w:val="00AD6CBA"/>
    <w:rsid w:val="00AD7DDE"/>
    <w:rsid w:val="00AD7E01"/>
    <w:rsid w:val="00AD7E9F"/>
    <w:rsid w:val="00AE0032"/>
    <w:rsid w:val="00AE02DB"/>
    <w:rsid w:val="00AE0522"/>
    <w:rsid w:val="00AE0E8C"/>
    <w:rsid w:val="00AE12B5"/>
    <w:rsid w:val="00AE15EF"/>
    <w:rsid w:val="00AE3743"/>
    <w:rsid w:val="00AE3DBD"/>
    <w:rsid w:val="00AE3E4B"/>
    <w:rsid w:val="00AE45F8"/>
    <w:rsid w:val="00AE461D"/>
    <w:rsid w:val="00AE549B"/>
    <w:rsid w:val="00AE64D4"/>
    <w:rsid w:val="00AE6F20"/>
    <w:rsid w:val="00AE7478"/>
    <w:rsid w:val="00AF021F"/>
    <w:rsid w:val="00AF1327"/>
    <w:rsid w:val="00AF1D97"/>
    <w:rsid w:val="00AF1DFB"/>
    <w:rsid w:val="00AF242E"/>
    <w:rsid w:val="00AF3959"/>
    <w:rsid w:val="00AF3B96"/>
    <w:rsid w:val="00AF435F"/>
    <w:rsid w:val="00AF45FC"/>
    <w:rsid w:val="00AF4727"/>
    <w:rsid w:val="00AF4B4B"/>
    <w:rsid w:val="00AF5116"/>
    <w:rsid w:val="00AF5E28"/>
    <w:rsid w:val="00AF5F9F"/>
    <w:rsid w:val="00AF6777"/>
    <w:rsid w:val="00AF6879"/>
    <w:rsid w:val="00AF7324"/>
    <w:rsid w:val="00B00978"/>
    <w:rsid w:val="00B00F51"/>
    <w:rsid w:val="00B01E0C"/>
    <w:rsid w:val="00B01F73"/>
    <w:rsid w:val="00B027B8"/>
    <w:rsid w:val="00B02CA8"/>
    <w:rsid w:val="00B035DB"/>
    <w:rsid w:val="00B03887"/>
    <w:rsid w:val="00B048BB"/>
    <w:rsid w:val="00B049BD"/>
    <w:rsid w:val="00B0514E"/>
    <w:rsid w:val="00B058DF"/>
    <w:rsid w:val="00B05A06"/>
    <w:rsid w:val="00B062E1"/>
    <w:rsid w:val="00B071D7"/>
    <w:rsid w:val="00B07ADD"/>
    <w:rsid w:val="00B10B2B"/>
    <w:rsid w:val="00B10CC7"/>
    <w:rsid w:val="00B11ABE"/>
    <w:rsid w:val="00B12825"/>
    <w:rsid w:val="00B12C85"/>
    <w:rsid w:val="00B16573"/>
    <w:rsid w:val="00B1699B"/>
    <w:rsid w:val="00B16BDE"/>
    <w:rsid w:val="00B16E2B"/>
    <w:rsid w:val="00B17507"/>
    <w:rsid w:val="00B20934"/>
    <w:rsid w:val="00B20E44"/>
    <w:rsid w:val="00B20F6F"/>
    <w:rsid w:val="00B21E34"/>
    <w:rsid w:val="00B226C1"/>
    <w:rsid w:val="00B226F2"/>
    <w:rsid w:val="00B22865"/>
    <w:rsid w:val="00B237F7"/>
    <w:rsid w:val="00B24268"/>
    <w:rsid w:val="00B2473A"/>
    <w:rsid w:val="00B2581E"/>
    <w:rsid w:val="00B25A04"/>
    <w:rsid w:val="00B25AC3"/>
    <w:rsid w:val="00B2610E"/>
    <w:rsid w:val="00B2634B"/>
    <w:rsid w:val="00B2653E"/>
    <w:rsid w:val="00B26872"/>
    <w:rsid w:val="00B26EE6"/>
    <w:rsid w:val="00B27C94"/>
    <w:rsid w:val="00B303EC"/>
    <w:rsid w:val="00B30A4F"/>
    <w:rsid w:val="00B30E90"/>
    <w:rsid w:val="00B3276A"/>
    <w:rsid w:val="00B3294C"/>
    <w:rsid w:val="00B33379"/>
    <w:rsid w:val="00B337CD"/>
    <w:rsid w:val="00B33A3B"/>
    <w:rsid w:val="00B35DB8"/>
    <w:rsid w:val="00B370EC"/>
    <w:rsid w:val="00B370F2"/>
    <w:rsid w:val="00B371DD"/>
    <w:rsid w:val="00B3750E"/>
    <w:rsid w:val="00B400DA"/>
    <w:rsid w:val="00B407D0"/>
    <w:rsid w:val="00B40F9D"/>
    <w:rsid w:val="00B410AA"/>
    <w:rsid w:val="00B411A0"/>
    <w:rsid w:val="00B41492"/>
    <w:rsid w:val="00B4153D"/>
    <w:rsid w:val="00B4184D"/>
    <w:rsid w:val="00B41B09"/>
    <w:rsid w:val="00B41CE8"/>
    <w:rsid w:val="00B427BC"/>
    <w:rsid w:val="00B429FE"/>
    <w:rsid w:val="00B42B08"/>
    <w:rsid w:val="00B438A9"/>
    <w:rsid w:val="00B43AF7"/>
    <w:rsid w:val="00B43C05"/>
    <w:rsid w:val="00B43EF8"/>
    <w:rsid w:val="00B44403"/>
    <w:rsid w:val="00B4451E"/>
    <w:rsid w:val="00B44932"/>
    <w:rsid w:val="00B45A12"/>
    <w:rsid w:val="00B45EC6"/>
    <w:rsid w:val="00B462C6"/>
    <w:rsid w:val="00B46413"/>
    <w:rsid w:val="00B46A85"/>
    <w:rsid w:val="00B47046"/>
    <w:rsid w:val="00B476C2"/>
    <w:rsid w:val="00B47926"/>
    <w:rsid w:val="00B47AB1"/>
    <w:rsid w:val="00B47DD0"/>
    <w:rsid w:val="00B511CE"/>
    <w:rsid w:val="00B51801"/>
    <w:rsid w:val="00B51808"/>
    <w:rsid w:val="00B518D3"/>
    <w:rsid w:val="00B53F2F"/>
    <w:rsid w:val="00B540F6"/>
    <w:rsid w:val="00B554B3"/>
    <w:rsid w:val="00B56171"/>
    <w:rsid w:val="00B56802"/>
    <w:rsid w:val="00B57225"/>
    <w:rsid w:val="00B572F0"/>
    <w:rsid w:val="00B57532"/>
    <w:rsid w:val="00B601B1"/>
    <w:rsid w:val="00B61238"/>
    <w:rsid w:val="00B63485"/>
    <w:rsid w:val="00B6412F"/>
    <w:rsid w:val="00B649A0"/>
    <w:rsid w:val="00B65C17"/>
    <w:rsid w:val="00B664E3"/>
    <w:rsid w:val="00B66A75"/>
    <w:rsid w:val="00B66C45"/>
    <w:rsid w:val="00B670A3"/>
    <w:rsid w:val="00B700AD"/>
    <w:rsid w:val="00B70A3E"/>
    <w:rsid w:val="00B716F4"/>
    <w:rsid w:val="00B72574"/>
    <w:rsid w:val="00B73637"/>
    <w:rsid w:val="00B73F74"/>
    <w:rsid w:val="00B741A5"/>
    <w:rsid w:val="00B744D0"/>
    <w:rsid w:val="00B74DA3"/>
    <w:rsid w:val="00B76260"/>
    <w:rsid w:val="00B76532"/>
    <w:rsid w:val="00B76709"/>
    <w:rsid w:val="00B76D99"/>
    <w:rsid w:val="00B77895"/>
    <w:rsid w:val="00B77B89"/>
    <w:rsid w:val="00B8004E"/>
    <w:rsid w:val="00B816C2"/>
    <w:rsid w:val="00B82C15"/>
    <w:rsid w:val="00B82DA8"/>
    <w:rsid w:val="00B8317D"/>
    <w:rsid w:val="00B8328B"/>
    <w:rsid w:val="00B8338D"/>
    <w:rsid w:val="00B843FA"/>
    <w:rsid w:val="00B84B72"/>
    <w:rsid w:val="00B84CB6"/>
    <w:rsid w:val="00B84DFF"/>
    <w:rsid w:val="00B84F07"/>
    <w:rsid w:val="00B85FC2"/>
    <w:rsid w:val="00B86563"/>
    <w:rsid w:val="00B866F2"/>
    <w:rsid w:val="00B868B8"/>
    <w:rsid w:val="00B8754C"/>
    <w:rsid w:val="00B8772B"/>
    <w:rsid w:val="00B87FA6"/>
    <w:rsid w:val="00B90010"/>
    <w:rsid w:val="00B9024B"/>
    <w:rsid w:val="00B90D1E"/>
    <w:rsid w:val="00B933FF"/>
    <w:rsid w:val="00B94481"/>
    <w:rsid w:val="00B94BBA"/>
    <w:rsid w:val="00B94CC1"/>
    <w:rsid w:val="00B95721"/>
    <w:rsid w:val="00B95DAD"/>
    <w:rsid w:val="00B9649B"/>
    <w:rsid w:val="00B96AA7"/>
    <w:rsid w:val="00B96AAE"/>
    <w:rsid w:val="00BA06D5"/>
    <w:rsid w:val="00BA237F"/>
    <w:rsid w:val="00BA26D3"/>
    <w:rsid w:val="00BA300B"/>
    <w:rsid w:val="00BA3037"/>
    <w:rsid w:val="00BA307D"/>
    <w:rsid w:val="00BA4224"/>
    <w:rsid w:val="00BA4D26"/>
    <w:rsid w:val="00BA4E39"/>
    <w:rsid w:val="00BA5853"/>
    <w:rsid w:val="00BA5A3C"/>
    <w:rsid w:val="00BA6075"/>
    <w:rsid w:val="00BA6338"/>
    <w:rsid w:val="00BA6ECB"/>
    <w:rsid w:val="00BA7281"/>
    <w:rsid w:val="00BA731D"/>
    <w:rsid w:val="00BA7535"/>
    <w:rsid w:val="00BA7902"/>
    <w:rsid w:val="00BA7B03"/>
    <w:rsid w:val="00BA7D7B"/>
    <w:rsid w:val="00BB03CB"/>
    <w:rsid w:val="00BB044B"/>
    <w:rsid w:val="00BB130B"/>
    <w:rsid w:val="00BB15F6"/>
    <w:rsid w:val="00BB19FB"/>
    <w:rsid w:val="00BB1C66"/>
    <w:rsid w:val="00BB20BB"/>
    <w:rsid w:val="00BB327B"/>
    <w:rsid w:val="00BB3385"/>
    <w:rsid w:val="00BB3D0B"/>
    <w:rsid w:val="00BB4328"/>
    <w:rsid w:val="00BB60B1"/>
    <w:rsid w:val="00BB6329"/>
    <w:rsid w:val="00BB6C26"/>
    <w:rsid w:val="00BB77AA"/>
    <w:rsid w:val="00BB7B83"/>
    <w:rsid w:val="00BC04DC"/>
    <w:rsid w:val="00BC132C"/>
    <w:rsid w:val="00BC1D1B"/>
    <w:rsid w:val="00BC2562"/>
    <w:rsid w:val="00BC2CDF"/>
    <w:rsid w:val="00BC40DE"/>
    <w:rsid w:val="00BC48DA"/>
    <w:rsid w:val="00BC5D7A"/>
    <w:rsid w:val="00BC7D9A"/>
    <w:rsid w:val="00BD00A7"/>
    <w:rsid w:val="00BD0D20"/>
    <w:rsid w:val="00BD1B29"/>
    <w:rsid w:val="00BD219E"/>
    <w:rsid w:val="00BD278A"/>
    <w:rsid w:val="00BD3988"/>
    <w:rsid w:val="00BD4125"/>
    <w:rsid w:val="00BD4465"/>
    <w:rsid w:val="00BD4E01"/>
    <w:rsid w:val="00BD526D"/>
    <w:rsid w:val="00BD6024"/>
    <w:rsid w:val="00BD6027"/>
    <w:rsid w:val="00BD61A5"/>
    <w:rsid w:val="00BD6505"/>
    <w:rsid w:val="00BD7CD2"/>
    <w:rsid w:val="00BE00FA"/>
    <w:rsid w:val="00BE07A2"/>
    <w:rsid w:val="00BE0F89"/>
    <w:rsid w:val="00BE1948"/>
    <w:rsid w:val="00BE1B5E"/>
    <w:rsid w:val="00BE336C"/>
    <w:rsid w:val="00BE33D1"/>
    <w:rsid w:val="00BE38A1"/>
    <w:rsid w:val="00BE4487"/>
    <w:rsid w:val="00BE4720"/>
    <w:rsid w:val="00BE4FFD"/>
    <w:rsid w:val="00BE632F"/>
    <w:rsid w:val="00BE7E2B"/>
    <w:rsid w:val="00BE7EE5"/>
    <w:rsid w:val="00BF0903"/>
    <w:rsid w:val="00BF0C38"/>
    <w:rsid w:val="00BF1137"/>
    <w:rsid w:val="00BF11C2"/>
    <w:rsid w:val="00BF1718"/>
    <w:rsid w:val="00BF1E62"/>
    <w:rsid w:val="00BF21C6"/>
    <w:rsid w:val="00BF2B6F"/>
    <w:rsid w:val="00BF2D27"/>
    <w:rsid w:val="00BF3ABD"/>
    <w:rsid w:val="00BF3C96"/>
    <w:rsid w:val="00BF459B"/>
    <w:rsid w:val="00BF4FDF"/>
    <w:rsid w:val="00BF5128"/>
    <w:rsid w:val="00BF5151"/>
    <w:rsid w:val="00BF6211"/>
    <w:rsid w:val="00BF7443"/>
    <w:rsid w:val="00BF757D"/>
    <w:rsid w:val="00C0025E"/>
    <w:rsid w:val="00C01930"/>
    <w:rsid w:val="00C01C58"/>
    <w:rsid w:val="00C02816"/>
    <w:rsid w:val="00C02BB4"/>
    <w:rsid w:val="00C034A0"/>
    <w:rsid w:val="00C047F5"/>
    <w:rsid w:val="00C048D7"/>
    <w:rsid w:val="00C06115"/>
    <w:rsid w:val="00C06F6C"/>
    <w:rsid w:val="00C077A0"/>
    <w:rsid w:val="00C07DD0"/>
    <w:rsid w:val="00C1002A"/>
    <w:rsid w:val="00C103DF"/>
    <w:rsid w:val="00C11026"/>
    <w:rsid w:val="00C11692"/>
    <w:rsid w:val="00C11741"/>
    <w:rsid w:val="00C11B5E"/>
    <w:rsid w:val="00C11FD5"/>
    <w:rsid w:val="00C121B8"/>
    <w:rsid w:val="00C135C3"/>
    <w:rsid w:val="00C1414A"/>
    <w:rsid w:val="00C146E8"/>
    <w:rsid w:val="00C14834"/>
    <w:rsid w:val="00C15408"/>
    <w:rsid w:val="00C15FF9"/>
    <w:rsid w:val="00C16549"/>
    <w:rsid w:val="00C167B9"/>
    <w:rsid w:val="00C16847"/>
    <w:rsid w:val="00C17109"/>
    <w:rsid w:val="00C173EF"/>
    <w:rsid w:val="00C17416"/>
    <w:rsid w:val="00C17E96"/>
    <w:rsid w:val="00C17E9F"/>
    <w:rsid w:val="00C20BD2"/>
    <w:rsid w:val="00C21035"/>
    <w:rsid w:val="00C247E1"/>
    <w:rsid w:val="00C24E2F"/>
    <w:rsid w:val="00C2587B"/>
    <w:rsid w:val="00C25D37"/>
    <w:rsid w:val="00C260FA"/>
    <w:rsid w:val="00C26FCC"/>
    <w:rsid w:val="00C27063"/>
    <w:rsid w:val="00C279EA"/>
    <w:rsid w:val="00C30BFB"/>
    <w:rsid w:val="00C31005"/>
    <w:rsid w:val="00C31D16"/>
    <w:rsid w:val="00C326FF"/>
    <w:rsid w:val="00C34252"/>
    <w:rsid w:val="00C34AC5"/>
    <w:rsid w:val="00C367ED"/>
    <w:rsid w:val="00C3711A"/>
    <w:rsid w:val="00C37342"/>
    <w:rsid w:val="00C37408"/>
    <w:rsid w:val="00C37544"/>
    <w:rsid w:val="00C376A7"/>
    <w:rsid w:val="00C406B3"/>
    <w:rsid w:val="00C40A03"/>
    <w:rsid w:val="00C421D1"/>
    <w:rsid w:val="00C429AB"/>
    <w:rsid w:val="00C43281"/>
    <w:rsid w:val="00C4419D"/>
    <w:rsid w:val="00C44358"/>
    <w:rsid w:val="00C44A66"/>
    <w:rsid w:val="00C4549B"/>
    <w:rsid w:val="00C45D0A"/>
    <w:rsid w:val="00C46432"/>
    <w:rsid w:val="00C47095"/>
    <w:rsid w:val="00C474FA"/>
    <w:rsid w:val="00C4755C"/>
    <w:rsid w:val="00C479D9"/>
    <w:rsid w:val="00C47EED"/>
    <w:rsid w:val="00C514A9"/>
    <w:rsid w:val="00C51D1B"/>
    <w:rsid w:val="00C51E6E"/>
    <w:rsid w:val="00C529B4"/>
    <w:rsid w:val="00C53252"/>
    <w:rsid w:val="00C53576"/>
    <w:rsid w:val="00C546A5"/>
    <w:rsid w:val="00C55B28"/>
    <w:rsid w:val="00C55DA6"/>
    <w:rsid w:val="00C5653F"/>
    <w:rsid w:val="00C56A95"/>
    <w:rsid w:val="00C56CA4"/>
    <w:rsid w:val="00C57379"/>
    <w:rsid w:val="00C57637"/>
    <w:rsid w:val="00C57B3D"/>
    <w:rsid w:val="00C606F1"/>
    <w:rsid w:val="00C625CE"/>
    <w:rsid w:val="00C63D91"/>
    <w:rsid w:val="00C6409E"/>
    <w:rsid w:val="00C642C9"/>
    <w:rsid w:val="00C64347"/>
    <w:rsid w:val="00C6563B"/>
    <w:rsid w:val="00C6574E"/>
    <w:rsid w:val="00C668AC"/>
    <w:rsid w:val="00C66F5D"/>
    <w:rsid w:val="00C70C11"/>
    <w:rsid w:val="00C70D77"/>
    <w:rsid w:val="00C70ECC"/>
    <w:rsid w:val="00C713EF"/>
    <w:rsid w:val="00C727B2"/>
    <w:rsid w:val="00C72FB1"/>
    <w:rsid w:val="00C73EE0"/>
    <w:rsid w:val="00C741F1"/>
    <w:rsid w:val="00C74456"/>
    <w:rsid w:val="00C760B7"/>
    <w:rsid w:val="00C7724C"/>
    <w:rsid w:val="00C7779E"/>
    <w:rsid w:val="00C7792F"/>
    <w:rsid w:val="00C77BB9"/>
    <w:rsid w:val="00C77C0E"/>
    <w:rsid w:val="00C77E25"/>
    <w:rsid w:val="00C77F38"/>
    <w:rsid w:val="00C77FDD"/>
    <w:rsid w:val="00C80EC9"/>
    <w:rsid w:val="00C814B2"/>
    <w:rsid w:val="00C81C0A"/>
    <w:rsid w:val="00C8236D"/>
    <w:rsid w:val="00C835B3"/>
    <w:rsid w:val="00C83C16"/>
    <w:rsid w:val="00C840AA"/>
    <w:rsid w:val="00C8456C"/>
    <w:rsid w:val="00C84D1A"/>
    <w:rsid w:val="00C86403"/>
    <w:rsid w:val="00C864ED"/>
    <w:rsid w:val="00C869C3"/>
    <w:rsid w:val="00C86C3C"/>
    <w:rsid w:val="00C86E71"/>
    <w:rsid w:val="00C87106"/>
    <w:rsid w:val="00C87B74"/>
    <w:rsid w:val="00C87D11"/>
    <w:rsid w:val="00C87D7E"/>
    <w:rsid w:val="00C91BA8"/>
    <w:rsid w:val="00C928C5"/>
    <w:rsid w:val="00C92C46"/>
    <w:rsid w:val="00C92E04"/>
    <w:rsid w:val="00C93149"/>
    <w:rsid w:val="00C93208"/>
    <w:rsid w:val="00C93D5D"/>
    <w:rsid w:val="00C9458D"/>
    <w:rsid w:val="00C94B05"/>
    <w:rsid w:val="00C95B6A"/>
    <w:rsid w:val="00C95D28"/>
    <w:rsid w:val="00C96DAF"/>
    <w:rsid w:val="00CA07B6"/>
    <w:rsid w:val="00CA1188"/>
    <w:rsid w:val="00CA1D14"/>
    <w:rsid w:val="00CA2520"/>
    <w:rsid w:val="00CA2934"/>
    <w:rsid w:val="00CA2D06"/>
    <w:rsid w:val="00CA2F18"/>
    <w:rsid w:val="00CA31A7"/>
    <w:rsid w:val="00CA330D"/>
    <w:rsid w:val="00CA340A"/>
    <w:rsid w:val="00CA3695"/>
    <w:rsid w:val="00CA3C95"/>
    <w:rsid w:val="00CA3CF8"/>
    <w:rsid w:val="00CA3E61"/>
    <w:rsid w:val="00CA3E8B"/>
    <w:rsid w:val="00CA44B8"/>
    <w:rsid w:val="00CA5D16"/>
    <w:rsid w:val="00CA6035"/>
    <w:rsid w:val="00CA6969"/>
    <w:rsid w:val="00CA71E3"/>
    <w:rsid w:val="00CA727D"/>
    <w:rsid w:val="00CA775B"/>
    <w:rsid w:val="00CA7F67"/>
    <w:rsid w:val="00CB0013"/>
    <w:rsid w:val="00CB01C4"/>
    <w:rsid w:val="00CB11F2"/>
    <w:rsid w:val="00CB17B9"/>
    <w:rsid w:val="00CB1808"/>
    <w:rsid w:val="00CB2267"/>
    <w:rsid w:val="00CB22D0"/>
    <w:rsid w:val="00CB343A"/>
    <w:rsid w:val="00CB36A4"/>
    <w:rsid w:val="00CB3ADD"/>
    <w:rsid w:val="00CB3D93"/>
    <w:rsid w:val="00CB4D0C"/>
    <w:rsid w:val="00CB50B3"/>
    <w:rsid w:val="00CB5D81"/>
    <w:rsid w:val="00CB6073"/>
    <w:rsid w:val="00CB6820"/>
    <w:rsid w:val="00CB6827"/>
    <w:rsid w:val="00CB6C40"/>
    <w:rsid w:val="00CB7EB0"/>
    <w:rsid w:val="00CC04E9"/>
    <w:rsid w:val="00CC0C80"/>
    <w:rsid w:val="00CC10B8"/>
    <w:rsid w:val="00CC1246"/>
    <w:rsid w:val="00CC3A5B"/>
    <w:rsid w:val="00CC4326"/>
    <w:rsid w:val="00CC4489"/>
    <w:rsid w:val="00CC5668"/>
    <w:rsid w:val="00CC646A"/>
    <w:rsid w:val="00CC646E"/>
    <w:rsid w:val="00CC7301"/>
    <w:rsid w:val="00CC7D20"/>
    <w:rsid w:val="00CD081F"/>
    <w:rsid w:val="00CD1315"/>
    <w:rsid w:val="00CD1975"/>
    <w:rsid w:val="00CD1C91"/>
    <w:rsid w:val="00CD37C2"/>
    <w:rsid w:val="00CD3C3B"/>
    <w:rsid w:val="00CD3E35"/>
    <w:rsid w:val="00CD5358"/>
    <w:rsid w:val="00CD61D5"/>
    <w:rsid w:val="00CD72A8"/>
    <w:rsid w:val="00CD76FA"/>
    <w:rsid w:val="00CE0993"/>
    <w:rsid w:val="00CE0AB1"/>
    <w:rsid w:val="00CE1B30"/>
    <w:rsid w:val="00CE34F9"/>
    <w:rsid w:val="00CE381A"/>
    <w:rsid w:val="00CE3BD0"/>
    <w:rsid w:val="00CE44E0"/>
    <w:rsid w:val="00CE65ED"/>
    <w:rsid w:val="00CE6E0F"/>
    <w:rsid w:val="00CE70B9"/>
    <w:rsid w:val="00CE7355"/>
    <w:rsid w:val="00CE7CF7"/>
    <w:rsid w:val="00CE7E0F"/>
    <w:rsid w:val="00CF05FB"/>
    <w:rsid w:val="00CF15DD"/>
    <w:rsid w:val="00CF18D4"/>
    <w:rsid w:val="00CF3B02"/>
    <w:rsid w:val="00CF4695"/>
    <w:rsid w:val="00CF5126"/>
    <w:rsid w:val="00CF5D42"/>
    <w:rsid w:val="00CF5DFD"/>
    <w:rsid w:val="00CF5EA1"/>
    <w:rsid w:val="00CF6756"/>
    <w:rsid w:val="00CF6C11"/>
    <w:rsid w:val="00CF7969"/>
    <w:rsid w:val="00CF798C"/>
    <w:rsid w:val="00D00565"/>
    <w:rsid w:val="00D00B89"/>
    <w:rsid w:val="00D00F24"/>
    <w:rsid w:val="00D01F07"/>
    <w:rsid w:val="00D01F6D"/>
    <w:rsid w:val="00D02543"/>
    <w:rsid w:val="00D02B7F"/>
    <w:rsid w:val="00D02DA9"/>
    <w:rsid w:val="00D03059"/>
    <w:rsid w:val="00D03893"/>
    <w:rsid w:val="00D03C5B"/>
    <w:rsid w:val="00D04EA8"/>
    <w:rsid w:val="00D04F1E"/>
    <w:rsid w:val="00D06E54"/>
    <w:rsid w:val="00D06F06"/>
    <w:rsid w:val="00D10741"/>
    <w:rsid w:val="00D107D5"/>
    <w:rsid w:val="00D10965"/>
    <w:rsid w:val="00D11DDC"/>
    <w:rsid w:val="00D121BC"/>
    <w:rsid w:val="00D124A3"/>
    <w:rsid w:val="00D133A0"/>
    <w:rsid w:val="00D13CEF"/>
    <w:rsid w:val="00D1523C"/>
    <w:rsid w:val="00D15E6E"/>
    <w:rsid w:val="00D15ECD"/>
    <w:rsid w:val="00D16107"/>
    <w:rsid w:val="00D161FC"/>
    <w:rsid w:val="00D16F51"/>
    <w:rsid w:val="00D20C50"/>
    <w:rsid w:val="00D2366C"/>
    <w:rsid w:val="00D23AFE"/>
    <w:rsid w:val="00D2510A"/>
    <w:rsid w:val="00D251B6"/>
    <w:rsid w:val="00D25218"/>
    <w:rsid w:val="00D2531D"/>
    <w:rsid w:val="00D25F0A"/>
    <w:rsid w:val="00D271CC"/>
    <w:rsid w:val="00D2760F"/>
    <w:rsid w:val="00D27971"/>
    <w:rsid w:val="00D27C6A"/>
    <w:rsid w:val="00D306F0"/>
    <w:rsid w:val="00D3117F"/>
    <w:rsid w:val="00D314F1"/>
    <w:rsid w:val="00D31687"/>
    <w:rsid w:val="00D31B4D"/>
    <w:rsid w:val="00D31B8E"/>
    <w:rsid w:val="00D325E3"/>
    <w:rsid w:val="00D32914"/>
    <w:rsid w:val="00D32E13"/>
    <w:rsid w:val="00D338ED"/>
    <w:rsid w:val="00D35184"/>
    <w:rsid w:val="00D35B44"/>
    <w:rsid w:val="00D35CCB"/>
    <w:rsid w:val="00D376A6"/>
    <w:rsid w:val="00D37AD6"/>
    <w:rsid w:val="00D4141F"/>
    <w:rsid w:val="00D414AB"/>
    <w:rsid w:val="00D4156A"/>
    <w:rsid w:val="00D419D6"/>
    <w:rsid w:val="00D4264B"/>
    <w:rsid w:val="00D43BEA"/>
    <w:rsid w:val="00D43F46"/>
    <w:rsid w:val="00D44496"/>
    <w:rsid w:val="00D44E06"/>
    <w:rsid w:val="00D45102"/>
    <w:rsid w:val="00D453BC"/>
    <w:rsid w:val="00D458A4"/>
    <w:rsid w:val="00D45E24"/>
    <w:rsid w:val="00D46597"/>
    <w:rsid w:val="00D47508"/>
    <w:rsid w:val="00D47838"/>
    <w:rsid w:val="00D47D63"/>
    <w:rsid w:val="00D47E74"/>
    <w:rsid w:val="00D5010C"/>
    <w:rsid w:val="00D505AE"/>
    <w:rsid w:val="00D50767"/>
    <w:rsid w:val="00D51456"/>
    <w:rsid w:val="00D519AF"/>
    <w:rsid w:val="00D51A10"/>
    <w:rsid w:val="00D522F7"/>
    <w:rsid w:val="00D52556"/>
    <w:rsid w:val="00D52677"/>
    <w:rsid w:val="00D5299E"/>
    <w:rsid w:val="00D529B5"/>
    <w:rsid w:val="00D53A05"/>
    <w:rsid w:val="00D54DD8"/>
    <w:rsid w:val="00D54FB6"/>
    <w:rsid w:val="00D557A5"/>
    <w:rsid w:val="00D55A25"/>
    <w:rsid w:val="00D55CB0"/>
    <w:rsid w:val="00D56631"/>
    <w:rsid w:val="00D56A99"/>
    <w:rsid w:val="00D570DF"/>
    <w:rsid w:val="00D574B2"/>
    <w:rsid w:val="00D57BEB"/>
    <w:rsid w:val="00D57CDF"/>
    <w:rsid w:val="00D605D9"/>
    <w:rsid w:val="00D60833"/>
    <w:rsid w:val="00D6093C"/>
    <w:rsid w:val="00D609DF"/>
    <w:rsid w:val="00D60E12"/>
    <w:rsid w:val="00D61020"/>
    <w:rsid w:val="00D6195B"/>
    <w:rsid w:val="00D61D2C"/>
    <w:rsid w:val="00D6203C"/>
    <w:rsid w:val="00D62065"/>
    <w:rsid w:val="00D62A10"/>
    <w:rsid w:val="00D636ED"/>
    <w:rsid w:val="00D6382A"/>
    <w:rsid w:val="00D6395A"/>
    <w:rsid w:val="00D63D83"/>
    <w:rsid w:val="00D64138"/>
    <w:rsid w:val="00D6470F"/>
    <w:rsid w:val="00D6573F"/>
    <w:rsid w:val="00D65C94"/>
    <w:rsid w:val="00D6639F"/>
    <w:rsid w:val="00D66833"/>
    <w:rsid w:val="00D66B77"/>
    <w:rsid w:val="00D675C3"/>
    <w:rsid w:val="00D7063C"/>
    <w:rsid w:val="00D706DA"/>
    <w:rsid w:val="00D71049"/>
    <w:rsid w:val="00D71F04"/>
    <w:rsid w:val="00D72375"/>
    <w:rsid w:val="00D7260F"/>
    <w:rsid w:val="00D7272F"/>
    <w:rsid w:val="00D727DC"/>
    <w:rsid w:val="00D72ED9"/>
    <w:rsid w:val="00D73DC0"/>
    <w:rsid w:val="00D73EF4"/>
    <w:rsid w:val="00D74B35"/>
    <w:rsid w:val="00D75713"/>
    <w:rsid w:val="00D75C16"/>
    <w:rsid w:val="00D77840"/>
    <w:rsid w:val="00D778F4"/>
    <w:rsid w:val="00D779F2"/>
    <w:rsid w:val="00D77CD1"/>
    <w:rsid w:val="00D80413"/>
    <w:rsid w:val="00D81F8F"/>
    <w:rsid w:val="00D821C3"/>
    <w:rsid w:val="00D82589"/>
    <w:rsid w:val="00D828AC"/>
    <w:rsid w:val="00D8415D"/>
    <w:rsid w:val="00D84610"/>
    <w:rsid w:val="00D8535B"/>
    <w:rsid w:val="00D855B8"/>
    <w:rsid w:val="00D86355"/>
    <w:rsid w:val="00D8677E"/>
    <w:rsid w:val="00D8680C"/>
    <w:rsid w:val="00D86891"/>
    <w:rsid w:val="00D86CCF"/>
    <w:rsid w:val="00D90929"/>
    <w:rsid w:val="00D92092"/>
    <w:rsid w:val="00D92113"/>
    <w:rsid w:val="00D92650"/>
    <w:rsid w:val="00D92782"/>
    <w:rsid w:val="00D92797"/>
    <w:rsid w:val="00D928DC"/>
    <w:rsid w:val="00D92FB1"/>
    <w:rsid w:val="00D96A16"/>
    <w:rsid w:val="00D96E8D"/>
    <w:rsid w:val="00D96FD5"/>
    <w:rsid w:val="00D97C39"/>
    <w:rsid w:val="00DA03D9"/>
    <w:rsid w:val="00DA044E"/>
    <w:rsid w:val="00DA10D1"/>
    <w:rsid w:val="00DA1713"/>
    <w:rsid w:val="00DA19A2"/>
    <w:rsid w:val="00DA1D39"/>
    <w:rsid w:val="00DA22D1"/>
    <w:rsid w:val="00DA2364"/>
    <w:rsid w:val="00DA2A87"/>
    <w:rsid w:val="00DA2ABF"/>
    <w:rsid w:val="00DA36A2"/>
    <w:rsid w:val="00DA3BC2"/>
    <w:rsid w:val="00DA3DFA"/>
    <w:rsid w:val="00DA4FFD"/>
    <w:rsid w:val="00DA5295"/>
    <w:rsid w:val="00DA5385"/>
    <w:rsid w:val="00DA54D4"/>
    <w:rsid w:val="00DA54E0"/>
    <w:rsid w:val="00DA58AE"/>
    <w:rsid w:val="00DA5E01"/>
    <w:rsid w:val="00DA6171"/>
    <w:rsid w:val="00DA6375"/>
    <w:rsid w:val="00DA6B4A"/>
    <w:rsid w:val="00DA7FEB"/>
    <w:rsid w:val="00DB074E"/>
    <w:rsid w:val="00DB0E3C"/>
    <w:rsid w:val="00DB1252"/>
    <w:rsid w:val="00DB4145"/>
    <w:rsid w:val="00DB41BC"/>
    <w:rsid w:val="00DB479D"/>
    <w:rsid w:val="00DB4D68"/>
    <w:rsid w:val="00DB4F78"/>
    <w:rsid w:val="00DB5090"/>
    <w:rsid w:val="00DB5644"/>
    <w:rsid w:val="00DB5B01"/>
    <w:rsid w:val="00DB6660"/>
    <w:rsid w:val="00DB67B2"/>
    <w:rsid w:val="00DB67DE"/>
    <w:rsid w:val="00DB71D9"/>
    <w:rsid w:val="00DB7213"/>
    <w:rsid w:val="00DB7A2E"/>
    <w:rsid w:val="00DC07B1"/>
    <w:rsid w:val="00DC0E77"/>
    <w:rsid w:val="00DC1109"/>
    <w:rsid w:val="00DC1E85"/>
    <w:rsid w:val="00DC1E9D"/>
    <w:rsid w:val="00DC237C"/>
    <w:rsid w:val="00DC24AC"/>
    <w:rsid w:val="00DC24D6"/>
    <w:rsid w:val="00DC29A5"/>
    <w:rsid w:val="00DC303E"/>
    <w:rsid w:val="00DC3E6E"/>
    <w:rsid w:val="00DC4386"/>
    <w:rsid w:val="00DC440D"/>
    <w:rsid w:val="00DC4A1E"/>
    <w:rsid w:val="00DC679C"/>
    <w:rsid w:val="00DC7D81"/>
    <w:rsid w:val="00DD020C"/>
    <w:rsid w:val="00DD13A3"/>
    <w:rsid w:val="00DD2E77"/>
    <w:rsid w:val="00DD3443"/>
    <w:rsid w:val="00DD3BA9"/>
    <w:rsid w:val="00DD3DC8"/>
    <w:rsid w:val="00DD3FDB"/>
    <w:rsid w:val="00DD493B"/>
    <w:rsid w:val="00DD5D09"/>
    <w:rsid w:val="00DD5EE4"/>
    <w:rsid w:val="00DD6153"/>
    <w:rsid w:val="00DD6606"/>
    <w:rsid w:val="00DD6797"/>
    <w:rsid w:val="00DD6DF4"/>
    <w:rsid w:val="00DD757A"/>
    <w:rsid w:val="00DD76C3"/>
    <w:rsid w:val="00DE22D6"/>
    <w:rsid w:val="00DE2466"/>
    <w:rsid w:val="00DE35F4"/>
    <w:rsid w:val="00DE3DC1"/>
    <w:rsid w:val="00DE5B4C"/>
    <w:rsid w:val="00DE6062"/>
    <w:rsid w:val="00DE60C0"/>
    <w:rsid w:val="00DE6726"/>
    <w:rsid w:val="00DE6D6F"/>
    <w:rsid w:val="00DE702D"/>
    <w:rsid w:val="00DE70EE"/>
    <w:rsid w:val="00DE722F"/>
    <w:rsid w:val="00DE7670"/>
    <w:rsid w:val="00DE7DB8"/>
    <w:rsid w:val="00DF08CB"/>
    <w:rsid w:val="00DF121D"/>
    <w:rsid w:val="00DF2657"/>
    <w:rsid w:val="00DF274A"/>
    <w:rsid w:val="00DF2ECF"/>
    <w:rsid w:val="00DF358E"/>
    <w:rsid w:val="00DF457A"/>
    <w:rsid w:val="00DF4D85"/>
    <w:rsid w:val="00DF55BD"/>
    <w:rsid w:val="00DF590B"/>
    <w:rsid w:val="00DF593C"/>
    <w:rsid w:val="00DF6072"/>
    <w:rsid w:val="00DF6BF1"/>
    <w:rsid w:val="00DF7825"/>
    <w:rsid w:val="00E002F6"/>
    <w:rsid w:val="00E00CD9"/>
    <w:rsid w:val="00E00D2A"/>
    <w:rsid w:val="00E01550"/>
    <w:rsid w:val="00E01BF3"/>
    <w:rsid w:val="00E021A4"/>
    <w:rsid w:val="00E0221B"/>
    <w:rsid w:val="00E02336"/>
    <w:rsid w:val="00E036C9"/>
    <w:rsid w:val="00E03BB3"/>
    <w:rsid w:val="00E050EE"/>
    <w:rsid w:val="00E124EC"/>
    <w:rsid w:val="00E143FD"/>
    <w:rsid w:val="00E146BF"/>
    <w:rsid w:val="00E14B73"/>
    <w:rsid w:val="00E156AD"/>
    <w:rsid w:val="00E169A7"/>
    <w:rsid w:val="00E175B6"/>
    <w:rsid w:val="00E17CB8"/>
    <w:rsid w:val="00E200CE"/>
    <w:rsid w:val="00E206D2"/>
    <w:rsid w:val="00E223CC"/>
    <w:rsid w:val="00E2297E"/>
    <w:rsid w:val="00E2330C"/>
    <w:rsid w:val="00E23D61"/>
    <w:rsid w:val="00E2488E"/>
    <w:rsid w:val="00E25809"/>
    <w:rsid w:val="00E26247"/>
    <w:rsid w:val="00E26B79"/>
    <w:rsid w:val="00E26EDD"/>
    <w:rsid w:val="00E270B6"/>
    <w:rsid w:val="00E2713E"/>
    <w:rsid w:val="00E273DF"/>
    <w:rsid w:val="00E27591"/>
    <w:rsid w:val="00E27C7F"/>
    <w:rsid w:val="00E27E63"/>
    <w:rsid w:val="00E27E9E"/>
    <w:rsid w:val="00E3067C"/>
    <w:rsid w:val="00E30A69"/>
    <w:rsid w:val="00E30E81"/>
    <w:rsid w:val="00E32711"/>
    <w:rsid w:val="00E3316A"/>
    <w:rsid w:val="00E33FE8"/>
    <w:rsid w:val="00E3411A"/>
    <w:rsid w:val="00E34201"/>
    <w:rsid w:val="00E342C8"/>
    <w:rsid w:val="00E345BA"/>
    <w:rsid w:val="00E354BF"/>
    <w:rsid w:val="00E3555F"/>
    <w:rsid w:val="00E36A9D"/>
    <w:rsid w:val="00E36DCF"/>
    <w:rsid w:val="00E37C57"/>
    <w:rsid w:val="00E40238"/>
    <w:rsid w:val="00E4053F"/>
    <w:rsid w:val="00E4122C"/>
    <w:rsid w:val="00E41BE5"/>
    <w:rsid w:val="00E41EFB"/>
    <w:rsid w:val="00E45A07"/>
    <w:rsid w:val="00E463CC"/>
    <w:rsid w:val="00E46F34"/>
    <w:rsid w:val="00E47C77"/>
    <w:rsid w:val="00E47D0F"/>
    <w:rsid w:val="00E47F16"/>
    <w:rsid w:val="00E50503"/>
    <w:rsid w:val="00E519D9"/>
    <w:rsid w:val="00E51D66"/>
    <w:rsid w:val="00E530CA"/>
    <w:rsid w:val="00E53308"/>
    <w:rsid w:val="00E536D4"/>
    <w:rsid w:val="00E53ED0"/>
    <w:rsid w:val="00E53FA4"/>
    <w:rsid w:val="00E5457C"/>
    <w:rsid w:val="00E54943"/>
    <w:rsid w:val="00E5580D"/>
    <w:rsid w:val="00E559FD"/>
    <w:rsid w:val="00E56CA1"/>
    <w:rsid w:val="00E57198"/>
    <w:rsid w:val="00E57490"/>
    <w:rsid w:val="00E57A74"/>
    <w:rsid w:val="00E57CC0"/>
    <w:rsid w:val="00E57DDF"/>
    <w:rsid w:val="00E60232"/>
    <w:rsid w:val="00E616F4"/>
    <w:rsid w:val="00E624E1"/>
    <w:rsid w:val="00E62A94"/>
    <w:rsid w:val="00E63FF3"/>
    <w:rsid w:val="00E64123"/>
    <w:rsid w:val="00E64467"/>
    <w:rsid w:val="00E645CF"/>
    <w:rsid w:val="00E651E8"/>
    <w:rsid w:val="00E65224"/>
    <w:rsid w:val="00E655CD"/>
    <w:rsid w:val="00E658B4"/>
    <w:rsid w:val="00E658C5"/>
    <w:rsid w:val="00E65B69"/>
    <w:rsid w:val="00E66477"/>
    <w:rsid w:val="00E6674C"/>
    <w:rsid w:val="00E6691D"/>
    <w:rsid w:val="00E6799F"/>
    <w:rsid w:val="00E67ABD"/>
    <w:rsid w:val="00E67C5E"/>
    <w:rsid w:val="00E67F59"/>
    <w:rsid w:val="00E70BDE"/>
    <w:rsid w:val="00E70C0D"/>
    <w:rsid w:val="00E70D4B"/>
    <w:rsid w:val="00E71146"/>
    <w:rsid w:val="00E719EA"/>
    <w:rsid w:val="00E73059"/>
    <w:rsid w:val="00E737FF"/>
    <w:rsid w:val="00E73922"/>
    <w:rsid w:val="00E73E73"/>
    <w:rsid w:val="00E7411F"/>
    <w:rsid w:val="00E76C2B"/>
    <w:rsid w:val="00E76CC7"/>
    <w:rsid w:val="00E77506"/>
    <w:rsid w:val="00E77934"/>
    <w:rsid w:val="00E77CC0"/>
    <w:rsid w:val="00E80071"/>
    <w:rsid w:val="00E8044B"/>
    <w:rsid w:val="00E81A57"/>
    <w:rsid w:val="00E82277"/>
    <w:rsid w:val="00E827D7"/>
    <w:rsid w:val="00E82D74"/>
    <w:rsid w:val="00E83457"/>
    <w:rsid w:val="00E8502E"/>
    <w:rsid w:val="00E8549B"/>
    <w:rsid w:val="00E85825"/>
    <w:rsid w:val="00E85A5B"/>
    <w:rsid w:val="00E862A6"/>
    <w:rsid w:val="00E86930"/>
    <w:rsid w:val="00E86D7B"/>
    <w:rsid w:val="00E86FF0"/>
    <w:rsid w:val="00E87154"/>
    <w:rsid w:val="00E872F0"/>
    <w:rsid w:val="00E87447"/>
    <w:rsid w:val="00E87927"/>
    <w:rsid w:val="00E901BC"/>
    <w:rsid w:val="00E906E3"/>
    <w:rsid w:val="00E90BC0"/>
    <w:rsid w:val="00E91095"/>
    <w:rsid w:val="00E913ED"/>
    <w:rsid w:val="00E91B40"/>
    <w:rsid w:val="00E928B9"/>
    <w:rsid w:val="00E928E5"/>
    <w:rsid w:val="00E92A22"/>
    <w:rsid w:val="00E92B58"/>
    <w:rsid w:val="00E932B1"/>
    <w:rsid w:val="00E939D8"/>
    <w:rsid w:val="00E93FB3"/>
    <w:rsid w:val="00E94555"/>
    <w:rsid w:val="00E94600"/>
    <w:rsid w:val="00E95D25"/>
    <w:rsid w:val="00E96AF1"/>
    <w:rsid w:val="00E9712B"/>
    <w:rsid w:val="00E974F6"/>
    <w:rsid w:val="00EA0809"/>
    <w:rsid w:val="00EA0833"/>
    <w:rsid w:val="00EA0908"/>
    <w:rsid w:val="00EA0FEF"/>
    <w:rsid w:val="00EA1824"/>
    <w:rsid w:val="00EA1AFD"/>
    <w:rsid w:val="00EA344A"/>
    <w:rsid w:val="00EA3C42"/>
    <w:rsid w:val="00EA3C87"/>
    <w:rsid w:val="00EA4D0F"/>
    <w:rsid w:val="00EA518E"/>
    <w:rsid w:val="00EA5956"/>
    <w:rsid w:val="00EA5B39"/>
    <w:rsid w:val="00EA7403"/>
    <w:rsid w:val="00EA76AC"/>
    <w:rsid w:val="00EA7803"/>
    <w:rsid w:val="00EA7CC1"/>
    <w:rsid w:val="00EA7E4D"/>
    <w:rsid w:val="00EA7FEA"/>
    <w:rsid w:val="00EB0C7D"/>
    <w:rsid w:val="00EB0E18"/>
    <w:rsid w:val="00EB14D8"/>
    <w:rsid w:val="00EB2A6D"/>
    <w:rsid w:val="00EB2AE0"/>
    <w:rsid w:val="00EB33A0"/>
    <w:rsid w:val="00EB3794"/>
    <w:rsid w:val="00EB3A6C"/>
    <w:rsid w:val="00EB456F"/>
    <w:rsid w:val="00EB47CD"/>
    <w:rsid w:val="00EB553D"/>
    <w:rsid w:val="00EB55BB"/>
    <w:rsid w:val="00EB6EA4"/>
    <w:rsid w:val="00EC00FA"/>
    <w:rsid w:val="00EC0648"/>
    <w:rsid w:val="00EC06BB"/>
    <w:rsid w:val="00EC0DFD"/>
    <w:rsid w:val="00EC1FA7"/>
    <w:rsid w:val="00EC37C8"/>
    <w:rsid w:val="00EC4132"/>
    <w:rsid w:val="00EC51BD"/>
    <w:rsid w:val="00EC58CD"/>
    <w:rsid w:val="00EC5EC0"/>
    <w:rsid w:val="00EC62E8"/>
    <w:rsid w:val="00EC7A8F"/>
    <w:rsid w:val="00EC7BCB"/>
    <w:rsid w:val="00EC7EA7"/>
    <w:rsid w:val="00ED00D5"/>
    <w:rsid w:val="00ED0FCC"/>
    <w:rsid w:val="00ED13E2"/>
    <w:rsid w:val="00ED1526"/>
    <w:rsid w:val="00ED1662"/>
    <w:rsid w:val="00ED1717"/>
    <w:rsid w:val="00ED23E0"/>
    <w:rsid w:val="00ED25BB"/>
    <w:rsid w:val="00ED3496"/>
    <w:rsid w:val="00ED695D"/>
    <w:rsid w:val="00ED6BF5"/>
    <w:rsid w:val="00ED7326"/>
    <w:rsid w:val="00EE01D6"/>
    <w:rsid w:val="00EE0AB1"/>
    <w:rsid w:val="00EE1B87"/>
    <w:rsid w:val="00EE2F3E"/>
    <w:rsid w:val="00EE3809"/>
    <w:rsid w:val="00EE38E6"/>
    <w:rsid w:val="00EE5C40"/>
    <w:rsid w:val="00EE62D0"/>
    <w:rsid w:val="00EE77A2"/>
    <w:rsid w:val="00EF1358"/>
    <w:rsid w:val="00EF23E7"/>
    <w:rsid w:val="00EF2864"/>
    <w:rsid w:val="00EF33D1"/>
    <w:rsid w:val="00EF3599"/>
    <w:rsid w:val="00EF36A4"/>
    <w:rsid w:val="00EF4311"/>
    <w:rsid w:val="00EF47BE"/>
    <w:rsid w:val="00EF50F9"/>
    <w:rsid w:val="00EF52B0"/>
    <w:rsid w:val="00EF5B9A"/>
    <w:rsid w:val="00EF647F"/>
    <w:rsid w:val="00EF6638"/>
    <w:rsid w:val="00EF743E"/>
    <w:rsid w:val="00EF74C9"/>
    <w:rsid w:val="00EF77C6"/>
    <w:rsid w:val="00EF7A0A"/>
    <w:rsid w:val="00F00F42"/>
    <w:rsid w:val="00F010CD"/>
    <w:rsid w:val="00F015EF"/>
    <w:rsid w:val="00F01A3B"/>
    <w:rsid w:val="00F01CBF"/>
    <w:rsid w:val="00F01D21"/>
    <w:rsid w:val="00F020CF"/>
    <w:rsid w:val="00F02A63"/>
    <w:rsid w:val="00F02F6C"/>
    <w:rsid w:val="00F03389"/>
    <w:rsid w:val="00F054F5"/>
    <w:rsid w:val="00F0608F"/>
    <w:rsid w:val="00F064CC"/>
    <w:rsid w:val="00F06678"/>
    <w:rsid w:val="00F06FF0"/>
    <w:rsid w:val="00F076C4"/>
    <w:rsid w:val="00F07B34"/>
    <w:rsid w:val="00F1025C"/>
    <w:rsid w:val="00F1170B"/>
    <w:rsid w:val="00F1218A"/>
    <w:rsid w:val="00F12AE4"/>
    <w:rsid w:val="00F12B55"/>
    <w:rsid w:val="00F13115"/>
    <w:rsid w:val="00F13384"/>
    <w:rsid w:val="00F134B9"/>
    <w:rsid w:val="00F13C8C"/>
    <w:rsid w:val="00F13E44"/>
    <w:rsid w:val="00F13FF8"/>
    <w:rsid w:val="00F14D09"/>
    <w:rsid w:val="00F15782"/>
    <w:rsid w:val="00F167E6"/>
    <w:rsid w:val="00F16A6A"/>
    <w:rsid w:val="00F1721C"/>
    <w:rsid w:val="00F2003D"/>
    <w:rsid w:val="00F20744"/>
    <w:rsid w:val="00F20B8A"/>
    <w:rsid w:val="00F20C84"/>
    <w:rsid w:val="00F211BE"/>
    <w:rsid w:val="00F21423"/>
    <w:rsid w:val="00F21981"/>
    <w:rsid w:val="00F21A4D"/>
    <w:rsid w:val="00F22FED"/>
    <w:rsid w:val="00F231EB"/>
    <w:rsid w:val="00F24A7D"/>
    <w:rsid w:val="00F24EF1"/>
    <w:rsid w:val="00F2587D"/>
    <w:rsid w:val="00F25ECE"/>
    <w:rsid w:val="00F262C0"/>
    <w:rsid w:val="00F26347"/>
    <w:rsid w:val="00F26C32"/>
    <w:rsid w:val="00F26C54"/>
    <w:rsid w:val="00F26DE0"/>
    <w:rsid w:val="00F271ED"/>
    <w:rsid w:val="00F2729D"/>
    <w:rsid w:val="00F275C9"/>
    <w:rsid w:val="00F27BEE"/>
    <w:rsid w:val="00F3036D"/>
    <w:rsid w:val="00F3045D"/>
    <w:rsid w:val="00F30A98"/>
    <w:rsid w:val="00F30CEB"/>
    <w:rsid w:val="00F30ED7"/>
    <w:rsid w:val="00F3145A"/>
    <w:rsid w:val="00F325EB"/>
    <w:rsid w:val="00F33414"/>
    <w:rsid w:val="00F335C6"/>
    <w:rsid w:val="00F33769"/>
    <w:rsid w:val="00F337DE"/>
    <w:rsid w:val="00F34DBB"/>
    <w:rsid w:val="00F3534A"/>
    <w:rsid w:val="00F35481"/>
    <w:rsid w:val="00F3653D"/>
    <w:rsid w:val="00F37163"/>
    <w:rsid w:val="00F37803"/>
    <w:rsid w:val="00F409A5"/>
    <w:rsid w:val="00F40D04"/>
    <w:rsid w:val="00F4216A"/>
    <w:rsid w:val="00F42212"/>
    <w:rsid w:val="00F42693"/>
    <w:rsid w:val="00F43C56"/>
    <w:rsid w:val="00F447E7"/>
    <w:rsid w:val="00F44893"/>
    <w:rsid w:val="00F45845"/>
    <w:rsid w:val="00F45B57"/>
    <w:rsid w:val="00F46EAA"/>
    <w:rsid w:val="00F47313"/>
    <w:rsid w:val="00F47507"/>
    <w:rsid w:val="00F47587"/>
    <w:rsid w:val="00F47D66"/>
    <w:rsid w:val="00F502BB"/>
    <w:rsid w:val="00F5175F"/>
    <w:rsid w:val="00F53566"/>
    <w:rsid w:val="00F53F6C"/>
    <w:rsid w:val="00F543C4"/>
    <w:rsid w:val="00F54A1A"/>
    <w:rsid w:val="00F55400"/>
    <w:rsid w:val="00F55A11"/>
    <w:rsid w:val="00F56EA3"/>
    <w:rsid w:val="00F56F64"/>
    <w:rsid w:val="00F57575"/>
    <w:rsid w:val="00F605D1"/>
    <w:rsid w:val="00F60FD6"/>
    <w:rsid w:val="00F61087"/>
    <w:rsid w:val="00F612F4"/>
    <w:rsid w:val="00F61610"/>
    <w:rsid w:val="00F61641"/>
    <w:rsid w:val="00F61674"/>
    <w:rsid w:val="00F6236D"/>
    <w:rsid w:val="00F62449"/>
    <w:rsid w:val="00F62AE2"/>
    <w:rsid w:val="00F63193"/>
    <w:rsid w:val="00F63716"/>
    <w:rsid w:val="00F63839"/>
    <w:rsid w:val="00F6389F"/>
    <w:rsid w:val="00F6626D"/>
    <w:rsid w:val="00F666AA"/>
    <w:rsid w:val="00F669DD"/>
    <w:rsid w:val="00F66E31"/>
    <w:rsid w:val="00F67F5A"/>
    <w:rsid w:val="00F70494"/>
    <w:rsid w:val="00F716C8"/>
    <w:rsid w:val="00F72505"/>
    <w:rsid w:val="00F72648"/>
    <w:rsid w:val="00F73F14"/>
    <w:rsid w:val="00F745F4"/>
    <w:rsid w:val="00F74715"/>
    <w:rsid w:val="00F74B23"/>
    <w:rsid w:val="00F75466"/>
    <w:rsid w:val="00F75B69"/>
    <w:rsid w:val="00F81295"/>
    <w:rsid w:val="00F814FA"/>
    <w:rsid w:val="00F81BA0"/>
    <w:rsid w:val="00F82A46"/>
    <w:rsid w:val="00F82C18"/>
    <w:rsid w:val="00F82C7B"/>
    <w:rsid w:val="00F82EF2"/>
    <w:rsid w:val="00F8334A"/>
    <w:rsid w:val="00F83463"/>
    <w:rsid w:val="00F836A9"/>
    <w:rsid w:val="00F83C55"/>
    <w:rsid w:val="00F83CC0"/>
    <w:rsid w:val="00F83DD4"/>
    <w:rsid w:val="00F84AA7"/>
    <w:rsid w:val="00F84C57"/>
    <w:rsid w:val="00F8530A"/>
    <w:rsid w:val="00F85A2E"/>
    <w:rsid w:val="00F85A8F"/>
    <w:rsid w:val="00F85AFD"/>
    <w:rsid w:val="00F8603C"/>
    <w:rsid w:val="00F865C6"/>
    <w:rsid w:val="00F86CA4"/>
    <w:rsid w:val="00F86FED"/>
    <w:rsid w:val="00F90271"/>
    <w:rsid w:val="00F907FC"/>
    <w:rsid w:val="00F90CF3"/>
    <w:rsid w:val="00F9148F"/>
    <w:rsid w:val="00F9222E"/>
    <w:rsid w:val="00F92B5C"/>
    <w:rsid w:val="00F9315B"/>
    <w:rsid w:val="00F950B0"/>
    <w:rsid w:val="00F95B04"/>
    <w:rsid w:val="00F97A87"/>
    <w:rsid w:val="00FA0D60"/>
    <w:rsid w:val="00FA121E"/>
    <w:rsid w:val="00FA1FC8"/>
    <w:rsid w:val="00FA2E38"/>
    <w:rsid w:val="00FA33D7"/>
    <w:rsid w:val="00FA4146"/>
    <w:rsid w:val="00FA4C20"/>
    <w:rsid w:val="00FA5F1C"/>
    <w:rsid w:val="00FA60BD"/>
    <w:rsid w:val="00FA6167"/>
    <w:rsid w:val="00FA6332"/>
    <w:rsid w:val="00FA663B"/>
    <w:rsid w:val="00FA6D25"/>
    <w:rsid w:val="00FB054D"/>
    <w:rsid w:val="00FB0F43"/>
    <w:rsid w:val="00FB1074"/>
    <w:rsid w:val="00FB109B"/>
    <w:rsid w:val="00FB2329"/>
    <w:rsid w:val="00FB252B"/>
    <w:rsid w:val="00FB29DE"/>
    <w:rsid w:val="00FB2E04"/>
    <w:rsid w:val="00FB3BB1"/>
    <w:rsid w:val="00FB3D0A"/>
    <w:rsid w:val="00FB476A"/>
    <w:rsid w:val="00FB4E90"/>
    <w:rsid w:val="00FB5BEB"/>
    <w:rsid w:val="00FB6605"/>
    <w:rsid w:val="00FB6827"/>
    <w:rsid w:val="00FB7502"/>
    <w:rsid w:val="00FB7FDC"/>
    <w:rsid w:val="00FC0A33"/>
    <w:rsid w:val="00FC15CC"/>
    <w:rsid w:val="00FC1A97"/>
    <w:rsid w:val="00FC281D"/>
    <w:rsid w:val="00FC2C65"/>
    <w:rsid w:val="00FC30FE"/>
    <w:rsid w:val="00FC3640"/>
    <w:rsid w:val="00FC43DE"/>
    <w:rsid w:val="00FC4749"/>
    <w:rsid w:val="00FC551C"/>
    <w:rsid w:val="00FC57D6"/>
    <w:rsid w:val="00FC6D84"/>
    <w:rsid w:val="00FC73B1"/>
    <w:rsid w:val="00FC758D"/>
    <w:rsid w:val="00FC79E9"/>
    <w:rsid w:val="00FD053F"/>
    <w:rsid w:val="00FD1B1D"/>
    <w:rsid w:val="00FD20BD"/>
    <w:rsid w:val="00FD2C8C"/>
    <w:rsid w:val="00FD3E04"/>
    <w:rsid w:val="00FD4F7C"/>
    <w:rsid w:val="00FD553B"/>
    <w:rsid w:val="00FD570A"/>
    <w:rsid w:val="00FD579F"/>
    <w:rsid w:val="00FD6B1B"/>
    <w:rsid w:val="00FD7642"/>
    <w:rsid w:val="00FD778C"/>
    <w:rsid w:val="00FE0285"/>
    <w:rsid w:val="00FE0431"/>
    <w:rsid w:val="00FE06B3"/>
    <w:rsid w:val="00FE0C27"/>
    <w:rsid w:val="00FE171B"/>
    <w:rsid w:val="00FE1934"/>
    <w:rsid w:val="00FE2B04"/>
    <w:rsid w:val="00FE409D"/>
    <w:rsid w:val="00FE422C"/>
    <w:rsid w:val="00FE4587"/>
    <w:rsid w:val="00FE5720"/>
    <w:rsid w:val="00FE6450"/>
    <w:rsid w:val="00FE69E5"/>
    <w:rsid w:val="00FE6DA5"/>
    <w:rsid w:val="00FE6F28"/>
    <w:rsid w:val="00FE7A14"/>
    <w:rsid w:val="00FE7EF1"/>
    <w:rsid w:val="00FF09B2"/>
    <w:rsid w:val="00FF109A"/>
    <w:rsid w:val="00FF17DC"/>
    <w:rsid w:val="00FF26C2"/>
    <w:rsid w:val="00FF3799"/>
    <w:rsid w:val="00FF47B1"/>
    <w:rsid w:val="00FF4A28"/>
    <w:rsid w:val="00FF4E38"/>
    <w:rsid w:val="00FF50D8"/>
    <w:rsid w:val="00FF533C"/>
    <w:rsid w:val="00FF5652"/>
    <w:rsid w:val="00FF5725"/>
    <w:rsid w:val="00FF5801"/>
    <w:rsid w:val="00FF5C0A"/>
    <w:rsid w:val="00FF6228"/>
    <w:rsid w:val="00FF669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1DF824C3"/>
  <w15:chartTrackingRefBased/>
  <w15:docId w15:val="{3BACF754-7CB2-4DAF-92E4-B7BB7ED0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205466"/>
    <w:rPr>
      <w:lang w:val="en-GB" w:eastAsia="en-US"/>
    </w:rPr>
  </w:style>
  <w:style w:type="paragraph" w:styleId="berschrift1">
    <w:name w:val="heading 1"/>
    <w:basedOn w:val="Standard"/>
    <w:next w:val="Standard"/>
    <w:qFormat/>
    <w:pPr>
      <w:keepNext/>
      <w:numPr>
        <w:numId w:val="2"/>
      </w:numPr>
      <w:outlineLvl w:val="0"/>
    </w:pPr>
    <w:rPr>
      <w:b/>
      <w:snapToGrid w:val="0"/>
      <w:kern w:val="28"/>
      <w:sz w:val="22"/>
    </w:rPr>
  </w:style>
  <w:style w:type="paragraph" w:styleId="berschrift2">
    <w:name w:val="heading 2"/>
    <w:basedOn w:val="berschrift1"/>
    <w:next w:val="Standard"/>
    <w:qFormat/>
    <w:pPr>
      <w:numPr>
        <w:ilvl w:val="1"/>
      </w:numPr>
      <w:tabs>
        <w:tab w:val="clear" w:pos="576"/>
        <w:tab w:val="num" w:pos="360"/>
        <w:tab w:val="num" w:pos="1492"/>
      </w:tabs>
      <w:outlineLvl w:val="1"/>
    </w:pPr>
  </w:style>
  <w:style w:type="paragraph" w:styleId="berschrift3">
    <w:name w:val="heading 3"/>
    <w:basedOn w:val="berschrift1"/>
    <w:next w:val="Standard"/>
    <w:qFormat/>
    <w:pPr>
      <w:numPr>
        <w:ilvl w:val="2"/>
      </w:numPr>
      <w:tabs>
        <w:tab w:val="clear" w:pos="720"/>
        <w:tab w:val="num" w:pos="360"/>
        <w:tab w:val="num" w:pos="1492"/>
      </w:tabs>
      <w:outlineLvl w:val="2"/>
    </w:pPr>
  </w:style>
  <w:style w:type="paragraph" w:styleId="berschrift4">
    <w:name w:val="heading 4"/>
    <w:basedOn w:val="berschrift1"/>
    <w:next w:val="Standard"/>
    <w:qFormat/>
    <w:pPr>
      <w:numPr>
        <w:ilvl w:val="3"/>
      </w:numPr>
      <w:tabs>
        <w:tab w:val="clear" w:pos="864"/>
        <w:tab w:val="num" w:pos="360"/>
        <w:tab w:val="num" w:pos="1492"/>
      </w:tabs>
      <w:ind w:left="862" w:hanging="862"/>
      <w:outlineLvl w:val="3"/>
    </w:pPr>
  </w:style>
  <w:style w:type="paragraph" w:styleId="berschrift5">
    <w:name w:val="heading 5"/>
    <w:basedOn w:val="Standard"/>
    <w:next w:val="Standard"/>
    <w:qFormat/>
    <w:pPr>
      <w:numPr>
        <w:ilvl w:val="4"/>
        <w:numId w:val="2"/>
      </w:numPr>
      <w:spacing w:before="240" w:after="60"/>
      <w:outlineLvl w:val="4"/>
    </w:pPr>
    <w:rPr>
      <w:sz w:val="22"/>
    </w:rPr>
  </w:style>
  <w:style w:type="paragraph" w:styleId="berschrift6">
    <w:name w:val="heading 6"/>
    <w:basedOn w:val="Standard"/>
    <w:next w:val="Standard"/>
    <w:qFormat/>
    <w:pPr>
      <w:numPr>
        <w:ilvl w:val="5"/>
        <w:numId w:val="2"/>
      </w:numPr>
      <w:spacing w:before="240" w:after="60"/>
      <w:outlineLvl w:val="5"/>
    </w:pPr>
    <w:rPr>
      <w:i/>
      <w:sz w:val="22"/>
    </w:rPr>
  </w:style>
  <w:style w:type="paragraph" w:styleId="berschrift7">
    <w:name w:val="heading 7"/>
    <w:basedOn w:val="Standard"/>
    <w:next w:val="Standard"/>
    <w:qFormat/>
    <w:pPr>
      <w:numPr>
        <w:ilvl w:val="6"/>
        <w:numId w:val="2"/>
      </w:numPr>
      <w:spacing w:before="240" w:after="60"/>
      <w:outlineLvl w:val="6"/>
    </w:pPr>
    <w:rPr>
      <w:rFonts w:ascii="Arial" w:hAnsi="Arial"/>
    </w:rPr>
  </w:style>
  <w:style w:type="paragraph" w:styleId="berschrift8">
    <w:name w:val="heading 8"/>
    <w:basedOn w:val="Standard"/>
    <w:next w:val="Standard"/>
    <w:qFormat/>
    <w:pPr>
      <w:numPr>
        <w:ilvl w:val="7"/>
        <w:numId w:val="2"/>
      </w:numPr>
      <w:spacing w:before="240" w:after="60"/>
      <w:outlineLvl w:val="7"/>
    </w:pPr>
    <w:rPr>
      <w:rFonts w:ascii="Arial" w:hAnsi="Arial"/>
      <w:i/>
    </w:rPr>
  </w:style>
  <w:style w:type="paragraph" w:styleId="berschrift9">
    <w:name w:val="heading 9"/>
    <w:basedOn w:val="Standard"/>
    <w:next w:val="Standard"/>
    <w:qFormat/>
    <w:pPr>
      <w:numPr>
        <w:ilvl w:val="8"/>
        <w:numId w:val="2"/>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nummer4">
    <w:name w:val="List Number 4"/>
    <w:basedOn w:val="Standard"/>
    <w:pPr>
      <w:numPr>
        <w:numId w:val="1"/>
      </w:numPr>
    </w:pPr>
    <w:rPr>
      <w:sz w:val="22"/>
    </w:rPr>
  </w:style>
  <w:style w:type="paragraph" w:styleId="Textkrper2">
    <w:name w:val="Body Text 2"/>
    <w:basedOn w:val="Standard"/>
    <w:pPr>
      <w:tabs>
        <w:tab w:val="left" w:pos="1134"/>
        <w:tab w:val="left" w:pos="4111"/>
      </w:tabs>
    </w:pPr>
    <w:rPr>
      <w:b/>
      <w:sz w:val="22"/>
    </w:rPr>
  </w:style>
  <w:style w:type="paragraph" w:styleId="Kommentartext">
    <w:name w:val="annotation text"/>
    <w:basedOn w:val="Standard"/>
    <w:link w:val="KommentartextZchn"/>
    <w:semiHidden/>
  </w:style>
  <w:style w:type="paragraph" w:styleId="Textkrper-Einzug2">
    <w:name w:val="Body Text Indent 2"/>
    <w:basedOn w:val="Standard"/>
    <w:pPr>
      <w:ind w:left="1134"/>
      <w:jc w:val="both"/>
    </w:pPr>
    <w:rPr>
      <w:color w:val="000000"/>
      <w:sz w:val="22"/>
    </w:rPr>
  </w:style>
  <w:style w:type="paragraph" w:styleId="Textkrper3">
    <w:name w:val="Body Text 3"/>
    <w:basedOn w:val="Standard"/>
    <w:pPr>
      <w:autoSpaceDE w:val="0"/>
      <w:autoSpaceDN w:val="0"/>
      <w:ind w:left="357"/>
      <w:jc w:val="both"/>
    </w:pPr>
    <w:rPr>
      <w:i/>
      <w:sz w:val="22"/>
    </w:rPr>
  </w:style>
  <w:style w:type="paragraph" w:styleId="Kopfzeile">
    <w:name w:val="header"/>
    <w:basedOn w:val="Standard"/>
    <w:pPr>
      <w:tabs>
        <w:tab w:val="center" w:pos="4153"/>
        <w:tab w:val="right" w:pos="8306"/>
      </w:tabs>
    </w:pPr>
    <w:rPr>
      <w:rFonts w:ascii="Arial" w:hAnsi="Arial"/>
    </w:rPr>
  </w:style>
  <w:style w:type="paragraph" w:styleId="Textkrper">
    <w:name w:val="Body Text"/>
    <w:basedOn w:val="Standard"/>
    <w:link w:val="TextkrperZchn"/>
    <w:rPr>
      <w:i/>
      <w:snapToGrid w:val="0"/>
      <w:sz w:val="22"/>
    </w:rPr>
  </w:style>
  <w:style w:type="paragraph" w:styleId="Textkrper-Zeileneinzug">
    <w:name w:val="Body Text Indent"/>
    <w:basedOn w:val="Standard"/>
    <w:link w:val="Textkrper-ZeileneinzugZchn"/>
    <w:rPr>
      <w:color w:val="0000FF"/>
      <w:sz w:val="22"/>
    </w:rPr>
  </w:style>
  <w:style w:type="paragraph" w:styleId="Textkrper-Einzug3">
    <w:name w:val="Body Text Indent 3"/>
    <w:basedOn w:val="Standard"/>
    <w:pPr>
      <w:autoSpaceDE w:val="0"/>
      <w:autoSpaceDN w:val="0"/>
      <w:ind w:left="357"/>
      <w:jc w:val="both"/>
    </w:pPr>
    <w:rPr>
      <w:sz w:val="22"/>
      <w:u w:val="single"/>
      <w:shd w:val="clear" w:color="auto" w:fill="C0C0C0"/>
    </w:rPr>
  </w:style>
  <w:style w:type="paragraph" w:styleId="Endnotentext">
    <w:name w:val="endnote text"/>
    <w:basedOn w:val="Standard"/>
    <w:link w:val="EndnotentextZchn"/>
    <w:uiPriority w:val="99"/>
    <w:semiHidden/>
    <w:pPr>
      <w:tabs>
        <w:tab w:val="left" w:pos="567"/>
      </w:tabs>
    </w:pPr>
    <w:rPr>
      <w:sz w:val="22"/>
    </w:rPr>
  </w:style>
  <w:style w:type="paragraph" w:customStyle="1" w:styleId="titolo">
    <w:name w:val="titolo"/>
    <w:basedOn w:val="Standard"/>
    <w:pPr>
      <w:tabs>
        <w:tab w:val="left" w:pos="851"/>
      </w:tabs>
      <w:ind w:left="357"/>
      <w:jc w:val="center"/>
    </w:pPr>
    <w:rPr>
      <w:rFonts w:ascii="New York" w:hAnsi="New York"/>
      <w:b/>
      <w:sz w:val="22"/>
    </w:rPr>
  </w:style>
  <w:style w:type="paragraph" w:styleId="Verzeichnis6">
    <w:name w:val="toc 6"/>
    <w:basedOn w:val="Standard"/>
    <w:next w:val="Standard"/>
    <w:autoRedefine/>
    <w:semiHidden/>
    <w:pPr>
      <w:spacing w:before="120"/>
    </w:pPr>
    <w:rPr>
      <w:noProof/>
      <w:sz w:val="22"/>
    </w:rPr>
  </w:style>
  <w:style w:type="paragraph" w:customStyle="1" w:styleId="listssp">
    <w:name w:val="list:ssp"/>
    <w:basedOn w:val="Standard"/>
    <w:rPr>
      <w:sz w:val="24"/>
    </w:rPr>
  </w:style>
  <w:style w:type="character" w:styleId="Seitenzahl">
    <w:name w:val="page number"/>
    <w:rPr>
      <w:rFonts w:ascii="Arial" w:hAnsi="Arial"/>
      <w:sz w:val="16"/>
    </w:rPr>
  </w:style>
  <w:style w:type="paragraph" w:styleId="Fuzeile">
    <w:name w:val="footer"/>
    <w:aliases w:val="Footer Char1,Footer Char2 Char,Footer Char1 Char Char,Footer Char2 Char Char1 Char,Footer Char1 Char Char Char Char1,Footer Char1 Char Char Char Char1 Char Char,Footer Char2 Char Char1 Char Char Char Char Char Char"/>
    <w:basedOn w:val="Standard"/>
    <w:link w:val="FuzeileZchn"/>
    <w:uiPriority w:val="99"/>
    <w:pPr>
      <w:tabs>
        <w:tab w:val="center" w:pos="4536"/>
        <w:tab w:val="right" w:pos="8306"/>
      </w:tabs>
      <w:jc w:val="center"/>
    </w:pPr>
    <w:rPr>
      <w:rFonts w:ascii="Arial" w:hAnsi="Arial"/>
      <w:noProof/>
      <w:sz w:val="16"/>
    </w:rPr>
  </w:style>
  <w:style w:type="paragraph" w:styleId="Beschriftung">
    <w:name w:val="caption"/>
    <w:basedOn w:val="Standard"/>
    <w:next w:val="Standard"/>
    <w:qFormat/>
    <w:rPr>
      <w:sz w:val="22"/>
    </w:rPr>
  </w:style>
  <w:style w:type="paragraph" w:styleId="Dokumentstruktur">
    <w:name w:val="Document Map"/>
    <w:basedOn w:val="Standard"/>
    <w:semiHidden/>
    <w:pPr>
      <w:shd w:val="clear" w:color="auto" w:fill="000080"/>
      <w:tabs>
        <w:tab w:val="left" w:pos="567"/>
      </w:tabs>
      <w:spacing w:line="260" w:lineRule="exact"/>
    </w:pPr>
    <w:rPr>
      <w:rFonts w:ascii="Tahoma" w:hAnsi="Tahoma" w:cs="StarSymbol"/>
      <w:sz w:val="22"/>
      <w:szCs w:val="22"/>
    </w:rPr>
  </w:style>
  <w:style w:type="paragraph" w:customStyle="1" w:styleId="Sprechblasentext1">
    <w:name w:val="Sprechblasentext1"/>
    <w:basedOn w:val="Standard"/>
    <w:semiHidden/>
    <w:rPr>
      <w:rFonts w:ascii="Tahoma" w:hAnsi="Tahoma" w:cs="StarSymbol"/>
      <w:sz w:val="16"/>
      <w:szCs w:val="16"/>
    </w:rPr>
  </w:style>
  <w:style w:type="paragraph" w:customStyle="1" w:styleId="WW-Szvegtrzsbehzssal3">
    <w:name w:val="WW-Szövegtörzs behúzással 3"/>
    <w:basedOn w:val="Standard"/>
    <w:pPr>
      <w:suppressAutoHyphens/>
      <w:ind w:left="3600" w:hanging="2880"/>
      <w:jc w:val="both"/>
    </w:pPr>
    <w:rPr>
      <w:sz w:val="24"/>
      <w:lang w:val="hu-HU" w:eastAsia="de-DE"/>
    </w:rPr>
  </w:style>
  <w:style w:type="paragraph" w:customStyle="1" w:styleId="WW-Szvegtrzs2">
    <w:name w:val="WW-Szövegtörzs 2"/>
    <w:basedOn w:val="Standard"/>
    <w:pPr>
      <w:suppressAutoHyphens/>
    </w:pPr>
    <w:rPr>
      <w:sz w:val="24"/>
      <w:lang w:val="en-US" w:eastAsia="de-DE"/>
    </w:rPr>
  </w:style>
  <w:style w:type="paragraph" w:customStyle="1" w:styleId="WW-Szvegtrzs3">
    <w:name w:val="WW-Szövegtörzs 3"/>
    <w:basedOn w:val="Standard"/>
    <w:pPr>
      <w:suppressAutoHyphens/>
      <w:jc w:val="both"/>
    </w:pPr>
    <w:rPr>
      <w:noProof/>
      <w:sz w:val="24"/>
      <w:szCs w:val="24"/>
      <w:lang w:val="hu-HU" w:eastAsia="de-DE"/>
    </w:r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39"/>
    <w:rsid w:val="00E64467"/>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autoRedefine/>
    <w:rsid w:val="00D52556"/>
    <w:pPr>
      <w:numPr>
        <w:numId w:val="17"/>
      </w:numPr>
    </w:pPr>
  </w:style>
  <w:style w:type="paragraph" w:styleId="Index1">
    <w:name w:val="index 1"/>
    <w:basedOn w:val="Standard"/>
    <w:next w:val="Standard"/>
    <w:autoRedefine/>
    <w:semiHidden/>
    <w:rsid w:val="00D47D63"/>
    <w:pPr>
      <w:ind w:left="220" w:hanging="220"/>
    </w:pPr>
    <w:rPr>
      <w:sz w:val="22"/>
      <w:szCs w:val="22"/>
      <w:lang w:val="hu-HU" w:eastAsia="hu-HU"/>
    </w:rPr>
  </w:style>
  <w:style w:type="paragraph" w:styleId="Kommentarthema">
    <w:name w:val="annotation subject"/>
    <w:basedOn w:val="Kommentartext"/>
    <w:next w:val="Kommentartext"/>
    <w:semiHidden/>
    <w:rsid w:val="00BE632F"/>
    <w:rPr>
      <w:b/>
      <w:bCs/>
    </w:rPr>
  </w:style>
  <w:style w:type="character" w:styleId="BesuchterLink">
    <w:name w:val="FollowedHyperlink"/>
    <w:rsid w:val="00F231EB"/>
    <w:rPr>
      <w:color w:val="800080"/>
      <w:u w:val="single"/>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E26247"/>
    <w:rPr>
      <w:color w:val="0000FF"/>
      <w:u w:val="single"/>
    </w:rPr>
  </w:style>
  <w:style w:type="paragraph" w:customStyle="1" w:styleId="a">
    <w:basedOn w:val="Standard"/>
    <w:rsid w:val="00205466"/>
    <w:pPr>
      <w:spacing w:after="160" w:line="240" w:lineRule="exact"/>
    </w:pPr>
    <w:rPr>
      <w:rFonts w:ascii="Verdana" w:hAnsi="Verdana" w:cs="Verdana"/>
      <w:lang w:val="en-US"/>
    </w:rPr>
  </w:style>
  <w:style w:type="paragraph" w:customStyle="1" w:styleId="Default">
    <w:name w:val="Default"/>
    <w:rsid w:val="002E7856"/>
    <w:pPr>
      <w:autoSpaceDE w:val="0"/>
      <w:autoSpaceDN w:val="0"/>
      <w:adjustRightInd w:val="0"/>
    </w:pPr>
    <w:rPr>
      <w:color w:val="000000"/>
      <w:sz w:val="24"/>
      <w:szCs w:val="24"/>
      <w:lang w:eastAsia="de-DE"/>
    </w:rPr>
  </w:style>
  <w:style w:type="paragraph" w:styleId="NurText">
    <w:name w:val="Plain Text"/>
    <w:basedOn w:val="Standard"/>
    <w:link w:val="NurTextZchn"/>
    <w:uiPriority w:val="99"/>
    <w:unhideWhenUsed/>
    <w:rsid w:val="00815AA0"/>
    <w:rPr>
      <w:rFonts w:ascii="Consolas" w:eastAsia="Calibri" w:hAnsi="Consolas"/>
      <w:sz w:val="21"/>
      <w:szCs w:val="21"/>
      <w:lang w:val="de-DE"/>
    </w:rPr>
  </w:style>
  <w:style w:type="character" w:customStyle="1" w:styleId="NurTextZchn">
    <w:name w:val="Nur Text Zchn"/>
    <w:link w:val="NurText"/>
    <w:uiPriority w:val="99"/>
    <w:rsid w:val="00815AA0"/>
    <w:rPr>
      <w:rFonts w:ascii="Consolas" w:eastAsia="Calibri" w:hAnsi="Consolas"/>
      <w:sz w:val="21"/>
      <w:szCs w:val="21"/>
      <w:lang w:val="de-DE" w:eastAsia="en-US"/>
    </w:rPr>
  </w:style>
  <w:style w:type="paragraph" w:customStyle="1" w:styleId="Revision1">
    <w:name w:val="Revision1"/>
    <w:hidden/>
    <w:uiPriority w:val="99"/>
    <w:semiHidden/>
    <w:rsid w:val="007076CF"/>
    <w:rPr>
      <w:lang w:val="en-GB" w:eastAsia="en-US"/>
    </w:rPr>
  </w:style>
  <w:style w:type="paragraph" w:customStyle="1" w:styleId="HeadNoNum1">
    <w:name w:val="HeadNoNum1"/>
    <w:next w:val="Standard"/>
    <w:rsid w:val="001D331B"/>
    <w:pPr>
      <w:suppressAutoHyphens/>
      <w:ind w:left="567" w:hanging="567"/>
    </w:pPr>
    <w:rPr>
      <w:b/>
      <w:noProof/>
      <w:sz w:val="22"/>
      <w:lang w:val="en-GB" w:eastAsia="en-US"/>
    </w:rPr>
  </w:style>
  <w:style w:type="paragraph" w:customStyle="1" w:styleId="QRD1">
    <w:name w:val="QRD1"/>
    <w:basedOn w:val="Standard"/>
    <w:link w:val="QRD1Zchn"/>
    <w:qFormat/>
    <w:rsid w:val="00C53576"/>
    <w:pPr>
      <w:jc w:val="center"/>
      <w:outlineLvl w:val="0"/>
    </w:pPr>
    <w:rPr>
      <w:b/>
      <w:sz w:val="22"/>
      <w:lang w:val="hu-HU"/>
    </w:rPr>
  </w:style>
  <w:style w:type="paragraph" w:customStyle="1" w:styleId="QRD2">
    <w:name w:val="QRD2"/>
    <w:basedOn w:val="Standard"/>
    <w:link w:val="QRD2Zchn"/>
    <w:qFormat/>
    <w:rsid w:val="00070064"/>
    <w:pPr>
      <w:keepNext/>
      <w:ind w:left="567" w:hanging="567"/>
      <w:outlineLvl w:val="0"/>
    </w:pPr>
    <w:rPr>
      <w:b/>
      <w:sz w:val="22"/>
      <w:szCs w:val="22"/>
      <w:lang w:val="hu-HU"/>
    </w:rPr>
  </w:style>
  <w:style w:type="character" w:customStyle="1" w:styleId="QRD1Zchn">
    <w:name w:val="QRD1 Zchn"/>
    <w:link w:val="QRD1"/>
    <w:rsid w:val="00C53576"/>
    <w:rPr>
      <w:b/>
      <w:sz w:val="22"/>
      <w:lang w:val="hu-HU" w:eastAsia="en-US" w:bidi="ar-SA"/>
    </w:rPr>
  </w:style>
  <w:style w:type="paragraph" w:styleId="Funotentext">
    <w:name w:val="footnote text"/>
    <w:basedOn w:val="Standard"/>
    <w:link w:val="FunotentextZchn"/>
    <w:rsid w:val="009B0EB0"/>
    <w:rPr>
      <w:rFonts w:ascii="Verdana" w:hAnsi="Verdana"/>
      <w:sz w:val="15"/>
      <w:lang w:val="hu-HU" w:eastAsia="hu-HU"/>
    </w:rPr>
  </w:style>
  <w:style w:type="character" w:customStyle="1" w:styleId="QRD2Zchn">
    <w:name w:val="QRD2 Zchn"/>
    <w:link w:val="QRD2"/>
    <w:rsid w:val="00070064"/>
    <w:rPr>
      <w:b/>
      <w:sz w:val="22"/>
      <w:szCs w:val="22"/>
      <w:lang w:val="hu-HU" w:eastAsia="en-US"/>
    </w:rPr>
  </w:style>
  <w:style w:type="character" w:customStyle="1" w:styleId="FunotentextZchn">
    <w:name w:val="Fußnotentext Zchn"/>
    <w:link w:val="Funotentext"/>
    <w:rsid w:val="009B0EB0"/>
    <w:rPr>
      <w:rFonts w:ascii="Verdana" w:hAnsi="Verdana"/>
      <w:sz w:val="15"/>
      <w:lang w:val="hu-HU" w:eastAsia="hu-HU"/>
    </w:rPr>
  </w:style>
  <w:style w:type="character" w:styleId="Funotenzeichen">
    <w:name w:val="footnote reference"/>
    <w:rsid w:val="009B0EB0"/>
    <w:rPr>
      <w:rFonts w:ascii="Verdana" w:hAnsi="Verdana"/>
      <w:vertAlign w:val="superscript"/>
      <w:lang w:val="hu-HU" w:eastAsia="hu-HU"/>
    </w:rPr>
  </w:style>
  <w:style w:type="paragraph" w:customStyle="1" w:styleId="BodytextAgency">
    <w:name w:val="Body text (Agency)"/>
    <w:basedOn w:val="Standard"/>
    <w:link w:val="BodytextAgencyChar"/>
    <w:rsid w:val="009B0EB0"/>
    <w:pPr>
      <w:spacing w:after="140" w:line="280" w:lineRule="atLeast"/>
    </w:pPr>
    <w:rPr>
      <w:rFonts w:ascii="Verdana" w:hAnsi="Verdana"/>
      <w:sz w:val="18"/>
      <w:lang w:val="hu-HU" w:eastAsia="hu-HU"/>
    </w:rPr>
  </w:style>
  <w:style w:type="paragraph" w:customStyle="1" w:styleId="No-numheading1Agency">
    <w:name w:val="No-num heading 1 (Agency)"/>
    <w:basedOn w:val="Standard"/>
    <w:next w:val="BodytextAgency"/>
    <w:rsid w:val="009B0EB0"/>
    <w:pPr>
      <w:keepNext/>
      <w:spacing w:before="280" w:after="220"/>
      <w:outlineLvl w:val="0"/>
    </w:pPr>
    <w:rPr>
      <w:rFonts w:ascii="Verdana" w:hAnsi="Verdana"/>
      <w:b/>
      <w:kern w:val="32"/>
      <w:sz w:val="27"/>
      <w:lang w:val="hu-HU" w:eastAsia="hu-HU"/>
    </w:rPr>
  </w:style>
  <w:style w:type="paragraph" w:customStyle="1" w:styleId="No-numheading2Agency">
    <w:name w:val="No-num heading 2 (Agency)"/>
    <w:basedOn w:val="Standard"/>
    <w:next w:val="BodytextAgency"/>
    <w:rsid w:val="009B0EB0"/>
    <w:pPr>
      <w:keepNext/>
      <w:spacing w:before="280" w:after="220"/>
      <w:outlineLvl w:val="1"/>
    </w:pPr>
    <w:rPr>
      <w:rFonts w:ascii="Verdana" w:hAnsi="Verdana"/>
      <w:b/>
      <w:i/>
      <w:kern w:val="32"/>
      <w:sz w:val="22"/>
      <w:lang w:val="hu-HU" w:eastAsia="hu-HU"/>
    </w:rPr>
  </w:style>
  <w:style w:type="paragraph" w:customStyle="1" w:styleId="NormalAgency">
    <w:name w:val="Normal (Agency)"/>
    <w:link w:val="NormalAgencyChar"/>
    <w:rsid w:val="009B0EB0"/>
    <w:rPr>
      <w:rFonts w:ascii="Verdana" w:hAnsi="Verdana"/>
      <w:sz w:val="18"/>
      <w:lang w:val="hu-HU" w:eastAsia="hu-HU"/>
    </w:rPr>
  </w:style>
  <w:style w:type="character" w:customStyle="1" w:styleId="NormalAgencyChar">
    <w:name w:val="Normal (Agency) Char"/>
    <w:link w:val="NormalAgency"/>
    <w:rsid w:val="009B0EB0"/>
    <w:rPr>
      <w:rFonts w:ascii="Verdana" w:hAnsi="Verdana"/>
      <w:sz w:val="18"/>
      <w:lang w:val="hu-HU" w:eastAsia="hu-HU"/>
    </w:rPr>
  </w:style>
  <w:style w:type="character" w:customStyle="1" w:styleId="BodytextAgencyChar">
    <w:name w:val="Body text (Agency) Char"/>
    <w:link w:val="BodytextAgency"/>
    <w:rsid w:val="009B0EB0"/>
    <w:rPr>
      <w:rFonts w:ascii="Verdana" w:hAnsi="Verdana"/>
      <w:sz w:val="18"/>
      <w:lang w:val="hu-HU" w:eastAsia="hu-HU"/>
    </w:rPr>
  </w:style>
  <w:style w:type="paragraph" w:customStyle="1" w:styleId="news-date">
    <w:name w:val="news-date"/>
    <w:basedOn w:val="Standard"/>
    <w:rsid w:val="009B0EB0"/>
    <w:pPr>
      <w:spacing w:before="100" w:beforeAutospacing="1" w:after="100" w:afterAutospacing="1"/>
    </w:pPr>
    <w:rPr>
      <w:sz w:val="24"/>
      <w:lang w:val="hu-HU" w:eastAsia="hu-HU"/>
    </w:rPr>
  </w:style>
  <w:style w:type="paragraph" w:customStyle="1" w:styleId="berarbeitung1">
    <w:name w:val="Überarbeitung1"/>
    <w:hidden/>
    <w:uiPriority w:val="99"/>
    <w:semiHidden/>
    <w:rsid w:val="00DA6171"/>
    <w:rPr>
      <w:lang w:val="en-GB" w:eastAsia="en-US"/>
    </w:rPr>
  </w:style>
  <w:style w:type="character" w:customStyle="1" w:styleId="FuzeileZchn">
    <w:name w:val="Fußzeile Zchn"/>
    <w:aliases w:val="Footer Char1 Zchn,Footer Char2 Char Zchn,Footer Char1 Char Char Zchn,Footer Char2 Char Char1 Char Zchn,Footer Char1 Char Char Char Char1 Zchn,Footer Char1 Char Char Char Char1 Char Char Zchn"/>
    <w:link w:val="Fuzeile"/>
    <w:uiPriority w:val="99"/>
    <w:rsid w:val="009C41BB"/>
    <w:rPr>
      <w:rFonts w:ascii="Arial" w:hAnsi="Arial"/>
      <w:noProof/>
      <w:sz w:val="16"/>
      <w:lang w:val="en-GB" w:eastAsia="en-US"/>
    </w:rPr>
  </w:style>
  <w:style w:type="paragraph" w:styleId="Abbildungsverzeichnis">
    <w:name w:val="table of figures"/>
    <w:basedOn w:val="Standard"/>
    <w:next w:val="Standard"/>
    <w:uiPriority w:val="99"/>
    <w:semiHidden/>
    <w:unhideWhenUsed/>
    <w:rsid w:val="001C3514"/>
  </w:style>
  <w:style w:type="paragraph" w:styleId="Anrede">
    <w:name w:val="Salutation"/>
    <w:basedOn w:val="Standard"/>
    <w:next w:val="Standard"/>
    <w:link w:val="AnredeZchn"/>
    <w:uiPriority w:val="99"/>
    <w:semiHidden/>
    <w:unhideWhenUsed/>
    <w:rsid w:val="001C3514"/>
  </w:style>
  <w:style w:type="character" w:customStyle="1" w:styleId="AnredeZchn">
    <w:name w:val="Anrede Zchn"/>
    <w:link w:val="Anrede"/>
    <w:uiPriority w:val="99"/>
    <w:semiHidden/>
    <w:rsid w:val="001C3514"/>
    <w:rPr>
      <w:lang w:val="en-GB" w:eastAsia="en-US"/>
    </w:rPr>
  </w:style>
  <w:style w:type="paragraph" w:styleId="Aufzhlungszeichen2">
    <w:name w:val="List Bullet 2"/>
    <w:basedOn w:val="Standard"/>
    <w:uiPriority w:val="99"/>
    <w:semiHidden/>
    <w:unhideWhenUsed/>
    <w:rsid w:val="001C3514"/>
    <w:pPr>
      <w:numPr>
        <w:numId w:val="23"/>
      </w:numPr>
      <w:contextualSpacing/>
    </w:pPr>
  </w:style>
  <w:style w:type="paragraph" w:styleId="Aufzhlungszeichen3">
    <w:name w:val="List Bullet 3"/>
    <w:basedOn w:val="Standard"/>
    <w:uiPriority w:val="99"/>
    <w:semiHidden/>
    <w:unhideWhenUsed/>
    <w:rsid w:val="001C3514"/>
    <w:pPr>
      <w:numPr>
        <w:numId w:val="24"/>
      </w:numPr>
      <w:contextualSpacing/>
    </w:pPr>
  </w:style>
  <w:style w:type="paragraph" w:styleId="Aufzhlungszeichen4">
    <w:name w:val="List Bullet 4"/>
    <w:basedOn w:val="Standard"/>
    <w:uiPriority w:val="99"/>
    <w:semiHidden/>
    <w:unhideWhenUsed/>
    <w:rsid w:val="001C3514"/>
    <w:pPr>
      <w:numPr>
        <w:numId w:val="25"/>
      </w:numPr>
      <w:contextualSpacing/>
    </w:pPr>
  </w:style>
  <w:style w:type="paragraph" w:styleId="Aufzhlungszeichen5">
    <w:name w:val="List Bullet 5"/>
    <w:basedOn w:val="Standard"/>
    <w:uiPriority w:val="99"/>
    <w:semiHidden/>
    <w:unhideWhenUsed/>
    <w:rsid w:val="001C3514"/>
    <w:pPr>
      <w:numPr>
        <w:numId w:val="26"/>
      </w:numPr>
      <w:contextualSpacing/>
    </w:pPr>
  </w:style>
  <w:style w:type="paragraph" w:styleId="Blocktext">
    <w:name w:val="Block Text"/>
    <w:basedOn w:val="Standard"/>
    <w:uiPriority w:val="99"/>
    <w:semiHidden/>
    <w:unhideWhenUsed/>
    <w:rsid w:val="001C3514"/>
    <w:pPr>
      <w:spacing w:after="120"/>
      <w:ind w:left="1440" w:right="1440"/>
    </w:pPr>
  </w:style>
  <w:style w:type="paragraph" w:styleId="Datum">
    <w:name w:val="Date"/>
    <w:basedOn w:val="Standard"/>
    <w:next w:val="Standard"/>
    <w:link w:val="DatumZchn"/>
    <w:uiPriority w:val="99"/>
    <w:semiHidden/>
    <w:unhideWhenUsed/>
    <w:rsid w:val="001C3514"/>
  </w:style>
  <w:style w:type="character" w:customStyle="1" w:styleId="DatumZchn">
    <w:name w:val="Datum Zchn"/>
    <w:link w:val="Datum"/>
    <w:uiPriority w:val="99"/>
    <w:semiHidden/>
    <w:rsid w:val="001C3514"/>
    <w:rPr>
      <w:lang w:val="en-GB" w:eastAsia="en-US"/>
    </w:rPr>
  </w:style>
  <w:style w:type="paragraph" w:styleId="E-Mail-Signatur">
    <w:name w:val="E-mail Signature"/>
    <w:basedOn w:val="Standard"/>
    <w:link w:val="E-Mail-SignaturZchn"/>
    <w:uiPriority w:val="99"/>
    <w:semiHidden/>
    <w:unhideWhenUsed/>
    <w:rsid w:val="001C3514"/>
  </w:style>
  <w:style w:type="character" w:customStyle="1" w:styleId="E-Mail-SignaturZchn">
    <w:name w:val="E-Mail-Signatur Zchn"/>
    <w:link w:val="E-Mail-Signatur"/>
    <w:uiPriority w:val="99"/>
    <w:semiHidden/>
    <w:rsid w:val="001C3514"/>
    <w:rPr>
      <w:lang w:val="en-GB" w:eastAsia="en-US"/>
    </w:rPr>
  </w:style>
  <w:style w:type="paragraph" w:styleId="Fu-Endnotenberschrift">
    <w:name w:val="Note Heading"/>
    <w:basedOn w:val="Standard"/>
    <w:next w:val="Standard"/>
    <w:link w:val="Fu-EndnotenberschriftZchn"/>
    <w:uiPriority w:val="99"/>
    <w:semiHidden/>
    <w:unhideWhenUsed/>
    <w:rsid w:val="001C3514"/>
  </w:style>
  <w:style w:type="character" w:customStyle="1" w:styleId="Fu-EndnotenberschriftZchn">
    <w:name w:val="Fuß/-Endnotenüberschrift Zchn"/>
    <w:link w:val="Fu-Endnotenberschrift"/>
    <w:uiPriority w:val="99"/>
    <w:semiHidden/>
    <w:rsid w:val="001C3514"/>
    <w:rPr>
      <w:lang w:val="en-GB" w:eastAsia="en-US"/>
    </w:rPr>
  </w:style>
  <w:style w:type="paragraph" w:styleId="Gruformel">
    <w:name w:val="Closing"/>
    <w:basedOn w:val="Standard"/>
    <w:link w:val="GruformelZchn"/>
    <w:uiPriority w:val="99"/>
    <w:semiHidden/>
    <w:unhideWhenUsed/>
    <w:rsid w:val="001C3514"/>
    <w:pPr>
      <w:ind w:left="4252"/>
    </w:pPr>
  </w:style>
  <w:style w:type="character" w:customStyle="1" w:styleId="GruformelZchn">
    <w:name w:val="Grußformel Zchn"/>
    <w:link w:val="Gruformel"/>
    <w:uiPriority w:val="99"/>
    <w:semiHidden/>
    <w:rsid w:val="001C3514"/>
    <w:rPr>
      <w:lang w:val="en-GB" w:eastAsia="en-US"/>
    </w:rPr>
  </w:style>
  <w:style w:type="paragraph" w:styleId="HTMLAdresse">
    <w:name w:val="HTML Address"/>
    <w:basedOn w:val="Standard"/>
    <w:link w:val="HTMLAdresseZchn"/>
    <w:uiPriority w:val="99"/>
    <w:semiHidden/>
    <w:unhideWhenUsed/>
    <w:rsid w:val="001C3514"/>
    <w:rPr>
      <w:i/>
      <w:iCs/>
    </w:rPr>
  </w:style>
  <w:style w:type="character" w:customStyle="1" w:styleId="HTMLAdresseZchn">
    <w:name w:val="HTML Adresse Zchn"/>
    <w:link w:val="HTMLAdresse"/>
    <w:uiPriority w:val="99"/>
    <w:semiHidden/>
    <w:rsid w:val="001C3514"/>
    <w:rPr>
      <w:i/>
      <w:iCs/>
      <w:lang w:val="en-GB" w:eastAsia="en-US"/>
    </w:rPr>
  </w:style>
  <w:style w:type="paragraph" w:styleId="HTMLVorformatiert">
    <w:name w:val="HTML Preformatted"/>
    <w:basedOn w:val="Standard"/>
    <w:link w:val="HTMLVorformatiertZchn"/>
    <w:uiPriority w:val="99"/>
    <w:semiHidden/>
    <w:unhideWhenUsed/>
    <w:rsid w:val="001C3514"/>
    <w:rPr>
      <w:rFonts w:ascii="Courier New" w:hAnsi="Courier New" w:cs="Courier New"/>
    </w:rPr>
  </w:style>
  <w:style w:type="character" w:customStyle="1" w:styleId="HTMLVorformatiertZchn">
    <w:name w:val="HTML Vorformatiert Zchn"/>
    <w:link w:val="HTMLVorformatiert"/>
    <w:uiPriority w:val="99"/>
    <w:semiHidden/>
    <w:rsid w:val="001C3514"/>
    <w:rPr>
      <w:rFonts w:ascii="Courier New" w:hAnsi="Courier New" w:cs="Courier New"/>
      <w:lang w:val="en-GB" w:eastAsia="en-US"/>
    </w:rPr>
  </w:style>
  <w:style w:type="paragraph" w:styleId="Index2">
    <w:name w:val="index 2"/>
    <w:basedOn w:val="Standard"/>
    <w:next w:val="Standard"/>
    <w:autoRedefine/>
    <w:uiPriority w:val="99"/>
    <w:semiHidden/>
    <w:unhideWhenUsed/>
    <w:rsid w:val="001C3514"/>
    <w:pPr>
      <w:ind w:left="400" w:hanging="200"/>
    </w:pPr>
  </w:style>
  <w:style w:type="paragraph" w:styleId="Index3">
    <w:name w:val="index 3"/>
    <w:basedOn w:val="Standard"/>
    <w:next w:val="Standard"/>
    <w:autoRedefine/>
    <w:uiPriority w:val="99"/>
    <w:semiHidden/>
    <w:unhideWhenUsed/>
    <w:rsid w:val="001C3514"/>
    <w:pPr>
      <w:ind w:left="600" w:hanging="200"/>
    </w:pPr>
  </w:style>
  <w:style w:type="paragraph" w:styleId="Index4">
    <w:name w:val="index 4"/>
    <w:basedOn w:val="Standard"/>
    <w:next w:val="Standard"/>
    <w:autoRedefine/>
    <w:uiPriority w:val="99"/>
    <w:semiHidden/>
    <w:unhideWhenUsed/>
    <w:rsid w:val="001C3514"/>
    <w:pPr>
      <w:ind w:left="800" w:hanging="200"/>
    </w:pPr>
  </w:style>
  <w:style w:type="paragraph" w:styleId="Index5">
    <w:name w:val="index 5"/>
    <w:basedOn w:val="Standard"/>
    <w:next w:val="Standard"/>
    <w:autoRedefine/>
    <w:uiPriority w:val="99"/>
    <w:semiHidden/>
    <w:unhideWhenUsed/>
    <w:rsid w:val="001C3514"/>
    <w:pPr>
      <w:ind w:left="1000" w:hanging="200"/>
    </w:pPr>
  </w:style>
  <w:style w:type="paragraph" w:styleId="Index6">
    <w:name w:val="index 6"/>
    <w:basedOn w:val="Standard"/>
    <w:next w:val="Standard"/>
    <w:autoRedefine/>
    <w:uiPriority w:val="99"/>
    <w:semiHidden/>
    <w:unhideWhenUsed/>
    <w:rsid w:val="001C3514"/>
    <w:pPr>
      <w:ind w:left="1200" w:hanging="200"/>
    </w:pPr>
  </w:style>
  <w:style w:type="paragraph" w:styleId="Index7">
    <w:name w:val="index 7"/>
    <w:basedOn w:val="Standard"/>
    <w:next w:val="Standard"/>
    <w:autoRedefine/>
    <w:uiPriority w:val="99"/>
    <w:semiHidden/>
    <w:unhideWhenUsed/>
    <w:rsid w:val="001C3514"/>
    <w:pPr>
      <w:ind w:left="1400" w:hanging="200"/>
    </w:pPr>
  </w:style>
  <w:style w:type="paragraph" w:styleId="Index8">
    <w:name w:val="index 8"/>
    <w:basedOn w:val="Standard"/>
    <w:next w:val="Standard"/>
    <w:autoRedefine/>
    <w:uiPriority w:val="99"/>
    <w:semiHidden/>
    <w:unhideWhenUsed/>
    <w:rsid w:val="001C3514"/>
    <w:pPr>
      <w:ind w:left="1600" w:hanging="200"/>
    </w:pPr>
  </w:style>
  <w:style w:type="paragraph" w:styleId="Index9">
    <w:name w:val="index 9"/>
    <w:basedOn w:val="Standard"/>
    <w:next w:val="Standard"/>
    <w:autoRedefine/>
    <w:uiPriority w:val="99"/>
    <w:semiHidden/>
    <w:unhideWhenUsed/>
    <w:rsid w:val="001C3514"/>
    <w:pPr>
      <w:ind w:left="1800" w:hanging="200"/>
    </w:pPr>
  </w:style>
  <w:style w:type="paragraph" w:styleId="Indexberschrift">
    <w:name w:val="index heading"/>
    <w:basedOn w:val="Standard"/>
    <w:next w:val="Index1"/>
    <w:uiPriority w:val="99"/>
    <w:semiHidden/>
    <w:unhideWhenUsed/>
    <w:rsid w:val="001C3514"/>
    <w:rPr>
      <w:rFonts w:ascii="Cambria" w:eastAsia="MS Gothic" w:hAnsi="Cambria"/>
      <w:b/>
      <w:bCs/>
    </w:rPr>
  </w:style>
  <w:style w:type="paragraph" w:styleId="Inhaltsverzeichnisberschrift">
    <w:name w:val="TOC Heading"/>
    <w:basedOn w:val="berschrift1"/>
    <w:next w:val="Standard"/>
    <w:uiPriority w:val="39"/>
    <w:semiHidden/>
    <w:unhideWhenUsed/>
    <w:qFormat/>
    <w:rsid w:val="001C3514"/>
    <w:pPr>
      <w:numPr>
        <w:numId w:val="0"/>
      </w:numPr>
      <w:spacing w:before="240" w:after="60"/>
      <w:outlineLvl w:val="9"/>
    </w:pPr>
    <w:rPr>
      <w:rFonts w:ascii="Cambria" w:eastAsia="MS Gothic" w:hAnsi="Cambria"/>
      <w:bCs/>
      <w:snapToGrid/>
      <w:kern w:val="32"/>
      <w:sz w:val="32"/>
      <w:szCs w:val="32"/>
    </w:rPr>
  </w:style>
  <w:style w:type="paragraph" w:styleId="IntensivesZitat">
    <w:name w:val="Intense Quote"/>
    <w:basedOn w:val="Standard"/>
    <w:next w:val="Standard"/>
    <w:link w:val="IntensivesZitatZchn"/>
    <w:uiPriority w:val="30"/>
    <w:qFormat/>
    <w:rsid w:val="001C3514"/>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1C3514"/>
    <w:rPr>
      <w:b/>
      <w:bCs/>
      <w:i/>
      <w:iCs/>
      <w:color w:val="4F81BD"/>
      <w:lang w:val="en-GB" w:eastAsia="en-US"/>
    </w:rPr>
  </w:style>
  <w:style w:type="paragraph" w:styleId="KeinLeerraum">
    <w:name w:val="No Spacing"/>
    <w:uiPriority w:val="1"/>
    <w:qFormat/>
    <w:rsid w:val="001C3514"/>
    <w:rPr>
      <w:lang w:val="en-GB" w:eastAsia="en-US"/>
    </w:rPr>
  </w:style>
  <w:style w:type="paragraph" w:styleId="Liste">
    <w:name w:val="List"/>
    <w:basedOn w:val="Standard"/>
    <w:uiPriority w:val="99"/>
    <w:semiHidden/>
    <w:unhideWhenUsed/>
    <w:rsid w:val="001C3514"/>
    <w:pPr>
      <w:ind w:left="283" w:hanging="283"/>
      <w:contextualSpacing/>
    </w:pPr>
  </w:style>
  <w:style w:type="paragraph" w:styleId="Liste2">
    <w:name w:val="List 2"/>
    <w:basedOn w:val="Standard"/>
    <w:uiPriority w:val="99"/>
    <w:semiHidden/>
    <w:unhideWhenUsed/>
    <w:rsid w:val="001C3514"/>
    <w:pPr>
      <w:ind w:left="566" w:hanging="283"/>
      <w:contextualSpacing/>
    </w:pPr>
  </w:style>
  <w:style w:type="paragraph" w:styleId="Liste3">
    <w:name w:val="List 3"/>
    <w:basedOn w:val="Standard"/>
    <w:uiPriority w:val="99"/>
    <w:semiHidden/>
    <w:unhideWhenUsed/>
    <w:rsid w:val="001C3514"/>
    <w:pPr>
      <w:ind w:left="849" w:hanging="283"/>
      <w:contextualSpacing/>
    </w:pPr>
  </w:style>
  <w:style w:type="paragraph" w:styleId="Liste4">
    <w:name w:val="List 4"/>
    <w:basedOn w:val="Standard"/>
    <w:uiPriority w:val="99"/>
    <w:semiHidden/>
    <w:unhideWhenUsed/>
    <w:rsid w:val="001C3514"/>
    <w:pPr>
      <w:ind w:left="1132" w:hanging="283"/>
      <w:contextualSpacing/>
    </w:pPr>
  </w:style>
  <w:style w:type="paragraph" w:styleId="Liste5">
    <w:name w:val="List 5"/>
    <w:basedOn w:val="Standard"/>
    <w:uiPriority w:val="99"/>
    <w:semiHidden/>
    <w:unhideWhenUsed/>
    <w:rsid w:val="001C3514"/>
    <w:pPr>
      <w:ind w:left="1415" w:hanging="283"/>
      <w:contextualSpacing/>
    </w:pPr>
  </w:style>
  <w:style w:type="paragraph" w:styleId="Listenabsatz">
    <w:name w:val="List Paragraph"/>
    <w:basedOn w:val="Standard"/>
    <w:uiPriority w:val="34"/>
    <w:qFormat/>
    <w:rsid w:val="001C3514"/>
    <w:pPr>
      <w:ind w:left="708"/>
    </w:pPr>
  </w:style>
  <w:style w:type="paragraph" w:styleId="Listenfortsetzung">
    <w:name w:val="List Continue"/>
    <w:basedOn w:val="Standard"/>
    <w:uiPriority w:val="99"/>
    <w:semiHidden/>
    <w:unhideWhenUsed/>
    <w:rsid w:val="001C3514"/>
    <w:pPr>
      <w:spacing w:after="120"/>
      <w:ind w:left="283"/>
      <w:contextualSpacing/>
    </w:pPr>
  </w:style>
  <w:style w:type="paragraph" w:styleId="Listenfortsetzung2">
    <w:name w:val="List Continue 2"/>
    <w:basedOn w:val="Standard"/>
    <w:uiPriority w:val="99"/>
    <w:semiHidden/>
    <w:unhideWhenUsed/>
    <w:rsid w:val="001C3514"/>
    <w:pPr>
      <w:spacing w:after="120"/>
      <w:ind w:left="566"/>
      <w:contextualSpacing/>
    </w:pPr>
  </w:style>
  <w:style w:type="paragraph" w:styleId="Listenfortsetzung3">
    <w:name w:val="List Continue 3"/>
    <w:basedOn w:val="Standard"/>
    <w:uiPriority w:val="99"/>
    <w:semiHidden/>
    <w:unhideWhenUsed/>
    <w:rsid w:val="001C3514"/>
    <w:pPr>
      <w:spacing w:after="120"/>
      <w:ind w:left="849"/>
      <w:contextualSpacing/>
    </w:pPr>
  </w:style>
  <w:style w:type="paragraph" w:styleId="Listenfortsetzung4">
    <w:name w:val="List Continue 4"/>
    <w:basedOn w:val="Standard"/>
    <w:uiPriority w:val="99"/>
    <w:semiHidden/>
    <w:unhideWhenUsed/>
    <w:rsid w:val="001C3514"/>
    <w:pPr>
      <w:spacing w:after="120"/>
      <w:ind w:left="1132"/>
      <w:contextualSpacing/>
    </w:pPr>
  </w:style>
  <w:style w:type="paragraph" w:styleId="Listenfortsetzung5">
    <w:name w:val="List Continue 5"/>
    <w:basedOn w:val="Standard"/>
    <w:uiPriority w:val="99"/>
    <w:semiHidden/>
    <w:unhideWhenUsed/>
    <w:rsid w:val="001C3514"/>
    <w:pPr>
      <w:spacing w:after="120"/>
      <w:ind w:left="1415"/>
      <w:contextualSpacing/>
    </w:pPr>
  </w:style>
  <w:style w:type="paragraph" w:styleId="Listennummer">
    <w:name w:val="List Number"/>
    <w:basedOn w:val="Standard"/>
    <w:uiPriority w:val="99"/>
    <w:semiHidden/>
    <w:unhideWhenUsed/>
    <w:rsid w:val="001C3514"/>
    <w:pPr>
      <w:numPr>
        <w:numId w:val="27"/>
      </w:numPr>
      <w:contextualSpacing/>
    </w:pPr>
  </w:style>
  <w:style w:type="paragraph" w:styleId="Listennummer2">
    <w:name w:val="List Number 2"/>
    <w:basedOn w:val="Standard"/>
    <w:uiPriority w:val="99"/>
    <w:semiHidden/>
    <w:unhideWhenUsed/>
    <w:rsid w:val="001C3514"/>
    <w:pPr>
      <w:numPr>
        <w:numId w:val="28"/>
      </w:numPr>
      <w:contextualSpacing/>
    </w:pPr>
  </w:style>
  <w:style w:type="paragraph" w:styleId="Listennummer3">
    <w:name w:val="List Number 3"/>
    <w:basedOn w:val="Standard"/>
    <w:uiPriority w:val="99"/>
    <w:semiHidden/>
    <w:unhideWhenUsed/>
    <w:rsid w:val="001C3514"/>
    <w:pPr>
      <w:numPr>
        <w:numId w:val="29"/>
      </w:numPr>
      <w:contextualSpacing/>
    </w:pPr>
  </w:style>
  <w:style w:type="paragraph" w:styleId="Listennummer5">
    <w:name w:val="List Number 5"/>
    <w:basedOn w:val="Standard"/>
    <w:uiPriority w:val="99"/>
    <w:semiHidden/>
    <w:unhideWhenUsed/>
    <w:rsid w:val="001C3514"/>
    <w:pPr>
      <w:numPr>
        <w:numId w:val="30"/>
      </w:numPr>
      <w:contextualSpacing/>
    </w:pPr>
  </w:style>
  <w:style w:type="paragraph" w:styleId="Literaturverzeichnis">
    <w:name w:val="Bibliography"/>
    <w:basedOn w:val="Standard"/>
    <w:next w:val="Standard"/>
    <w:uiPriority w:val="37"/>
    <w:semiHidden/>
    <w:unhideWhenUsed/>
    <w:rsid w:val="001C3514"/>
  </w:style>
  <w:style w:type="paragraph" w:styleId="Makrotext">
    <w:name w:val="macro"/>
    <w:link w:val="MakrotextZchn"/>
    <w:uiPriority w:val="99"/>
    <w:semiHidden/>
    <w:unhideWhenUsed/>
    <w:rsid w:val="001C35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krotextZchn">
    <w:name w:val="Makrotext Zchn"/>
    <w:link w:val="Makrotext"/>
    <w:uiPriority w:val="99"/>
    <w:semiHidden/>
    <w:rsid w:val="001C3514"/>
    <w:rPr>
      <w:rFonts w:ascii="Courier New" w:hAnsi="Courier New" w:cs="Courier New"/>
      <w:lang w:val="en-GB" w:eastAsia="en-US"/>
    </w:rPr>
  </w:style>
  <w:style w:type="paragraph" w:styleId="Nachrichtenkopf">
    <w:name w:val="Message Header"/>
    <w:basedOn w:val="Standard"/>
    <w:link w:val="NachrichtenkopfZchn"/>
    <w:uiPriority w:val="99"/>
    <w:semiHidden/>
    <w:unhideWhenUsed/>
    <w:rsid w:val="001C351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NachrichtenkopfZchn">
    <w:name w:val="Nachrichtenkopf Zchn"/>
    <w:link w:val="Nachrichtenkopf"/>
    <w:uiPriority w:val="99"/>
    <w:semiHidden/>
    <w:rsid w:val="001C3514"/>
    <w:rPr>
      <w:rFonts w:ascii="Cambria" w:eastAsia="MS Gothic" w:hAnsi="Cambria" w:cs="Times New Roman"/>
      <w:sz w:val="24"/>
      <w:szCs w:val="24"/>
      <w:shd w:val="pct20" w:color="auto" w:fill="auto"/>
      <w:lang w:val="en-GB" w:eastAsia="en-US"/>
    </w:rPr>
  </w:style>
  <w:style w:type="paragraph" w:styleId="Rechtsgrundlagenverzeichnis">
    <w:name w:val="table of authorities"/>
    <w:basedOn w:val="Standard"/>
    <w:next w:val="Standard"/>
    <w:uiPriority w:val="99"/>
    <w:semiHidden/>
    <w:unhideWhenUsed/>
    <w:rsid w:val="001C3514"/>
    <w:pPr>
      <w:ind w:left="200" w:hanging="200"/>
    </w:pPr>
  </w:style>
  <w:style w:type="paragraph" w:styleId="RGV-berschrift">
    <w:name w:val="toa heading"/>
    <w:basedOn w:val="Standard"/>
    <w:next w:val="Standard"/>
    <w:uiPriority w:val="99"/>
    <w:semiHidden/>
    <w:unhideWhenUsed/>
    <w:rsid w:val="001C3514"/>
    <w:pPr>
      <w:spacing w:before="120"/>
    </w:pPr>
    <w:rPr>
      <w:rFonts w:ascii="Cambria" w:eastAsia="MS Gothic" w:hAnsi="Cambria"/>
      <w:b/>
      <w:bCs/>
      <w:sz w:val="24"/>
      <w:szCs w:val="24"/>
    </w:rPr>
  </w:style>
  <w:style w:type="paragraph" w:styleId="StandardWeb">
    <w:name w:val="Normal (Web)"/>
    <w:basedOn w:val="Standard"/>
    <w:uiPriority w:val="99"/>
    <w:semiHidden/>
    <w:unhideWhenUsed/>
    <w:rsid w:val="001C3514"/>
    <w:rPr>
      <w:sz w:val="24"/>
      <w:szCs w:val="24"/>
    </w:rPr>
  </w:style>
  <w:style w:type="paragraph" w:styleId="Standardeinzug">
    <w:name w:val="Normal Indent"/>
    <w:basedOn w:val="Standard"/>
    <w:uiPriority w:val="99"/>
    <w:semiHidden/>
    <w:unhideWhenUsed/>
    <w:rsid w:val="001C3514"/>
    <w:pPr>
      <w:ind w:left="708"/>
    </w:pPr>
  </w:style>
  <w:style w:type="paragraph" w:styleId="Textkrper-Erstzeileneinzug">
    <w:name w:val="Body Text First Indent"/>
    <w:basedOn w:val="Textkrper"/>
    <w:link w:val="Textkrper-ErstzeileneinzugZchn"/>
    <w:uiPriority w:val="99"/>
    <w:semiHidden/>
    <w:unhideWhenUsed/>
    <w:rsid w:val="001C3514"/>
    <w:pPr>
      <w:spacing w:after="120"/>
      <w:ind w:firstLine="210"/>
    </w:pPr>
    <w:rPr>
      <w:i w:val="0"/>
      <w:snapToGrid/>
      <w:sz w:val="20"/>
    </w:rPr>
  </w:style>
  <w:style w:type="character" w:customStyle="1" w:styleId="TextkrperZchn">
    <w:name w:val="Textkörper Zchn"/>
    <w:link w:val="Textkrper"/>
    <w:rsid w:val="001C3514"/>
    <w:rPr>
      <w:i/>
      <w:snapToGrid w:val="0"/>
      <w:sz w:val="22"/>
      <w:lang w:val="en-GB" w:eastAsia="en-US"/>
    </w:rPr>
  </w:style>
  <w:style w:type="character" w:customStyle="1" w:styleId="Textkrper-ErstzeileneinzugZchn">
    <w:name w:val="Textkörper-Erstzeileneinzug Zchn"/>
    <w:link w:val="Textkrper-Erstzeileneinzug"/>
    <w:uiPriority w:val="99"/>
    <w:semiHidden/>
    <w:rsid w:val="001C3514"/>
    <w:rPr>
      <w:i w:val="0"/>
      <w:snapToGrid/>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1C3514"/>
    <w:pPr>
      <w:spacing w:after="120"/>
      <w:ind w:left="283" w:firstLine="210"/>
    </w:pPr>
    <w:rPr>
      <w:color w:val="auto"/>
      <w:sz w:val="20"/>
    </w:rPr>
  </w:style>
  <w:style w:type="character" w:customStyle="1" w:styleId="Textkrper-ZeileneinzugZchn">
    <w:name w:val="Textkörper-Zeileneinzug Zchn"/>
    <w:link w:val="Textkrper-Zeileneinzug"/>
    <w:rsid w:val="001C3514"/>
    <w:rPr>
      <w:color w:val="0000FF"/>
      <w:sz w:val="22"/>
      <w:lang w:val="en-GB" w:eastAsia="en-US"/>
    </w:rPr>
  </w:style>
  <w:style w:type="character" w:customStyle="1" w:styleId="Textkrper-Erstzeileneinzug2Zchn">
    <w:name w:val="Textkörper-Erstzeileneinzug 2 Zchn"/>
    <w:link w:val="Textkrper-Erstzeileneinzug2"/>
    <w:uiPriority w:val="99"/>
    <w:semiHidden/>
    <w:rsid w:val="001C3514"/>
    <w:rPr>
      <w:color w:val="0000FF"/>
      <w:sz w:val="22"/>
      <w:lang w:val="en-GB" w:eastAsia="en-US"/>
    </w:rPr>
  </w:style>
  <w:style w:type="paragraph" w:styleId="Titel">
    <w:name w:val="Title"/>
    <w:basedOn w:val="Standard"/>
    <w:next w:val="Standard"/>
    <w:link w:val="TitelZchn"/>
    <w:uiPriority w:val="10"/>
    <w:qFormat/>
    <w:rsid w:val="001C3514"/>
    <w:pPr>
      <w:spacing w:before="240" w:after="60"/>
      <w:jc w:val="center"/>
      <w:outlineLvl w:val="0"/>
    </w:pPr>
    <w:rPr>
      <w:rFonts w:ascii="Cambria" w:eastAsia="MS Gothic" w:hAnsi="Cambria"/>
      <w:b/>
      <w:bCs/>
      <w:kern w:val="28"/>
      <w:sz w:val="32"/>
      <w:szCs w:val="32"/>
    </w:rPr>
  </w:style>
  <w:style w:type="character" w:customStyle="1" w:styleId="TitelZchn">
    <w:name w:val="Titel Zchn"/>
    <w:link w:val="Titel"/>
    <w:uiPriority w:val="10"/>
    <w:rsid w:val="001C3514"/>
    <w:rPr>
      <w:rFonts w:ascii="Cambria" w:eastAsia="MS Gothic" w:hAnsi="Cambria" w:cs="Times New Roman"/>
      <w:b/>
      <w:bCs/>
      <w:kern w:val="28"/>
      <w:sz w:val="32"/>
      <w:szCs w:val="32"/>
      <w:lang w:val="en-GB" w:eastAsia="en-US"/>
    </w:rPr>
  </w:style>
  <w:style w:type="paragraph" w:styleId="Umschlagabsenderadresse">
    <w:name w:val="envelope return"/>
    <w:basedOn w:val="Standard"/>
    <w:uiPriority w:val="99"/>
    <w:semiHidden/>
    <w:unhideWhenUsed/>
    <w:rsid w:val="001C3514"/>
    <w:rPr>
      <w:rFonts w:ascii="Cambria" w:eastAsia="MS Gothic" w:hAnsi="Cambria"/>
    </w:rPr>
  </w:style>
  <w:style w:type="paragraph" w:styleId="Umschlagadresse">
    <w:name w:val="envelope address"/>
    <w:basedOn w:val="Standard"/>
    <w:uiPriority w:val="99"/>
    <w:semiHidden/>
    <w:unhideWhenUsed/>
    <w:rsid w:val="001C3514"/>
    <w:pPr>
      <w:framePr w:w="4320" w:h="2160" w:hRule="exact" w:hSpace="141" w:wrap="auto" w:hAnchor="page" w:xAlign="center" w:yAlign="bottom"/>
      <w:ind w:left="1"/>
    </w:pPr>
    <w:rPr>
      <w:rFonts w:ascii="Cambria" w:eastAsia="MS Gothic" w:hAnsi="Cambria"/>
      <w:sz w:val="24"/>
      <w:szCs w:val="24"/>
    </w:rPr>
  </w:style>
  <w:style w:type="paragraph" w:styleId="Unterschrift">
    <w:name w:val="Signature"/>
    <w:basedOn w:val="Standard"/>
    <w:link w:val="UnterschriftZchn"/>
    <w:uiPriority w:val="99"/>
    <w:semiHidden/>
    <w:unhideWhenUsed/>
    <w:rsid w:val="001C3514"/>
    <w:pPr>
      <w:ind w:left="4252"/>
    </w:pPr>
  </w:style>
  <w:style w:type="character" w:customStyle="1" w:styleId="UnterschriftZchn">
    <w:name w:val="Unterschrift Zchn"/>
    <w:link w:val="Unterschrift"/>
    <w:uiPriority w:val="99"/>
    <w:semiHidden/>
    <w:rsid w:val="001C3514"/>
    <w:rPr>
      <w:lang w:val="en-GB" w:eastAsia="en-US"/>
    </w:rPr>
  </w:style>
  <w:style w:type="paragraph" w:styleId="Untertitel">
    <w:name w:val="Subtitle"/>
    <w:basedOn w:val="Standard"/>
    <w:next w:val="Standard"/>
    <w:link w:val="UntertitelZchn"/>
    <w:uiPriority w:val="11"/>
    <w:qFormat/>
    <w:rsid w:val="001C3514"/>
    <w:pPr>
      <w:spacing w:after="60"/>
      <w:jc w:val="center"/>
      <w:outlineLvl w:val="1"/>
    </w:pPr>
    <w:rPr>
      <w:rFonts w:ascii="Cambria" w:eastAsia="MS Gothic" w:hAnsi="Cambria"/>
      <w:sz w:val="24"/>
      <w:szCs w:val="24"/>
    </w:rPr>
  </w:style>
  <w:style w:type="character" w:customStyle="1" w:styleId="UntertitelZchn">
    <w:name w:val="Untertitel Zchn"/>
    <w:link w:val="Untertitel"/>
    <w:uiPriority w:val="11"/>
    <w:rsid w:val="001C3514"/>
    <w:rPr>
      <w:rFonts w:ascii="Cambria" w:eastAsia="MS Gothic" w:hAnsi="Cambria" w:cs="Times New Roman"/>
      <w:sz w:val="24"/>
      <w:szCs w:val="24"/>
      <w:lang w:val="en-GB" w:eastAsia="en-US"/>
    </w:rPr>
  </w:style>
  <w:style w:type="paragraph" w:styleId="Verzeichnis1">
    <w:name w:val="toc 1"/>
    <w:basedOn w:val="Standard"/>
    <w:next w:val="Standard"/>
    <w:autoRedefine/>
    <w:uiPriority w:val="39"/>
    <w:semiHidden/>
    <w:unhideWhenUsed/>
    <w:rsid w:val="001C3514"/>
  </w:style>
  <w:style w:type="paragraph" w:styleId="Verzeichnis2">
    <w:name w:val="toc 2"/>
    <w:basedOn w:val="Standard"/>
    <w:next w:val="Standard"/>
    <w:autoRedefine/>
    <w:uiPriority w:val="39"/>
    <w:semiHidden/>
    <w:unhideWhenUsed/>
    <w:rsid w:val="001C3514"/>
    <w:pPr>
      <w:ind w:left="200"/>
    </w:pPr>
  </w:style>
  <w:style w:type="paragraph" w:styleId="Verzeichnis3">
    <w:name w:val="toc 3"/>
    <w:basedOn w:val="Standard"/>
    <w:next w:val="Standard"/>
    <w:autoRedefine/>
    <w:uiPriority w:val="39"/>
    <w:semiHidden/>
    <w:unhideWhenUsed/>
    <w:rsid w:val="001C3514"/>
    <w:pPr>
      <w:ind w:left="400"/>
    </w:pPr>
  </w:style>
  <w:style w:type="paragraph" w:styleId="Verzeichnis4">
    <w:name w:val="toc 4"/>
    <w:basedOn w:val="Standard"/>
    <w:next w:val="Standard"/>
    <w:autoRedefine/>
    <w:uiPriority w:val="39"/>
    <w:semiHidden/>
    <w:unhideWhenUsed/>
    <w:rsid w:val="001C3514"/>
    <w:pPr>
      <w:ind w:left="600"/>
    </w:pPr>
  </w:style>
  <w:style w:type="paragraph" w:styleId="Verzeichnis5">
    <w:name w:val="toc 5"/>
    <w:basedOn w:val="Standard"/>
    <w:next w:val="Standard"/>
    <w:autoRedefine/>
    <w:uiPriority w:val="39"/>
    <w:semiHidden/>
    <w:unhideWhenUsed/>
    <w:rsid w:val="001C3514"/>
    <w:pPr>
      <w:ind w:left="800"/>
    </w:pPr>
  </w:style>
  <w:style w:type="paragraph" w:styleId="Verzeichnis7">
    <w:name w:val="toc 7"/>
    <w:basedOn w:val="Standard"/>
    <w:next w:val="Standard"/>
    <w:autoRedefine/>
    <w:uiPriority w:val="39"/>
    <w:semiHidden/>
    <w:unhideWhenUsed/>
    <w:rsid w:val="001C3514"/>
    <w:pPr>
      <w:ind w:left="1200"/>
    </w:pPr>
  </w:style>
  <w:style w:type="paragraph" w:styleId="Verzeichnis8">
    <w:name w:val="toc 8"/>
    <w:basedOn w:val="Standard"/>
    <w:next w:val="Standard"/>
    <w:autoRedefine/>
    <w:uiPriority w:val="39"/>
    <w:semiHidden/>
    <w:unhideWhenUsed/>
    <w:rsid w:val="001C3514"/>
    <w:pPr>
      <w:ind w:left="1400"/>
    </w:pPr>
  </w:style>
  <w:style w:type="paragraph" w:styleId="Verzeichnis9">
    <w:name w:val="toc 9"/>
    <w:basedOn w:val="Standard"/>
    <w:next w:val="Standard"/>
    <w:autoRedefine/>
    <w:uiPriority w:val="39"/>
    <w:semiHidden/>
    <w:unhideWhenUsed/>
    <w:rsid w:val="001C3514"/>
    <w:pPr>
      <w:ind w:left="1600"/>
    </w:pPr>
  </w:style>
  <w:style w:type="paragraph" w:styleId="Zitat">
    <w:name w:val="Quote"/>
    <w:basedOn w:val="Standard"/>
    <w:next w:val="Standard"/>
    <w:link w:val="ZitatZchn"/>
    <w:uiPriority w:val="29"/>
    <w:qFormat/>
    <w:rsid w:val="001C3514"/>
    <w:rPr>
      <w:i/>
      <w:iCs/>
      <w:color w:val="000000"/>
    </w:rPr>
  </w:style>
  <w:style w:type="character" w:customStyle="1" w:styleId="ZitatZchn">
    <w:name w:val="Zitat Zchn"/>
    <w:link w:val="Zitat"/>
    <w:uiPriority w:val="29"/>
    <w:rsid w:val="001C3514"/>
    <w:rPr>
      <w:i/>
      <w:iCs/>
      <w:color w:val="000000"/>
      <w:lang w:val="en-GB" w:eastAsia="en-US"/>
    </w:rPr>
  </w:style>
  <w:style w:type="paragraph" w:styleId="berarbeitung">
    <w:name w:val="Revision"/>
    <w:hidden/>
    <w:uiPriority w:val="99"/>
    <w:semiHidden/>
    <w:rsid w:val="00D75C16"/>
    <w:rPr>
      <w:lang w:val="en-GB" w:eastAsia="en-US"/>
    </w:rPr>
  </w:style>
  <w:style w:type="character" w:customStyle="1" w:styleId="EndnotentextZchn">
    <w:name w:val="Endnotentext Zchn"/>
    <w:basedOn w:val="Absatz-Standardschriftart"/>
    <w:link w:val="Endnotentext"/>
    <w:uiPriority w:val="99"/>
    <w:semiHidden/>
    <w:rsid w:val="00912408"/>
    <w:rPr>
      <w:sz w:val="22"/>
      <w:lang w:val="en-GB" w:eastAsia="en-US"/>
    </w:rPr>
  </w:style>
  <w:style w:type="character" w:styleId="NichtaufgelsteErwhnung">
    <w:name w:val="Unresolved Mention"/>
    <w:basedOn w:val="Absatz-Standardschriftart"/>
    <w:uiPriority w:val="99"/>
    <w:semiHidden/>
    <w:unhideWhenUsed/>
    <w:rsid w:val="00114954"/>
    <w:rPr>
      <w:color w:val="605E5C"/>
      <w:shd w:val="clear" w:color="auto" w:fill="E1DFDD"/>
    </w:rPr>
  </w:style>
  <w:style w:type="paragraph" w:customStyle="1" w:styleId="pf0">
    <w:name w:val="pf0"/>
    <w:basedOn w:val="Standard"/>
    <w:rsid w:val="008813A1"/>
    <w:pPr>
      <w:spacing w:before="100" w:beforeAutospacing="1" w:after="100" w:afterAutospacing="1"/>
    </w:pPr>
    <w:rPr>
      <w:sz w:val="24"/>
      <w:szCs w:val="24"/>
      <w:lang w:val="hu-HU" w:eastAsia="hu-HU"/>
    </w:rPr>
  </w:style>
  <w:style w:type="character" w:customStyle="1" w:styleId="cf01">
    <w:name w:val="cf01"/>
    <w:basedOn w:val="Absatz-Standardschriftart"/>
    <w:rsid w:val="008813A1"/>
    <w:rPr>
      <w:rFonts w:ascii="Segoe UI" w:hAnsi="Segoe UI" w:cs="Segoe UI" w:hint="default"/>
      <w:sz w:val="18"/>
      <w:szCs w:val="18"/>
    </w:rPr>
  </w:style>
  <w:style w:type="character" w:customStyle="1" w:styleId="KommentartextZchn">
    <w:name w:val="Kommentartext Zchn"/>
    <w:basedOn w:val="Absatz-Standardschriftart"/>
    <w:link w:val="Kommentartext"/>
    <w:semiHidden/>
    <w:rsid w:val="007C38B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9455">
      <w:bodyDiv w:val="1"/>
      <w:marLeft w:val="0"/>
      <w:marRight w:val="0"/>
      <w:marTop w:val="0"/>
      <w:marBottom w:val="0"/>
      <w:divBdr>
        <w:top w:val="none" w:sz="0" w:space="0" w:color="auto"/>
        <w:left w:val="none" w:sz="0" w:space="0" w:color="auto"/>
        <w:bottom w:val="none" w:sz="0" w:space="0" w:color="auto"/>
        <w:right w:val="none" w:sz="0" w:space="0" w:color="auto"/>
      </w:divBdr>
    </w:div>
    <w:div w:id="104271534">
      <w:bodyDiv w:val="1"/>
      <w:marLeft w:val="0"/>
      <w:marRight w:val="0"/>
      <w:marTop w:val="0"/>
      <w:marBottom w:val="0"/>
      <w:divBdr>
        <w:top w:val="none" w:sz="0" w:space="0" w:color="auto"/>
        <w:left w:val="none" w:sz="0" w:space="0" w:color="auto"/>
        <w:bottom w:val="none" w:sz="0" w:space="0" w:color="auto"/>
        <w:right w:val="none" w:sz="0" w:space="0" w:color="auto"/>
      </w:divBdr>
    </w:div>
    <w:div w:id="206647933">
      <w:bodyDiv w:val="1"/>
      <w:marLeft w:val="0"/>
      <w:marRight w:val="0"/>
      <w:marTop w:val="0"/>
      <w:marBottom w:val="0"/>
      <w:divBdr>
        <w:top w:val="none" w:sz="0" w:space="0" w:color="auto"/>
        <w:left w:val="none" w:sz="0" w:space="0" w:color="auto"/>
        <w:bottom w:val="none" w:sz="0" w:space="0" w:color="auto"/>
        <w:right w:val="none" w:sz="0" w:space="0" w:color="auto"/>
      </w:divBdr>
    </w:div>
    <w:div w:id="265895215">
      <w:bodyDiv w:val="1"/>
      <w:marLeft w:val="0"/>
      <w:marRight w:val="0"/>
      <w:marTop w:val="0"/>
      <w:marBottom w:val="0"/>
      <w:divBdr>
        <w:top w:val="none" w:sz="0" w:space="0" w:color="auto"/>
        <w:left w:val="none" w:sz="0" w:space="0" w:color="auto"/>
        <w:bottom w:val="none" w:sz="0" w:space="0" w:color="auto"/>
        <w:right w:val="none" w:sz="0" w:space="0" w:color="auto"/>
      </w:divBdr>
    </w:div>
    <w:div w:id="266238434">
      <w:bodyDiv w:val="1"/>
      <w:marLeft w:val="0"/>
      <w:marRight w:val="0"/>
      <w:marTop w:val="0"/>
      <w:marBottom w:val="0"/>
      <w:divBdr>
        <w:top w:val="none" w:sz="0" w:space="0" w:color="auto"/>
        <w:left w:val="none" w:sz="0" w:space="0" w:color="auto"/>
        <w:bottom w:val="none" w:sz="0" w:space="0" w:color="auto"/>
        <w:right w:val="none" w:sz="0" w:space="0" w:color="auto"/>
      </w:divBdr>
    </w:div>
    <w:div w:id="319425133">
      <w:bodyDiv w:val="1"/>
      <w:marLeft w:val="0"/>
      <w:marRight w:val="0"/>
      <w:marTop w:val="0"/>
      <w:marBottom w:val="0"/>
      <w:divBdr>
        <w:top w:val="none" w:sz="0" w:space="0" w:color="auto"/>
        <w:left w:val="none" w:sz="0" w:space="0" w:color="auto"/>
        <w:bottom w:val="none" w:sz="0" w:space="0" w:color="auto"/>
        <w:right w:val="none" w:sz="0" w:space="0" w:color="auto"/>
      </w:divBdr>
    </w:div>
    <w:div w:id="345713651">
      <w:bodyDiv w:val="1"/>
      <w:marLeft w:val="0"/>
      <w:marRight w:val="0"/>
      <w:marTop w:val="0"/>
      <w:marBottom w:val="0"/>
      <w:divBdr>
        <w:top w:val="none" w:sz="0" w:space="0" w:color="auto"/>
        <w:left w:val="none" w:sz="0" w:space="0" w:color="auto"/>
        <w:bottom w:val="none" w:sz="0" w:space="0" w:color="auto"/>
        <w:right w:val="none" w:sz="0" w:space="0" w:color="auto"/>
      </w:divBdr>
    </w:div>
    <w:div w:id="455611876">
      <w:bodyDiv w:val="1"/>
      <w:marLeft w:val="0"/>
      <w:marRight w:val="0"/>
      <w:marTop w:val="0"/>
      <w:marBottom w:val="0"/>
      <w:divBdr>
        <w:top w:val="none" w:sz="0" w:space="0" w:color="auto"/>
        <w:left w:val="none" w:sz="0" w:space="0" w:color="auto"/>
        <w:bottom w:val="none" w:sz="0" w:space="0" w:color="auto"/>
        <w:right w:val="none" w:sz="0" w:space="0" w:color="auto"/>
      </w:divBdr>
    </w:div>
    <w:div w:id="499201432">
      <w:bodyDiv w:val="1"/>
      <w:marLeft w:val="0"/>
      <w:marRight w:val="0"/>
      <w:marTop w:val="0"/>
      <w:marBottom w:val="0"/>
      <w:divBdr>
        <w:top w:val="none" w:sz="0" w:space="0" w:color="auto"/>
        <w:left w:val="none" w:sz="0" w:space="0" w:color="auto"/>
        <w:bottom w:val="none" w:sz="0" w:space="0" w:color="auto"/>
        <w:right w:val="none" w:sz="0" w:space="0" w:color="auto"/>
      </w:divBdr>
    </w:div>
    <w:div w:id="577441011">
      <w:bodyDiv w:val="1"/>
      <w:marLeft w:val="0"/>
      <w:marRight w:val="0"/>
      <w:marTop w:val="0"/>
      <w:marBottom w:val="0"/>
      <w:divBdr>
        <w:top w:val="none" w:sz="0" w:space="0" w:color="auto"/>
        <w:left w:val="none" w:sz="0" w:space="0" w:color="auto"/>
        <w:bottom w:val="none" w:sz="0" w:space="0" w:color="auto"/>
        <w:right w:val="none" w:sz="0" w:space="0" w:color="auto"/>
      </w:divBdr>
    </w:div>
    <w:div w:id="621964196">
      <w:bodyDiv w:val="1"/>
      <w:marLeft w:val="0"/>
      <w:marRight w:val="0"/>
      <w:marTop w:val="0"/>
      <w:marBottom w:val="0"/>
      <w:divBdr>
        <w:top w:val="none" w:sz="0" w:space="0" w:color="auto"/>
        <w:left w:val="none" w:sz="0" w:space="0" w:color="auto"/>
        <w:bottom w:val="none" w:sz="0" w:space="0" w:color="auto"/>
        <w:right w:val="none" w:sz="0" w:space="0" w:color="auto"/>
      </w:divBdr>
    </w:div>
    <w:div w:id="632097374">
      <w:bodyDiv w:val="1"/>
      <w:marLeft w:val="0"/>
      <w:marRight w:val="0"/>
      <w:marTop w:val="0"/>
      <w:marBottom w:val="0"/>
      <w:divBdr>
        <w:top w:val="none" w:sz="0" w:space="0" w:color="auto"/>
        <w:left w:val="none" w:sz="0" w:space="0" w:color="auto"/>
        <w:bottom w:val="none" w:sz="0" w:space="0" w:color="auto"/>
        <w:right w:val="none" w:sz="0" w:space="0" w:color="auto"/>
      </w:divBdr>
    </w:div>
    <w:div w:id="660085205">
      <w:bodyDiv w:val="1"/>
      <w:marLeft w:val="0"/>
      <w:marRight w:val="0"/>
      <w:marTop w:val="0"/>
      <w:marBottom w:val="0"/>
      <w:divBdr>
        <w:top w:val="none" w:sz="0" w:space="0" w:color="auto"/>
        <w:left w:val="none" w:sz="0" w:space="0" w:color="auto"/>
        <w:bottom w:val="none" w:sz="0" w:space="0" w:color="auto"/>
        <w:right w:val="none" w:sz="0" w:space="0" w:color="auto"/>
      </w:divBdr>
    </w:div>
    <w:div w:id="843017010">
      <w:bodyDiv w:val="1"/>
      <w:marLeft w:val="0"/>
      <w:marRight w:val="0"/>
      <w:marTop w:val="0"/>
      <w:marBottom w:val="0"/>
      <w:divBdr>
        <w:top w:val="none" w:sz="0" w:space="0" w:color="auto"/>
        <w:left w:val="none" w:sz="0" w:space="0" w:color="auto"/>
        <w:bottom w:val="none" w:sz="0" w:space="0" w:color="auto"/>
        <w:right w:val="none" w:sz="0" w:space="0" w:color="auto"/>
      </w:divBdr>
    </w:div>
    <w:div w:id="1013609641">
      <w:bodyDiv w:val="1"/>
      <w:marLeft w:val="0"/>
      <w:marRight w:val="0"/>
      <w:marTop w:val="0"/>
      <w:marBottom w:val="0"/>
      <w:divBdr>
        <w:top w:val="none" w:sz="0" w:space="0" w:color="auto"/>
        <w:left w:val="none" w:sz="0" w:space="0" w:color="auto"/>
        <w:bottom w:val="none" w:sz="0" w:space="0" w:color="auto"/>
        <w:right w:val="none" w:sz="0" w:space="0" w:color="auto"/>
      </w:divBdr>
    </w:div>
    <w:div w:id="1101880122">
      <w:bodyDiv w:val="1"/>
      <w:marLeft w:val="0"/>
      <w:marRight w:val="0"/>
      <w:marTop w:val="0"/>
      <w:marBottom w:val="0"/>
      <w:divBdr>
        <w:top w:val="none" w:sz="0" w:space="0" w:color="auto"/>
        <w:left w:val="none" w:sz="0" w:space="0" w:color="auto"/>
        <w:bottom w:val="none" w:sz="0" w:space="0" w:color="auto"/>
        <w:right w:val="none" w:sz="0" w:space="0" w:color="auto"/>
      </w:divBdr>
    </w:div>
    <w:div w:id="1121456174">
      <w:bodyDiv w:val="1"/>
      <w:marLeft w:val="0"/>
      <w:marRight w:val="0"/>
      <w:marTop w:val="0"/>
      <w:marBottom w:val="0"/>
      <w:divBdr>
        <w:top w:val="none" w:sz="0" w:space="0" w:color="auto"/>
        <w:left w:val="none" w:sz="0" w:space="0" w:color="auto"/>
        <w:bottom w:val="none" w:sz="0" w:space="0" w:color="auto"/>
        <w:right w:val="none" w:sz="0" w:space="0" w:color="auto"/>
      </w:divBdr>
    </w:div>
    <w:div w:id="1198422412">
      <w:bodyDiv w:val="1"/>
      <w:marLeft w:val="0"/>
      <w:marRight w:val="0"/>
      <w:marTop w:val="0"/>
      <w:marBottom w:val="0"/>
      <w:divBdr>
        <w:top w:val="none" w:sz="0" w:space="0" w:color="auto"/>
        <w:left w:val="none" w:sz="0" w:space="0" w:color="auto"/>
        <w:bottom w:val="none" w:sz="0" w:space="0" w:color="auto"/>
        <w:right w:val="none" w:sz="0" w:space="0" w:color="auto"/>
      </w:divBdr>
    </w:div>
    <w:div w:id="1408184937">
      <w:bodyDiv w:val="1"/>
      <w:marLeft w:val="0"/>
      <w:marRight w:val="0"/>
      <w:marTop w:val="0"/>
      <w:marBottom w:val="0"/>
      <w:divBdr>
        <w:top w:val="none" w:sz="0" w:space="0" w:color="auto"/>
        <w:left w:val="none" w:sz="0" w:space="0" w:color="auto"/>
        <w:bottom w:val="none" w:sz="0" w:space="0" w:color="auto"/>
        <w:right w:val="none" w:sz="0" w:space="0" w:color="auto"/>
      </w:divBdr>
    </w:div>
    <w:div w:id="1413311409">
      <w:bodyDiv w:val="1"/>
      <w:marLeft w:val="0"/>
      <w:marRight w:val="0"/>
      <w:marTop w:val="0"/>
      <w:marBottom w:val="0"/>
      <w:divBdr>
        <w:top w:val="none" w:sz="0" w:space="0" w:color="auto"/>
        <w:left w:val="none" w:sz="0" w:space="0" w:color="auto"/>
        <w:bottom w:val="none" w:sz="0" w:space="0" w:color="auto"/>
        <w:right w:val="none" w:sz="0" w:space="0" w:color="auto"/>
      </w:divBdr>
    </w:div>
    <w:div w:id="1464618436">
      <w:bodyDiv w:val="1"/>
      <w:marLeft w:val="0"/>
      <w:marRight w:val="0"/>
      <w:marTop w:val="0"/>
      <w:marBottom w:val="0"/>
      <w:divBdr>
        <w:top w:val="none" w:sz="0" w:space="0" w:color="auto"/>
        <w:left w:val="none" w:sz="0" w:space="0" w:color="auto"/>
        <w:bottom w:val="none" w:sz="0" w:space="0" w:color="auto"/>
        <w:right w:val="none" w:sz="0" w:space="0" w:color="auto"/>
      </w:divBdr>
    </w:div>
    <w:div w:id="1474061639">
      <w:bodyDiv w:val="1"/>
      <w:marLeft w:val="0"/>
      <w:marRight w:val="0"/>
      <w:marTop w:val="0"/>
      <w:marBottom w:val="0"/>
      <w:divBdr>
        <w:top w:val="none" w:sz="0" w:space="0" w:color="auto"/>
        <w:left w:val="none" w:sz="0" w:space="0" w:color="auto"/>
        <w:bottom w:val="none" w:sz="0" w:space="0" w:color="auto"/>
        <w:right w:val="none" w:sz="0" w:space="0" w:color="auto"/>
      </w:divBdr>
    </w:div>
    <w:div w:id="1564174590">
      <w:bodyDiv w:val="1"/>
      <w:marLeft w:val="0"/>
      <w:marRight w:val="0"/>
      <w:marTop w:val="0"/>
      <w:marBottom w:val="0"/>
      <w:divBdr>
        <w:top w:val="none" w:sz="0" w:space="0" w:color="auto"/>
        <w:left w:val="none" w:sz="0" w:space="0" w:color="auto"/>
        <w:bottom w:val="none" w:sz="0" w:space="0" w:color="auto"/>
        <w:right w:val="none" w:sz="0" w:space="0" w:color="auto"/>
      </w:divBdr>
    </w:div>
    <w:div w:id="1583444911">
      <w:bodyDiv w:val="1"/>
      <w:marLeft w:val="0"/>
      <w:marRight w:val="0"/>
      <w:marTop w:val="0"/>
      <w:marBottom w:val="0"/>
      <w:divBdr>
        <w:top w:val="none" w:sz="0" w:space="0" w:color="auto"/>
        <w:left w:val="none" w:sz="0" w:space="0" w:color="auto"/>
        <w:bottom w:val="none" w:sz="0" w:space="0" w:color="auto"/>
        <w:right w:val="none" w:sz="0" w:space="0" w:color="auto"/>
      </w:divBdr>
    </w:div>
    <w:div w:id="1608733535">
      <w:bodyDiv w:val="1"/>
      <w:marLeft w:val="0"/>
      <w:marRight w:val="0"/>
      <w:marTop w:val="0"/>
      <w:marBottom w:val="0"/>
      <w:divBdr>
        <w:top w:val="none" w:sz="0" w:space="0" w:color="auto"/>
        <w:left w:val="none" w:sz="0" w:space="0" w:color="auto"/>
        <w:bottom w:val="none" w:sz="0" w:space="0" w:color="auto"/>
        <w:right w:val="none" w:sz="0" w:space="0" w:color="auto"/>
      </w:divBdr>
    </w:div>
    <w:div w:id="1616713698">
      <w:bodyDiv w:val="1"/>
      <w:marLeft w:val="0"/>
      <w:marRight w:val="0"/>
      <w:marTop w:val="0"/>
      <w:marBottom w:val="0"/>
      <w:divBdr>
        <w:top w:val="none" w:sz="0" w:space="0" w:color="auto"/>
        <w:left w:val="none" w:sz="0" w:space="0" w:color="auto"/>
        <w:bottom w:val="none" w:sz="0" w:space="0" w:color="auto"/>
        <w:right w:val="none" w:sz="0" w:space="0" w:color="auto"/>
      </w:divBdr>
    </w:div>
    <w:div w:id="1699312954">
      <w:bodyDiv w:val="1"/>
      <w:marLeft w:val="0"/>
      <w:marRight w:val="0"/>
      <w:marTop w:val="0"/>
      <w:marBottom w:val="0"/>
      <w:divBdr>
        <w:top w:val="none" w:sz="0" w:space="0" w:color="auto"/>
        <w:left w:val="none" w:sz="0" w:space="0" w:color="auto"/>
        <w:bottom w:val="none" w:sz="0" w:space="0" w:color="auto"/>
        <w:right w:val="none" w:sz="0" w:space="0" w:color="auto"/>
      </w:divBdr>
    </w:div>
    <w:div w:id="1908956299">
      <w:bodyDiv w:val="1"/>
      <w:marLeft w:val="0"/>
      <w:marRight w:val="0"/>
      <w:marTop w:val="0"/>
      <w:marBottom w:val="0"/>
      <w:divBdr>
        <w:top w:val="none" w:sz="0" w:space="0" w:color="auto"/>
        <w:left w:val="none" w:sz="0" w:space="0" w:color="auto"/>
        <w:bottom w:val="none" w:sz="0" w:space="0" w:color="auto"/>
        <w:right w:val="none" w:sz="0" w:space="0" w:color="auto"/>
      </w:divBdr>
    </w:div>
    <w:div w:id="2039773911">
      <w:bodyDiv w:val="1"/>
      <w:marLeft w:val="0"/>
      <w:marRight w:val="0"/>
      <w:marTop w:val="0"/>
      <w:marBottom w:val="0"/>
      <w:divBdr>
        <w:top w:val="none" w:sz="0" w:space="0" w:color="auto"/>
        <w:left w:val="none" w:sz="0" w:space="0" w:color="auto"/>
        <w:bottom w:val="none" w:sz="0" w:space="0" w:color="auto"/>
        <w:right w:val="none" w:sz="0" w:space="0" w:color="auto"/>
      </w:divBdr>
    </w:div>
    <w:div w:id="21361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EMADOC-1700519818-3097334</_dlc_DocId>
    <_dlc_DocIdUrl xmlns="a034c160-bfb7-45f5-8632-2eb7e0508071">
      <Url>https://euema.sharepoint.com/sites/CRM/_layouts/15/DocIdRedir.aspx?ID=EMADOC-1700519818-3097334</Url>
      <Description>EMADOC-1700519818-3097334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33BE14-C48D-43EC-AD90-D8F979F8622A}">
  <ds:schemaRefs>
    <ds:schemaRef ds:uri="http://schemas.microsoft.com/office/2006/metadata/properties"/>
    <ds:schemaRef ds:uri="http://schemas.microsoft.com/office/infopath/2007/PartnerControls"/>
    <ds:schemaRef ds:uri="f9a1d426-7e59-457b-9e9a-1a3c38f7ecd9"/>
    <ds:schemaRef ds:uri="06e8939a-fe66-4bee-a86f-40920a8091d1"/>
    <ds:schemaRef ds:uri="http://schemas.microsoft.com/sharepoint/v3"/>
  </ds:schemaRefs>
</ds:datastoreItem>
</file>

<file path=customXml/itemProps2.xml><?xml version="1.0" encoding="utf-8"?>
<ds:datastoreItem xmlns:ds="http://schemas.openxmlformats.org/officeDocument/2006/customXml" ds:itemID="{632A3A0B-06AB-45A2-9750-D3C067B7564B}">
  <ds:schemaRefs>
    <ds:schemaRef ds:uri="http://schemas.microsoft.com/sharepoint/v3/contenttype/forms"/>
  </ds:schemaRefs>
</ds:datastoreItem>
</file>

<file path=customXml/itemProps3.xml><?xml version="1.0" encoding="utf-8"?>
<ds:datastoreItem xmlns:ds="http://schemas.openxmlformats.org/officeDocument/2006/customXml" ds:itemID="{57D97240-7C4D-4886-B5F3-6FFDBEFD80E5}"/>
</file>

<file path=customXml/itemProps4.xml><?xml version="1.0" encoding="utf-8"?>
<ds:datastoreItem xmlns:ds="http://schemas.openxmlformats.org/officeDocument/2006/customXml" ds:itemID="{9CFE2D2E-4DCE-4BA1-AB22-BE179E776B98}">
  <ds:schemaRefs>
    <ds:schemaRef ds:uri="http://schemas.openxmlformats.org/officeDocument/2006/bibliography"/>
  </ds:schemaRefs>
</ds:datastoreItem>
</file>

<file path=customXml/itemProps5.xml><?xml version="1.0" encoding="utf-8"?>
<ds:datastoreItem xmlns:ds="http://schemas.openxmlformats.org/officeDocument/2006/customXml" ds:itemID="{7C382A1B-1742-4FB9-8195-6FE5F7E93643}"/>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92</Pages>
  <Words>29336</Words>
  <Characters>184824</Characters>
  <Application>Microsoft Office Word</Application>
  <DocSecurity>0</DocSecurity>
  <Lines>1540</Lines>
  <Paragraphs>427</Paragraphs>
  <ScaleCrop>false</ScaleCrop>
  <HeadingPairs>
    <vt:vector size="6" baseType="variant">
      <vt:variant>
        <vt:lpstr>Title</vt:lpstr>
      </vt:variant>
      <vt:variant>
        <vt:i4>1</vt:i4>
      </vt:variant>
      <vt:variant>
        <vt:lpstr>Titel</vt:lpstr>
      </vt:variant>
      <vt:variant>
        <vt:i4>1</vt:i4>
      </vt:variant>
      <vt:variant>
        <vt:lpstr>Cím</vt:lpstr>
      </vt:variant>
      <vt:variant>
        <vt:i4>1</vt:i4>
      </vt:variant>
    </vt:vector>
  </HeadingPairs>
  <TitlesOfParts>
    <vt:vector size="3" baseType="lpstr">
      <vt:lpstr>MicardisPlus, INN-Telmisartan/Hydrochlorothiazide</vt:lpstr>
      <vt:lpstr>MicardisPlus, INN-telmisartan/hydrochlorothiazide</vt:lpstr>
      <vt:lpstr>MicardisPlus, INN-telmisartan/hydrochlorothiazide</vt:lpstr>
    </vt:vector>
  </TitlesOfParts>
  <Manager/>
  <Company/>
  <LinksUpToDate>false</LinksUpToDate>
  <CharactersWithSpaces>213733</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update</cp:lastModifiedBy>
  <cp:revision>7</cp:revision>
  <cp:lastPrinted>2020-07-04T11:21:00Z</cp:lastPrinted>
  <dcterms:created xsi:type="dcterms:W3CDTF">2025-03-18T08:56:00Z</dcterms:created>
  <dcterms:modified xsi:type="dcterms:W3CDTF">2026-03-18T11:26:00Z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EMEA/CPMP/2722/02/en</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2722</vt:lpwstr>
  </property>
  <property fmtid="{D5CDD505-2E9C-101B-9397-08002B2CF9AE}" pid="12" name="EMEADocRefYear">
    <vt:lpwstr>02</vt:lpwstr>
  </property>
  <property fmtid="{D5CDD505-2E9C-101B-9397-08002B2CF9AE}" pid="13" name="EMEADocRefRoot">
    <vt:lpwstr>EMEA/CPMP/2722/02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9</vt:lpwstr>
  </property>
  <property fmtid="{D5CDD505-2E9C-101B-9397-08002B2CF9AE}" pid="19" name="EMEADocDateMonth">
    <vt:lpwstr>April</vt:lpwstr>
  </property>
  <property fmtid="{D5CDD505-2E9C-101B-9397-08002B2CF9AE}" pid="20" name="EMEADocDateYear">
    <vt:lpwstr>2002</vt:lpwstr>
  </property>
  <property fmtid="{D5CDD505-2E9C-101B-9397-08002B2CF9AE}" pid="21" name="EMEADocDate">
    <vt:lpwstr>20020409</vt:lpwstr>
  </property>
  <property fmtid="{D5CDD505-2E9C-101B-9397-08002B2CF9AE}" pid="22" name="EMEADocTitle">
    <vt:lpwstr>MicardisPlus</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EPAR-EMEA/127475/2005</vt:lpwstr>
  </property>
  <property fmtid="{D5CDD505-2E9C-101B-9397-08002B2CF9AE}" pid="28" name="DM_Title">
    <vt:lpwstr/>
  </property>
  <property fmtid="{D5CDD505-2E9C-101B-9397-08002B2CF9AE}" pid="29" name="DM_Language">
    <vt:lpwstr/>
  </property>
  <property fmtid="{D5CDD505-2E9C-101B-9397-08002B2CF9AE}" pid="30" name="DM_Owner">
    <vt:lpwstr>Antoniadou Victoria</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127475</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EPAR</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2005</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EMEA/H/C/000413/IB/0016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IB</vt:lpwstr>
  </property>
  <property fmtid="{D5CDD505-2E9C-101B-9397-08002B2CF9AE}" pid="51" name="DM_emea_procedure_number">
    <vt:lpwstr>0016</vt:lpwstr>
  </property>
  <property fmtid="{D5CDD505-2E9C-101B-9397-08002B2CF9AE}" pid="52" name="DM_emea_product_number">
    <vt:lpwstr>000413</vt:lpwstr>
  </property>
  <property fmtid="{D5CDD505-2E9C-101B-9397-08002B2CF9AE}" pid="53" name="DM_emea_product_substance">
    <vt:lpwstr>MicardisPlus</vt:lpwstr>
  </property>
  <property fmtid="{D5CDD505-2E9C-101B-9397-08002B2CF9AE}" pid="54" name="DM_emea_par_dist">
    <vt:lpwstr/>
  </property>
  <property fmtid="{D5CDD505-2E9C-101B-9397-08002B2CF9AE}" pid="55" name="_NewReviewCycle">
    <vt:lpwstr/>
  </property>
  <property fmtid="{D5CDD505-2E9C-101B-9397-08002B2CF9AE}" pid="56" name="DM_Version">
    <vt:lpwstr>CURRENT,1.0</vt:lpwstr>
  </property>
  <property fmtid="{D5CDD505-2E9C-101B-9397-08002B2CF9AE}" pid="57" name="DM_Name">
    <vt:lpwstr>emea-combined-h413hu</vt:lpwstr>
  </property>
  <property fmtid="{D5CDD505-2E9C-101B-9397-08002B2CF9AE}" pid="58" name="DM_Creation_Date">
    <vt:lpwstr>04/07/2014 11:47:46</vt:lpwstr>
  </property>
  <property fmtid="{D5CDD505-2E9C-101B-9397-08002B2CF9AE}" pid="59" name="DM_Modify_Date">
    <vt:lpwstr>04/07/2014 11:47:46</vt:lpwstr>
  </property>
  <property fmtid="{D5CDD505-2E9C-101B-9397-08002B2CF9AE}" pid="60" name="DM_Creator_Name">
    <vt:lpwstr>Zbrzeska Ewa</vt:lpwstr>
  </property>
  <property fmtid="{D5CDD505-2E9C-101B-9397-08002B2CF9AE}" pid="61" name="DM_Modifier_Name">
    <vt:lpwstr>Zbrzeska Ewa</vt:lpwstr>
  </property>
  <property fmtid="{D5CDD505-2E9C-101B-9397-08002B2CF9AE}" pid="62" name="DM_Type">
    <vt:lpwstr>emea_document</vt:lpwstr>
  </property>
  <property fmtid="{D5CDD505-2E9C-101B-9397-08002B2CF9AE}" pid="63" name="DM_DocRefId">
    <vt:lpwstr>EMA/410419/2014</vt:lpwstr>
  </property>
  <property fmtid="{D5CDD505-2E9C-101B-9397-08002B2CF9AE}" pid="64" name="DM_Category">
    <vt:lpwstr>Product Information</vt:lpwstr>
  </property>
  <property fmtid="{D5CDD505-2E9C-101B-9397-08002B2CF9AE}" pid="65" name="DM_Path">
    <vt:lpwstr>/01. Evaluation of Medicines/Referrals/H - Article 31/RAS acting agents - 1370/07 Translations/07 Translations to EC/Boehringer Ingelheim/MicardisPlus/Word version</vt:lpwstr>
  </property>
  <property fmtid="{D5CDD505-2E9C-101B-9397-08002B2CF9AE}" pid="66" name="DM_emea_doc_ref_id">
    <vt:lpwstr>EMA/410419/2014</vt:lpwstr>
  </property>
  <property fmtid="{D5CDD505-2E9C-101B-9397-08002B2CF9AE}" pid="67" name="DM_Modifer_Name">
    <vt:lpwstr>Zbrzeska Ewa</vt:lpwstr>
  </property>
  <property fmtid="{D5CDD505-2E9C-101B-9397-08002B2CF9AE}" pid="68" name="DM_Modified_Date">
    <vt:lpwstr>04/07/2014 11:47:46</vt:lpwstr>
  </property>
  <property fmtid="{D5CDD505-2E9C-101B-9397-08002B2CF9AE}" pid="69" name="ContentTypeId">
    <vt:lpwstr>0x0101000DA6AD19014FF648A49316945EE786F90200176DED4FF78CD74995F64A0F46B59E48</vt:lpwstr>
  </property>
  <property fmtid="{D5CDD505-2E9C-101B-9397-08002B2CF9AE}" pid="70" name="MediaServiceImageTags">
    <vt:lpwstr/>
  </property>
  <property fmtid="{D5CDD505-2E9C-101B-9397-08002B2CF9AE}" pid="71" name="_dlc_DocIdItemGuid">
    <vt:lpwstr>3ef8e744-c008-42c9-8579-ddf284d6a520</vt:lpwstr>
  </property>
</Properties>
</file>