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jc w:val="center"/>
        <w:tblLook w:val="04A0" w:firstRow="1" w:lastRow="0" w:firstColumn="1" w:lastColumn="0" w:noHBand="0" w:noVBand="1"/>
      </w:tblPr>
      <w:tblGrid>
        <w:gridCol w:w="8505"/>
      </w:tblGrid>
      <w:tr w:rsidR="00C9168E" w:rsidRPr="00B24860" w14:paraId="3ECC1690" w14:textId="77777777" w:rsidTr="00C9168E">
        <w:trPr>
          <w:jc w:val="center"/>
        </w:trPr>
        <w:tc>
          <w:tcPr>
            <w:tcW w:w="8505" w:type="dxa"/>
            <w:tcBorders>
              <w:top w:val="single" w:sz="4" w:space="0" w:color="auto"/>
              <w:left w:val="single" w:sz="4" w:space="0" w:color="auto"/>
              <w:bottom w:val="single" w:sz="4" w:space="0" w:color="auto"/>
              <w:right w:val="single" w:sz="4" w:space="0" w:color="auto"/>
            </w:tcBorders>
          </w:tcPr>
          <w:p w14:paraId="74EA44B4" w14:textId="77777777" w:rsidR="00C9168E" w:rsidRDefault="00C9168E" w:rsidP="00B24860">
            <w:pPr>
              <w:pStyle w:val="EndnoteText"/>
              <w:rPr>
                <w:szCs w:val="22"/>
                <w:lang w:val="en-AU"/>
              </w:rPr>
            </w:pPr>
            <w:r w:rsidRPr="00B24860">
              <w:rPr>
                <w:szCs w:val="22"/>
                <w:lang w:val="en-AU"/>
              </w:rPr>
              <w:t xml:space="preserve">Ez a </w:t>
            </w:r>
            <w:proofErr w:type="spellStart"/>
            <w:r w:rsidRPr="00B24860">
              <w:rPr>
                <w:szCs w:val="22"/>
                <w:lang w:val="en-AU"/>
              </w:rPr>
              <w:t>dokumentum</w:t>
            </w:r>
            <w:proofErr w:type="spellEnd"/>
            <w:r w:rsidRPr="00B24860">
              <w:rPr>
                <w:szCs w:val="22"/>
                <w:lang w:val="en-AU"/>
              </w:rPr>
              <w:t xml:space="preserve"> a</w:t>
            </w:r>
            <w:r>
              <w:rPr>
                <w:szCs w:val="22"/>
                <w:lang w:val="en-AU"/>
              </w:rPr>
              <w:t xml:space="preserve"> </w:t>
            </w:r>
            <w:proofErr w:type="spellStart"/>
            <w:r>
              <w:rPr>
                <w:szCs w:val="22"/>
                <w:lang w:val="en-AU"/>
              </w:rPr>
              <w:t>Neoclarityn</w:t>
            </w:r>
            <w:proofErr w:type="spellEnd"/>
            <w:r w:rsidRPr="00B24860">
              <w:rPr>
                <w:szCs w:val="22"/>
                <w:lang w:val="en-AU"/>
              </w:rPr>
              <w:t xml:space="preserve"> </w:t>
            </w:r>
            <w:proofErr w:type="spellStart"/>
            <w:r w:rsidRPr="00B24860">
              <w:rPr>
                <w:szCs w:val="22"/>
                <w:lang w:val="en-AU"/>
              </w:rPr>
              <w:t>jóváhagyott</w:t>
            </w:r>
            <w:proofErr w:type="spellEnd"/>
            <w:r w:rsidRPr="00B24860">
              <w:rPr>
                <w:szCs w:val="22"/>
                <w:lang w:val="en-AU"/>
              </w:rPr>
              <w:t xml:space="preserve"> </w:t>
            </w:r>
            <w:proofErr w:type="spellStart"/>
            <w:r w:rsidRPr="00B24860">
              <w:rPr>
                <w:szCs w:val="22"/>
                <w:lang w:val="en-AU"/>
              </w:rPr>
              <w:t>kísérőiratait</w:t>
            </w:r>
            <w:proofErr w:type="spellEnd"/>
            <w:r w:rsidRPr="00B24860">
              <w:rPr>
                <w:szCs w:val="22"/>
                <w:lang w:val="en-AU"/>
              </w:rPr>
              <w:t xml:space="preserve"> </w:t>
            </w:r>
            <w:proofErr w:type="spellStart"/>
            <w:r w:rsidRPr="00B24860">
              <w:rPr>
                <w:szCs w:val="22"/>
                <w:lang w:val="en-AU"/>
              </w:rPr>
              <w:t>képezi</w:t>
            </w:r>
            <w:proofErr w:type="spellEnd"/>
            <w:r w:rsidRPr="00B24860">
              <w:rPr>
                <w:szCs w:val="22"/>
                <w:lang w:val="en-AU"/>
              </w:rPr>
              <w:t xml:space="preserve">, </w:t>
            </w:r>
            <w:proofErr w:type="spellStart"/>
            <w:r w:rsidRPr="00B24860">
              <w:rPr>
                <w:szCs w:val="22"/>
                <w:lang w:val="en-AU"/>
              </w:rPr>
              <w:t>és</w:t>
            </w:r>
            <w:proofErr w:type="spellEnd"/>
            <w:r w:rsidRPr="00B24860">
              <w:rPr>
                <w:szCs w:val="22"/>
                <w:lang w:val="en-AU"/>
              </w:rPr>
              <w:t xml:space="preserve"> </w:t>
            </w:r>
            <w:proofErr w:type="spellStart"/>
            <w:r w:rsidRPr="00B24860">
              <w:rPr>
                <w:szCs w:val="22"/>
                <w:lang w:val="en-AU"/>
              </w:rPr>
              <w:t>változáskövetéssel</w:t>
            </w:r>
            <w:proofErr w:type="spellEnd"/>
            <w:r w:rsidRPr="00B24860">
              <w:rPr>
                <w:szCs w:val="22"/>
                <w:lang w:val="en-AU"/>
              </w:rPr>
              <w:t xml:space="preserve"> </w:t>
            </w:r>
            <w:proofErr w:type="spellStart"/>
            <w:r w:rsidRPr="00B24860">
              <w:rPr>
                <w:szCs w:val="22"/>
                <w:lang w:val="en-AU"/>
              </w:rPr>
              <w:t>jelölve</w:t>
            </w:r>
            <w:proofErr w:type="spellEnd"/>
            <w:r w:rsidRPr="00B24860">
              <w:rPr>
                <w:szCs w:val="22"/>
                <w:lang w:val="en-AU"/>
              </w:rPr>
              <w:t xml:space="preserve"> </w:t>
            </w:r>
            <w:proofErr w:type="spellStart"/>
            <w:r w:rsidRPr="00B24860">
              <w:rPr>
                <w:szCs w:val="22"/>
                <w:lang w:val="en-AU"/>
              </w:rPr>
              <w:t>tartalmazza</w:t>
            </w:r>
            <w:proofErr w:type="spellEnd"/>
            <w:r w:rsidRPr="00B24860">
              <w:rPr>
                <w:szCs w:val="22"/>
                <w:lang w:val="en-AU"/>
              </w:rPr>
              <w:t xml:space="preserve"> a </w:t>
            </w:r>
            <w:proofErr w:type="spellStart"/>
            <w:r w:rsidRPr="00B24860">
              <w:rPr>
                <w:szCs w:val="22"/>
                <w:lang w:val="en-AU"/>
              </w:rPr>
              <w:t>kísérőiratokat</w:t>
            </w:r>
            <w:proofErr w:type="spellEnd"/>
            <w:r w:rsidRPr="00B24860">
              <w:rPr>
                <w:szCs w:val="22"/>
                <w:lang w:val="en-AU"/>
              </w:rPr>
              <w:t xml:space="preserve"> </w:t>
            </w:r>
            <w:proofErr w:type="spellStart"/>
            <w:r w:rsidRPr="00B24860">
              <w:rPr>
                <w:szCs w:val="22"/>
                <w:lang w:val="en-AU"/>
              </w:rPr>
              <w:t>érintő</w:t>
            </w:r>
            <w:proofErr w:type="spellEnd"/>
            <w:r w:rsidRPr="00B24860">
              <w:rPr>
                <w:szCs w:val="22"/>
                <w:lang w:val="en-AU"/>
              </w:rPr>
              <w:t xml:space="preserve"> </w:t>
            </w:r>
            <w:proofErr w:type="spellStart"/>
            <w:r w:rsidRPr="00B24860">
              <w:rPr>
                <w:szCs w:val="22"/>
                <w:lang w:val="en-AU"/>
              </w:rPr>
              <w:t>előző</w:t>
            </w:r>
            <w:proofErr w:type="spellEnd"/>
            <w:r w:rsidRPr="00B24860">
              <w:rPr>
                <w:szCs w:val="22"/>
                <w:lang w:val="en-AU"/>
              </w:rPr>
              <w:t xml:space="preserve"> </w:t>
            </w:r>
            <w:proofErr w:type="spellStart"/>
            <w:r w:rsidRPr="00B24860">
              <w:rPr>
                <w:szCs w:val="22"/>
                <w:lang w:val="en-AU"/>
              </w:rPr>
              <w:t>eljárás</w:t>
            </w:r>
            <w:proofErr w:type="spellEnd"/>
            <w:r w:rsidRPr="00B24860">
              <w:rPr>
                <w:szCs w:val="22"/>
                <w:lang w:val="en-AU"/>
              </w:rPr>
              <w:t xml:space="preserve"> EMEA/H/C/</w:t>
            </w:r>
            <w:proofErr w:type="spellStart"/>
            <w:r w:rsidRPr="00B24860">
              <w:rPr>
                <w:szCs w:val="22"/>
                <w:lang w:val="en-AU"/>
              </w:rPr>
              <w:t>xxxx</w:t>
            </w:r>
            <w:proofErr w:type="spellEnd"/>
            <w:r w:rsidRPr="00B24860">
              <w:rPr>
                <w:szCs w:val="22"/>
                <w:lang w:val="en-AU"/>
              </w:rPr>
              <w:t xml:space="preserve">/WS/2804 </w:t>
            </w:r>
            <w:proofErr w:type="spellStart"/>
            <w:r w:rsidRPr="00B24860">
              <w:rPr>
                <w:szCs w:val="22"/>
                <w:lang w:val="en-AU"/>
              </w:rPr>
              <w:t>óta</w:t>
            </w:r>
            <w:proofErr w:type="spellEnd"/>
            <w:r w:rsidRPr="00B24860">
              <w:rPr>
                <w:szCs w:val="22"/>
                <w:lang w:val="en-AU"/>
              </w:rPr>
              <w:t xml:space="preserve"> </w:t>
            </w:r>
            <w:proofErr w:type="spellStart"/>
            <w:r w:rsidRPr="00B24860">
              <w:rPr>
                <w:szCs w:val="22"/>
                <w:lang w:val="en-AU"/>
              </w:rPr>
              <w:t>eszközölt</w:t>
            </w:r>
            <w:proofErr w:type="spellEnd"/>
            <w:r w:rsidRPr="00B24860">
              <w:rPr>
                <w:szCs w:val="22"/>
                <w:lang w:val="en-AU"/>
              </w:rPr>
              <w:t xml:space="preserve"> </w:t>
            </w:r>
            <w:proofErr w:type="spellStart"/>
            <w:r w:rsidRPr="00B24860">
              <w:rPr>
                <w:szCs w:val="22"/>
                <w:lang w:val="en-AU"/>
              </w:rPr>
              <w:t>változtatásokat</w:t>
            </w:r>
            <w:proofErr w:type="spellEnd"/>
            <w:r w:rsidRPr="00B24860">
              <w:rPr>
                <w:szCs w:val="22"/>
                <w:lang w:val="en-AU"/>
              </w:rPr>
              <w:t>.</w:t>
            </w:r>
          </w:p>
          <w:p w14:paraId="62020623" w14:textId="77777777" w:rsidR="00C9168E" w:rsidRDefault="00C9168E" w:rsidP="00B24860">
            <w:pPr>
              <w:pStyle w:val="EndnoteText"/>
              <w:rPr>
                <w:szCs w:val="22"/>
                <w:lang w:val="en-AU"/>
              </w:rPr>
            </w:pPr>
          </w:p>
          <w:p w14:paraId="2095ACAD" w14:textId="167330CE" w:rsidR="00C9168E" w:rsidRDefault="00C9168E" w:rsidP="00B24860">
            <w:pPr>
              <w:pStyle w:val="EndnoteText"/>
              <w:rPr>
                <w:szCs w:val="22"/>
                <w:lang w:val="en-AU"/>
              </w:rPr>
            </w:pPr>
            <w:proofErr w:type="spellStart"/>
            <w:r w:rsidRPr="00B24860">
              <w:rPr>
                <w:szCs w:val="22"/>
                <w:lang w:val="en-AU"/>
              </w:rPr>
              <w:t>További</w:t>
            </w:r>
            <w:proofErr w:type="spellEnd"/>
            <w:r w:rsidRPr="00B24860">
              <w:rPr>
                <w:szCs w:val="22"/>
                <w:lang w:val="en-AU"/>
              </w:rPr>
              <w:t xml:space="preserve"> </w:t>
            </w:r>
            <w:proofErr w:type="spellStart"/>
            <w:r w:rsidRPr="00B24860">
              <w:rPr>
                <w:szCs w:val="22"/>
                <w:lang w:val="en-AU"/>
              </w:rPr>
              <w:t>információ</w:t>
            </w:r>
            <w:proofErr w:type="spellEnd"/>
            <w:r w:rsidRPr="00B24860">
              <w:rPr>
                <w:szCs w:val="22"/>
                <w:lang w:val="en-AU"/>
              </w:rPr>
              <w:t xml:space="preserve"> </w:t>
            </w:r>
            <w:proofErr w:type="spellStart"/>
            <w:r w:rsidRPr="00B24860">
              <w:rPr>
                <w:szCs w:val="22"/>
                <w:lang w:val="en-AU"/>
              </w:rPr>
              <w:t>az</w:t>
            </w:r>
            <w:proofErr w:type="spellEnd"/>
            <w:r w:rsidRPr="00B24860">
              <w:rPr>
                <w:szCs w:val="22"/>
                <w:lang w:val="en-AU"/>
              </w:rPr>
              <w:t xml:space="preserve"> </w:t>
            </w:r>
            <w:proofErr w:type="spellStart"/>
            <w:r w:rsidRPr="00B24860">
              <w:rPr>
                <w:szCs w:val="22"/>
                <w:lang w:val="en-AU"/>
              </w:rPr>
              <w:t>Európai</w:t>
            </w:r>
            <w:proofErr w:type="spellEnd"/>
            <w:r w:rsidRPr="00B24860">
              <w:rPr>
                <w:szCs w:val="22"/>
                <w:lang w:val="en-AU"/>
              </w:rPr>
              <w:t xml:space="preserve"> </w:t>
            </w:r>
            <w:proofErr w:type="spellStart"/>
            <w:r w:rsidRPr="00B24860">
              <w:rPr>
                <w:szCs w:val="22"/>
                <w:lang w:val="en-AU"/>
              </w:rPr>
              <w:t>Gyógyszerügynökség</w:t>
            </w:r>
            <w:proofErr w:type="spellEnd"/>
            <w:r w:rsidRPr="00B24860">
              <w:rPr>
                <w:szCs w:val="22"/>
                <w:lang w:val="en-AU"/>
              </w:rPr>
              <w:t xml:space="preserve"> </w:t>
            </w:r>
            <w:proofErr w:type="spellStart"/>
            <w:r w:rsidRPr="00B24860">
              <w:rPr>
                <w:szCs w:val="22"/>
                <w:lang w:val="en-AU"/>
              </w:rPr>
              <w:t>honlapján</w:t>
            </w:r>
            <w:proofErr w:type="spellEnd"/>
            <w:r w:rsidRPr="00B24860">
              <w:rPr>
                <w:szCs w:val="22"/>
                <w:lang w:val="en-AU"/>
              </w:rPr>
              <w:t xml:space="preserve"> </w:t>
            </w:r>
            <w:proofErr w:type="spellStart"/>
            <w:r w:rsidRPr="00B24860">
              <w:rPr>
                <w:szCs w:val="22"/>
                <w:lang w:val="en-AU"/>
              </w:rPr>
              <w:t>található</w:t>
            </w:r>
            <w:proofErr w:type="spellEnd"/>
            <w:r w:rsidRPr="00B24860">
              <w:rPr>
                <w:szCs w:val="22"/>
                <w:lang w:val="en-AU"/>
              </w:rPr>
              <w:t xml:space="preserve">: </w:t>
            </w:r>
            <w:hyperlink r:id="rId9" w:history="1">
              <w:r w:rsidRPr="00F229F0">
                <w:rPr>
                  <w:rStyle w:val="Hyperlink"/>
                  <w:szCs w:val="22"/>
                  <w:lang w:val="en-AU"/>
                </w:rPr>
                <w:t>https://www.ema.europa.eu/en/medicines/human/EPAR/neoclarityn</w:t>
              </w:r>
            </w:hyperlink>
          </w:p>
          <w:p w14:paraId="47951ED1" w14:textId="29EB85EB" w:rsidR="00C9168E" w:rsidRPr="00B24860" w:rsidRDefault="00C9168E" w:rsidP="00B24860">
            <w:pPr>
              <w:pStyle w:val="EndnoteText"/>
              <w:rPr>
                <w:szCs w:val="22"/>
              </w:rPr>
            </w:pPr>
          </w:p>
        </w:tc>
      </w:tr>
    </w:tbl>
    <w:p w14:paraId="7FE2638C" w14:textId="77777777" w:rsidR="00B656E3" w:rsidRPr="00201C29" w:rsidRDefault="00B656E3" w:rsidP="00FF4C95">
      <w:pPr>
        <w:pStyle w:val="EndnoteText"/>
        <w:rPr>
          <w:szCs w:val="22"/>
          <w:lang w:val="hu-HU"/>
        </w:rPr>
      </w:pPr>
    </w:p>
    <w:p w14:paraId="2B11FB0E" w14:textId="77777777" w:rsidR="00B656E3" w:rsidRPr="00201C29" w:rsidRDefault="00B656E3" w:rsidP="00FF4C95">
      <w:pPr>
        <w:tabs>
          <w:tab w:val="left" w:pos="567"/>
        </w:tabs>
        <w:rPr>
          <w:lang w:val="hu-HU"/>
        </w:rPr>
      </w:pPr>
    </w:p>
    <w:p w14:paraId="6BD9120A" w14:textId="77777777" w:rsidR="00B656E3" w:rsidRPr="00201C29" w:rsidRDefault="00B656E3" w:rsidP="00FF4C95">
      <w:pPr>
        <w:pStyle w:val="EndnoteText"/>
        <w:rPr>
          <w:szCs w:val="22"/>
          <w:lang w:val="hu-HU"/>
        </w:rPr>
      </w:pPr>
    </w:p>
    <w:p w14:paraId="0195EE31" w14:textId="77777777" w:rsidR="00B656E3" w:rsidRPr="00201C29" w:rsidRDefault="00B656E3" w:rsidP="00FF4C95">
      <w:pPr>
        <w:tabs>
          <w:tab w:val="left" w:pos="567"/>
        </w:tabs>
        <w:rPr>
          <w:lang w:val="hu-HU"/>
        </w:rPr>
      </w:pPr>
    </w:p>
    <w:p w14:paraId="6FDF7848" w14:textId="77777777" w:rsidR="00B656E3" w:rsidRPr="00201C29" w:rsidRDefault="00B656E3" w:rsidP="00FF4C95">
      <w:pPr>
        <w:tabs>
          <w:tab w:val="left" w:pos="567"/>
        </w:tabs>
        <w:rPr>
          <w:lang w:val="hu-HU"/>
        </w:rPr>
      </w:pPr>
    </w:p>
    <w:p w14:paraId="6B1661FC" w14:textId="77777777" w:rsidR="00B656E3" w:rsidRPr="00201C29" w:rsidRDefault="00B656E3" w:rsidP="00FF4C95">
      <w:pPr>
        <w:tabs>
          <w:tab w:val="left" w:pos="567"/>
        </w:tabs>
        <w:rPr>
          <w:lang w:val="hu-HU"/>
        </w:rPr>
      </w:pPr>
    </w:p>
    <w:p w14:paraId="54B9E147" w14:textId="77777777" w:rsidR="00B656E3" w:rsidRPr="00201C29" w:rsidRDefault="00B656E3" w:rsidP="00FF4C95">
      <w:pPr>
        <w:tabs>
          <w:tab w:val="left" w:pos="567"/>
        </w:tabs>
        <w:rPr>
          <w:lang w:val="hu-HU"/>
        </w:rPr>
      </w:pPr>
    </w:p>
    <w:p w14:paraId="7A044DCF" w14:textId="77777777" w:rsidR="00B656E3" w:rsidRPr="00201C29" w:rsidRDefault="00B656E3" w:rsidP="00FF4C95">
      <w:pPr>
        <w:tabs>
          <w:tab w:val="left" w:pos="567"/>
        </w:tabs>
        <w:rPr>
          <w:lang w:val="hu-HU"/>
        </w:rPr>
      </w:pPr>
    </w:p>
    <w:p w14:paraId="122A096B" w14:textId="77777777" w:rsidR="00B656E3" w:rsidRPr="00201C29" w:rsidRDefault="00B656E3" w:rsidP="00FF4C95">
      <w:pPr>
        <w:tabs>
          <w:tab w:val="left" w:pos="567"/>
        </w:tabs>
        <w:rPr>
          <w:lang w:val="hu-HU"/>
        </w:rPr>
      </w:pPr>
    </w:p>
    <w:p w14:paraId="71B8143A" w14:textId="77777777" w:rsidR="00B656E3" w:rsidRPr="00201C29" w:rsidRDefault="00B656E3" w:rsidP="00FF4C95">
      <w:pPr>
        <w:tabs>
          <w:tab w:val="left" w:pos="567"/>
        </w:tabs>
        <w:rPr>
          <w:lang w:val="hu-HU"/>
        </w:rPr>
      </w:pPr>
    </w:p>
    <w:p w14:paraId="3DECE46A" w14:textId="77777777" w:rsidR="00B656E3" w:rsidRPr="00201C29" w:rsidRDefault="00B656E3" w:rsidP="00FF4C95">
      <w:pPr>
        <w:tabs>
          <w:tab w:val="left" w:pos="567"/>
        </w:tabs>
        <w:rPr>
          <w:lang w:val="hu-HU"/>
        </w:rPr>
      </w:pPr>
    </w:p>
    <w:p w14:paraId="44038D5A" w14:textId="77777777" w:rsidR="00B656E3" w:rsidRPr="00201C29" w:rsidRDefault="00B656E3" w:rsidP="00FF4C95">
      <w:pPr>
        <w:tabs>
          <w:tab w:val="left" w:pos="567"/>
        </w:tabs>
        <w:rPr>
          <w:lang w:val="hu-HU"/>
        </w:rPr>
      </w:pPr>
    </w:p>
    <w:p w14:paraId="57527D2D" w14:textId="77777777" w:rsidR="00B656E3" w:rsidRPr="00201C29" w:rsidRDefault="00B656E3" w:rsidP="00FF4C95">
      <w:pPr>
        <w:tabs>
          <w:tab w:val="left" w:pos="567"/>
        </w:tabs>
        <w:rPr>
          <w:lang w:val="hu-HU"/>
        </w:rPr>
      </w:pPr>
    </w:p>
    <w:p w14:paraId="12990C21" w14:textId="77777777" w:rsidR="00B656E3" w:rsidRPr="00201C29" w:rsidRDefault="00B656E3" w:rsidP="00FF4C95">
      <w:pPr>
        <w:tabs>
          <w:tab w:val="left" w:pos="567"/>
        </w:tabs>
        <w:rPr>
          <w:lang w:val="hu-HU"/>
        </w:rPr>
      </w:pPr>
    </w:p>
    <w:p w14:paraId="14730D3B" w14:textId="77777777" w:rsidR="00B656E3" w:rsidRPr="00201C29" w:rsidRDefault="00B656E3" w:rsidP="00FF4C95">
      <w:pPr>
        <w:tabs>
          <w:tab w:val="left" w:pos="567"/>
        </w:tabs>
        <w:rPr>
          <w:lang w:val="hu-HU"/>
        </w:rPr>
      </w:pPr>
    </w:p>
    <w:p w14:paraId="1CCF4F9A" w14:textId="77777777" w:rsidR="00B656E3" w:rsidRPr="00201C29" w:rsidRDefault="00B656E3" w:rsidP="00FF4C95">
      <w:pPr>
        <w:tabs>
          <w:tab w:val="left" w:pos="567"/>
        </w:tabs>
        <w:rPr>
          <w:lang w:val="hu-HU"/>
        </w:rPr>
      </w:pPr>
    </w:p>
    <w:p w14:paraId="582D7F24" w14:textId="77777777" w:rsidR="00B656E3" w:rsidRPr="00201C29" w:rsidRDefault="00B656E3" w:rsidP="00FF4C95">
      <w:pPr>
        <w:tabs>
          <w:tab w:val="left" w:pos="567"/>
        </w:tabs>
        <w:rPr>
          <w:lang w:val="hu-HU"/>
        </w:rPr>
      </w:pPr>
    </w:p>
    <w:p w14:paraId="64736AC2" w14:textId="77777777" w:rsidR="00B656E3" w:rsidRPr="00201C29" w:rsidRDefault="00B656E3" w:rsidP="00FF4C95">
      <w:pPr>
        <w:pStyle w:val="EndnoteText"/>
        <w:rPr>
          <w:szCs w:val="22"/>
          <w:lang w:val="hu-HU"/>
        </w:rPr>
      </w:pPr>
    </w:p>
    <w:p w14:paraId="3AD376C8" w14:textId="77777777" w:rsidR="00B656E3" w:rsidRPr="00201C29" w:rsidRDefault="00B656E3" w:rsidP="00FF4C95">
      <w:pPr>
        <w:tabs>
          <w:tab w:val="left" w:pos="567"/>
        </w:tabs>
        <w:rPr>
          <w:lang w:val="hu-HU"/>
        </w:rPr>
      </w:pPr>
    </w:p>
    <w:p w14:paraId="5D80BC7B" w14:textId="77777777" w:rsidR="00B656E3" w:rsidRPr="00201C29" w:rsidRDefault="00B656E3" w:rsidP="00FF4C95">
      <w:pPr>
        <w:tabs>
          <w:tab w:val="left" w:pos="567"/>
        </w:tabs>
        <w:rPr>
          <w:lang w:val="hu-HU"/>
        </w:rPr>
      </w:pPr>
    </w:p>
    <w:p w14:paraId="2ECBB51E" w14:textId="77777777" w:rsidR="00B656E3" w:rsidRPr="00201C29" w:rsidRDefault="00B656E3" w:rsidP="00FF4C95">
      <w:pPr>
        <w:pStyle w:val="EndnoteText"/>
        <w:rPr>
          <w:szCs w:val="22"/>
          <w:lang w:val="hu-HU"/>
        </w:rPr>
      </w:pPr>
    </w:p>
    <w:p w14:paraId="57F01218" w14:textId="77777777" w:rsidR="00B656E3" w:rsidRPr="00201C29" w:rsidRDefault="00B656E3" w:rsidP="00FF4C95">
      <w:pPr>
        <w:tabs>
          <w:tab w:val="left" w:pos="567"/>
        </w:tabs>
        <w:rPr>
          <w:lang w:val="hu-HU"/>
        </w:rPr>
      </w:pPr>
    </w:p>
    <w:p w14:paraId="2FF30686" w14:textId="77777777" w:rsidR="00B656E3" w:rsidRPr="00FF4C95" w:rsidRDefault="00B656E3" w:rsidP="00EF795E">
      <w:pPr>
        <w:pStyle w:val="TitleA"/>
        <w:rPr>
          <w:lang w:val="hu-HU"/>
        </w:rPr>
      </w:pPr>
    </w:p>
    <w:p w14:paraId="194E1A6C" w14:textId="77777777" w:rsidR="00B656E3" w:rsidRPr="000E63CB" w:rsidRDefault="00B656E3" w:rsidP="00EF795E">
      <w:pPr>
        <w:pStyle w:val="TitleA"/>
        <w:rPr>
          <w:lang w:val="hu-HU"/>
        </w:rPr>
      </w:pPr>
      <w:r w:rsidRPr="000E63CB">
        <w:rPr>
          <w:lang w:val="hu-HU"/>
        </w:rPr>
        <w:t>I. MELLÉKLET</w:t>
      </w:r>
    </w:p>
    <w:p w14:paraId="64586F9C" w14:textId="77777777" w:rsidR="00B656E3" w:rsidRPr="00201C29" w:rsidRDefault="00B656E3" w:rsidP="00FF4C95">
      <w:pPr>
        <w:tabs>
          <w:tab w:val="left" w:pos="567"/>
        </w:tabs>
        <w:jc w:val="center"/>
        <w:rPr>
          <w:lang w:val="hu-HU"/>
        </w:rPr>
      </w:pPr>
    </w:p>
    <w:p w14:paraId="2FBE8D5D" w14:textId="5F364FB0" w:rsidR="00B656E3" w:rsidRPr="00FF345B" w:rsidRDefault="00B656E3" w:rsidP="00EF795E">
      <w:pPr>
        <w:pStyle w:val="TitleA"/>
        <w:outlineLvl w:val="0"/>
        <w:rPr>
          <w:lang w:val="hu-HU"/>
        </w:rPr>
      </w:pPr>
      <w:r w:rsidRPr="00FF345B">
        <w:rPr>
          <w:lang w:val="hu-HU"/>
        </w:rPr>
        <w:t>ALKALMAZÁSI ELŐÍRÁS</w:t>
      </w:r>
      <w:r w:rsidR="00A90246">
        <w:rPr>
          <w:lang w:val="hu-HU"/>
        </w:rPr>
        <w:fldChar w:fldCharType="begin"/>
      </w:r>
      <w:r w:rsidR="00A90246">
        <w:rPr>
          <w:lang w:val="hu-HU"/>
        </w:rPr>
        <w:instrText xml:space="preserve"> DOCVARIABLE VAULT_ND_45ce009c-7bf7-4358-8d64-b4825b50750f \* MERGEFORMAT </w:instrText>
      </w:r>
      <w:r w:rsidR="00A90246">
        <w:rPr>
          <w:lang w:val="hu-HU"/>
        </w:rPr>
        <w:fldChar w:fldCharType="separate"/>
      </w:r>
      <w:r w:rsidR="00A90246">
        <w:rPr>
          <w:lang w:val="hu-HU"/>
        </w:rPr>
        <w:t xml:space="preserve"> </w:t>
      </w:r>
      <w:r w:rsidR="00A90246">
        <w:rPr>
          <w:lang w:val="hu-HU"/>
        </w:rPr>
        <w:fldChar w:fldCharType="end"/>
      </w:r>
    </w:p>
    <w:p w14:paraId="3C41EC85" w14:textId="77777777" w:rsidR="00494A94" w:rsidRPr="00EF795E" w:rsidRDefault="00494A94" w:rsidP="00EF795E">
      <w:pPr>
        <w:tabs>
          <w:tab w:val="left" w:pos="567"/>
        </w:tabs>
        <w:rPr>
          <w:b/>
          <w:lang w:val="hu-HU"/>
        </w:rPr>
      </w:pPr>
      <w:r w:rsidRPr="00D91106">
        <w:rPr>
          <w:lang w:val="hu-HU"/>
        </w:rPr>
        <w:br w:type="page"/>
      </w:r>
      <w:r w:rsidRPr="00EF795E">
        <w:rPr>
          <w:b/>
          <w:lang w:val="hu-HU"/>
        </w:rPr>
        <w:lastRenderedPageBreak/>
        <w:t>1.</w:t>
      </w:r>
      <w:r w:rsidRPr="00EF795E">
        <w:rPr>
          <w:b/>
          <w:lang w:val="hu-HU"/>
        </w:rPr>
        <w:tab/>
        <w:t>A GYÓGYSZER NEVE</w:t>
      </w:r>
    </w:p>
    <w:p w14:paraId="481B8BF3" w14:textId="77777777" w:rsidR="00494A94" w:rsidRPr="00201C29" w:rsidRDefault="00494A94" w:rsidP="00FF4C95">
      <w:pPr>
        <w:tabs>
          <w:tab w:val="left" w:pos="567"/>
        </w:tabs>
        <w:rPr>
          <w:lang w:val="hu-HU"/>
        </w:rPr>
      </w:pPr>
    </w:p>
    <w:p w14:paraId="63D4B6C0" w14:textId="77777777" w:rsidR="00494A94" w:rsidRPr="00201C29" w:rsidRDefault="00AA47E1" w:rsidP="00FF4C95">
      <w:pPr>
        <w:tabs>
          <w:tab w:val="left" w:pos="567"/>
        </w:tabs>
        <w:rPr>
          <w:lang w:val="hu-HU"/>
        </w:rPr>
      </w:pPr>
      <w:r>
        <w:rPr>
          <w:lang w:val="hu-HU"/>
        </w:rPr>
        <w:t>Neoclarityn</w:t>
      </w:r>
      <w:r w:rsidR="00494A94" w:rsidRPr="00201C29">
        <w:rPr>
          <w:lang w:val="hu-HU"/>
        </w:rPr>
        <w:t xml:space="preserve"> 5 mg filmtabletta</w:t>
      </w:r>
    </w:p>
    <w:p w14:paraId="7273DCE8" w14:textId="77777777" w:rsidR="00494A94" w:rsidRPr="00201C29" w:rsidRDefault="00494A94" w:rsidP="00FF4C95">
      <w:pPr>
        <w:tabs>
          <w:tab w:val="left" w:pos="567"/>
        </w:tabs>
        <w:rPr>
          <w:lang w:val="hu-HU"/>
        </w:rPr>
      </w:pPr>
    </w:p>
    <w:p w14:paraId="61EEA578" w14:textId="77777777" w:rsidR="00494A94" w:rsidRPr="00201C29" w:rsidRDefault="00494A94" w:rsidP="00FF4C95">
      <w:pPr>
        <w:tabs>
          <w:tab w:val="left" w:pos="567"/>
        </w:tabs>
        <w:rPr>
          <w:lang w:val="hu-HU"/>
        </w:rPr>
      </w:pPr>
    </w:p>
    <w:p w14:paraId="1B4EC9BB" w14:textId="77777777" w:rsidR="00494A94" w:rsidRPr="00201C29" w:rsidRDefault="00494A94" w:rsidP="00FF4C95">
      <w:pPr>
        <w:tabs>
          <w:tab w:val="left" w:pos="567"/>
        </w:tabs>
        <w:rPr>
          <w:b/>
          <w:lang w:val="hu-HU"/>
        </w:rPr>
      </w:pPr>
      <w:r w:rsidRPr="00201C29">
        <w:rPr>
          <w:b/>
          <w:lang w:val="hu-HU"/>
        </w:rPr>
        <w:t>2.</w:t>
      </w:r>
      <w:r w:rsidRPr="00201C29">
        <w:rPr>
          <w:b/>
          <w:lang w:val="hu-HU"/>
        </w:rPr>
        <w:tab/>
        <w:t>MINŐSÉGI ÉS MENNYISÉGI ÖSSZETÉTEL</w:t>
      </w:r>
    </w:p>
    <w:p w14:paraId="389DDC4E" w14:textId="77777777" w:rsidR="00494A94" w:rsidRPr="00201C29" w:rsidRDefault="00494A94" w:rsidP="00FF4C95">
      <w:pPr>
        <w:tabs>
          <w:tab w:val="left" w:pos="567"/>
        </w:tabs>
        <w:rPr>
          <w:b/>
          <w:lang w:val="hu-HU"/>
        </w:rPr>
      </w:pPr>
    </w:p>
    <w:p w14:paraId="1B198038" w14:textId="77777777" w:rsidR="00494A94" w:rsidRPr="00201C29" w:rsidRDefault="00494A94" w:rsidP="00FF4C95">
      <w:pPr>
        <w:tabs>
          <w:tab w:val="left" w:pos="567"/>
        </w:tabs>
        <w:rPr>
          <w:lang w:val="hu-HU"/>
        </w:rPr>
      </w:pPr>
      <w:r w:rsidRPr="000377CB">
        <w:rPr>
          <w:lang w:val="hu-HU"/>
        </w:rPr>
        <w:t>5</w:t>
      </w:r>
      <w:r w:rsidR="008F4731" w:rsidRPr="000377CB">
        <w:rPr>
          <w:snapToGrid w:val="0"/>
          <w:szCs w:val="22"/>
          <w:lang w:val="hu-HU" w:eastAsia="en-US"/>
        </w:rPr>
        <w:t> </w:t>
      </w:r>
      <w:r w:rsidRPr="000377CB">
        <w:rPr>
          <w:lang w:val="hu-HU"/>
        </w:rPr>
        <w:t>mg d</w:t>
      </w:r>
      <w:r w:rsidRPr="00201C29">
        <w:rPr>
          <w:lang w:val="hu-HU"/>
        </w:rPr>
        <w:t>ezloratadint tartalmaz</w:t>
      </w:r>
      <w:r w:rsidR="00C05171">
        <w:rPr>
          <w:lang w:val="hu-HU"/>
        </w:rPr>
        <w:t xml:space="preserve"> tablettánként</w:t>
      </w:r>
      <w:r w:rsidRPr="00201C29">
        <w:rPr>
          <w:lang w:val="hu-HU"/>
        </w:rPr>
        <w:t>.</w:t>
      </w:r>
    </w:p>
    <w:p w14:paraId="3C589CB1" w14:textId="77777777" w:rsidR="00494A94" w:rsidRPr="00902EA6" w:rsidRDefault="00494A94" w:rsidP="00EF795E">
      <w:pPr>
        <w:tabs>
          <w:tab w:val="left" w:pos="567"/>
        </w:tabs>
        <w:rPr>
          <w:szCs w:val="22"/>
          <w:lang w:val="hu-HU"/>
        </w:rPr>
      </w:pPr>
    </w:p>
    <w:p w14:paraId="2E7FFC8E" w14:textId="77777777" w:rsidR="00494A94" w:rsidRPr="00902EA6" w:rsidRDefault="00494A94" w:rsidP="000E63CB">
      <w:pPr>
        <w:tabs>
          <w:tab w:val="left" w:pos="567"/>
        </w:tabs>
        <w:rPr>
          <w:u w:val="single"/>
          <w:lang w:val="hu-HU"/>
        </w:rPr>
      </w:pPr>
      <w:r w:rsidRPr="00902EA6">
        <w:rPr>
          <w:u w:val="single"/>
          <w:lang w:val="hu-HU"/>
        </w:rPr>
        <w:t>Ismert hatású segédanyag(ok)</w:t>
      </w:r>
    </w:p>
    <w:p w14:paraId="7F08ADA5" w14:textId="1B228E09" w:rsidR="00860BD2" w:rsidRPr="00B81245" w:rsidRDefault="004C5FFC" w:rsidP="000E63CB">
      <w:pPr>
        <w:tabs>
          <w:tab w:val="left" w:pos="567"/>
        </w:tabs>
        <w:rPr>
          <w:lang w:val="hu-HU"/>
        </w:rPr>
      </w:pPr>
      <w:r>
        <w:rPr>
          <w:lang w:val="hu-HU"/>
        </w:rPr>
        <w:t>2,28 mg</w:t>
      </w:r>
      <w:r w:rsidR="00860BD2" w:rsidRPr="00B81245">
        <w:rPr>
          <w:lang w:val="hu-HU"/>
        </w:rPr>
        <w:t xml:space="preserve"> laktózt tartalmaz</w:t>
      </w:r>
      <w:r w:rsidR="00860BD2">
        <w:rPr>
          <w:lang w:val="hu-HU"/>
        </w:rPr>
        <w:t xml:space="preserve"> </w:t>
      </w:r>
      <w:r>
        <w:rPr>
          <w:lang w:val="hu-HU"/>
        </w:rPr>
        <w:t xml:space="preserve">tablettánként </w:t>
      </w:r>
      <w:r w:rsidR="00860BD2">
        <w:rPr>
          <w:lang w:val="hu-HU"/>
        </w:rPr>
        <w:t>(lásd 4.4 pont)</w:t>
      </w:r>
      <w:r w:rsidR="00860BD2" w:rsidRPr="00B81245">
        <w:rPr>
          <w:lang w:val="hu-HU"/>
        </w:rPr>
        <w:t>.</w:t>
      </w:r>
    </w:p>
    <w:p w14:paraId="0AFA9FE3" w14:textId="77777777" w:rsidR="00494A94" w:rsidRPr="00201C29" w:rsidRDefault="00494A94" w:rsidP="000E63CB">
      <w:pPr>
        <w:tabs>
          <w:tab w:val="left" w:pos="567"/>
        </w:tabs>
        <w:rPr>
          <w:lang w:val="hu-HU"/>
        </w:rPr>
      </w:pPr>
    </w:p>
    <w:p w14:paraId="4BD46E34" w14:textId="77777777" w:rsidR="00494A94" w:rsidRPr="00201C29" w:rsidRDefault="00494A94" w:rsidP="000E63CB">
      <w:pPr>
        <w:pStyle w:val="BodyText"/>
        <w:tabs>
          <w:tab w:val="left" w:pos="567"/>
        </w:tabs>
        <w:rPr>
          <w:szCs w:val="22"/>
        </w:rPr>
      </w:pPr>
      <w:r w:rsidRPr="00201C29">
        <w:rPr>
          <w:szCs w:val="22"/>
        </w:rPr>
        <w:t>A segédanyagok teljes listáját lásd a 6.1</w:t>
      </w:r>
      <w:r w:rsidR="0054563B">
        <w:rPr>
          <w:szCs w:val="22"/>
        </w:rPr>
        <w:t> </w:t>
      </w:r>
      <w:r w:rsidRPr="00201C29">
        <w:rPr>
          <w:szCs w:val="22"/>
        </w:rPr>
        <w:t>pontban.</w:t>
      </w:r>
    </w:p>
    <w:p w14:paraId="2F949736" w14:textId="77777777" w:rsidR="00494A94" w:rsidRPr="00201C29" w:rsidRDefault="00494A94" w:rsidP="000E63CB">
      <w:pPr>
        <w:tabs>
          <w:tab w:val="left" w:pos="567"/>
        </w:tabs>
        <w:rPr>
          <w:lang w:val="hu-HU"/>
        </w:rPr>
      </w:pPr>
    </w:p>
    <w:p w14:paraId="7279AFAE" w14:textId="77777777" w:rsidR="00494A94" w:rsidRPr="00201C29" w:rsidRDefault="00494A94" w:rsidP="000E63CB">
      <w:pPr>
        <w:tabs>
          <w:tab w:val="left" w:pos="567"/>
        </w:tabs>
        <w:rPr>
          <w:lang w:val="hu-HU"/>
        </w:rPr>
      </w:pPr>
    </w:p>
    <w:p w14:paraId="4155A7D6" w14:textId="77777777" w:rsidR="00494A94" w:rsidRPr="00201C29" w:rsidRDefault="00494A94" w:rsidP="000E63CB">
      <w:pPr>
        <w:tabs>
          <w:tab w:val="left" w:pos="567"/>
        </w:tabs>
        <w:rPr>
          <w:b/>
          <w:lang w:val="hu-HU"/>
        </w:rPr>
      </w:pPr>
      <w:r w:rsidRPr="00201C29">
        <w:rPr>
          <w:b/>
          <w:lang w:val="hu-HU"/>
        </w:rPr>
        <w:t>3.</w:t>
      </w:r>
      <w:r w:rsidRPr="00201C29">
        <w:rPr>
          <w:b/>
          <w:lang w:val="hu-HU"/>
        </w:rPr>
        <w:tab/>
        <w:t>GYÓGYSZERFORMA</w:t>
      </w:r>
    </w:p>
    <w:p w14:paraId="0E149FE0" w14:textId="77777777" w:rsidR="00494A94" w:rsidRPr="00201C29" w:rsidRDefault="00494A94" w:rsidP="000E63CB">
      <w:pPr>
        <w:tabs>
          <w:tab w:val="left" w:pos="567"/>
        </w:tabs>
        <w:rPr>
          <w:lang w:val="hu-HU"/>
        </w:rPr>
      </w:pPr>
    </w:p>
    <w:p w14:paraId="484613C4" w14:textId="77777777" w:rsidR="00494A94" w:rsidRDefault="00494A94" w:rsidP="00B56C88">
      <w:pPr>
        <w:tabs>
          <w:tab w:val="left" w:pos="567"/>
        </w:tabs>
        <w:rPr>
          <w:lang w:val="hu-HU"/>
        </w:rPr>
      </w:pPr>
      <w:r w:rsidRPr="00201C29">
        <w:rPr>
          <w:lang w:val="hu-HU"/>
        </w:rPr>
        <w:t>Filmtabletta</w:t>
      </w:r>
    </w:p>
    <w:p w14:paraId="4371134E" w14:textId="77777777" w:rsidR="00AF3451" w:rsidRDefault="00AF3451" w:rsidP="00B56C88">
      <w:pPr>
        <w:tabs>
          <w:tab w:val="left" w:pos="567"/>
        </w:tabs>
        <w:rPr>
          <w:lang w:val="hu-HU"/>
        </w:rPr>
      </w:pPr>
    </w:p>
    <w:p w14:paraId="63FE6DA7" w14:textId="5CFC78CA" w:rsidR="00AF3451" w:rsidRPr="00201C29" w:rsidRDefault="00AF3451" w:rsidP="000E63CB">
      <w:pPr>
        <w:tabs>
          <w:tab w:val="left" w:pos="567"/>
        </w:tabs>
        <w:rPr>
          <w:lang w:val="hu-HU"/>
        </w:rPr>
      </w:pPr>
      <w:r w:rsidRPr="00AF3451">
        <w:rPr>
          <w:lang w:val="hu-HU"/>
        </w:rPr>
        <w:t>Világoskék, kerek és dom</w:t>
      </w:r>
      <w:r w:rsidR="00515E9F">
        <w:rPr>
          <w:lang w:val="hu-HU"/>
        </w:rPr>
        <w:t>bornyomott</w:t>
      </w:r>
      <w:r w:rsidR="00F90632">
        <w:rPr>
          <w:lang w:val="hu-HU"/>
        </w:rPr>
        <w:t xml:space="preserve"> filmtabletta</w:t>
      </w:r>
      <w:r w:rsidRPr="00AF3451">
        <w:rPr>
          <w:lang w:val="hu-HU"/>
        </w:rPr>
        <w:t xml:space="preserve">, </w:t>
      </w:r>
      <w:r w:rsidR="00975D7B" w:rsidRPr="00AF3451">
        <w:rPr>
          <w:lang w:val="hu-HU"/>
        </w:rPr>
        <w:t>„</w:t>
      </w:r>
      <w:r w:rsidR="00975D7B">
        <w:rPr>
          <w:lang w:val="hu-HU"/>
        </w:rPr>
        <w:t>C5</w:t>
      </w:r>
      <w:r w:rsidR="00975D7B" w:rsidRPr="00AF3451">
        <w:rPr>
          <w:lang w:val="hu-HU"/>
        </w:rPr>
        <w:t>”</w:t>
      </w:r>
      <w:r w:rsidRPr="00AF3451">
        <w:rPr>
          <w:lang w:val="hu-HU"/>
        </w:rPr>
        <w:t xml:space="preserve"> az egyik oldal</w:t>
      </w:r>
      <w:r w:rsidR="008077AE">
        <w:rPr>
          <w:lang w:val="hu-HU"/>
        </w:rPr>
        <w:t>o</w:t>
      </w:r>
      <w:r w:rsidRPr="00AF3451">
        <w:rPr>
          <w:lang w:val="hu-HU"/>
        </w:rPr>
        <w:t>n, másik oldala sima.</w:t>
      </w:r>
      <w:r w:rsidR="00BE0D21">
        <w:rPr>
          <w:lang w:val="hu-HU"/>
        </w:rPr>
        <w:t xml:space="preserve"> A filmtabletta átmérője 6,5</w:t>
      </w:r>
      <w:r w:rsidR="00020ACB">
        <w:rPr>
          <w:lang w:val="hu-HU"/>
        </w:rPr>
        <w:t> </w:t>
      </w:r>
      <w:r w:rsidR="00BE0D21">
        <w:rPr>
          <w:lang w:val="hu-HU"/>
        </w:rPr>
        <w:t>mm.</w:t>
      </w:r>
    </w:p>
    <w:p w14:paraId="32C18319" w14:textId="77777777" w:rsidR="00494A94" w:rsidRPr="00201C29" w:rsidRDefault="00494A94" w:rsidP="000E63CB">
      <w:pPr>
        <w:tabs>
          <w:tab w:val="left" w:pos="567"/>
        </w:tabs>
        <w:rPr>
          <w:lang w:val="hu-HU"/>
        </w:rPr>
      </w:pPr>
    </w:p>
    <w:p w14:paraId="44CF3158" w14:textId="77777777" w:rsidR="00494A94" w:rsidRPr="00201C29" w:rsidRDefault="00494A94" w:rsidP="000E63CB">
      <w:pPr>
        <w:tabs>
          <w:tab w:val="left" w:pos="567"/>
        </w:tabs>
        <w:rPr>
          <w:lang w:val="hu-HU"/>
        </w:rPr>
      </w:pPr>
    </w:p>
    <w:p w14:paraId="5BA4DFF3" w14:textId="77777777" w:rsidR="00494A94" w:rsidRPr="00201C29" w:rsidRDefault="00494A94" w:rsidP="000E63CB">
      <w:pPr>
        <w:tabs>
          <w:tab w:val="left" w:pos="567"/>
        </w:tabs>
        <w:rPr>
          <w:b/>
          <w:lang w:val="hu-HU"/>
        </w:rPr>
      </w:pPr>
      <w:r w:rsidRPr="00201C29">
        <w:rPr>
          <w:b/>
          <w:lang w:val="hu-HU"/>
        </w:rPr>
        <w:t>4.</w:t>
      </w:r>
      <w:r w:rsidRPr="00201C29">
        <w:rPr>
          <w:b/>
          <w:lang w:val="hu-HU"/>
        </w:rPr>
        <w:tab/>
        <w:t>KLINIKAI JELLEMZŐK</w:t>
      </w:r>
    </w:p>
    <w:p w14:paraId="5F304517" w14:textId="77777777" w:rsidR="00494A94" w:rsidRPr="00201C29" w:rsidRDefault="00494A94" w:rsidP="000E63CB">
      <w:pPr>
        <w:tabs>
          <w:tab w:val="left" w:pos="567"/>
        </w:tabs>
        <w:rPr>
          <w:lang w:val="hu-HU"/>
        </w:rPr>
      </w:pPr>
    </w:p>
    <w:p w14:paraId="59D77F10" w14:textId="77777777" w:rsidR="00494A94" w:rsidRPr="00201C29" w:rsidRDefault="00494A94" w:rsidP="000E63CB">
      <w:pPr>
        <w:tabs>
          <w:tab w:val="left" w:pos="567"/>
        </w:tabs>
        <w:rPr>
          <w:b/>
          <w:lang w:val="hu-HU"/>
        </w:rPr>
      </w:pPr>
      <w:r w:rsidRPr="00201C29">
        <w:rPr>
          <w:b/>
          <w:lang w:val="hu-HU"/>
        </w:rPr>
        <w:t>4.1</w:t>
      </w:r>
      <w:r w:rsidRPr="00201C29">
        <w:rPr>
          <w:b/>
          <w:lang w:val="hu-HU"/>
        </w:rPr>
        <w:tab/>
        <w:t>Terápiás javallatok</w:t>
      </w:r>
    </w:p>
    <w:p w14:paraId="3B325E62" w14:textId="77777777" w:rsidR="00494A94" w:rsidRPr="00201C29" w:rsidRDefault="00494A94" w:rsidP="000E63CB">
      <w:pPr>
        <w:tabs>
          <w:tab w:val="left" w:pos="567"/>
        </w:tabs>
        <w:rPr>
          <w:b/>
          <w:lang w:val="hu-HU"/>
        </w:rPr>
      </w:pPr>
    </w:p>
    <w:p w14:paraId="165B99B7" w14:textId="77777777" w:rsidR="00494A94" w:rsidRPr="00201C29" w:rsidRDefault="00494A94" w:rsidP="000E63CB">
      <w:pPr>
        <w:tabs>
          <w:tab w:val="left" w:pos="567"/>
        </w:tabs>
        <w:rPr>
          <w:lang w:val="hu-HU"/>
        </w:rPr>
      </w:pPr>
      <w:r w:rsidRPr="00201C29">
        <w:rPr>
          <w:lang w:val="hu-HU"/>
        </w:rPr>
        <w:t>A</w:t>
      </w:r>
      <w:r w:rsidR="00484EC1">
        <w:rPr>
          <w:lang w:val="hu-HU"/>
        </w:rPr>
        <w:t xml:space="preserve"> </w:t>
      </w:r>
      <w:r w:rsidR="00AA47E1">
        <w:rPr>
          <w:lang w:val="hu-HU"/>
        </w:rPr>
        <w:t>Neoclarityn</w:t>
      </w:r>
      <w:r w:rsidRPr="00201C29">
        <w:rPr>
          <w:lang w:val="hu-HU"/>
        </w:rPr>
        <w:t xml:space="preserve"> </w:t>
      </w:r>
      <w:r w:rsidRPr="00902EA6">
        <w:rPr>
          <w:lang w:val="hu-HU"/>
        </w:rPr>
        <w:t xml:space="preserve">felnőttek és 12 éves vagy ennél idősebb </w:t>
      </w:r>
      <w:r w:rsidR="00A06D21">
        <w:rPr>
          <w:lang w:val="hu-HU"/>
        </w:rPr>
        <w:t xml:space="preserve">gyermekek és </w:t>
      </w:r>
      <w:r w:rsidRPr="00902EA6">
        <w:rPr>
          <w:lang w:val="hu-HU"/>
        </w:rPr>
        <w:t>serdülők számára javallott</w:t>
      </w:r>
      <w:r w:rsidRPr="00201C29">
        <w:rPr>
          <w:lang w:val="hu-HU"/>
        </w:rPr>
        <w:t xml:space="preserve"> az alábbi betegségekhez társuló panaszok enyhítésére:</w:t>
      </w:r>
    </w:p>
    <w:p w14:paraId="5324B93A" w14:textId="73EAE89A" w:rsidR="00494A94" w:rsidRPr="00201C29" w:rsidRDefault="00494A94" w:rsidP="000E63CB">
      <w:pPr>
        <w:numPr>
          <w:ilvl w:val="0"/>
          <w:numId w:val="25"/>
        </w:numPr>
        <w:rPr>
          <w:lang w:val="hu-HU"/>
        </w:rPr>
      </w:pPr>
      <w:r w:rsidRPr="00201C29">
        <w:rPr>
          <w:lang w:val="hu-HU"/>
        </w:rPr>
        <w:t>allergiás rhinitis (lásd 5.1 pont)</w:t>
      </w:r>
      <w:ins w:id="0" w:author="Author">
        <w:r w:rsidR="00635E3F">
          <w:rPr>
            <w:lang w:val="hu-HU"/>
          </w:rPr>
          <w:t>;</w:t>
        </w:r>
      </w:ins>
    </w:p>
    <w:p w14:paraId="42E2C54E" w14:textId="2229A202" w:rsidR="00494A94" w:rsidRPr="00201C29" w:rsidRDefault="00494A94" w:rsidP="000E63CB">
      <w:pPr>
        <w:numPr>
          <w:ilvl w:val="0"/>
          <w:numId w:val="25"/>
        </w:numPr>
        <w:rPr>
          <w:lang w:val="hu-HU"/>
        </w:rPr>
      </w:pPr>
      <w:r w:rsidRPr="00201C29">
        <w:rPr>
          <w:lang w:val="hu-HU"/>
        </w:rPr>
        <w:t>urticaria (lásd 5.1 pont)</w:t>
      </w:r>
      <w:ins w:id="1" w:author="Author">
        <w:r w:rsidR="00635E3F">
          <w:rPr>
            <w:lang w:val="hu-HU"/>
          </w:rPr>
          <w:t>.</w:t>
        </w:r>
      </w:ins>
    </w:p>
    <w:p w14:paraId="10B81602" w14:textId="77777777" w:rsidR="00494A94" w:rsidRPr="00201C29" w:rsidRDefault="00494A94" w:rsidP="000E63CB">
      <w:pPr>
        <w:tabs>
          <w:tab w:val="left" w:pos="567"/>
        </w:tabs>
        <w:rPr>
          <w:lang w:val="hu-HU"/>
        </w:rPr>
      </w:pPr>
    </w:p>
    <w:p w14:paraId="013107F2" w14:textId="77777777" w:rsidR="00494A94" w:rsidRPr="00201C29" w:rsidRDefault="00494A94" w:rsidP="000E63CB">
      <w:pPr>
        <w:tabs>
          <w:tab w:val="left" w:pos="567"/>
          <w:tab w:val="left" w:pos="6720"/>
        </w:tabs>
        <w:rPr>
          <w:b/>
          <w:lang w:val="hu-HU"/>
        </w:rPr>
      </w:pPr>
      <w:r w:rsidRPr="00201C29">
        <w:rPr>
          <w:b/>
          <w:lang w:val="hu-HU"/>
        </w:rPr>
        <w:t>4.2</w:t>
      </w:r>
      <w:r w:rsidRPr="00201C29">
        <w:rPr>
          <w:b/>
          <w:lang w:val="hu-HU"/>
        </w:rPr>
        <w:tab/>
        <w:t>Adagolás és alkalmazás</w:t>
      </w:r>
    </w:p>
    <w:p w14:paraId="510A91C0" w14:textId="77777777" w:rsidR="00494A94" w:rsidRPr="00201C29" w:rsidRDefault="00494A94" w:rsidP="000E63CB">
      <w:pPr>
        <w:tabs>
          <w:tab w:val="left" w:pos="567"/>
        </w:tabs>
        <w:rPr>
          <w:b/>
          <w:lang w:val="hu-HU"/>
        </w:rPr>
      </w:pPr>
    </w:p>
    <w:p w14:paraId="1D864D7E" w14:textId="77777777" w:rsidR="00494A94" w:rsidRDefault="00494A94" w:rsidP="000E63CB">
      <w:pPr>
        <w:tabs>
          <w:tab w:val="left" w:pos="567"/>
        </w:tabs>
        <w:rPr>
          <w:u w:val="single"/>
          <w:lang w:val="hu-HU"/>
        </w:rPr>
      </w:pPr>
      <w:r w:rsidRPr="00902EA6">
        <w:rPr>
          <w:u w:val="single"/>
          <w:lang w:val="hu-HU"/>
        </w:rPr>
        <w:t>Adagolás</w:t>
      </w:r>
    </w:p>
    <w:p w14:paraId="44579871" w14:textId="77777777" w:rsidR="00860BD2" w:rsidRPr="00902EA6" w:rsidRDefault="00860BD2" w:rsidP="000E63CB">
      <w:pPr>
        <w:tabs>
          <w:tab w:val="left" w:pos="567"/>
        </w:tabs>
        <w:rPr>
          <w:u w:val="single"/>
          <w:lang w:val="hu-HU"/>
        </w:rPr>
      </w:pPr>
    </w:p>
    <w:p w14:paraId="6F7FED55" w14:textId="77777777" w:rsidR="00863B25" w:rsidRPr="00B74179" w:rsidRDefault="00494A94" w:rsidP="000E63CB">
      <w:pPr>
        <w:tabs>
          <w:tab w:val="left" w:pos="567"/>
        </w:tabs>
        <w:rPr>
          <w:i/>
          <w:szCs w:val="22"/>
          <w:lang w:val="hu-HU"/>
        </w:rPr>
      </w:pPr>
      <w:r w:rsidRPr="00B74179">
        <w:rPr>
          <w:i/>
          <w:lang w:val="hu-HU"/>
        </w:rPr>
        <w:t>Felnőttek és (12 éves vagy idősebb</w:t>
      </w:r>
      <w:r w:rsidRPr="00B74179">
        <w:rPr>
          <w:i/>
          <w:szCs w:val="22"/>
          <w:lang w:val="hu-HU"/>
        </w:rPr>
        <w:t>)</w:t>
      </w:r>
      <w:r w:rsidR="00CE3067" w:rsidRPr="00B74179">
        <w:rPr>
          <w:i/>
          <w:szCs w:val="22"/>
          <w:lang w:val="hu-HU"/>
        </w:rPr>
        <w:t xml:space="preserve"> </w:t>
      </w:r>
      <w:r w:rsidR="00A06D21">
        <w:rPr>
          <w:i/>
          <w:szCs w:val="22"/>
          <w:lang w:val="hu-HU"/>
        </w:rPr>
        <w:t xml:space="preserve">gyermekek és </w:t>
      </w:r>
      <w:r w:rsidR="00CE3067" w:rsidRPr="00B74179">
        <w:rPr>
          <w:i/>
          <w:szCs w:val="22"/>
          <w:lang w:val="hu-HU"/>
        </w:rPr>
        <w:t>serdülők</w:t>
      </w:r>
    </w:p>
    <w:p w14:paraId="19C0BE42" w14:textId="6B7295FA" w:rsidR="00494A94" w:rsidRPr="00201C29" w:rsidRDefault="00863B25" w:rsidP="000E63CB">
      <w:pPr>
        <w:tabs>
          <w:tab w:val="left" w:pos="567"/>
        </w:tabs>
        <w:rPr>
          <w:lang w:val="hu-HU"/>
        </w:rPr>
      </w:pPr>
      <w:r>
        <w:rPr>
          <w:szCs w:val="22"/>
          <w:lang w:val="hu-HU"/>
        </w:rPr>
        <w:t>A</w:t>
      </w:r>
      <w:r w:rsidR="00484EC1">
        <w:rPr>
          <w:szCs w:val="22"/>
          <w:lang w:val="hu-HU"/>
        </w:rPr>
        <w:t xml:space="preserve"> </w:t>
      </w:r>
      <w:r w:rsidR="00AA47E1">
        <w:rPr>
          <w:szCs w:val="22"/>
          <w:lang w:val="hu-HU"/>
        </w:rPr>
        <w:t>Neoclarityn</w:t>
      </w:r>
      <w:r w:rsidR="00494A94" w:rsidRPr="000377CB">
        <w:rPr>
          <w:lang w:val="hu-HU"/>
        </w:rPr>
        <w:t xml:space="preserve"> javasolt</w:t>
      </w:r>
      <w:r w:rsidR="00494A94" w:rsidRPr="00902EA6">
        <w:rPr>
          <w:lang w:val="hu-HU"/>
        </w:rPr>
        <w:t xml:space="preserve"> </w:t>
      </w:r>
      <w:del w:id="2" w:author="Author">
        <w:r w:rsidR="00494A94" w:rsidRPr="00902EA6" w:rsidDel="00635E3F">
          <w:rPr>
            <w:lang w:val="hu-HU"/>
          </w:rPr>
          <w:delText xml:space="preserve">adagja </w:delText>
        </w:r>
      </w:del>
      <w:ins w:id="3" w:author="Author">
        <w:r w:rsidR="00635E3F">
          <w:rPr>
            <w:lang w:val="hu-HU"/>
          </w:rPr>
          <w:t>dózisa</w:t>
        </w:r>
        <w:r w:rsidR="00635E3F" w:rsidRPr="00902EA6">
          <w:rPr>
            <w:lang w:val="hu-HU"/>
          </w:rPr>
          <w:t xml:space="preserve"> </w:t>
        </w:r>
      </w:ins>
      <w:r w:rsidR="00494A94" w:rsidRPr="00902EA6">
        <w:rPr>
          <w:lang w:val="hu-HU"/>
        </w:rPr>
        <w:t>naponta egyszer</w:t>
      </w:r>
      <w:r w:rsidR="00494A94" w:rsidRPr="00A5245B">
        <w:rPr>
          <w:lang w:val="hu-HU"/>
        </w:rPr>
        <w:t xml:space="preserve"> </w:t>
      </w:r>
      <w:r w:rsidR="00494A94" w:rsidRPr="005D63A1">
        <w:rPr>
          <w:lang w:val="hu-HU"/>
        </w:rPr>
        <w:t>egy tabletta</w:t>
      </w:r>
      <w:r w:rsidR="00494A94" w:rsidRPr="00902EA6">
        <w:rPr>
          <w:lang w:val="hu-HU"/>
        </w:rPr>
        <w:t>.</w:t>
      </w:r>
    </w:p>
    <w:p w14:paraId="124F9E81" w14:textId="77777777" w:rsidR="00494A94" w:rsidRPr="00201C29" w:rsidRDefault="00494A94" w:rsidP="000E63CB">
      <w:pPr>
        <w:tabs>
          <w:tab w:val="left" w:pos="567"/>
        </w:tabs>
        <w:rPr>
          <w:lang w:val="hu-HU"/>
        </w:rPr>
      </w:pPr>
    </w:p>
    <w:p w14:paraId="13807B01" w14:textId="77777777" w:rsidR="00494A94" w:rsidRPr="00201C29" w:rsidRDefault="00494A94" w:rsidP="000E63CB">
      <w:pPr>
        <w:rPr>
          <w:lang w:val="hu-HU"/>
        </w:rPr>
      </w:pPr>
      <w:r w:rsidRPr="00201C29">
        <w:rPr>
          <w:lang w:val="hu-HU"/>
        </w:rPr>
        <w:t xml:space="preserve">Az intermittáló allergiás rhinitis (a tünetek hetente kevesebb mint 4 napig vagy kevesebb mint 4 hétig vannak jelen) kezelését a beteg kórtörténetének értékelése alapján kell végezni, és a terápiát a panaszok megszűnését követően meg lehet szakítani, majd azok ismételt </w:t>
      </w:r>
      <w:r w:rsidRPr="000377CB">
        <w:rPr>
          <w:lang w:val="hu-HU"/>
        </w:rPr>
        <w:t xml:space="preserve">megjelenésekor </w:t>
      </w:r>
      <w:r w:rsidR="001F743F" w:rsidRPr="000377CB">
        <w:rPr>
          <w:szCs w:val="22"/>
          <w:lang w:val="hu-HU"/>
        </w:rPr>
        <w:t>újrakezdeni.</w:t>
      </w:r>
      <w:r w:rsidR="00E07BC2">
        <w:rPr>
          <w:lang w:val="hu-HU"/>
        </w:rPr>
        <w:t xml:space="preserve"> </w:t>
      </w:r>
      <w:r w:rsidRPr="00201C29">
        <w:rPr>
          <w:lang w:val="hu-HU"/>
        </w:rPr>
        <w:t>Perzisztáló allergiás rhinitis esetén (a tünetek hetente 4 vagy több napig és több mint 4 hétig vannak jelen) az allergén-expozíciós időszakok alatt folyamatos terápiát lehet a betegeknek javasolni.</w:t>
      </w:r>
    </w:p>
    <w:p w14:paraId="42FB9B6C" w14:textId="77777777" w:rsidR="00494A94" w:rsidRPr="00201C29" w:rsidRDefault="00494A94" w:rsidP="000E63CB">
      <w:pPr>
        <w:tabs>
          <w:tab w:val="left" w:pos="567"/>
        </w:tabs>
        <w:rPr>
          <w:lang w:val="hu-HU"/>
        </w:rPr>
      </w:pPr>
    </w:p>
    <w:p w14:paraId="498651B4" w14:textId="77777777" w:rsidR="00494A94" w:rsidRPr="00902EA6" w:rsidRDefault="00494A94" w:rsidP="000E63CB">
      <w:pPr>
        <w:rPr>
          <w:i/>
          <w:lang w:val="hu-HU"/>
        </w:rPr>
      </w:pPr>
      <w:r w:rsidRPr="00902EA6">
        <w:rPr>
          <w:i/>
          <w:lang w:val="hu-HU"/>
        </w:rPr>
        <w:t>Gyermek</w:t>
      </w:r>
      <w:r w:rsidRPr="00201C29">
        <w:rPr>
          <w:i/>
          <w:lang w:val="hu-HU"/>
        </w:rPr>
        <w:t>ek</w:t>
      </w:r>
      <w:r w:rsidR="007A121F">
        <w:rPr>
          <w:i/>
          <w:lang w:val="hu-HU"/>
        </w:rPr>
        <w:t xml:space="preserve"> és serdülők</w:t>
      </w:r>
    </w:p>
    <w:p w14:paraId="40F94D91" w14:textId="77777777" w:rsidR="00494A94" w:rsidRPr="00201C29" w:rsidRDefault="00494A94" w:rsidP="000E63CB">
      <w:pPr>
        <w:rPr>
          <w:lang w:val="hu-HU"/>
        </w:rPr>
      </w:pPr>
      <w:r w:rsidRPr="00201C29">
        <w:rPr>
          <w:lang w:val="hu-HU"/>
        </w:rPr>
        <w:t xml:space="preserve">A dezloratadin 12 és </w:t>
      </w:r>
      <w:r w:rsidR="00C05171">
        <w:rPr>
          <w:lang w:val="hu-HU"/>
        </w:rPr>
        <w:t>betöltött 18</w:t>
      </w:r>
      <w:r w:rsidRPr="00201C29">
        <w:rPr>
          <w:lang w:val="hu-HU"/>
        </w:rPr>
        <w:t xml:space="preserve"> éves kor közötti</w:t>
      </w:r>
      <w:r w:rsidR="00A06D21" w:rsidRPr="00A06D21">
        <w:rPr>
          <w:lang w:val="hu-HU"/>
        </w:rPr>
        <w:t xml:space="preserve"> </w:t>
      </w:r>
      <w:r w:rsidR="00A06D21">
        <w:rPr>
          <w:lang w:val="hu-HU"/>
        </w:rPr>
        <w:t>gyermekeknél és</w:t>
      </w:r>
      <w:r w:rsidRPr="00201C29">
        <w:rPr>
          <w:lang w:val="hu-HU"/>
        </w:rPr>
        <w:t xml:space="preserve"> serdülőknél történő alkalmazását illetően a hatásosságra vonatkozó klinikai vizsgálati tapasztalat korlátozott (lásd 4.8 és </w:t>
      </w:r>
      <w:r w:rsidRPr="000377CB">
        <w:rPr>
          <w:lang w:val="hu-HU"/>
        </w:rPr>
        <w:t>5.1</w:t>
      </w:r>
      <w:r w:rsidR="004E6157" w:rsidRPr="000377CB">
        <w:rPr>
          <w:lang w:val="hu-HU"/>
        </w:rPr>
        <w:t> </w:t>
      </w:r>
      <w:r w:rsidRPr="000377CB">
        <w:rPr>
          <w:lang w:val="hu-HU"/>
        </w:rPr>
        <w:t>pont</w:t>
      </w:r>
      <w:r w:rsidRPr="00201C29">
        <w:rPr>
          <w:lang w:val="hu-HU"/>
        </w:rPr>
        <w:t>).</w:t>
      </w:r>
    </w:p>
    <w:p w14:paraId="37219216" w14:textId="77777777" w:rsidR="00494A94" w:rsidRPr="00201C29" w:rsidRDefault="00494A94" w:rsidP="000E63CB">
      <w:pPr>
        <w:autoSpaceDE w:val="0"/>
        <w:autoSpaceDN w:val="0"/>
        <w:adjustRightInd w:val="0"/>
        <w:rPr>
          <w:lang w:val="hu-HU"/>
        </w:rPr>
      </w:pPr>
    </w:p>
    <w:p w14:paraId="1DEE2ABD" w14:textId="77777777" w:rsidR="00494A94" w:rsidRPr="00201C29" w:rsidRDefault="00494A94" w:rsidP="000E63CB">
      <w:pPr>
        <w:autoSpaceDE w:val="0"/>
        <w:autoSpaceDN w:val="0"/>
        <w:adjustRightInd w:val="0"/>
        <w:rPr>
          <w:lang w:val="hu-HU"/>
        </w:rPr>
      </w:pPr>
      <w:r w:rsidRPr="00201C29">
        <w:rPr>
          <w:lang w:val="hu-HU"/>
        </w:rPr>
        <w:t>A</w:t>
      </w:r>
      <w:r w:rsidR="00484EC1">
        <w:rPr>
          <w:lang w:val="hu-HU"/>
        </w:rPr>
        <w:t xml:space="preserve"> </w:t>
      </w:r>
      <w:r w:rsidR="00AA47E1">
        <w:rPr>
          <w:lang w:val="hu-HU"/>
        </w:rPr>
        <w:t>Neoclarityn</w:t>
      </w:r>
      <w:r w:rsidRPr="00902EA6">
        <w:rPr>
          <w:lang w:val="hu-HU"/>
        </w:rPr>
        <w:t xml:space="preserve"> 5 mg filmtabletta b</w:t>
      </w:r>
      <w:r w:rsidRPr="00201C29">
        <w:rPr>
          <w:lang w:val="hu-HU"/>
        </w:rPr>
        <w:t xml:space="preserve">iztonságosságát és </w:t>
      </w:r>
      <w:r w:rsidRPr="00902EA6">
        <w:rPr>
          <w:lang w:val="hu-HU"/>
        </w:rPr>
        <w:t>hatásosságát</w:t>
      </w:r>
      <w:r w:rsidRPr="00201C29">
        <w:rPr>
          <w:lang w:val="hu-HU"/>
        </w:rPr>
        <w:t xml:space="preserve"> 12 </w:t>
      </w:r>
      <w:r w:rsidRPr="00902EA6">
        <w:rPr>
          <w:lang w:val="hu-HU"/>
        </w:rPr>
        <w:t>éves</w:t>
      </w:r>
      <w:r w:rsidRPr="00201C29">
        <w:rPr>
          <w:lang w:val="hu-HU"/>
        </w:rPr>
        <w:t xml:space="preserve">nél </w:t>
      </w:r>
      <w:r w:rsidRPr="00902EA6">
        <w:rPr>
          <w:lang w:val="hu-HU"/>
        </w:rPr>
        <w:t>fiatalabb</w:t>
      </w:r>
      <w:r w:rsidRPr="00201C29">
        <w:rPr>
          <w:lang w:val="hu-HU"/>
        </w:rPr>
        <w:t xml:space="preserve"> </w:t>
      </w:r>
      <w:r w:rsidRPr="00902EA6">
        <w:rPr>
          <w:lang w:val="hu-HU"/>
        </w:rPr>
        <w:t>gyermekek esetében nem igazolták.</w:t>
      </w:r>
    </w:p>
    <w:p w14:paraId="54EA58D8" w14:textId="77777777" w:rsidR="00494A94" w:rsidRPr="00201C29" w:rsidRDefault="00494A94" w:rsidP="000E63CB">
      <w:pPr>
        <w:keepNext/>
        <w:keepLines/>
        <w:rPr>
          <w:lang w:val="hu-HU"/>
        </w:rPr>
      </w:pPr>
    </w:p>
    <w:p w14:paraId="3D5F3B8C" w14:textId="77777777" w:rsidR="00494A94" w:rsidRDefault="00494A94" w:rsidP="000E63CB">
      <w:pPr>
        <w:keepNext/>
        <w:keepLines/>
        <w:rPr>
          <w:u w:val="single"/>
          <w:lang w:val="hu-HU"/>
        </w:rPr>
      </w:pPr>
      <w:r w:rsidRPr="00902EA6">
        <w:rPr>
          <w:u w:val="single"/>
          <w:lang w:val="hu-HU"/>
        </w:rPr>
        <w:t>Az alkalmazás módja</w:t>
      </w:r>
    </w:p>
    <w:p w14:paraId="097C44FA" w14:textId="77777777" w:rsidR="00860BD2" w:rsidRPr="00902EA6" w:rsidRDefault="00860BD2" w:rsidP="000E63CB">
      <w:pPr>
        <w:keepNext/>
        <w:keepLines/>
        <w:rPr>
          <w:u w:val="single"/>
          <w:lang w:val="hu-HU"/>
        </w:rPr>
      </w:pPr>
    </w:p>
    <w:p w14:paraId="7F6ED97F" w14:textId="77777777" w:rsidR="00494A94" w:rsidRPr="00902EA6" w:rsidRDefault="00494A94" w:rsidP="000E63CB">
      <w:pPr>
        <w:keepNext/>
        <w:keepLines/>
        <w:rPr>
          <w:lang w:val="hu-HU"/>
        </w:rPr>
      </w:pPr>
      <w:r w:rsidRPr="00902EA6">
        <w:rPr>
          <w:lang w:val="hu-HU"/>
        </w:rPr>
        <w:t>Szájon át történő alkalmazás</w:t>
      </w:r>
      <w:r w:rsidR="00B1049F">
        <w:rPr>
          <w:lang w:val="hu-HU"/>
        </w:rPr>
        <w:t>ra</w:t>
      </w:r>
      <w:r w:rsidRPr="00902EA6">
        <w:rPr>
          <w:lang w:val="hu-HU"/>
        </w:rPr>
        <w:t>.</w:t>
      </w:r>
    </w:p>
    <w:p w14:paraId="5A9AE38F" w14:textId="1005BBBE" w:rsidR="00494A94" w:rsidRPr="00FF345B" w:rsidRDefault="00494A94" w:rsidP="000E63CB">
      <w:pPr>
        <w:rPr>
          <w:lang w:val="hu-HU"/>
        </w:rPr>
      </w:pPr>
      <w:r w:rsidRPr="00FF345B">
        <w:rPr>
          <w:lang w:val="hu-HU"/>
        </w:rPr>
        <w:t>A</w:t>
      </w:r>
      <w:del w:id="4" w:author="Author">
        <w:r w:rsidRPr="00FF345B" w:rsidDel="00635E3F">
          <w:rPr>
            <w:lang w:val="hu-HU"/>
          </w:rPr>
          <w:delText>z</w:delText>
        </w:r>
      </w:del>
      <w:r w:rsidRPr="00FF345B">
        <w:rPr>
          <w:lang w:val="hu-HU"/>
        </w:rPr>
        <w:t xml:space="preserve"> </w:t>
      </w:r>
      <w:del w:id="5" w:author="Author">
        <w:r w:rsidRPr="00FF345B" w:rsidDel="00635E3F">
          <w:rPr>
            <w:lang w:val="hu-HU"/>
          </w:rPr>
          <w:delText>adag</w:delText>
        </w:r>
      </w:del>
      <w:ins w:id="6" w:author="Author">
        <w:r w:rsidR="00635E3F">
          <w:rPr>
            <w:lang w:val="hu-HU"/>
          </w:rPr>
          <w:t>dózis</w:t>
        </w:r>
      </w:ins>
      <w:r w:rsidRPr="00FF345B">
        <w:rPr>
          <w:lang w:val="hu-HU"/>
        </w:rPr>
        <w:t xml:space="preserve"> </w:t>
      </w:r>
      <w:r w:rsidR="0010371E">
        <w:rPr>
          <w:lang w:val="hu-HU"/>
        </w:rPr>
        <w:t>étkezés közben vagy attól függetlenül</w:t>
      </w:r>
      <w:r w:rsidRPr="000377CB">
        <w:rPr>
          <w:lang w:val="hu-HU"/>
        </w:rPr>
        <w:t xml:space="preserve"> is beveh</w:t>
      </w:r>
      <w:r w:rsidRPr="00FF345B">
        <w:rPr>
          <w:lang w:val="hu-HU"/>
        </w:rPr>
        <w:t>ető.</w:t>
      </w:r>
    </w:p>
    <w:p w14:paraId="0318B9B2" w14:textId="77777777" w:rsidR="00494A94" w:rsidRPr="00201C29" w:rsidRDefault="00494A94" w:rsidP="000E63CB">
      <w:pPr>
        <w:tabs>
          <w:tab w:val="left" w:pos="567"/>
        </w:tabs>
        <w:rPr>
          <w:lang w:val="hu-HU"/>
        </w:rPr>
      </w:pPr>
    </w:p>
    <w:p w14:paraId="6698A5D9" w14:textId="77777777" w:rsidR="00494A94" w:rsidRPr="00201C29" w:rsidRDefault="00494A94" w:rsidP="000E63CB">
      <w:pPr>
        <w:keepNext/>
        <w:keepLines/>
        <w:tabs>
          <w:tab w:val="left" w:pos="567"/>
        </w:tabs>
        <w:rPr>
          <w:b/>
          <w:lang w:val="hu-HU"/>
        </w:rPr>
      </w:pPr>
      <w:r w:rsidRPr="00201C29">
        <w:rPr>
          <w:b/>
          <w:lang w:val="hu-HU"/>
        </w:rPr>
        <w:lastRenderedPageBreak/>
        <w:t>4.3</w:t>
      </w:r>
      <w:r w:rsidRPr="00201C29">
        <w:rPr>
          <w:b/>
          <w:lang w:val="hu-HU"/>
        </w:rPr>
        <w:tab/>
        <w:t>Ellenjavallatok</w:t>
      </w:r>
    </w:p>
    <w:p w14:paraId="091F5AEB" w14:textId="77777777" w:rsidR="00494A94" w:rsidRPr="00201C29" w:rsidRDefault="00494A94" w:rsidP="000E63CB">
      <w:pPr>
        <w:keepNext/>
        <w:keepLines/>
        <w:tabs>
          <w:tab w:val="left" w:pos="567"/>
        </w:tabs>
        <w:rPr>
          <w:b/>
          <w:lang w:val="hu-HU"/>
        </w:rPr>
      </w:pPr>
    </w:p>
    <w:p w14:paraId="12EF8EC3" w14:textId="77777777" w:rsidR="00494A94" w:rsidRPr="00201C29" w:rsidRDefault="00494A94" w:rsidP="000E63CB">
      <w:pPr>
        <w:tabs>
          <w:tab w:val="left" w:pos="567"/>
        </w:tabs>
        <w:rPr>
          <w:lang w:val="hu-HU"/>
        </w:rPr>
      </w:pPr>
      <w:r w:rsidRPr="00201C29">
        <w:rPr>
          <w:lang w:val="hu-HU"/>
        </w:rPr>
        <w:t>A készítmény hatóanyagával vagy a 6.1 pontban felsorolt bármely segédanyagával vagy a loratadinnal szembeni túlérzékenység.</w:t>
      </w:r>
    </w:p>
    <w:p w14:paraId="0B449AD2" w14:textId="77777777" w:rsidR="00494A94" w:rsidRPr="00201C29" w:rsidRDefault="00494A94" w:rsidP="000E63CB">
      <w:pPr>
        <w:tabs>
          <w:tab w:val="left" w:pos="567"/>
        </w:tabs>
        <w:rPr>
          <w:lang w:val="hu-HU"/>
        </w:rPr>
      </w:pPr>
    </w:p>
    <w:p w14:paraId="61F424CE" w14:textId="77777777" w:rsidR="00494A94" w:rsidRPr="00201C29" w:rsidRDefault="00494A94" w:rsidP="000E63CB">
      <w:pPr>
        <w:keepNext/>
        <w:tabs>
          <w:tab w:val="left" w:pos="567"/>
        </w:tabs>
        <w:rPr>
          <w:b/>
          <w:lang w:val="hu-HU"/>
        </w:rPr>
      </w:pPr>
      <w:r w:rsidRPr="00201C29">
        <w:rPr>
          <w:b/>
          <w:lang w:val="hu-HU"/>
        </w:rPr>
        <w:t>4.4</w:t>
      </w:r>
      <w:r w:rsidRPr="00201C29">
        <w:rPr>
          <w:b/>
          <w:lang w:val="hu-HU"/>
        </w:rPr>
        <w:tab/>
        <w:t>Különleges figyelmeztetések és az alkalmazással kapcsolatos óvintézkedések</w:t>
      </w:r>
    </w:p>
    <w:p w14:paraId="6E34EDB7" w14:textId="77777777" w:rsidR="00494A94" w:rsidRPr="00201C29" w:rsidRDefault="00494A94" w:rsidP="000E63CB">
      <w:pPr>
        <w:keepNext/>
        <w:tabs>
          <w:tab w:val="left" w:pos="567"/>
        </w:tabs>
        <w:rPr>
          <w:b/>
          <w:lang w:val="hu-HU"/>
        </w:rPr>
      </w:pPr>
    </w:p>
    <w:p w14:paraId="7F90817C" w14:textId="77777777" w:rsidR="00860BD2" w:rsidRPr="00B85401" w:rsidRDefault="00860BD2" w:rsidP="000E63CB">
      <w:pPr>
        <w:keepNext/>
        <w:keepLines/>
        <w:tabs>
          <w:tab w:val="left" w:pos="567"/>
        </w:tabs>
        <w:rPr>
          <w:u w:val="single"/>
          <w:lang w:val="hu-HU"/>
        </w:rPr>
      </w:pPr>
      <w:r w:rsidRPr="00B85401">
        <w:rPr>
          <w:u w:val="single"/>
          <w:lang w:val="hu-HU"/>
        </w:rPr>
        <w:t>Vesekárosodás</w:t>
      </w:r>
    </w:p>
    <w:p w14:paraId="65C46390" w14:textId="77777777" w:rsidR="00494A94" w:rsidRPr="00201C29" w:rsidRDefault="00494A94" w:rsidP="000E63CB">
      <w:pPr>
        <w:keepNext/>
        <w:tabs>
          <w:tab w:val="left" w:pos="567"/>
        </w:tabs>
        <w:rPr>
          <w:lang w:val="hu-HU"/>
        </w:rPr>
      </w:pPr>
      <w:r w:rsidRPr="00201C29">
        <w:rPr>
          <w:lang w:val="hu-HU"/>
        </w:rPr>
        <w:t>Súlyos vese</w:t>
      </w:r>
      <w:r w:rsidR="00C47A1A">
        <w:rPr>
          <w:lang w:val="hu-HU"/>
        </w:rPr>
        <w:t>károsodás esetén</w:t>
      </w:r>
      <w:r w:rsidRPr="00201C29">
        <w:rPr>
          <w:lang w:val="hu-HU"/>
        </w:rPr>
        <w:t xml:space="preserve"> körültekintően kell alkalmazni a</w:t>
      </w:r>
      <w:r w:rsidR="00484EC1">
        <w:rPr>
          <w:lang w:val="hu-HU"/>
        </w:rPr>
        <w:t xml:space="preserve"> </w:t>
      </w:r>
      <w:r w:rsidR="00AA47E1">
        <w:rPr>
          <w:lang w:val="hu-HU"/>
        </w:rPr>
        <w:t>Neoclarityn</w:t>
      </w:r>
      <w:r w:rsidRPr="00201C29">
        <w:rPr>
          <w:lang w:val="hu-HU"/>
        </w:rPr>
        <w:t>t</w:t>
      </w:r>
      <w:r w:rsidR="00640862">
        <w:rPr>
          <w:lang w:val="hu-HU"/>
        </w:rPr>
        <w:t xml:space="preserve"> (lásd </w:t>
      </w:r>
      <w:r w:rsidR="00690634">
        <w:rPr>
          <w:lang w:val="hu-HU"/>
        </w:rPr>
        <w:t>5.2</w:t>
      </w:r>
      <w:r w:rsidR="00640862">
        <w:rPr>
          <w:lang w:val="hu-HU"/>
        </w:rPr>
        <w:t> pont)</w:t>
      </w:r>
      <w:r w:rsidRPr="00201C29">
        <w:rPr>
          <w:lang w:val="hu-HU"/>
        </w:rPr>
        <w:t>.</w:t>
      </w:r>
    </w:p>
    <w:p w14:paraId="3A2C6C58" w14:textId="77777777" w:rsidR="00635F8D" w:rsidRPr="002E726C" w:rsidRDefault="00635F8D" w:rsidP="000E63CB">
      <w:pPr>
        <w:tabs>
          <w:tab w:val="left" w:pos="567"/>
        </w:tabs>
        <w:rPr>
          <w:b/>
          <w:lang w:val="hu-HU"/>
        </w:rPr>
      </w:pPr>
    </w:p>
    <w:p w14:paraId="55454E6C" w14:textId="77777777" w:rsidR="00860BD2" w:rsidRPr="0025690D" w:rsidRDefault="00860BD2" w:rsidP="000E63CB">
      <w:pPr>
        <w:keepNext/>
        <w:keepLines/>
        <w:tabs>
          <w:tab w:val="left" w:pos="567"/>
        </w:tabs>
        <w:rPr>
          <w:szCs w:val="22"/>
          <w:u w:val="single"/>
          <w:lang w:val="hu-HU"/>
        </w:rPr>
      </w:pPr>
      <w:r w:rsidRPr="0025690D">
        <w:rPr>
          <w:szCs w:val="22"/>
          <w:u w:val="single"/>
          <w:lang w:val="hu-HU"/>
        </w:rPr>
        <w:t>Görcsrohamok</w:t>
      </w:r>
    </w:p>
    <w:p w14:paraId="5EDE78FF" w14:textId="77777777" w:rsidR="00635F8D" w:rsidRPr="002E726C" w:rsidRDefault="00635F8D" w:rsidP="000E63CB">
      <w:pPr>
        <w:tabs>
          <w:tab w:val="left" w:pos="567"/>
        </w:tabs>
        <w:rPr>
          <w:szCs w:val="22"/>
          <w:lang w:val="hu-HU"/>
        </w:rPr>
      </w:pPr>
      <w:r w:rsidRPr="002E726C">
        <w:rPr>
          <w:szCs w:val="22"/>
          <w:lang w:val="hu-HU"/>
        </w:rPr>
        <w:t xml:space="preserve">A dezloratadin körültekintéssel alkalmazandó </w:t>
      </w:r>
      <w:r>
        <w:rPr>
          <w:szCs w:val="22"/>
          <w:lang w:val="hu-HU"/>
        </w:rPr>
        <w:t>azoknál a betegeknél, akiknek</w:t>
      </w:r>
      <w:r w:rsidRPr="002E726C">
        <w:rPr>
          <w:szCs w:val="22"/>
          <w:lang w:val="hu-HU"/>
        </w:rPr>
        <w:t xml:space="preserve"> kórelőzmény</w:t>
      </w:r>
      <w:r>
        <w:rPr>
          <w:szCs w:val="22"/>
          <w:lang w:val="hu-HU"/>
        </w:rPr>
        <w:t>ében</w:t>
      </w:r>
      <w:r w:rsidRPr="002E726C">
        <w:rPr>
          <w:szCs w:val="22"/>
          <w:lang w:val="hu-HU"/>
        </w:rPr>
        <w:t xml:space="preserve"> vagy családi anamnézis</w:t>
      </w:r>
      <w:r>
        <w:rPr>
          <w:szCs w:val="22"/>
          <w:lang w:val="hu-HU"/>
        </w:rPr>
        <w:t>é</w:t>
      </w:r>
      <w:r w:rsidRPr="002E726C">
        <w:rPr>
          <w:szCs w:val="22"/>
          <w:lang w:val="hu-HU"/>
        </w:rPr>
        <w:t>ben görcsrohamok</w:t>
      </w:r>
      <w:r>
        <w:rPr>
          <w:szCs w:val="22"/>
          <w:lang w:val="hu-HU"/>
        </w:rPr>
        <w:t xml:space="preserve"> szerepelnek</w:t>
      </w:r>
      <w:r w:rsidRPr="002E726C">
        <w:rPr>
          <w:szCs w:val="22"/>
          <w:lang w:val="hu-HU"/>
        </w:rPr>
        <w:t>, valamint különösen kisgyermekek</w:t>
      </w:r>
      <w:r>
        <w:rPr>
          <w:szCs w:val="22"/>
          <w:lang w:val="hu-HU"/>
        </w:rPr>
        <w:t>nél</w:t>
      </w:r>
      <w:r w:rsidR="004A2A8D">
        <w:rPr>
          <w:szCs w:val="22"/>
          <w:lang w:val="hu-HU"/>
        </w:rPr>
        <w:t xml:space="preserve"> (lásd 4.8</w:t>
      </w:r>
      <w:r w:rsidR="007A121F">
        <w:rPr>
          <w:szCs w:val="22"/>
          <w:lang w:val="hu-HU"/>
        </w:rPr>
        <w:t> </w:t>
      </w:r>
      <w:r w:rsidR="004A2A8D">
        <w:rPr>
          <w:szCs w:val="22"/>
          <w:lang w:val="hu-HU"/>
        </w:rPr>
        <w:t>pont)</w:t>
      </w:r>
      <w:r w:rsidRPr="002E726C">
        <w:rPr>
          <w:szCs w:val="22"/>
          <w:lang w:val="hu-HU"/>
        </w:rPr>
        <w:t xml:space="preserve">, mivel </w:t>
      </w:r>
      <w:r>
        <w:rPr>
          <w:szCs w:val="22"/>
          <w:lang w:val="hu-HU"/>
        </w:rPr>
        <w:t>náluk nagyobb valószínűséggel alakulnak ki</w:t>
      </w:r>
      <w:r w:rsidRPr="002E726C">
        <w:rPr>
          <w:szCs w:val="22"/>
          <w:lang w:val="hu-HU"/>
        </w:rPr>
        <w:t xml:space="preserve"> újabb görcsrohamok a dezloratadin</w:t>
      </w:r>
      <w:r>
        <w:rPr>
          <w:szCs w:val="22"/>
          <w:lang w:val="hu-HU"/>
        </w:rPr>
        <w:noBreakHyphen/>
      </w:r>
      <w:r w:rsidRPr="002E726C">
        <w:rPr>
          <w:szCs w:val="22"/>
          <w:lang w:val="hu-HU"/>
        </w:rPr>
        <w:t xml:space="preserve">kezelés alatt. </w:t>
      </w:r>
      <w:r>
        <w:rPr>
          <w:szCs w:val="22"/>
          <w:lang w:val="hu-HU"/>
        </w:rPr>
        <w:t>A</w:t>
      </w:r>
      <w:r w:rsidRPr="002E726C">
        <w:rPr>
          <w:szCs w:val="22"/>
          <w:lang w:val="hu-HU"/>
        </w:rPr>
        <w:t>zo</w:t>
      </w:r>
      <w:r>
        <w:rPr>
          <w:szCs w:val="22"/>
          <w:lang w:val="hu-HU"/>
        </w:rPr>
        <w:t xml:space="preserve">knál a </w:t>
      </w:r>
      <w:r w:rsidRPr="002E726C">
        <w:rPr>
          <w:szCs w:val="22"/>
          <w:lang w:val="hu-HU"/>
        </w:rPr>
        <w:t>betegeknél, akiknél a terápia alatt görcsroham fordul elő</w:t>
      </w:r>
      <w:r>
        <w:rPr>
          <w:szCs w:val="22"/>
          <w:lang w:val="hu-HU"/>
        </w:rPr>
        <w:t>,</w:t>
      </w:r>
      <w:r w:rsidRPr="002E726C">
        <w:rPr>
          <w:szCs w:val="22"/>
          <w:lang w:val="hu-HU"/>
        </w:rPr>
        <w:t xml:space="preserve"> </w:t>
      </w:r>
      <w:r>
        <w:rPr>
          <w:szCs w:val="22"/>
          <w:lang w:val="hu-HU"/>
        </w:rPr>
        <w:t>a</w:t>
      </w:r>
      <w:r w:rsidRPr="002E726C">
        <w:rPr>
          <w:szCs w:val="22"/>
          <w:lang w:val="hu-HU"/>
        </w:rPr>
        <w:t>z egészségügyi szakemberek fontolóra vehetik a dezloratadin</w:t>
      </w:r>
      <w:r w:rsidRPr="002E726C">
        <w:rPr>
          <w:szCs w:val="22"/>
          <w:lang w:val="hu-HU"/>
        </w:rPr>
        <w:noBreakHyphen/>
        <w:t>kezelés leállítását.</w:t>
      </w:r>
    </w:p>
    <w:p w14:paraId="17D4C0D5" w14:textId="77777777" w:rsidR="00494A94" w:rsidRPr="00201C29" w:rsidRDefault="00494A94" w:rsidP="000E63CB">
      <w:pPr>
        <w:keepNext/>
        <w:tabs>
          <w:tab w:val="left" w:pos="567"/>
        </w:tabs>
        <w:rPr>
          <w:lang w:val="hu-HU"/>
        </w:rPr>
      </w:pPr>
    </w:p>
    <w:p w14:paraId="57F657F6" w14:textId="77777777" w:rsidR="001C6490" w:rsidRPr="00B85401" w:rsidRDefault="001C6490" w:rsidP="000E63CB">
      <w:pPr>
        <w:keepNext/>
        <w:keepLines/>
        <w:tabs>
          <w:tab w:val="left" w:pos="567"/>
        </w:tabs>
        <w:rPr>
          <w:szCs w:val="22"/>
          <w:u w:val="single"/>
          <w:lang w:val="hu-HU"/>
        </w:rPr>
      </w:pPr>
      <w:r>
        <w:rPr>
          <w:szCs w:val="22"/>
          <w:u w:val="single"/>
          <w:lang w:val="hu-HU"/>
        </w:rPr>
        <w:t>A Neoclarityn tabletta laktózt tartalmaz</w:t>
      </w:r>
    </w:p>
    <w:p w14:paraId="20995521" w14:textId="77777777" w:rsidR="001C6490" w:rsidRPr="00201C29" w:rsidRDefault="001C6490" w:rsidP="000E63CB">
      <w:pPr>
        <w:tabs>
          <w:tab w:val="left" w:pos="567"/>
        </w:tabs>
        <w:rPr>
          <w:lang w:val="hu-HU"/>
        </w:rPr>
      </w:pPr>
      <w:r w:rsidRPr="00B85401">
        <w:rPr>
          <w:szCs w:val="22"/>
          <w:lang w:val="hu-HU"/>
        </w:rPr>
        <w:t>Ritk</w:t>
      </w:r>
      <w:r>
        <w:rPr>
          <w:szCs w:val="22"/>
          <w:lang w:val="hu-HU"/>
        </w:rPr>
        <w:t>á</w:t>
      </w:r>
      <w:r w:rsidRPr="00B85401">
        <w:rPr>
          <w:szCs w:val="22"/>
          <w:lang w:val="hu-HU"/>
        </w:rPr>
        <w:t>n előfordul</w:t>
      </w:r>
      <w:r>
        <w:rPr>
          <w:szCs w:val="22"/>
          <w:lang w:val="hu-HU"/>
        </w:rPr>
        <w:t>ó</w:t>
      </w:r>
      <w:r w:rsidRPr="00B85401">
        <w:rPr>
          <w:szCs w:val="22"/>
          <w:lang w:val="hu-HU"/>
        </w:rPr>
        <w:t xml:space="preserve">, </w:t>
      </w:r>
      <w:r>
        <w:rPr>
          <w:szCs w:val="22"/>
          <w:lang w:val="hu-HU"/>
        </w:rPr>
        <w:t>örö</w:t>
      </w:r>
      <w:r w:rsidRPr="00B85401">
        <w:rPr>
          <w:szCs w:val="22"/>
          <w:lang w:val="hu-HU"/>
        </w:rPr>
        <w:t>kletes</w:t>
      </w:r>
      <w:r>
        <w:rPr>
          <w:szCs w:val="22"/>
          <w:lang w:val="hu-HU"/>
        </w:rPr>
        <w:t xml:space="preserve"> </w:t>
      </w:r>
      <w:r w:rsidRPr="00B85401">
        <w:rPr>
          <w:szCs w:val="22"/>
          <w:lang w:val="hu-HU"/>
        </w:rPr>
        <w:t>galakt</w:t>
      </w:r>
      <w:r>
        <w:rPr>
          <w:szCs w:val="22"/>
          <w:lang w:val="hu-HU"/>
        </w:rPr>
        <w:t>ó</w:t>
      </w:r>
      <w:r w:rsidRPr="00B85401">
        <w:rPr>
          <w:szCs w:val="22"/>
          <w:lang w:val="hu-HU"/>
        </w:rPr>
        <w:t>zintoleranci</w:t>
      </w:r>
      <w:r>
        <w:rPr>
          <w:szCs w:val="22"/>
          <w:lang w:val="hu-HU"/>
        </w:rPr>
        <w:t>á</w:t>
      </w:r>
      <w:r w:rsidRPr="00B85401">
        <w:rPr>
          <w:szCs w:val="22"/>
          <w:lang w:val="hu-HU"/>
        </w:rPr>
        <w:t>ban, teljes lakt</w:t>
      </w:r>
      <w:r>
        <w:rPr>
          <w:szCs w:val="22"/>
          <w:lang w:val="hu-HU"/>
        </w:rPr>
        <w:t>á</w:t>
      </w:r>
      <w:r w:rsidRPr="00B85401">
        <w:rPr>
          <w:szCs w:val="22"/>
          <w:lang w:val="hu-HU"/>
        </w:rPr>
        <w:t>z</w:t>
      </w:r>
      <w:del w:id="7" w:author="Author">
        <w:r w:rsidRPr="00B85401" w:rsidDel="00635E3F">
          <w:rPr>
            <w:szCs w:val="22"/>
            <w:lang w:val="hu-HU"/>
          </w:rPr>
          <w:delText>-</w:delText>
        </w:r>
      </w:del>
      <w:r w:rsidRPr="00B85401">
        <w:rPr>
          <w:szCs w:val="22"/>
          <w:lang w:val="hu-HU"/>
        </w:rPr>
        <w:t>hi</w:t>
      </w:r>
      <w:r>
        <w:rPr>
          <w:szCs w:val="22"/>
          <w:lang w:val="hu-HU"/>
        </w:rPr>
        <w:t>á</w:t>
      </w:r>
      <w:r w:rsidRPr="00B85401">
        <w:rPr>
          <w:szCs w:val="22"/>
          <w:lang w:val="hu-HU"/>
        </w:rPr>
        <w:t>nyban vagy</w:t>
      </w:r>
      <w:r>
        <w:rPr>
          <w:szCs w:val="22"/>
          <w:lang w:val="hu-HU"/>
        </w:rPr>
        <w:t xml:space="preserve"> </w:t>
      </w:r>
      <w:r w:rsidRPr="00B85401">
        <w:rPr>
          <w:szCs w:val="22"/>
          <w:lang w:val="hu-HU"/>
        </w:rPr>
        <w:t>gl</w:t>
      </w:r>
      <w:r>
        <w:rPr>
          <w:szCs w:val="22"/>
          <w:lang w:val="hu-HU"/>
        </w:rPr>
        <w:t>ü</w:t>
      </w:r>
      <w:r w:rsidRPr="00B85401">
        <w:rPr>
          <w:szCs w:val="22"/>
          <w:lang w:val="hu-HU"/>
        </w:rPr>
        <w:t>k</w:t>
      </w:r>
      <w:r>
        <w:rPr>
          <w:szCs w:val="22"/>
          <w:lang w:val="hu-HU"/>
        </w:rPr>
        <w:t>ó</w:t>
      </w:r>
      <w:r w:rsidRPr="00B85401">
        <w:rPr>
          <w:szCs w:val="22"/>
          <w:lang w:val="hu-HU"/>
        </w:rPr>
        <w:t>z</w:t>
      </w:r>
      <w:r w:rsidR="00E07BC2">
        <w:rPr>
          <w:szCs w:val="22"/>
          <w:lang w:val="hu-HU"/>
        </w:rPr>
        <w:t>-</w:t>
      </w:r>
      <w:r w:rsidRPr="00B85401">
        <w:rPr>
          <w:szCs w:val="22"/>
          <w:lang w:val="hu-HU"/>
        </w:rPr>
        <w:t>galakt</w:t>
      </w:r>
      <w:r>
        <w:rPr>
          <w:szCs w:val="22"/>
          <w:lang w:val="hu-HU"/>
        </w:rPr>
        <w:t>ó</w:t>
      </w:r>
      <w:r w:rsidRPr="00B85401">
        <w:rPr>
          <w:szCs w:val="22"/>
          <w:lang w:val="hu-HU"/>
        </w:rPr>
        <w:t>z malabszorpci</w:t>
      </w:r>
      <w:r>
        <w:rPr>
          <w:szCs w:val="22"/>
          <w:lang w:val="hu-HU"/>
        </w:rPr>
        <w:t>ó</w:t>
      </w:r>
      <w:r w:rsidRPr="00B85401">
        <w:rPr>
          <w:szCs w:val="22"/>
          <w:lang w:val="hu-HU"/>
        </w:rPr>
        <w:t>ban a k</w:t>
      </w:r>
      <w:r>
        <w:rPr>
          <w:szCs w:val="22"/>
          <w:lang w:val="hu-HU"/>
        </w:rPr>
        <w:t>é</w:t>
      </w:r>
      <w:r w:rsidRPr="00B85401">
        <w:rPr>
          <w:szCs w:val="22"/>
          <w:lang w:val="hu-HU"/>
        </w:rPr>
        <w:t>sz</w:t>
      </w:r>
      <w:r>
        <w:rPr>
          <w:szCs w:val="22"/>
          <w:lang w:val="hu-HU"/>
        </w:rPr>
        <w:t>í</w:t>
      </w:r>
      <w:r w:rsidRPr="00B85401">
        <w:rPr>
          <w:szCs w:val="22"/>
          <w:lang w:val="hu-HU"/>
        </w:rPr>
        <w:t>tm</w:t>
      </w:r>
      <w:r>
        <w:rPr>
          <w:szCs w:val="22"/>
          <w:lang w:val="hu-HU"/>
        </w:rPr>
        <w:t>é</w:t>
      </w:r>
      <w:r w:rsidRPr="00B85401">
        <w:rPr>
          <w:szCs w:val="22"/>
          <w:lang w:val="hu-HU"/>
        </w:rPr>
        <w:t>ny nem</w:t>
      </w:r>
      <w:r>
        <w:rPr>
          <w:szCs w:val="22"/>
          <w:lang w:val="hu-HU"/>
        </w:rPr>
        <w:t xml:space="preserve"> </w:t>
      </w:r>
      <w:r w:rsidRPr="00B85401">
        <w:rPr>
          <w:szCs w:val="22"/>
          <w:lang w:val="hu-HU"/>
        </w:rPr>
        <w:t>szedhető</w:t>
      </w:r>
      <w:r>
        <w:rPr>
          <w:szCs w:val="22"/>
          <w:lang w:val="hu-HU"/>
        </w:rPr>
        <w:t>.</w:t>
      </w:r>
      <w:r w:rsidRPr="00201C29" w:rsidDel="001C6490">
        <w:rPr>
          <w:lang w:val="hu-HU"/>
        </w:rPr>
        <w:t xml:space="preserve"> </w:t>
      </w:r>
    </w:p>
    <w:p w14:paraId="3563A7E2" w14:textId="77777777" w:rsidR="00494A94" w:rsidRPr="00201C29" w:rsidRDefault="00494A94" w:rsidP="000E63CB">
      <w:pPr>
        <w:tabs>
          <w:tab w:val="left" w:pos="567"/>
        </w:tabs>
        <w:rPr>
          <w:lang w:val="hu-HU"/>
        </w:rPr>
      </w:pPr>
    </w:p>
    <w:p w14:paraId="4B2C5B39" w14:textId="77777777" w:rsidR="00494A94" w:rsidRPr="00201C29" w:rsidRDefault="00494A94" w:rsidP="000E63CB">
      <w:pPr>
        <w:keepNext/>
        <w:keepLines/>
        <w:tabs>
          <w:tab w:val="left" w:pos="567"/>
        </w:tabs>
        <w:rPr>
          <w:b/>
          <w:lang w:val="hu-HU"/>
        </w:rPr>
      </w:pPr>
      <w:r w:rsidRPr="00201C29">
        <w:rPr>
          <w:b/>
          <w:lang w:val="hu-HU"/>
        </w:rPr>
        <w:t>4.5</w:t>
      </w:r>
      <w:r w:rsidRPr="00201C29">
        <w:rPr>
          <w:b/>
          <w:lang w:val="hu-HU"/>
        </w:rPr>
        <w:tab/>
        <w:t>Gyógyszerkölcsönhatások és egyéb interakciók</w:t>
      </w:r>
    </w:p>
    <w:p w14:paraId="7FB4768A" w14:textId="77777777" w:rsidR="00494A94" w:rsidRPr="00201C29" w:rsidRDefault="00494A94" w:rsidP="000E63CB">
      <w:pPr>
        <w:keepNext/>
        <w:keepLines/>
        <w:tabs>
          <w:tab w:val="left" w:pos="567"/>
        </w:tabs>
        <w:rPr>
          <w:b/>
          <w:lang w:val="hu-HU"/>
        </w:rPr>
      </w:pPr>
    </w:p>
    <w:p w14:paraId="49348E5C" w14:textId="77777777" w:rsidR="00494A94" w:rsidRPr="00201C29" w:rsidRDefault="00494A94" w:rsidP="000E63CB">
      <w:pPr>
        <w:tabs>
          <w:tab w:val="left" w:pos="567"/>
        </w:tabs>
        <w:rPr>
          <w:lang w:val="hu-HU"/>
        </w:rPr>
      </w:pPr>
      <w:r w:rsidRPr="00201C29">
        <w:rPr>
          <w:lang w:val="hu-HU"/>
        </w:rPr>
        <w:t>Klinikai vizsgálatokban dezloratadin</w:t>
      </w:r>
      <w:r w:rsidR="00105B3A">
        <w:rPr>
          <w:lang w:val="hu-HU"/>
        </w:rPr>
        <w:t>-</w:t>
      </w:r>
      <w:r w:rsidRPr="00201C29">
        <w:rPr>
          <w:lang w:val="hu-HU"/>
        </w:rPr>
        <w:t xml:space="preserve">tablettát eritromicinnel vagy ketokonazollal </w:t>
      </w:r>
      <w:r w:rsidR="006D0A9E" w:rsidRPr="00201C29">
        <w:rPr>
          <w:szCs w:val="22"/>
          <w:lang w:val="hu-HU"/>
        </w:rPr>
        <w:t>együtt</w:t>
      </w:r>
      <w:r w:rsidR="004F3BAD">
        <w:rPr>
          <w:szCs w:val="22"/>
          <w:lang w:val="hu-HU"/>
        </w:rPr>
        <w:t xml:space="preserve"> </w:t>
      </w:r>
      <w:r w:rsidR="006D0A9E" w:rsidRPr="00201C29">
        <w:rPr>
          <w:szCs w:val="22"/>
          <w:lang w:val="hu-HU"/>
        </w:rPr>
        <w:t>adva</w:t>
      </w:r>
      <w:r w:rsidRPr="00201C29">
        <w:rPr>
          <w:lang w:val="hu-HU"/>
        </w:rPr>
        <w:t xml:space="preserve"> nem észleltek klinikai szempontból számottevő kölcsönhatást (lásd 5.1 pont).</w:t>
      </w:r>
    </w:p>
    <w:p w14:paraId="00462D94" w14:textId="77777777" w:rsidR="00863B25" w:rsidRDefault="00863B25" w:rsidP="000E63CB">
      <w:pPr>
        <w:pStyle w:val="EndnoteText"/>
        <w:rPr>
          <w:szCs w:val="22"/>
          <w:lang w:val="hu-HU"/>
        </w:rPr>
      </w:pPr>
    </w:p>
    <w:p w14:paraId="1F4F2530" w14:textId="77777777" w:rsidR="00863B25" w:rsidRDefault="00863B25" w:rsidP="000E63CB">
      <w:pPr>
        <w:pStyle w:val="EndnoteText"/>
        <w:keepNext/>
        <w:rPr>
          <w:szCs w:val="22"/>
          <w:u w:val="single"/>
          <w:lang w:val="hu-HU"/>
        </w:rPr>
      </w:pPr>
      <w:r w:rsidRPr="002E5A8E">
        <w:rPr>
          <w:szCs w:val="22"/>
          <w:u w:val="single"/>
          <w:lang w:val="hu-HU"/>
        </w:rPr>
        <w:t>Gyermekek</w:t>
      </w:r>
      <w:r w:rsidR="007A121F">
        <w:rPr>
          <w:szCs w:val="22"/>
          <w:u w:val="single"/>
          <w:lang w:val="hu-HU"/>
        </w:rPr>
        <w:t xml:space="preserve"> és serdülők</w:t>
      </w:r>
    </w:p>
    <w:p w14:paraId="3A52728A" w14:textId="77777777" w:rsidR="00863B25" w:rsidRPr="002E5A8E" w:rsidRDefault="00863B25" w:rsidP="000E63CB">
      <w:pPr>
        <w:pStyle w:val="EndnoteText"/>
        <w:rPr>
          <w:szCs w:val="22"/>
          <w:lang w:val="hu-HU"/>
        </w:rPr>
      </w:pPr>
      <w:r w:rsidRPr="002E5A8E">
        <w:rPr>
          <w:szCs w:val="22"/>
          <w:lang w:val="hu-HU"/>
        </w:rPr>
        <w:t>Interakciós vizsgálatokat csak felnőtteknél végeztek.</w:t>
      </w:r>
    </w:p>
    <w:p w14:paraId="0800E0AB" w14:textId="77777777" w:rsidR="00494A94" w:rsidRPr="00201C29" w:rsidRDefault="00494A94" w:rsidP="000E63CB">
      <w:pPr>
        <w:pStyle w:val="EndnoteText"/>
        <w:rPr>
          <w:szCs w:val="22"/>
          <w:lang w:val="hu-HU"/>
        </w:rPr>
      </w:pPr>
    </w:p>
    <w:p w14:paraId="24B7AD01" w14:textId="77777777" w:rsidR="00494A94" w:rsidRPr="00201C29" w:rsidRDefault="00494A94" w:rsidP="000E63CB">
      <w:pPr>
        <w:tabs>
          <w:tab w:val="left" w:pos="567"/>
        </w:tabs>
        <w:rPr>
          <w:lang w:val="hu-HU"/>
        </w:rPr>
      </w:pPr>
      <w:r w:rsidRPr="000377CB">
        <w:rPr>
          <w:szCs w:val="22"/>
          <w:lang w:val="hu-HU"/>
        </w:rPr>
        <w:t>Egy</w:t>
      </w:r>
      <w:r w:rsidR="00863B25">
        <w:rPr>
          <w:szCs w:val="22"/>
          <w:lang w:val="hu-HU"/>
        </w:rPr>
        <w:t>,</w:t>
      </w:r>
      <w:r w:rsidRPr="000377CB">
        <w:rPr>
          <w:szCs w:val="22"/>
          <w:lang w:val="hu-HU"/>
        </w:rPr>
        <w:t xml:space="preserve"> a</w:t>
      </w:r>
      <w:r w:rsidR="00484EC1">
        <w:rPr>
          <w:szCs w:val="22"/>
          <w:lang w:val="hu-HU"/>
        </w:rPr>
        <w:t xml:space="preserve"> </w:t>
      </w:r>
      <w:r w:rsidR="00AA47E1">
        <w:rPr>
          <w:szCs w:val="22"/>
          <w:lang w:val="hu-HU"/>
        </w:rPr>
        <w:t>Neoclarityn</w:t>
      </w:r>
      <w:r w:rsidRPr="000377CB">
        <w:rPr>
          <w:lang w:val="hu-HU"/>
        </w:rPr>
        <w:t xml:space="preserve"> </w:t>
      </w:r>
      <w:r w:rsidR="00863B25">
        <w:rPr>
          <w:lang w:val="hu-HU"/>
        </w:rPr>
        <w:t xml:space="preserve">tabletta </w:t>
      </w:r>
      <w:r w:rsidRPr="000377CB">
        <w:rPr>
          <w:lang w:val="hu-HU"/>
        </w:rPr>
        <w:t>és</w:t>
      </w:r>
      <w:r w:rsidRPr="000377CB">
        <w:rPr>
          <w:szCs w:val="22"/>
          <w:lang w:val="hu-HU"/>
        </w:rPr>
        <w:t xml:space="preserve"> az</w:t>
      </w:r>
      <w:r w:rsidRPr="000377CB">
        <w:rPr>
          <w:lang w:val="hu-HU"/>
        </w:rPr>
        <w:t xml:space="preserve"> alko</w:t>
      </w:r>
      <w:r w:rsidRPr="00201C29">
        <w:rPr>
          <w:lang w:val="hu-HU"/>
        </w:rPr>
        <w:t>hol együttadását vizsgáló klinikai farmakológiai vizsgálatban a dezloratadin nem fokozta az alkohol teljesítményt rontó hatását (lásd 5.1 pont).</w:t>
      </w:r>
      <w:r w:rsidR="00863B25">
        <w:rPr>
          <w:lang w:val="hu-HU"/>
        </w:rPr>
        <w:t xml:space="preserve"> A forgalomba hozatalt követő alkalmazás alatt azonban jelentettek alkohol-intolerancia és -mérgezéses eseteket. Ezért </w:t>
      </w:r>
      <w:r w:rsidR="00A177AE">
        <w:rPr>
          <w:lang w:val="hu-HU"/>
        </w:rPr>
        <w:t xml:space="preserve">alkohol egyidejű fogyasztása esetén </w:t>
      </w:r>
      <w:r w:rsidR="00863B25">
        <w:rPr>
          <w:lang w:val="hu-HU"/>
        </w:rPr>
        <w:t>óvatosság javasolt.</w:t>
      </w:r>
    </w:p>
    <w:p w14:paraId="3574D1A3" w14:textId="77777777" w:rsidR="00494A94" w:rsidRPr="00201C29" w:rsidRDefault="00494A94" w:rsidP="000E63CB">
      <w:pPr>
        <w:tabs>
          <w:tab w:val="left" w:pos="567"/>
        </w:tabs>
        <w:rPr>
          <w:lang w:val="hu-HU"/>
        </w:rPr>
      </w:pPr>
    </w:p>
    <w:p w14:paraId="5D9B1E9F" w14:textId="77777777" w:rsidR="00494A94" w:rsidRPr="00201C29" w:rsidRDefault="00494A94" w:rsidP="000E63CB">
      <w:pPr>
        <w:tabs>
          <w:tab w:val="left" w:pos="567"/>
        </w:tabs>
        <w:ind w:left="567" w:hanging="567"/>
        <w:rPr>
          <w:b/>
          <w:lang w:val="hu-HU"/>
        </w:rPr>
      </w:pPr>
      <w:r w:rsidRPr="00201C29">
        <w:rPr>
          <w:b/>
          <w:lang w:val="hu-HU"/>
        </w:rPr>
        <w:t>4.6</w:t>
      </w:r>
      <w:r w:rsidRPr="00201C29">
        <w:rPr>
          <w:b/>
          <w:lang w:val="hu-HU"/>
        </w:rPr>
        <w:tab/>
        <w:t>Termékenység, terhesség és szoptatás</w:t>
      </w:r>
    </w:p>
    <w:p w14:paraId="22F2B3BF" w14:textId="77777777" w:rsidR="00494A94" w:rsidRPr="00201C29" w:rsidRDefault="00494A94" w:rsidP="000E63CB">
      <w:pPr>
        <w:tabs>
          <w:tab w:val="left" w:pos="1959"/>
        </w:tabs>
        <w:rPr>
          <w:b/>
          <w:lang w:val="hu-HU"/>
        </w:rPr>
      </w:pPr>
    </w:p>
    <w:p w14:paraId="53E67523" w14:textId="77777777" w:rsidR="00494A94" w:rsidRPr="00902EA6" w:rsidRDefault="00494A94" w:rsidP="000E63CB">
      <w:pPr>
        <w:keepNext/>
        <w:keepLines/>
        <w:tabs>
          <w:tab w:val="left" w:pos="567"/>
        </w:tabs>
        <w:rPr>
          <w:u w:val="single"/>
          <w:lang w:val="hu-HU"/>
        </w:rPr>
      </w:pPr>
      <w:r w:rsidRPr="00902EA6">
        <w:rPr>
          <w:u w:val="single"/>
          <w:lang w:val="hu-HU"/>
        </w:rPr>
        <w:t>Terhesség</w:t>
      </w:r>
    </w:p>
    <w:p w14:paraId="4B2895E2" w14:textId="77777777" w:rsidR="00494A94" w:rsidRPr="00343D3A" w:rsidRDefault="00863B25" w:rsidP="000E63CB">
      <w:pPr>
        <w:rPr>
          <w:lang w:val="hu-HU"/>
        </w:rPr>
      </w:pPr>
      <w:r>
        <w:rPr>
          <w:lang w:val="hu-HU"/>
        </w:rPr>
        <w:t xml:space="preserve">A nagy mennyiségű, terhes nőkre vonatkozó adat (több mint 1000 terhesség) alapján a </w:t>
      </w:r>
      <w:r w:rsidRPr="002E5A8E">
        <w:rPr>
          <w:szCs w:val="22"/>
          <w:lang w:val="hu-HU"/>
        </w:rPr>
        <w:t xml:space="preserve">dezloratadin </w:t>
      </w:r>
      <w:r w:rsidRPr="00635F8D">
        <w:rPr>
          <w:szCs w:val="22"/>
          <w:lang w:val="hu-HU"/>
        </w:rPr>
        <w:t>nem okoz malformációt és foetalis</w:t>
      </w:r>
      <w:r w:rsidR="00105B3A">
        <w:rPr>
          <w:szCs w:val="22"/>
          <w:lang w:val="hu-HU"/>
        </w:rPr>
        <w:t>,</w:t>
      </w:r>
      <w:r w:rsidRPr="00635F8D">
        <w:rPr>
          <w:szCs w:val="22"/>
          <w:lang w:val="hu-HU"/>
        </w:rPr>
        <w:t xml:space="preserve"> illetve neonatalis toxicitást.</w:t>
      </w:r>
      <w:r w:rsidR="00494A94" w:rsidRPr="00635F8D">
        <w:rPr>
          <w:lang w:val="hu-HU"/>
        </w:rPr>
        <w:t xml:space="preserve"> Állatkísérletek nem igazoltak direkt</w:t>
      </w:r>
      <w:r w:rsidR="00494A94" w:rsidRPr="00343D3A">
        <w:rPr>
          <w:lang w:val="hu-HU"/>
        </w:rPr>
        <w:t xml:space="preserve"> vagy indirekt káros hatásokat reproduktív toxicitás tekintetében (lásd 5.3 pont). A</w:t>
      </w:r>
      <w:r w:rsidR="00484EC1" w:rsidRPr="00343D3A">
        <w:rPr>
          <w:lang w:val="hu-HU"/>
        </w:rPr>
        <w:t xml:space="preserve"> </w:t>
      </w:r>
      <w:r w:rsidR="00AA47E1" w:rsidRPr="00343D3A">
        <w:rPr>
          <w:lang w:val="hu-HU"/>
        </w:rPr>
        <w:t>Neoclarityn</w:t>
      </w:r>
      <w:r w:rsidR="00494A94" w:rsidRPr="00343D3A">
        <w:rPr>
          <w:lang w:val="hu-HU"/>
        </w:rPr>
        <w:t xml:space="preserve"> alkalmazása elővigyázatosságból kerülendő a terhesség alatt.</w:t>
      </w:r>
    </w:p>
    <w:p w14:paraId="6F0AD498" w14:textId="77777777" w:rsidR="00494A94" w:rsidRPr="00201C29" w:rsidRDefault="00494A94" w:rsidP="000E63CB">
      <w:pPr>
        <w:tabs>
          <w:tab w:val="left" w:pos="567"/>
        </w:tabs>
        <w:rPr>
          <w:lang w:val="hu-HU"/>
        </w:rPr>
      </w:pPr>
    </w:p>
    <w:p w14:paraId="0D8AAEBA" w14:textId="77777777" w:rsidR="00494A94" w:rsidRPr="00902EA6" w:rsidRDefault="00494A94" w:rsidP="000E63CB">
      <w:pPr>
        <w:tabs>
          <w:tab w:val="left" w:pos="567"/>
        </w:tabs>
        <w:rPr>
          <w:u w:val="single"/>
          <w:lang w:val="hu-HU"/>
        </w:rPr>
      </w:pPr>
      <w:r w:rsidRPr="00902EA6">
        <w:rPr>
          <w:u w:val="single"/>
          <w:lang w:val="hu-HU"/>
        </w:rPr>
        <w:t>Szoptatás</w:t>
      </w:r>
    </w:p>
    <w:p w14:paraId="1C5DD171" w14:textId="77777777" w:rsidR="00494A94" w:rsidRPr="003E2FA0" w:rsidRDefault="00494A94" w:rsidP="000E63CB">
      <w:pPr>
        <w:autoSpaceDE w:val="0"/>
        <w:autoSpaceDN w:val="0"/>
        <w:adjustRightInd w:val="0"/>
        <w:rPr>
          <w:color w:val="000000"/>
          <w:lang w:val="hu-HU"/>
        </w:rPr>
      </w:pPr>
      <w:r w:rsidRPr="00902EA6">
        <w:rPr>
          <w:lang w:val="hu-HU"/>
        </w:rPr>
        <w:t xml:space="preserve">A dezloratadint </w:t>
      </w:r>
      <w:r w:rsidR="00105B3A">
        <w:rPr>
          <w:lang w:val="hu-HU"/>
        </w:rPr>
        <w:t>kimutatták</w:t>
      </w:r>
      <w:r w:rsidRPr="00343D3A">
        <w:rPr>
          <w:lang w:val="hu-HU"/>
        </w:rPr>
        <w:t xml:space="preserve"> </w:t>
      </w:r>
      <w:r w:rsidR="000F2BF6" w:rsidRPr="00343D3A">
        <w:rPr>
          <w:lang w:val="hu-HU"/>
        </w:rPr>
        <w:t xml:space="preserve">szoptató, kezelt anyák </w:t>
      </w:r>
      <w:r w:rsidRPr="00343D3A">
        <w:rPr>
          <w:lang w:val="hu-HU"/>
        </w:rPr>
        <w:t>újszülött</w:t>
      </w:r>
      <w:r w:rsidR="000F2BF6" w:rsidRPr="00343D3A">
        <w:rPr>
          <w:lang w:val="hu-HU"/>
        </w:rPr>
        <w:t>jei</w:t>
      </w:r>
      <w:r w:rsidR="00105B3A">
        <w:rPr>
          <w:lang w:val="hu-HU"/>
        </w:rPr>
        <w:t>nél</w:t>
      </w:r>
      <w:r w:rsidRPr="00343D3A">
        <w:rPr>
          <w:lang w:val="hu-HU"/>
        </w:rPr>
        <w:t>/csecsemő</w:t>
      </w:r>
      <w:r w:rsidR="000F2BF6" w:rsidRPr="00343D3A">
        <w:rPr>
          <w:lang w:val="hu-HU"/>
        </w:rPr>
        <w:t>i</w:t>
      </w:r>
      <w:r w:rsidR="00105B3A">
        <w:rPr>
          <w:lang w:val="hu-HU"/>
        </w:rPr>
        <w:t>nél</w:t>
      </w:r>
      <w:r w:rsidRPr="00343D3A">
        <w:rPr>
          <w:lang w:val="hu-HU"/>
        </w:rPr>
        <w:t>.</w:t>
      </w:r>
      <w:r w:rsidRPr="00902EA6">
        <w:rPr>
          <w:lang w:val="hu-HU"/>
        </w:rPr>
        <w:t xml:space="preserve"> A dezloratadin hatása az újszülött</w:t>
      </w:r>
      <w:r w:rsidR="00E140B8">
        <w:rPr>
          <w:lang w:val="hu-HU"/>
        </w:rPr>
        <w:t>re/</w:t>
      </w:r>
      <w:r w:rsidRPr="00902EA6">
        <w:rPr>
          <w:lang w:val="hu-HU"/>
        </w:rPr>
        <w:t>csecsemőre nem ismert.</w:t>
      </w:r>
      <w:r w:rsidRPr="003E2FA0">
        <w:rPr>
          <w:color w:val="000000"/>
          <w:lang w:val="hu-HU"/>
        </w:rPr>
        <w:t xml:space="preserve"> </w:t>
      </w:r>
      <w:r w:rsidRPr="00902EA6">
        <w:rPr>
          <w:lang w:val="hu-HU"/>
        </w:rPr>
        <w:t>A</w:t>
      </w:r>
      <w:r w:rsidR="00484EC1">
        <w:rPr>
          <w:lang w:val="hu-HU"/>
        </w:rPr>
        <w:t xml:space="preserve"> </w:t>
      </w:r>
      <w:r w:rsidR="00AA47E1">
        <w:rPr>
          <w:lang w:val="hu-HU"/>
        </w:rPr>
        <w:t>Neoclarityn</w:t>
      </w:r>
      <w:r w:rsidRPr="00902EA6">
        <w:rPr>
          <w:lang w:val="hu-HU"/>
        </w:rPr>
        <w:t xml:space="preserve"> alkalmazása előtt el kell dönteni, hogy a szoptatást függesztik fel, vagy </w:t>
      </w:r>
      <w:r w:rsidR="00E140B8">
        <w:rPr>
          <w:color w:val="000000"/>
          <w:lang w:val="hu-HU"/>
        </w:rPr>
        <w:t>megszakítják a kezelést/</w:t>
      </w:r>
      <w:r w:rsidRPr="003E2FA0">
        <w:rPr>
          <w:color w:val="000000"/>
          <w:lang w:val="hu-HU"/>
        </w:rPr>
        <w:t>tartózkodnak a kezeléstől</w:t>
      </w:r>
      <w:r w:rsidRPr="000377CB">
        <w:rPr>
          <w:rFonts w:eastAsia="SimSun"/>
          <w:color w:val="000000"/>
          <w:szCs w:val="22"/>
          <w:lang w:val="hu-HU" w:eastAsia="zh-CN"/>
        </w:rPr>
        <w:t xml:space="preserve"> – </w:t>
      </w:r>
      <w:r w:rsidRPr="000377CB">
        <w:rPr>
          <w:lang w:val="hu-HU"/>
        </w:rPr>
        <w:t>figyelem</w:t>
      </w:r>
      <w:r w:rsidRPr="00902EA6">
        <w:rPr>
          <w:lang w:val="hu-HU"/>
        </w:rPr>
        <w:t>be véve a szoptatás előnyét a gyermekre nézve, valamint a terápia előnyét a</w:t>
      </w:r>
      <w:r w:rsidR="000F2BF6">
        <w:rPr>
          <w:lang w:val="hu-HU"/>
        </w:rPr>
        <w:t>z anyára</w:t>
      </w:r>
      <w:r w:rsidRPr="00902EA6">
        <w:rPr>
          <w:lang w:val="hu-HU"/>
        </w:rPr>
        <w:t xml:space="preserve"> nézve</w:t>
      </w:r>
      <w:r w:rsidRPr="003E2FA0">
        <w:rPr>
          <w:color w:val="000000"/>
          <w:lang w:val="hu-HU"/>
        </w:rPr>
        <w:t>.</w:t>
      </w:r>
    </w:p>
    <w:p w14:paraId="5638948C" w14:textId="77777777" w:rsidR="00494A94" w:rsidRPr="003E2FA0" w:rsidRDefault="00494A94" w:rsidP="000E63CB">
      <w:pPr>
        <w:tabs>
          <w:tab w:val="left" w:pos="567"/>
        </w:tabs>
        <w:rPr>
          <w:b/>
          <w:lang w:val="hu-HU"/>
        </w:rPr>
      </w:pPr>
    </w:p>
    <w:p w14:paraId="53A7970D" w14:textId="77777777" w:rsidR="00494A94" w:rsidRPr="00201C29" w:rsidRDefault="00494A94" w:rsidP="00EF58A2">
      <w:pPr>
        <w:pStyle w:val="BodyTextIndent"/>
        <w:keepNext/>
        <w:keepLines/>
        <w:rPr>
          <w:b w:val="0"/>
          <w:u w:val="single"/>
        </w:rPr>
      </w:pPr>
      <w:r w:rsidRPr="00201C29">
        <w:rPr>
          <w:b w:val="0"/>
          <w:u w:val="single"/>
        </w:rPr>
        <w:t>Termékenység</w:t>
      </w:r>
    </w:p>
    <w:p w14:paraId="5F5A9F8B" w14:textId="77777777" w:rsidR="00494A94" w:rsidRPr="00201C29" w:rsidRDefault="00494A94" w:rsidP="009C5F2F">
      <w:pPr>
        <w:pStyle w:val="CommentText"/>
        <w:rPr>
          <w:lang w:val="hu-HU"/>
        </w:rPr>
      </w:pPr>
      <w:r w:rsidRPr="00902EA6">
        <w:rPr>
          <w:lang w:val="hu-HU"/>
        </w:rPr>
        <w:t>Férfi és női termékenység tekintetében nem állnak rendelkezésre adatok.</w:t>
      </w:r>
    </w:p>
    <w:p w14:paraId="32A77ED3" w14:textId="77777777" w:rsidR="00494A94" w:rsidRPr="00201C29" w:rsidRDefault="00494A94" w:rsidP="00B37D0B">
      <w:pPr>
        <w:tabs>
          <w:tab w:val="left" w:pos="567"/>
        </w:tabs>
        <w:rPr>
          <w:lang w:val="hu-HU"/>
        </w:rPr>
      </w:pPr>
    </w:p>
    <w:p w14:paraId="5EB92AA2" w14:textId="77777777" w:rsidR="00494A94" w:rsidRPr="00201C29" w:rsidRDefault="00494A94" w:rsidP="00767AD1">
      <w:pPr>
        <w:pStyle w:val="BodyTextIndent"/>
        <w:keepNext/>
        <w:keepLines/>
        <w:tabs>
          <w:tab w:val="left" w:pos="567"/>
        </w:tabs>
        <w:ind w:left="0" w:firstLine="0"/>
        <w:rPr>
          <w:szCs w:val="22"/>
        </w:rPr>
      </w:pPr>
      <w:r w:rsidRPr="00201C29">
        <w:rPr>
          <w:szCs w:val="22"/>
        </w:rPr>
        <w:t>4.7</w:t>
      </w:r>
      <w:r w:rsidRPr="00201C29">
        <w:rPr>
          <w:szCs w:val="22"/>
        </w:rPr>
        <w:tab/>
        <w:t xml:space="preserve">A készítmény hatásai a gépjárművezetéshez és </w:t>
      </w:r>
      <w:r>
        <w:rPr>
          <w:szCs w:val="22"/>
        </w:rPr>
        <w:t xml:space="preserve">a </w:t>
      </w:r>
      <w:r w:rsidRPr="00201C29">
        <w:rPr>
          <w:szCs w:val="22"/>
        </w:rPr>
        <w:t>gépek kezeléséhez szükséges képességekre</w:t>
      </w:r>
    </w:p>
    <w:p w14:paraId="00A57BB9" w14:textId="77777777" w:rsidR="00494A94" w:rsidRPr="00201C29" w:rsidRDefault="00494A94" w:rsidP="00396268">
      <w:pPr>
        <w:keepNext/>
        <w:keepLines/>
        <w:tabs>
          <w:tab w:val="left" w:pos="567"/>
        </w:tabs>
        <w:rPr>
          <w:b/>
          <w:lang w:val="hu-HU"/>
        </w:rPr>
      </w:pPr>
    </w:p>
    <w:p w14:paraId="678806C7" w14:textId="77777777" w:rsidR="00494A94" w:rsidRPr="00855F8A" w:rsidRDefault="00494A94" w:rsidP="00EF795E">
      <w:pPr>
        <w:rPr>
          <w:spacing w:val="-3"/>
          <w:lang w:val="hu-HU"/>
        </w:rPr>
      </w:pPr>
      <w:r w:rsidRPr="00855F8A">
        <w:rPr>
          <w:spacing w:val="-3"/>
          <w:lang w:val="hu-HU"/>
        </w:rPr>
        <w:t>Klinikai vizsgálatok alapján a</w:t>
      </w:r>
      <w:r w:rsidR="00484EC1">
        <w:rPr>
          <w:spacing w:val="-3"/>
          <w:lang w:val="hu-HU"/>
        </w:rPr>
        <w:t xml:space="preserve"> </w:t>
      </w:r>
      <w:r w:rsidR="00AA47E1">
        <w:rPr>
          <w:spacing w:val="-3"/>
          <w:lang w:val="hu-HU"/>
        </w:rPr>
        <w:t>Neoclarityn</w:t>
      </w:r>
      <w:r w:rsidRPr="00855F8A">
        <w:rPr>
          <w:spacing w:val="-3"/>
          <w:lang w:val="hu-HU"/>
        </w:rPr>
        <w:t xml:space="preserve"> nem</w:t>
      </w:r>
      <w:r>
        <w:rPr>
          <w:spacing w:val="-3"/>
          <w:szCs w:val="22"/>
          <w:lang w:val="hu-HU"/>
        </w:rPr>
        <w:t>,</w:t>
      </w:r>
      <w:r w:rsidRPr="00902EA6">
        <w:rPr>
          <w:spacing w:val="-3"/>
          <w:lang w:val="hu-HU"/>
        </w:rPr>
        <w:t xml:space="preserve"> vagy csak elhanyagolható mértékben befolyásolja a gépjárművezetéshez és a gépek kezeléséhez szükséges képességeket. </w:t>
      </w:r>
      <w:r w:rsidRPr="00902EA6">
        <w:rPr>
          <w:lang w:val="hu-HU"/>
        </w:rPr>
        <w:t xml:space="preserve">A betegeket tájékoztatni kell, hogy </w:t>
      </w:r>
      <w:r>
        <w:rPr>
          <w:lang w:val="hu-HU"/>
        </w:rPr>
        <w:t xml:space="preserve">a </w:t>
      </w:r>
      <w:r w:rsidRPr="00902EA6">
        <w:rPr>
          <w:lang w:val="hu-HU"/>
        </w:rPr>
        <w:t xml:space="preserve">legtöbb embernél nem jelentkezik álmosság. Minthogy azonban létezik egyéni eltérés az egyes gyógyszerekre adott reakciókban, a betegeknek azt kell tanácsolni, hogy mindaddig ne végezzenek </w:t>
      </w:r>
      <w:r w:rsidRPr="00902EA6">
        <w:rPr>
          <w:lang w:val="hu-HU"/>
        </w:rPr>
        <w:lastRenderedPageBreak/>
        <w:t>szellemi frissességet igénylő tevékenységeket, min</w:t>
      </w:r>
      <w:r w:rsidRPr="000377CB">
        <w:rPr>
          <w:lang w:val="hu-HU"/>
        </w:rPr>
        <w:t>t például autóvezeté</w:t>
      </w:r>
      <w:r w:rsidRPr="00855F8A">
        <w:rPr>
          <w:lang w:val="hu-HU"/>
        </w:rPr>
        <w:t>s vagy gépek kezelése, amíg meg nem bizonyosodtak a gyógyszerre adott saját reakciójukról.</w:t>
      </w:r>
    </w:p>
    <w:p w14:paraId="6878DE54" w14:textId="77777777" w:rsidR="00494A94" w:rsidRPr="00855F8A" w:rsidRDefault="00494A94" w:rsidP="00EF795E">
      <w:pPr>
        <w:tabs>
          <w:tab w:val="left" w:pos="567"/>
        </w:tabs>
        <w:rPr>
          <w:lang w:val="hu-HU"/>
        </w:rPr>
      </w:pPr>
    </w:p>
    <w:p w14:paraId="7FF6203E" w14:textId="77777777" w:rsidR="00494A94" w:rsidRPr="00855F8A" w:rsidRDefault="00494A94" w:rsidP="00EF795E">
      <w:pPr>
        <w:tabs>
          <w:tab w:val="left" w:pos="567"/>
        </w:tabs>
        <w:rPr>
          <w:b/>
          <w:lang w:val="hu-HU"/>
        </w:rPr>
      </w:pPr>
      <w:r w:rsidRPr="00855F8A">
        <w:rPr>
          <w:b/>
          <w:lang w:val="hu-HU"/>
        </w:rPr>
        <w:t>4.8</w:t>
      </w:r>
      <w:r w:rsidRPr="00855F8A">
        <w:rPr>
          <w:b/>
          <w:lang w:val="hu-HU"/>
        </w:rPr>
        <w:tab/>
        <w:t>Nemkívánatos hatások, mellékhatások</w:t>
      </w:r>
    </w:p>
    <w:p w14:paraId="203FE1A9" w14:textId="77777777" w:rsidR="00494A94" w:rsidRPr="00855F8A" w:rsidRDefault="00494A94" w:rsidP="00EF795E">
      <w:pPr>
        <w:tabs>
          <w:tab w:val="left" w:pos="567"/>
        </w:tabs>
        <w:rPr>
          <w:b/>
          <w:lang w:val="hu-HU"/>
        </w:rPr>
      </w:pPr>
    </w:p>
    <w:p w14:paraId="4DC0E30A" w14:textId="77777777" w:rsidR="00494A94" w:rsidRPr="00902EA6" w:rsidRDefault="00494A94" w:rsidP="00EF795E">
      <w:pPr>
        <w:keepNext/>
        <w:keepLines/>
        <w:autoSpaceDE w:val="0"/>
        <w:autoSpaceDN w:val="0"/>
        <w:adjustRightInd w:val="0"/>
        <w:rPr>
          <w:u w:val="single"/>
          <w:lang w:val="hu-HU"/>
        </w:rPr>
      </w:pPr>
      <w:r w:rsidRPr="00855F8A">
        <w:rPr>
          <w:u w:val="single"/>
          <w:lang w:val="hu-HU"/>
        </w:rPr>
        <w:t xml:space="preserve">A biztonságossági profil </w:t>
      </w:r>
      <w:r w:rsidR="00A23D4B" w:rsidRPr="002C165B">
        <w:rPr>
          <w:iCs/>
          <w:szCs w:val="22"/>
          <w:u w:val="single"/>
          <w:lang w:val="hu-HU"/>
        </w:rPr>
        <w:t>össze</w:t>
      </w:r>
      <w:r w:rsidR="00A5245B">
        <w:rPr>
          <w:iCs/>
          <w:szCs w:val="22"/>
          <w:u w:val="single"/>
          <w:lang w:val="hu-HU"/>
        </w:rPr>
        <w:t>foglalása</w:t>
      </w:r>
    </w:p>
    <w:p w14:paraId="7BD2DDE1" w14:textId="741E5988" w:rsidR="00494A94" w:rsidRPr="00201C29" w:rsidRDefault="00494A94" w:rsidP="00EF795E">
      <w:pPr>
        <w:pStyle w:val="BodyText"/>
        <w:tabs>
          <w:tab w:val="left" w:pos="567"/>
        </w:tabs>
        <w:rPr>
          <w:szCs w:val="22"/>
        </w:rPr>
      </w:pPr>
      <w:r w:rsidRPr="00201C29">
        <w:rPr>
          <w:szCs w:val="22"/>
        </w:rPr>
        <w:t xml:space="preserve">A különböző indikációkban </w:t>
      </w:r>
      <w:r>
        <w:rPr>
          <w:szCs w:val="22"/>
        </w:rPr>
        <w:t>–</w:t>
      </w:r>
      <w:r w:rsidRPr="00201C29">
        <w:rPr>
          <w:szCs w:val="22"/>
        </w:rPr>
        <w:t xml:space="preserve"> köztük allergiás rhinitisben és krónikus idiopathiás urticariában </w:t>
      </w:r>
      <w:r>
        <w:rPr>
          <w:szCs w:val="22"/>
        </w:rPr>
        <w:t>–</w:t>
      </w:r>
      <w:r w:rsidRPr="00201C29">
        <w:rPr>
          <w:szCs w:val="22"/>
        </w:rPr>
        <w:t xml:space="preserve"> folytatott klinikai vizsgálatokban a javasolt 5 mg napi </w:t>
      </w:r>
      <w:ins w:id="8" w:author="Author">
        <w:r w:rsidR="00635E3F">
          <w:rPr>
            <w:szCs w:val="22"/>
          </w:rPr>
          <w:t>dózis</w:t>
        </w:r>
      </w:ins>
      <w:del w:id="9" w:author="Author">
        <w:r w:rsidRPr="00201C29" w:rsidDel="00635E3F">
          <w:rPr>
            <w:szCs w:val="22"/>
          </w:rPr>
          <w:delText>adag</w:delText>
        </w:r>
      </w:del>
      <w:r w:rsidRPr="000377CB">
        <w:rPr>
          <w:szCs w:val="22"/>
        </w:rPr>
        <w:t xml:space="preserve">ban </w:t>
      </w:r>
      <w:r w:rsidR="00AA47E1">
        <w:rPr>
          <w:szCs w:val="22"/>
        </w:rPr>
        <w:t>Neoclaritynne</w:t>
      </w:r>
      <w:r w:rsidRPr="000377CB">
        <w:rPr>
          <w:szCs w:val="22"/>
        </w:rPr>
        <w:t>l kezelt betegek</w:t>
      </w:r>
      <w:r w:rsidR="00B95E02" w:rsidRPr="000377CB">
        <w:rPr>
          <w:szCs w:val="22"/>
        </w:rPr>
        <w:t>nél</w:t>
      </w:r>
      <w:r w:rsidRPr="000377CB">
        <w:rPr>
          <w:szCs w:val="22"/>
        </w:rPr>
        <w:t xml:space="preserve"> 3%-kal </w:t>
      </w:r>
      <w:r w:rsidR="00B95E02" w:rsidRPr="000377CB">
        <w:rPr>
          <w:szCs w:val="22"/>
        </w:rPr>
        <w:t>gyakrabban</w:t>
      </w:r>
      <w:r w:rsidRPr="000377CB">
        <w:rPr>
          <w:szCs w:val="22"/>
        </w:rPr>
        <w:t xml:space="preserve"> jelentettek nemkívánatos hatásokat, mint a placeb</w:t>
      </w:r>
      <w:r w:rsidR="00B95E02" w:rsidRPr="000377CB">
        <w:rPr>
          <w:szCs w:val="22"/>
        </w:rPr>
        <w:t>óval kezelteknél</w:t>
      </w:r>
      <w:r w:rsidRPr="000377CB">
        <w:rPr>
          <w:szCs w:val="22"/>
        </w:rPr>
        <w:t>. A placebóhoz képest nagyobb mértékben előforduló, leggyakrabban jelentett mellékhatás a kimerültség (1,2%), a szájszárazság (0</w:t>
      </w:r>
      <w:r w:rsidR="00102EB9" w:rsidRPr="000377CB">
        <w:rPr>
          <w:szCs w:val="22"/>
        </w:rPr>
        <w:t>,8%) és a fejfájás (0,6%) volt</w:t>
      </w:r>
      <w:r w:rsidRPr="000377CB">
        <w:rPr>
          <w:szCs w:val="22"/>
        </w:rPr>
        <w:t>.</w:t>
      </w:r>
    </w:p>
    <w:p w14:paraId="63970C7A" w14:textId="77777777" w:rsidR="009771F2" w:rsidRDefault="009771F2" w:rsidP="00EF795E">
      <w:pPr>
        <w:pStyle w:val="BodyText"/>
        <w:tabs>
          <w:tab w:val="left" w:pos="567"/>
        </w:tabs>
        <w:rPr>
          <w:szCs w:val="22"/>
        </w:rPr>
      </w:pPr>
    </w:p>
    <w:p w14:paraId="34C69B62" w14:textId="7BD5C460" w:rsidR="009771F2" w:rsidRPr="002E5A8E" w:rsidDel="0093216D" w:rsidRDefault="009771F2" w:rsidP="00EF795E">
      <w:pPr>
        <w:pStyle w:val="BodyText"/>
        <w:keepNext/>
        <w:tabs>
          <w:tab w:val="left" w:pos="567"/>
        </w:tabs>
        <w:rPr>
          <w:del w:id="10" w:author="Author"/>
          <w:szCs w:val="22"/>
          <w:u w:val="single"/>
        </w:rPr>
      </w:pPr>
      <w:del w:id="11" w:author="Author">
        <w:r w:rsidRPr="002E5A8E" w:rsidDel="0093216D">
          <w:rPr>
            <w:szCs w:val="22"/>
            <w:u w:val="single"/>
          </w:rPr>
          <w:delText>Gyermekek</w:delText>
        </w:r>
        <w:r w:rsidR="007A121F" w:rsidDel="0093216D">
          <w:rPr>
            <w:szCs w:val="22"/>
            <w:u w:val="single"/>
          </w:rPr>
          <w:delText xml:space="preserve"> és serdülők</w:delText>
        </w:r>
      </w:del>
    </w:p>
    <w:p w14:paraId="4243CA21" w14:textId="43522C68" w:rsidR="009771F2" w:rsidDel="0093216D" w:rsidRDefault="009771F2" w:rsidP="00EF795E">
      <w:pPr>
        <w:pStyle w:val="BodyText"/>
        <w:tabs>
          <w:tab w:val="left" w:pos="567"/>
        </w:tabs>
        <w:rPr>
          <w:del w:id="12" w:author="Author"/>
          <w:szCs w:val="22"/>
        </w:rPr>
      </w:pPr>
      <w:del w:id="13" w:author="Author">
        <w:r w:rsidRPr="000377CB" w:rsidDel="0093216D">
          <w:rPr>
            <w:szCs w:val="22"/>
          </w:rPr>
          <w:delText>Egy 578, 12 és 17</w:delText>
        </w:r>
        <w:r w:rsidDel="0093216D">
          <w:rPr>
            <w:szCs w:val="22"/>
          </w:rPr>
          <w:delText> </w:delText>
        </w:r>
        <w:r w:rsidRPr="000377CB" w:rsidDel="0093216D">
          <w:rPr>
            <w:szCs w:val="22"/>
          </w:rPr>
          <w:delText>éves kor</w:delText>
        </w:r>
        <w:r w:rsidRPr="00201C29" w:rsidDel="0093216D">
          <w:rPr>
            <w:szCs w:val="22"/>
          </w:rPr>
          <w:delText xml:space="preserve"> közötti serdülő</w:delText>
        </w:r>
        <w:r w:rsidR="00105B3A" w:rsidDel="0093216D">
          <w:rPr>
            <w:szCs w:val="22"/>
          </w:rPr>
          <w:delText>vel</w:delText>
        </w:r>
        <w:r w:rsidRPr="00201C29" w:rsidDel="0093216D">
          <w:rPr>
            <w:szCs w:val="22"/>
          </w:rPr>
          <w:delText xml:space="preserve"> végzett klinikai vizsgálatban a leggyakoribb mellékhatás a fejfájás volt, mely a dezloratadinnal kezelt betegek 5,9%-ánál és a placebót kapó betegek 6,9%-ánál jelentkezett</w:delText>
        </w:r>
        <w:r w:rsidDel="0093216D">
          <w:rPr>
            <w:szCs w:val="22"/>
          </w:rPr>
          <w:delText>.</w:delText>
        </w:r>
      </w:del>
    </w:p>
    <w:p w14:paraId="3DAE316D" w14:textId="427E6361" w:rsidR="00494A94" w:rsidRPr="00201C29" w:rsidDel="0093216D" w:rsidRDefault="00494A94" w:rsidP="00EF795E">
      <w:pPr>
        <w:pStyle w:val="BodyText"/>
        <w:tabs>
          <w:tab w:val="left" w:pos="567"/>
        </w:tabs>
        <w:rPr>
          <w:del w:id="14" w:author="Author"/>
          <w:szCs w:val="22"/>
        </w:rPr>
      </w:pPr>
    </w:p>
    <w:p w14:paraId="5EAAE97A" w14:textId="77777777" w:rsidR="00494A94" w:rsidRPr="00902EA6" w:rsidRDefault="00494A94" w:rsidP="00EF795E">
      <w:pPr>
        <w:keepNext/>
        <w:keepLines/>
        <w:autoSpaceDE w:val="0"/>
        <w:autoSpaceDN w:val="0"/>
        <w:adjustRightInd w:val="0"/>
        <w:rPr>
          <w:u w:val="single"/>
          <w:lang w:val="hu-HU"/>
        </w:rPr>
      </w:pPr>
      <w:r w:rsidRPr="00902EA6">
        <w:rPr>
          <w:u w:val="single"/>
          <w:lang w:val="hu-HU"/>
        </w:rPr>
        <w:t>A mellékhatások táblázatos felsorolása</w:t>
      </w:r>
    </w:p>
    <w:p w14:paraId="5DCBE714" w14:textId="77777777" w:rsidR="00494A94" w:rsidRPr="00902EA6" w:rsidRDefault="00D018FD" w:rsidP="00EF795E">
      <w:pPr>
        <w:rPr>
          <w:lang w:val="hu-HU"/>
        </w:rPr>
      </w:pPr>
      <w:r>
        <w:rPr>
          <w:lang w:val="hu-HU"/>
        </w:rPr>
        <w:t>A klinikai vizsgálatok során, a placebóval kezelteknél jelentkező mellékhatások gyakoriságát meghaladó gyakorisággal jelentett mellékhatásokat, illetve a forgalomba hozatalt követően jelentett egyéb nemkívánatos hatásokat az alábbi táblázat tartalmazza. Az előfordulási gyakoriságok definíciója a következő: nagyon gyakori (≥</w:t>
      </w:r>
      <w:r>
        <w:rPr>
          <w:szCs w:val="22"/>
          <w:lang w:val="hu-HU"/>
        </w:rPr>
        <w:t> </w:t>
      </w:r>
      <w:r>
        <w:rPr>
          <w:lang w:val="hu-HU"/>
        </w:rPr>
        <w:t>1/10), gyakori (≥</w:t>
      </w:r>
      <w:r>
        <w:rPr>
          <w:szCs w:val="22"/>
          <w:lang w:val="hu-HU"/>
        </w:rPr>
        <w:t> </w:t>
      </w:r>
      <w:r>
        <w:rPr>
          <w:lang w:val="hu-HU"/>
        </w:rPr>
        <w:t>1/100</w:t>
      </w:r>
      <w:r>
        <w:rPr>
          <w:szCs w:val="22"/>
          <w:lang w:val="hu-HU"/>
        </w:rPr>
        <w:t> </w:t>
      </w:r>
      <w:r>
        <w:rPr>
          <w:szCs w:val="22"/>
          <w:lang w:val="hu-HU"/>
        </w:rPr>
        <w:noBreakHyphen/>
        <w:t> &lt; </w:t>
      </w:r>
      <w:r>
        <w:rPr>
          <w:lang w:val="hu-HU"/>
        </w:rPr>
        <w:t>1/10), nem gyakori (≥</w:t>
      </w:r>
      <w:r>
        <w:rPr>
          <w:szCs w:val="22"/>
          <w:lang w:val="hu-HU"/>
        </w:rPr>
        <w:t> </w:t>
      </w:r>
      <w:r>
        <w:rPr>
          <w:lang w:val="hu-HU"/>
        </w:rPr>
        <w:t>1/1000</w:t>
      </w:r>
      <w:r>
        <w:rPr>
          <w:szCs w:val="22"/>
          <w:lang w:val="hu-HU"/>
        </w:rPr>
        <w:t> </w:t>
      </w:r>
      <w:r>
        <w:rPr>
          <w:szCs w:val="22"/>
          <w:lang w:val="hu-HU"/>
        </w:rPr>
        <w:noBreakHyphen/>
        <w:t> &lt; </w:t>
      </w:r>
      <w:r>
        <w:rPr>
          <w:lang w:val="hu-HU"/>
        </w:rPr>
        <w:t>1/100), ritka (≥</w:t>
      </w:r>
      <w:r>
        <w:rPr>
          <w:szCs w:val="22"/>
          <w:lang w:val="hu-HU"/>
        </w:rPr>
        <w:t> </w:t>
      </w:r>
      <w:r>
        <w:rPr>
          <w:lang w:val="hu-HU"/>
        </w:rPr>
        <w:t>1/10 000</w:t>
      </w:r>
      <w:r>
        <w:rPr>
          <w:szCs w:val="22"/>
          <w:lang w:val="hu-HU"/>
        </w:rPr>
        <w:t> </w:t>
      </w:r>
      <w:r>
        <w:rPr>
          <w:szCs w:val="22"/>
          <w:lang w:val="hu-HU"/>
        </w:rPr>
        <w:noBreakHyphen/>
        <w:t> &lt; </w:t>
      </w:r>
      <w:r>
        <w:rPr>
          <w:lang w:val="hu-HU"/>
        </w:rPr>
        <w:t>1/1000), nagyon ritka (&lt;</w:t>
      </w:r>
      <w:r>
        <w:rPr>
          <w:noProof/>
          <w:szCs w:val="22"/>
          <w:lang w:val="hu-HU"/>
        </w:rPr>
        <w:t> </w:t>
      </w:r>
      <w:r>
        <w:rPr>
          <w:lang w:val="hu-HU"/>
        </w:rPr>
        <w:t>1/10 000) és nem ismert (</w:t>
      </w:r>
      <w:r w:rsidR="00C05171">
        <w:rPr>
          <w:lang w:val="hu-HU"/>
        </w:rPr>
        <w:t xml:space="preserve">a gyakoriság </w:t>
      </w:r>
      <w:r>
        <w:rPr>
          <w:lang w:val="hu-HU"/>
        </w:rPr>
        <w:t>a rendelkezésre álló adatokból nem állapítható meg).</w:t>
      </w:r>
    </w:p>
    <w:p w14:paraId="726CCA79" w14:textId="77777777" w:rsidR="00494A94" w:rsidRPr="00201C29" w:rsidRDefault="00494A94" w:rsidP="00EF795E">
      <w:pPr>
        <w:pStyle w:val="BodyText"/>
        <w:tabs>
          <w:tab w:val="left" w:pos="567"/>
        </w:tabs>
        <w:rPr>
          <w:szCs w:val="2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0"/>
        <w:gridCol w:w="2790"/>
        <w:gridCol w:w="2700"/>
      </w:tblGrid>
      <w:tr w:rsidR="00494A94" w:rsidRPr="00201C29" w14:paraId="5EB19CFE" w14:textId="77777777" w:rsidTr="002C2001">
        <w:trPr>
          <w:cantSplit/>
          <w:tblHeader/>
        </w:trPr>
        <w:tc>
          <w:tcPr>
            <w:tcW w:w="3690" w:type="dxa"/>
          </w:tcPr>
          <w:p w14:paraId="52A0667D" w14:textId="77777777" w:rsidR="00494A94" w:rsidRPr="00201C29" w:rsidRDefault="00494A94" w:rsidP="00EF795E">
            <w:pPr>
              <w:pStyle w:val="BodyText"/>
              <w:tabs>
                <w:tab w:val="left" w:pos="567"/>
              </w:tabs>
              <w:rPr>
                <w:b/>
                <w:szCs w:val="22"/>
              </w:rPr>
            </w:pPr>
            <w:r w:rsidRPr="00201C29">
              <w:rPr>
                <w:b/>
                <w:szCs w:val="22"/>
              </w:rPr>
              <w:t>Szervrendszer</w:t>
            </w:r>
            <w:r w:rsidR="00105B3A">
              <w:rPr>
                <w:b/>
                <w:szCs w:val="22"/>
              </w:rPr>
              <w:t>i kategória</w:t>
            </w:r>
          </w:p>
          <w:p w14:paraId="6E889DDA" w14:textId="77777777" w:rsidR="00494A94" w:rsidRPr="00201C29" w:rsidRDefault="00494A94" w:rsidP="00EF795E">
            <w:pPr>
              <w:pStyle w:val="BodyText"/>
              <w:tabs>
                <w:tab w:val="left" w:pos="567"/>
              </w:tabs>
              <w:rPr>
                <w:b/>
                <w:szCs w:val="22"/>
              </w:rPr>
            </w:pPr>
          </w:p>
        </w:tc>
        <w:tc>
          <w:tcPr>
            <w:tcW w:w="2790" w:type="dxa"/>
          </w:tcPr>
          <w:p w14:paraId="0A1CA93D" w14:textId="77777777" w:rsidR="00494A94" w:rsidRPr="00902EA6" w:rsidRDefault="00494A94" w:rsidP="00EF795E">
            <w:pPr>
              <w:pStyle w:val="BodyText"/>
              <w:tabs>
                <w:tab w:val="left" w:pos="567"/>
              </w:tabs>
              <w:rPr>
                <w:b/>
                <w:szCs w:val="22"/>
              </w:rPr>
            </w:pPr>
            <w:r w:rsidRPr="00902EA6">
              <w:rPr>
                <w:b/>
                <w:szCs w:val="22"/>
              </w:rPr>
              <w:t>Gyakoriság</w:t>
            </w:r>
          </w:p>
        </w:tc>
        <w:tc>
          <w:tcPr>
            <w:tcW w:w="2700" w:type="dxa"/>
          </w:tcPr>
          <w:p w14:paraId="08953226" w14:textId="77777777" w:rsidR="00494A94" w:rsidRPr="00902EA6" w:rsidRDefault="00AA47E1" w:rsidP="00EF795E">
            <w:pPr>
              <w:pStyle w:val="BodyText"/>
              <w:tabs>
                <w:tab w:val="left" w:pos="567"/>
              </w:tabs>
              <w:rPr>
                <w:b/>
                <w:szCs w:val="22"/>
              </w:rPr>
            </w:pPr>
            <w:r>
              <w:rPr>
                <w:b/>
                <w:szCs w:val="22"/>
              </w:rPr>
              <w:t>Neoclarityn</w:t>
            </w:r>
            <w:r w:rsidR="00494A94">
              <w:rPr>
                <w:b/>
                <w:szCs w:val="22"/>
              </w:rPr>
              <w:t xml:space="preserve"> mellett</w:t>
            </w:r>
            <w:r w:rsidR="00494A94" w:rsidRPr="00902EA6">
              <w:rPr>
                <w:b/>
                <w:szCs w:val="22"/>
              </w:rPr>
              <w:t xml:space="preserve"> észlelt mellékhatások</w:t>
            </w:r>
          </w:p>
        </w:tc>
      </w:tr>
      <w:tr w:rsidR="00D071BB" w:rsidRPr="00201C29" w14:paraId="69EA3501" w14:textId="77777777" w:rsidTr="002C2001">
        <w:trPr>
          <w:cantSplit/>
        </w:trPr>
        <w:tc>
          <w:tcPr>
            <w:tcW w:w="3690" w:type="dxa"/>
          </w:tcPr>
          <w:p w14:paraId="5EE09729" w14:textId="77777777" w:rsidR="00D071BB" w:rsidRPr="00201C29" w:rsidRDefault="00D071BB" w:rsidP="000E63CB">
            <w:pPr>
              <w:pStyle w:val="BodyText"/>
              <w:tabs>
                <w:tab w:val="left" w:pos="567"/>
              </w:tabs>
              <w:rPr>
                <w:b/>
                <w:szCs w:val="22"/>
              </w:rPr>
            </w:pPr>
            <w:r>
              <w:rPr>
                <w:b/>
                <w:szCs w:val="22"/>
              </w:rPr>
              <w:t>Anyagcsere- és táplálkozási betegségek és tünetek</w:t>
            </w:r>
          </w:p>
        </w:tc>
        <w:tc>
          <w:tcPr>
            <w:tcW w:w="2790" w:type="dxa"/>
          </w:tcPr>
          <w:p w14:paraId="6913E665" w14:textId="77777777" w:rsidR="00D071BB" w:rsidRDefault="00D071BB" w:rsidP="000E63CB">
            <w:pPr>
              <w:pStyle w:val="BodyText"/>
              <w:tabs>
                <w:tab w:val="left" w:pos="567"/>
              </w:tabs>
              <w:rPr>
                <w:szCs w:val="22"/>
              </w:rPr>
            </w:pPr>
            <w:r>
              <w:rPr>
                <w:szCs w:val="22"/>
              </w:rPr>
              <w:t>Nem ismert</w:t>
            </w:r>
          </w:p>
        </w:tc>
        <w:tc>
          <w:tcPr>
            <w:tcW w:w="2700" w:type="dxa"/>
          </w:tcPr>
          <w:p w14:paraId="3B7A9D1D" w14:textId="77777777" w:rsidR="00D071BB" w:rsidRPr="00201C29" w:rsidRDefault="00D071BB" w:rsidP="000E63CB">
            <w:pPr>
              <w:pStyle w:val="BodyText"/>
              <w:tabs>
                <w:tab w:val="left" w:pos="567"/>
              </w:tabs>
              <w:rPr>
                <w:szCs w:val="22"/>
              </w:rPr>
            </w:pPr>
            <w:r>
              <w:rPr>
                <w:szCs w:val="22"/>
              </w:rPr>
              <w:t>Étvágynövekedés</w:t>
            </w:r>
          </w:p>
        </w:tc>
      </w:tr>
      <w:tr w:rsidR="00494A94" w:rsidRPr="009E5A84" w14:paraId="79919204" w14:textId="77777777" w:rsidTr="002C2001">
        <w:trPr>
          <w:cantSplit/>
        </w:trPr>
        <w:tc>
          <w:tcPr>
            <w:tcW w:w="3690" w:type="dxa"/>
          </w:tcPr>
          <w:p w14:paraId="59004E8A" w14:textId="77777777" w:rsidR="00494A94" w:rsidRPr="00201C29" w:rsidRDefault="00494A94" w:rsidP="000E63CB">
            <w:pPr>
              <w:pStyle w:val="BodyText"/>
              <w:tabs>
                <w:tab w:val="left" w:pos="567"/>
              </w:tabs>
              <w:rPr>
                <w:b/>
                <w:szCs w:val="22"/>
              </w:rPr>
            </w:pPr>
            <w:r w:rsidRPr="00201C29">
              <w:rPr>
                <w:b/>
                <w:szCs w:val="22"/>
              </w:rPr>
              <w:t>Pszichiátriai kórképek</w:t>
            </w:r>
          </w:p>
          <w:p w14:paraId="7BD1E28A" w14:textId="77777777" w:rsidR="00494A94" w:rsidRPr="00201C29" w:rsidRDefault="00494A94" w:rsidP="000E63CB">
            <w:pPr>
              <w:pStyle w:val="BodyText"/>
              <w:tabs>
                <w:tab w:val="left" w:pos="567"/>
              </w:tabs>
              <w:rPr>
                <w:b/>
                <w:szCs w:val="22"/>
              </w:rPr>
            </w:pPr>
          </w:p>
        </w:tc>
        <w:tc>
          <w:tcPr>
            <w:tcW w:w="2790" w:type="dxa"/>
          </w:tcPr>
          <w:p w14:paraId="3DECC33E" w14:textId="77777777" w:rsidR="00494A94" w:rsidRDefault="005D173B" w:rsidP="000E63CB">
            <w:pPr>
              <w:pStyle w:val="BodyText"/>
              <w:tabs>
                <w:tab w:val="left" w:pos="567"/>
              </w:tabs>
              <w:rPr>
                <w:szCs w:val="22"/>
              </w:rPr>
            </w:pPr>
            <w:r>
              <w:rPr>
                <w:szCs w:val="22"/>
              </w:rPr>
              <w:t>N</w:t>
            </w:r>
            <w:r w:rsidR="00494A94" w:rsidRPr="00201C29">
              <w:rPr>
                <w:szCs w:val="22"/>
              </w:rPr>
              <w:t>agyon ritka</w:t>
            </w:r>
          </w:p>
          <w:p w14:paraId="3F0AE5C9" w14:textId="77777777" w:rsidR="00635F8D" w:rsidRPr="00201C29" w:rsidRDefault="00635F8D" w:rsidP="000E63CB">
            <w:pPr>
              <w:pStyle w:val="BodyText"/>
              <w:tabs>
                <w:tab w:val="left" w:pos="567"/>
              </w:tabs>
              <w:rPr>
                <w:szCs w:val="22"/>
              </w:rPr>
            </w:pPr>
            <w:r>
              <w:rPr>
                <w:szCs w:val="22"/>
              </w:rPr>
              <w:t>Nem ismert</w:t>
            </w:r>
          </w:p>
        </w:tc>
        <w:tc>
          <w:tcPr>
            <w:tcW w:w="2700" w:type="dxa"/>
          </w:tcPr>
          <w:p w14:paraId="201E15B5" w14:textId="77777777" w:rsidR="00494A94" w:rsidRDefault="00494A94" w:rsidP="000E63CB">
            <w:pPr>
              <w:pStyle w:val="BodyText"/>
              <w:tabs>
                <w:tab w:val="left" w:pos="567"/>
              </w:tabs>
              <w:rPr>
                <w:szCs w:val="22"/>
              </w:rPr>
            </w:pPr>
            <w:r w:rsidRPr="00201C29">
              <w:rPr>
                <w:szCs w:val="22"/>
              </w:rPr>
              <w:t>Hallucinációk</w:t>
            </w:r>
          </w:p>
          <w:p w14:paraId="3D337162" w14:textId="2A4BC9BD" w:rsidR="00635F8D" w:rsidRPr="00201C29" w:rsidRDefault="00635F8D" w:rsidP="000E63CB">
            <w:pPr>
              <w:pStyle w:val="BodyText"/>
              <w:tabs>
                <w:tab w:val="left" w:pos="567"/>
              </w:tabs>
              <w:rPr>
                <w:szCs w:val="22"/>
              </w:rPr>
            </w:pPr>
            <w:r>
              <w:rPr>
                <w:szCs w:val="22"/>
              </w:rPr>
              <w:t>Szokatlan viselkedés</w:t>
            </w:r>
            <w:ins w:id="15" w:author="Author">
              <w:r w:rsidR="0093216D" w:rsidRPr="0093216D">
                <w:rPr>
                  <w:szCs w:val="22"/>
                  <w:vertAlign w:val="superscript"/>
                  <w:lang w:val="en-AU"/>
                </w:rPr>
                <w:t>*</w:t>
              </w:r>
            </w:ins>
            <w:r>
              <w:rPr>
                <w:szCs w:val="22"/>
              </w:rPr>
              <w:t>, agresszió</w:t>
            </w:r>
            <w:ins w:id="16" w:author="Author">
              <w:r w:rsidR="0093216D" w:rsidRPr="0093216D">
                <w:rPr>
                  <w:szCs w:val="22"/>
                  <w:vertAlign w:val="superscript"/>
                  <w:lang w:val="en-AU"/>
                </w:rPr>
                <w:t>*</w:t>
              </w:r>
            </w:ins>
            <w:r w:rsidR="009B30A2">
              <w:rPr>
                <w:szCs w:val="22"/>
              </w:rPr>
              <w:t>, depresszív hangulat</w:t>
            </w:r>
          </w:p>
        </w:tc>
      </w:tr>
      <w:tr w:rsidR="00494A94" w:rsidRPr="009E5A84" w14:paraId="7BE115E0" w14:textId="77777777" w:rsidTr="002C2001">
        <w:trPr>
          <w:cantSplit/>
        </w:trPr>
        <w:tc>
          <w:tcPr>
            <w:tcW w:w="3690" w:type="dxa"/>
          </w:tcPr>
          <w:p w14:paraId="609BA65A" w14:textId="77777777" w:rsidR="00494A94" w:rsidRPr="00201C29" w:rsidRDefault="00494A94" w:rsidP="000E63CB">
            <w:pPr>
              <w:pStyle w:val="BodyText"/>
              <w:tabs>
                <w:tab w:val="left" w:pos="567"/>
              </w:tabs>
              <w:rPr>
                <w:b/>
                <w:szCs w:val="22"/>
              </w:rPr>
            </w:pPr>
            <w:r w:rsidRPr="00201C29">
              <w:rPr>
                <w:b/>
                <w:szCs w:val="22"/>
              </w:rPr>
              <w:t>Idegrendszeri betegségek és tünetek</w:t>
            </w:r>
          </w:p>
          <w:p w14:paraId="4E49B11F" w14:textId="77777777" w:rsidR="00494A94" w:rsidRPr="00201C29" w:rsidRDefault="00494A94" w:rsidP="000E63CB">
            <w:pPr>
              <w:pStyle w:val="BodyText"/>
              <w:tabs>
                <w:tab w:val="left" w:pos="567"/>
              </w:tabs>
              <w:rPr>
                <w:b/>
                <w:szCs w:val="22"/>
              </w:rPr>
            </w:pPr>
          </w:p>
        </w:tc>
        <w:tc>
          <w:tcPr>
            <w:tcW w:w="2790" w:type="dxa"/>
          </w:tcPr>
          <w:p w14:paraId="7C1CD7B6" w14:textId="77777777" w:rsidR="005D173B" w:rsidRDefault="005D173B" w:rsidP="000E63CB">
            <w:pPr>
              <w:pStyle w:val="BodyText"/>
              <w:tabs>
                <w:tab w:val="left" w:pos="567"/>
              </w:tabs>
              <w:rPr>
                <w:szCs w:val="22"/>
              </w:rPr>
            </w:pPr>
            <w:r>
              <w:rPr>
                <w:szCs w:val="22"/>
              </w:rPr>
              <w:t>Gyakori</w:t>
            </w:r>
          </w:p>
          <w:p w14:paraId="798C5F12" w14:textId="77777777" w:rsidR="00494A94" w:rsidRPr="00201C29" w:rsidRDefault="005D173B" w:rsidP="000E63CB">
            <w:pPr>
              <w:pStyle w:val="BodyText"/>
              <w:tabs>
                <w:tab w:val="left" w:pos="567"/>
              </w:tabs>
              <w:rPr>
                <w:szCs w:val="22"/>
              </w:rPr>
            </w:pPr>
            <w:r>
              <w:rPr>
                <w:szCs w:val="22"/>
              </w:rPr>
              <w:t>N</w:t>
            </w:r>
            <w:r w:rsidR="00494A94" w:rsidRPr="00201C29">
              <w:rPr>
                <w:szCs w:val="22"/>
              </w:rPr>
              <w:t>agyon ritka</w:t>
            </w:r>
          </w:p>
        </w:tc>
        <w:tc>
          <w:tcPr>
            <w:tcW w:w="2700" w:type="dxa"/>
          </w:tcPr>
          <w:p w14:paraId="19281C6B" w14:textId="77777777" w:rsidR="005D173B" w:rsidRDefault="005D173B" w:rsidP="000E63CB">
            <w:pPr>
              <w:pStyle w:val="BodyText"/>
              <w:tabs>
                <w:tab w:val="left" w:pos="567"/>
              </w:tabs>
              <w:rPr>
                <w:szCs w:val="22"/>
              </w:rPr>
            </w:pPr>
            <w:r>
              <w:rPr>
                <w:szCs w:val="22"/>
              </w:rPr>
              <w:t>Fejfájás</w:t>
            </w:r>
          </w:p>
          <w:p w14:paraId="32D6F77C" w14:textId="77777777" w:rsidR="00494A94" w:rsidRPr="00201C29" w:rsidRDefault="00494A94" w:rsidP="000E63CB">
            <w:pPr>
              <w:pStyle w:val="BodyText"/>
              <w:tabs>
                <w:tab w:val="left" w:pos="567"/>
              </w:tabs>
              <w:rPr>
                <w:szCs w:val="22"/>
              </w:rPr>
            </w:pPr>
            <w:r w:rsidRPr="00201C29">
              <w:rPr>
                <w:szCs w:val="22"/>
              </w:rPr>
              <w:t>Szédülés, aluszékonyság, álmatlanság, pszichomotoros hiperaktivitás, konvulziók</w:t>
            </w:r>
          </w:p>
        </w:tc>
      </w:tr>
      <w:tr w:rsidR="009B30A2" w:rsidRPr="00343D3A" w14:paraId="5567A064" w14:textId="77777777" w:rsidTr="002C2001">
        <w:trPr>
          <w:cantSplit/>
        </w:trPr>
        <w:tc>
          <w:tcPr>
            <w:tcW w:w="3690" w:type="dxa"/>
          </w:tcPr>
          <w:p w14:paraId="05113DAC" w14:textId="77777777" w:rsidR="009B30A2" w:rsidRPr="00201C29" w:rsidRDefault="009B30A2" w:rsidP="000E63CB">
            <w:pPr>
              <w:pStyle w:val="BodyText"/>
              <w:tabs>
                <w:tab w:val="left" w:pos="567"/>
              </w:tabs>
              <w:rPr>
                <w:b/>
                <w:szCs w:val="22"/>
              </w:rPr>
            </w:pPr>
            <w:r>
              <w:rPr>
                <w:b/>
                <w:szCs w:val="22"/>
              </w:rPr>
              <w:t>Szembetegségek és szemészeti tünetek</w:t>
            </w:r>
          </w:p>
        </w:tc>
        <w:tc>
          <w:tcPr>
            <w:tcW w:w="2790" w:type="dxa"/>
          </w:tcPr>
          <w:p w14:paraId="01779660" w14:textId="77777777" w:rsidR="009B30A2" w:rsidRDefault="009B30A2" w:rsidP="000E63CB">
            <w:pPr>
              <w:pStyle w:val="BodyText"/>
              <w:tabs>
                <w:tab w:val="left" w:pos="567"/>
              </w:tabs>
              <w:rPr>
                <w:szCs w:val="22"/>
              </w:rPr>
            </w:pPr>
            <w:r>
              <w:rPr>
                <w:szCs w:val="22"/>
              </w:rPr>
              <w:t>Nem ismert</w:t>
            </w:r>
          </w:p>
        </w:tc>
        <w:tc>
          <w:tcPr>
            <w:tcW w:w="2700" w:type="dxa"/>
          </w:tcPr>
          <w:p w14:paraId="63D09EC4" w14:textId="77777777" w:rsidR="009B30A2" w:rsidRDefault="009B30A2" w:rsidP="000E63CB">
            <w:pPr>
              <w:pStyle w:val="BodyText"/>
              <w:tabs>
                <w:tab w:val="left" w:pos="567"/>
              </w:tabs>
              <w:rPr>
                <w:szCs w:val="22"/>
              </w:rPr>
            </w:pPr>
            <w:r>
              <w:rPr>
                <w:szCs w:val="22"/>
              </w:rPr>
              <w:t>Szemszárazság</w:t>
            </w:r>
          </w:p>
        </w:tc>
      </w:tr>
      <w:tr w:rsidR="00494A94" w:rsidRPr="009E5A84" w14:paraId="0574FFCA" w14:textId="77777777" w:rsidTr="002C2001">
        <w:trPr>
          <w:cantSplit/>
        </w:trPr>
        <w:tc>
          <w:tcPr>
            <w:tcW w:w="3690" w:type="dxa"/>
          </w:tcPr>
          <w:p w14:paraId="038103CF" w14:textId="77777777" w:rsidR="00494A94" w:rsidRPr="00201C29" w:rsidRDefault="00494A94" w:rsidP="000E63CB">
            <w:pPr>
              <w:pStyle w:val="BodyText"/>
              <w:tabs>
                <w:tab w:val="left" w:pos="567"/>
              </w:tabs>
              <w:rPr>
                <w:b/>
                <w:szCs w:val="22"/>
              </w:rPr>
            </w:pPr>
            <w:r w:rsidRPr="00201C29">
              <w:rPr>
                <w:b/>
                <w:szCs w:val="22"/>
              </w:rPr>
              <w:t>Szívbetegségek és a szívvel kapcsolatos tünetek</w:t>
            </w:r>
          </w:p>
        </w:tc>
        <w:tc>
          <w:tcPr>
            <w:tcW w:w="2790" w:type="dxa"/>
          </w:tcPr>
          <w:p w14:paraId="077BC9C2" w14:textId="77777777" w:rsidR="00494A94" w:rsidRDefault="005D173B" w:rsidP="000E63CB">
            <w:pPr>
              <w:pStyle w:val="BodyText"/>
              <w:tabs>
                <w:tab w:val="left" w:pos="567"/>
              </w:tabs>
              <w:rPr>
                <w:szCs w:val="22"/>
              </w:rPr>
            </w:pPr>
            <w:r>
              <w:rPr>
                <w:szCs w:val="22"/>
              </w:rPr>
              <w:t>N</w:t>
            </w:r>
            <w:r w:rsidR="00494A94" w:rsidRPr="00201C29">
              <w:rPr>
                <w:szCs w:val="22"/>
              </w:rPr>
              <w:t>agyon ritka</w:t>
            </w:r>
          </w:p>
          <w:p w14:paraId="32F7DBBD" w14:textId="77777777" w:rsidR="009771F2" w:rsidRPr="00201C29" w:rsidRDefault="009771F2" w:rsidP="000E63CB">
            <w:pPr>
              <w:pStyle w:val="BodyText"/>
              <w:tabs>
                <w:tab w:val="left" w:pos="567"/>
              </w:tabs>
              <w:rPr>
                <w:szCs w:val="22"/>
              </w:rPr>
            </w:pPr>
            <w:r>
              <w:rPr>
                <w:szCs w:val="22"/>
              </w:rPr>
              <w:t>Nem ismert</w:t>
            </w:r>
          </w:p>
        </w:tc>
        <w:tc>
          <w:tcPr>
            <w:tcW w:w="2700" w:type="dxa"/>
          </w:tcPr>
          <w:p w14:paraId="69B5A757" w14:textId="77777777" w:rsidR="00494A94" w:rsidRDefault="00494A94" w:rsidP="000E63CB">
            <w:pPr>
              <w:pStyle w:val="BodyText"/>
              <w:tabs>
                <w:tab w:val="left" w:pos="567"/>
              </w:tabs>
              <w:rPr>
                <w:szCs w:val="22"/>
              </w:rPr>
            </w:pPr>
            <w:r w:rsidRPr="00201C29">
              <w:rPr>
                <w:szCs w:val="22"/>
              </w:rPr>
              <w:t>Tachycardia, palpitatio</w:t>
            </w:r>
          </w:p>
          <w:p w14:paraId="78E1B1F5" w14:textId="03764878" w:rsidR="009771F2" w:rsidRPr="00201C29" w:rsidRDefault="009771F2" w:rsidP="000E63CB">
            <w:pPr>
              <w:pStyle w:val="BodyText"/>
              <w:tabs>
                <w:tab w:val="left" w:pos="567"/>
              </w:tabs>
              <w:rPr>
                <w:szCs w:val="22"/>
              </w:rPr>
            </w:pPr>
            <w:r>
              <w:rPr>
                <w:szCs w:val="22"/>
              </w:rPr>
              <w:t>QT-szakasz megnyúlása</w:t>
            </w:r>
            <w:ins w:id="17" w:author="Author">
              <w:r w:rsidR="0093216D" w:rsidRPr="0093216D">
                <w:rPr>
                  <w:szCs w:val="22"/>
                  <w:vertAlign w:val="superscript"/>
                  <w:lang w:val="en-AU"/>
                </w:rPr>
                <w:t>*</w:t>
              </w:r>
            </w:ins>
          </w:p>
        </w:tc>
      </w:tr>
      <w:tr w:rsidR="00494A94" w:rsidRPr="009E5A84" w14:paraId="40FAB507" w14:textId="77777777" w:rsidTr="002C2001">
        <w:trPr>
          <w:cantSplit/>
        </w:trPr>
        <w:tc>
          <w:tcPr>
            <w:tcW w:w="3690" w:type="dxa"/>
          </w:tcPr>
          <w:p w14:paraId="74859E8E" w14:textId="77777777" w:rsidR="00494A94" w:rsidRPr="00201C29" w:rsidRDefault="00494A94" w:rsidP="000E63CB">
            <w:pPr>
              <w:pStyle w:val="BodyText"/>
              <w:tabs>
                <w:tab w:val="left" w:pos="567"/>
              </w:tabs>
              <w:rPr>
                <w:b/>
                <w:szCs w:val="22"/>
              </w:rPr>
            </w:pPr>
            <w:r w:rsidRPr="00201C29">
              <w:rPr>
                <w:b/>
                <w:szCs w:val="22"/>
              </w:rPr>
              <w:t>Emésztőrendszeri betegségek és tünetek</w:t>
            </w:r>
          </w:p>
          <w:p w14:paraId="452093F0" w14:textId="77777777" w:rsidR="00494A94" w:rsidRPr="00201C29" w:rsidRDefault="00494A94" w:rsidP="000E63CB">
            <w:pPr>
              <w:pStyle w:val="BodyText"/>
              <w:tabs>
                <w:tab w:val="left" w:pos="567"/>
              </w:tabs>
              <w:rPr>
                <w:b/>
                <w:szCs w:val="22"/>
              </w:rPr>
            </w:pPr>
          </w:p>
        </w:tc>
        <w:tc>
          <w:tcPr>
            <w:tcW w:w="2790" w:type="dxa"/>
          </w:tcPr>
          <w:p w14:paraId="0DD83CD3" w14:textId="77777777" w:rsidR="005D173B" w:rsidRDefault="005D173B" w:rsidP="000E63CB">
            <w:pPr>
              <w:pStyle w:val="BodyText"/>
              <w:tabs>
                <w:tab w:val="left" w:pos="567"/>
              </w:tabs>
              <w:rPr>
                <w:szCs w:val="22"/>
              </w:rPr>
            </w:pPr>
            <w:r>
              <w:rPr>
                <w:szCs w:val="22"/>
              </w:rPr>
              <w:t>Gyakori</w:t>
            </w:r>
          </w:p>
          <w:p w14:paraId="3BA22DF0" w14:textId="77777777" w:rsidR="00494A94" w:rsidRPr="00201C29" w:rsidRDefault="005D173B" w:rsidP="000E63CB">
            <w:pPr>
              <w:pStyle w:val="BodyText"/>
              <w:tabs>
                <w:tab w:val="left" w:pos="567"/>
              </w:tabs>
              <w:rPr>
                <w:szCs w:val="22"/>
              </w:rPr>
            </w:pPr>
            <w:r>
              <w:rPr>
                <w:szCs w:val="22"/>
              </w:rPr>
              <w:t>N</w:t>
            </w:r>
            <w:r w:rsidR="00494A94" w:rsidRPr="00201C29">
              <w:rPr>
                <w:szCs w:val="22"/>
              </w:rPr>
              <w:t>agyon ritka</w:t>
            </w:r>
          </w:p>
        </w:tc>
        <w:tc>
          <w:tcPr>
            <w:tcW w:w="2700" w:type="dxa"/>
          </w:tcPr>
          <w:p w14:paraId="57C92E5F" w14:textId="77777777" w:rsidR="005D173B" w:rsidRDefault="005D173B" w:rsidP="000E63CB">
            <w:pPr>
              <w:pStyle w:val="BodyText"/>
              <w:tabs>
                <w:tab w:val="left" w:pos="567"/>
              </w:tabs>
              <w:rPr>
                <w:szCs w:val="22"/>
              </w:rPr>
            </w:pPr>
            <w:r>
              <w:rPr>
                <w:szCs w:val="22"/>
              </w:rPr>
              <w:t>Szájszárazság</w:t>
            </w:r>
          </w:p>
          <w:p w14:paraId="5C04D8B6" w14:textId="77777777" w:rsidR="00494A94" w:rsidRPr="00201C29" w:rsidRDefault="00494A94" w:rsidP="000E63CB">
            <w:pPr>
              <w:pStyle w:val="BodyText"/>
              <w:tabs>
                <w:tab w:val="left" w:pos="567"/>
              </w:tabs>
              <w:rPr>
                <w:szCs w:val="22"/>
              </w:rPr>
            </w:pPr>
            <w:r w:rsidRPr="00201C29">
              <w:rPr>
                <w:szCs w:val="22"/>
              </w:rPr>
              <w:t>Hasi fájdalom, hányinger, hányás, emésztési zavar, hasmenés</w:t>
            </w:r>
          </w:p>
        </w:tc>
      </w:tr>
      <w:tr w:rsidR="00494A94" w:rsidRPr="009E5A84" w14:paraId="79A497FF" w14:textId="77777777" w:rsidTr="002C2001">
        <w:trPr>
          <w:cantSplit/>
        </w:trPr>
        <w:tc>
          <w:tcPr>
            <w:tcW w:w="3690" w:type="dxa"/>
          </w:tcPr>
          <w:p w14:paraId="6CFFB17F" w14:textId="77777777" w:rsidR="00494A94" w:rsidRPr="00201C29" w:rsidRDefault="00494A94" w:rsidP="000E63CB">
            <w:pPr>
              <w:pStyle w:val="BodyText"/>
              <w:tabs>
                <w:tab w:val="left" w:pos="567"/>
              </w:tabs>
              <w:rPr>
                <w:b/>
                <w:szCs w:val="22"/>
              </w:rPr>
            </w:pPr>
            <w:r w:rsidRPr="00201C29">
              <w:rPr>
                <w:b/>
                <w:szCs w:val="22"/>
              </w:rPr>
              <w:t>Máj- és epebetegségek, illetve tünetek</w:t>
            </w:r>
          </w:p>
          <w:p w14:paraId="28493AD1" w14:textId="77777777" w:rsidR="00494A94" w:rsidRPr="00201C29" w:rsidRDefault="00494A94" w:rsidP="000E63CB">
            <w:pPr>
              <w:pStyle w:val="BodyText"/>
              <w:tabs>
                <w:tab w:val="left" w:pos="567"/>
              </w:tabs>
              <w:rPr>
                <w:b/>
                <w:szCs w:val="22"/>
              </w:rPr>
            </w:pPr>
          </w:p>
        </w:tc>
        <w:tc>
          <w:tcPr>
            <w:tcW w:w="2790" w:type="dxa"/>
          </w:tcPr>
          <w:p w14:paraId="1C622A23" w14:textId="77777777" w:rsidR="00494A94" w:rsidRDefault="005D173B" w:rsidP="000E63CB">
            <w:pPr>
              <w:pStyle w:val="BodyText"/>
              <w:tabs>
                <w:tab w:val="left" w:pos="567"/>
              </w:tabs>
              <w:rPr>
                <w:szCs w:val="22"/>
              </w:rPr>
            </w:pPr>
            <w:r>
              <w:rPr>
                <w:szCs w:val="22"/>
              </w:rPr>
              <w:t>N</w:t>
            </w:r>
            <w:r w:rsidR="00494A94" w:rsidRPr="00201C29">
              <w:rPr>
                <w:szCs w:val="22"/>
              </w:rPr>
              <w:t>agyon ritka</w:t>
            </w:r>
          </w:p>
          <w:p w14:paraId="7CF73BC1" w14:textId="77777777" w:rsidR="009771F2" w:rsidRDefault="009771F2" w:rsidP="000E63CB">
            <w:pPr>
              <w:pStyle w:val="BodyText"/>
              <w:tabs>
                <w:tab w:val="left" w:pos="567"/>
              </w:tabs>
              <w:rPr>
                <w:szCs w:val="22"/>
              </w:rPr>
            </w:pPr>
          </w:p>
          <w:p w14:paraId="33BC6069" w14:textId="77777777" w:rsidR="009771F2" w:rsidRDefault="009771F2" w:rsidP="000E63CB">
            <w:pPr>
              <w:pStyle w:val="BodyText"/>
              <w:tabs>
                <w:tab w:val="left" w:pos="567"/>
              </w:tabs>
              <w:rPr>
                <w:szCs w:val="22"/>
              </w:rPr>
            </w:pPr>
          </w:p>
          <w:p w14:paraId="5CCB7B61" w14:textId="77777777" w:rsidR="009771F2" w:rsidRDefault="009771F2" w:rsidP="000E63CB">
            <w:pPr>
              <w:pStyle w:val="BodyText"/>
              <w:tabs>
                <w:tab w:val="left" w:pos="567"/>
              </w:tabs>
              <w:rPr>
                <w:szCs w:val="22"/>
              </w:rPr>
            </w:pPr>
          </w:p>
          <w:p w14:paraId="05490CE9" w14:textId="77777777" w:rsidR="009771F2" w:rsidRPr="00201C29" w:rsidRDefault="009771F2" w:rsidP="000E63CB">
            <w:pPr>
              <w:pStyle w:val="BodyText"/>
              <w:tabs>
                <w:tab w:val="left" w:pos="567"/>
              </w:tabs>
              <w:rPr>
                <w:szCs w:val="22"/>
              </w:rPr>
            </w:pPr>
            <w:r>
              <w:rPr>
                <w:szCs w:val="22"/>
              </w:rPr>
              <w:t>Nem ismert</w:t>
            </w:r>
          </w:p>
        </w:tc>
        <w:tc>
          <w:tcPr>
            <w:tcW w:w="2700" w:type="dxa"/>
          </w:tcPr>
          <w:p w14:paraId="5E8103DC" w14:textId="77777777" w:rsidR="00494A94" w:rsidRDefault="00494A94" w:rsidP="000E63CB">
            <w:pPr>
              <w:pStyle w:val="BodyText"/>
              <w:tabs>
                <w:tab w:val="left" w:pos="567"/>
              </w:tabs>
              <w:rPr>
                <w:szCs w:val="22"/>
              </w:rPr>
            </w:pPr>
            <w:r w:rsidRPr="00201C29">
              <w:rPr>
                <w:szCs w:val="22"/>
              </w:rPr>
              <w:t>Emelkedett májenzimszintek, emelkedett bilirubinszint, hepatitis</w:t>
            </w:r>
          </w:p>
          <w:p w14:paraId="167DF820" w14:textId="77777777" w:rsidR="009771F2" w:rsidRPr="00201C29" w:rsidRDefault="009771F2" w:rsidP="000E63CB">
            <w:pPr>
              <w:pStyle w:val="BodyText"/>
              <w:tabs>
                <w:tab w:val="left" w:pos="567"/>
              </w:tabs>
              <w:rPr>
                <w:szCs w:val="22"/>
              </w:rPr>
            </w:pPr>
            <w:r>
              <w:rPr>
                <w:szCs w:val="22"/>
              </w:rPr>
              <w:t>Sárgaság</w:t>
            </w:r>
          </w:p>
        </w:tc>
      </w:tr>
      <w:tr w:rsidR="005D173B" w:rsidRPr="009B26A5" w14:paraId="34D60D22" w14:textId="77777777" w:rsidTr="002C2001">
        <w:trPr>
          <w:cantSplit/>
        </w:trPr>
        <w:tc>
          <w:tcPr>
            <w:tcW w:w="3690" w:type="dxa"/>
          </w:tcPr>
          <w:p w14:paraId="3A681091" w14:textId="77777777" w:rsidR="005D173B" w:rsidRPr="00201C29" w:rsidRDefault="005D173B" w:rsidP="000E63CB">
            <w:pPr>
              <w:pStyle w:val="BodyText"/>
              <w:tabs>
                <w:tab w:val="left" w:pos="567"/>
              </w:tabs>
              <w:rPr>
                <w:b/>
                <w:szCs w:val="22"/>
              </w:rPr>
            </w:pPr>
            <w:r>
              <w:rPr>
                <w:b/>
                <w:szCs w:val="22"/>
              </w:rPr>
              <w:t>A bőr és a bőr alatti szövet betegségei és tünetei</w:t>
            </w:r>
          </w:p>
        </w:tc>
        <w:tc>
          <w:tcPr>
            <w:tcW w:w="2790" w:type="dxa"/>
          </w:tcPr>
          <w:p w14:paraId="45505920" w14:textId="77777777" w:rsidR="005D173B" w:rsidRDefault="005D173B" w:rsidP="000E63CB">
            <w:pPr>
              <w:pStyle w:val="BodyText"/>
              <w:tabs>
                <w:tab w:val="left" w:pos="567"/>
              </w:tabs>
              <w:rPr>
                <w:szCs w:val="22"/>
              </w:rPr>
            </w:pPr>
            <w:r>
              <w:rPr>
                <w:szCs w:val="22"/>
              </w:rPr>
              <w:t>Nem ismert</w:t>
            </w:r>
          </w:p>
        </w:tc>
        <w:tc>
          <w:tcPr>
            <w:tcW w:w="2700" w:type="dxa"/>
          </w:tcPr>
          <w:p w14:paraId="36780149" w14:textId="77777777" w:rsidR="005D173B" w:rsidRPr="00201C29" w:rsidRDefault="005D173B" w:rsidP="000E63CB">
            <w:pPr>
              <w:pStyle w:val="BodyText"/>
              <w:tabs>
                <w:tab w:val="left" w:pos="567"/>
              </w:tabs>
              <w:rPr>
                <w:szCs w:val="22"/>
              </w:rPr>
            </w:pPr>
            <w:r>
              <w:rPr>
                <w:szCs w:val="22"/>
              </w:rPr>
              <w:t>Fényérzékenység</w:t>
            </w:r>
          </w:p>
        </w:tc>
      </w:tr>
      <w:tr w:rsidR="00494A94" w:rsidRPr="00201C29" w14:paraId="169A01A9" w14:textId="77777777" w:rsidTr="002C2001">
        <w:trPr>
          <w:cantSplit/>
          <w:trHeight w:val="746"/>
        </w:trPr>
        <w:tc>
          <w:tcPr>
            <w:tcW w:w="3690" w:type="dxa"/>
          </w:tcPr>
          <w:p w14:paraId="12C2B35C" w14:textId="77777777" w:rsidR="00494A94" w:rsidRPr="00201C29" w:rsidRDefault="00494A94" w:rsidP="000E63CB">
            <w:pPr>
              <w:pStyle w:val="BodyText"/>
              <w:tabs>
                <w:tab w:val="left" w:pos="567"/>
              </w:tabs>
              <w:rPr>
                <w:b/>
                <w:szCs w:val="22"/>
              </w:rPr>
            </w:pPr>
            <w:r w:rsidRPr="00201C29">
              <w:rPr>
                <w:b/>
                <w:szCs w:val="22"/>
              </w:rPr>
              <w:t>A csont- és izomrendszer, valamint a kötőszövet betegségei és tünetei</w:t>
            </w:r>
          </w:p>
        </w:tc>
        <w:tc>
          <w:tcPr>
            <w:tcW w:w="2790" w:type="dxa"/>
          </w:tcPr>
          <w:p w14:paraId="52679A60" w14:textId="77777777" w:rsidR="00494A94" w:rsidRPr="00201C29" w:rsidRDefault="005D173B" w:rsidP="000E63CB">
            <w:pPr>
              <w:pStyle w:val="BodyText"/>
              <w:tabs>
                <w:tab w:val="left" w:pos="567"/>
              </w:tabs>
              <w:rPr>
                <w:szCs w:val="22"/>
              </w:rPr>
            </w:pPr>
            <w:r>
              <w:rPr>
                <w:szCs w:val="22"/>
              </w:rPr>
              <w:t>N</w:t>
            </w:r>
            <w:r w:rsidR="00494A94" w:rsidRPr="00201C29">
              <w:rPr>
                <w:szCs w:val="22"/>
              </w:rPr>
              <w:t>agyon ritka</w:t>
            </w:r>
          </w:p>
        </w:tc>
        <w:tc>
          <w:tcPr>
            <w:tcW w:w="2700" w:type="dxa"/>
          </w:tcPr>
          <w:p w14:paraId="6B9A396D" w14:textId="77777777" w:rsidR="00494A94" w:rsidRPr="00201C29" w:rsidRDefault="00494A94" w:rsidP="000E63CB">
            <w:pPr>
              <w:pStyle w:val="BodyText"/>
              <w:tabs>
                <w:tab w:val="left" w:pos="567"/>
              </w:tabs>
              <w:rPr>
                <w:szCs w:val="22"/>
              </w:rPr>
            </w:pPr>
            <w:r w:rsidRPr="00201C29">
              <w:rPr>
                <w:szCs w:val="22"/>
              </w:rPr>
              <w:t>Myalgia</w:t>
            </w:r>
          </w:p>
        </w:tc>
      </w:tr>
      <w:tr w:rsidR="00494A94" w:rsidRPr="00343D3A" w14:paraId="23005CFF" w14:textId="77777777" w:rsidTr="002C2001">
        <w:trPr>
          <w:cantSplit/>
        </w:trPr>
        <w:tc>
          <w:tcPr>
            <w:tcW w:w="3690" w:type="dxa"/>
          </w:tcPr>
          <w:p w14:paraId="2D3E7C00" w14:textId="77777777" w:rsidR="00494A94" w:rsidRPr="00201C29" w:rsidRDefault="00494A94" w:rsidP="000E63CB">
            <w:pPr>
              <w:pStyle w:val="BodyText"/>
              <w:tabs>
                <w:tab w:val="left" w:pos="567"/>
              </w:tabs>
              <w:rPr>
                <w:b/>
                <w:szCs w:val="22"/>
              </w:rPr>
            </w:pPr>
            <w:r w:rsidRPr="00201C29">
              <w:rPr>
                <w:b/>
                <w:szCs w:val="22"/>
              </w:rPr>
              <w:lastRenderedPageBreak/>
              <w:t>Általános tünetek, az alkalmazás helyén fellépő reakciók</w:t>
            </w:r>
          </w:p>
          <w:p w14:paraId="5127CA0A" w14:textId="77777777" w:rsidR="00494A94" w:rsidRPr="00201C29" w:rsidRDefault="00494A94" w:rsidP="00EF58A2">
            <w:pPr>
              <w:pStyle w:val="BodyText"/>
              <w:tabs>
                <w:tab w:val="left" w:pos="567"/>
              </w:tabs>
              <w:rPr>
                <w:b/>
                <w:szCs w:val="22"/>
              </w:rPr>
            </w:pPr>
          </w:p>
          <w:p w14:paraId="7E7ECAC1" w14:textId="77777777" w:rsidR="00494A94" w:rsidRPr="00201C29" w:rsidRDefault="00494A94" w:rsidP="009C5F2F">
            <w:pPr>
              <w:pStyle w:val="BodyText"/>
              <w:tabs>
                <w:tab w:val="left" w:pos="567"/>
              </w:tabs>
              <w:rPr>
                <w:b/>
                <w:szCs w:val="22"/>
              </w:rPr>
            </w:pPr>
          </w:p>
        </w:tc>
        <w:tc>
          <w:tcPr>
            <w:tcW w:w="2790" w:type="dxa"/>
          </w:tcPr>
          <w:p w14:paraId="6135483F" w14:textId="77777777" w:rsidR="005D173B" w:rsidRDefault="005D173B" w:rsidP="00B37D0B">
            <w:pPr>
              <w:pStyle w:val="BodyText"/>
              <w:tabs>
                <w:tab w:val="left" w:pos="567"/>
              </w:tabs>
              <w:rPr>
                <w:szCs w:val="22"/>
              </w:rPr>
            </w:pPr>
            <w:r>
              <w:rPr>
                <w:szCs w:val="22"/>
              </w:rPr>
              <w:t>Gyakori</w:t>
            </w:r>
          </w:p>
          <w:p w14:paraId="542175B9" w14:textId="77777777" w:rsidR="00494A94" w:rsidRDefault="005D173B" w:rsidP="00767AD1">
            <w:pPr>
              <w:pStyle w:val="BodyText"/>
              <w:tabs>
                <w:tab w:val="left" w:pos="567"/>
              </w:tabs>
              <w:rPr>
                <w:szCs w:val="22"/>
              </w:rPr>
            </w:pPr>
            <w:r>
              <w:rPr>
                <w:szCs w:val="22"/>
              </w:rPr>
              <w:t>N</w:t>
            </w:r>
            <w:r w:rsidR="00494A94" w:rsidRPr="00201C29">
              <w:rPr>
                <w:szCs w:val="22"/>
              </w:rPr>
              <w:t>agyon ritka</w:t>
            </w:r>
          </w:p>
          <w:p w14:paraId="22AE1612" w14:textId="77777777" w:rsidR="009771F2" w:rsidRDefault="009771F2" w:rsidP="00396268">
            <w:pPr>
              <w:pStyle w:val="BodyText"/>
              <w:tabs>
                <w:tab w:val="left" w:pos="567"/>
              </w:tabs>
              <w:rPr>
                <w:szCs w:val="22"/>
              </w:rPr>
            </w:pPr>
          </w:p>
          <w:p w14:paraId="0B917E8B" w14:textId="77777777" w:rsidR="009771F2" w:rsidRDefault="009771F2" w:rsidP="00EF795E">
            <w:pPr>
              <w:pStyle w:val="BodyText"/>
              <w:tabs>
                <w:tab w:val="left" w:pos="567"/>
              </w:tabs>
              <w:rPr>
                <w:szCs w:val="22"/>
              </w:rPr>
            </w:pPr>
          </w:p>
          <w:p w14:paraId="67B05157" w14:textId="77777777" w:rsidR="009771F2" w:rsidRDefault="009771F2" w:rsidP="00EF795E">
            <w:pPr>
              <w:pStyle w:val="BodyText"/>
              <w:tabs>
                <w:tab w:val="left" w:pos="567"/>
              </w:tabs>
              <w:rPr>
                <w:szCs w:val="22"/>
              </w:rPr>
            </w:pPr>
          </w:p>
          <w:p w14:paraId="722D754E" w14:textId="77777777" w:rsidR="009771F2" w:rsidRDefault="009771F2" w:rsidP="00EF795E">
            <w:pPr>
              <w:pStyle w:val="BodyText"/>
              <w:tabs>
                <w:tab w:val="left" w:pos="567"/>
              </w:tabs>
              <w:rPr>
                <w:szCs w:val="22"/>
              </w:rPr>
            </w:pPr>
          </w:p>
          <w:p w14:paraId="54FA3775" w14:textId="77777777" w:rsidR="009771F2" w:rsidRPr="00201C29" w:rsidRDefault="009771F2" w:rsidP="00EF795E">
            <w:pPr>
              <w:pStyle w:val="BodyText"/>
              <w:tabs>
                <w:tab w:val="left" w:pos="567"/>
              </w:tabs>
              <w:rPr>
                <w:szCs w:val="22"/>
              </w:rPr>
            </w:pPr>
            <w:r>
              <w:rPr>
                <w:szCs w:val="22"/>
              </w:rPr>
              <w:t>Nem ismert</w:t>
            </w:r>
          </w:p>
        </w:tc>
        <w:tc>
          <w:tcPr>
            <w:tcW w:w="2700" w:type="dxa"/>
          </w:tcPr>
          <w:p w14:paraId="1E2E62BD" w14:textId="77777777" w:rsidR="005D173B" w:rsidRDefault="00854952" w:rsidP="00EF795E">
            <w:pPr>
              <w:pStyle w:val="BodyText"/>
              <w:tabs>
                <w:tab w:val="left" w:pos="567"/>
              </w:tabs>
              <w:rPr>
                <w:szCs w:val="22"/>
              </w:rPr>
            </w:pPr>
            <w:r>
              <w:rPr>
                <w:szCs w:val="22"/>
              </w:rPr>
              <w:t>Kimerültség</w:t>
            </w:r>
          </w:p>
          <w:p w14:paraId="748EC154" w14:textId="77777777" w:rsidR="00494A94" w:rsidRDefault="00803CA4" w:rsidP="00EF795E">
            <w:pPr>
              <w:pStyle w:val="BodyText"/>
              <w:tabs>
                <w:tab w:val="left" w:pos="567"/>
              </w:tabs>
              <w:rPr>
                <w:szCs w:val="22"/>
              </w:rPr>
            </w:pPr>
            <w:r w:rsidRPr="000377CB">
              <w:rPr>
                <w:szCs w:val="22"/>
              </w:rPr>
              <w:t>Hiperszenzitív</w:t>
            </w:r>
            <w:r w:rsidR="00494A94" w:rsidRPr="000377CB">
              <w:rPr>
                <w:szCs w:val="22"/>
              </w:rPr>
              <w:t xml:space="preserve"> reakciók (úgymint anaphyl</w:t>
            </w:r>
            <w:r w:rsidR="00494A94" w:rsidRPr="00201C29">
              <w:rPr>
                <w:szCs w:val="22"/>
              </w:rPr>
              <w:t>axia, angiooedema, dyspnoe, viszketés, bőrkiütés és urticaria)</w:t>
            </w:r>
          </w:p>
          <w:p w14:paraId="239B9719" w14:textId="77777777" w:rsidR="009771F2" w:rsidRPr="00201C29" w:rsidRDefault="009771F2" w:rsidP="00EF795E">
            <w:pPr>
              <w:pStyle w:val="BodyText"/>
              <w:tabs>
                <w:tab w:val="left" w:pos="567"/>
              </w:tabs>
              <w:rPr>
                <w:szCs w:val="22"/>
              </w:rPr>
            </w:pPr>
            <w:r>
              <w:rPr>
                <w:szCs w:val="22"/>
              </w:rPr>
              <w:t>Gyengeség</w:t>
            </w:r>
          </w:p>
        </w:tc>
      </w:tr>
      <w:tr w:rsidR="00D071BB" w:rsidRPr="005C7E62" w14:paraId="0995779C" w14:textId="77777777" w:rsidTr="002C2001">
        <w:trPr>
          <w:cantSplit/>
        </w:trPr>
        <w:tc>
          <w:tcPr>
            <w:tcW w:w="3690" w:type="dxa"/>
          </w:tcPr>
          <w:p w14:paraId="5FFC5DFA" w14:textId="77777777" w:rsidR="00D071BB" w:rsidRPr="00201C29" w:rsidRDefault="00D071BB" w:rsidP="000E63CB">
            <w:pPr>
              <w:pStyle w:val="BodyText"/>
              <w:tabs>
                <w:tab w:val="left" w:pos="567"/>
              </w:tabs>
              <w:rPr>
                <w:b/>
                <w:szCs w:val="22"/>
              </w:rPr>
            </w:pPr>
            <w:r>
              <w:rPr>
                <w:b/>
                <w:szCs w:val="22"/>
              </w:rPr>
              <w:t>Laboratóriumi és egyéb vizsgálatok eredményei</w:t>
            </w:r>
          </w:p>
        </w:tc>
        <w:tc>
          <w:tcPr>
            <w:tcW w:w="2790" w:type="dxa"/>
          </w:tcPr>
          <w:p w14:paraId="6FAE3AA0" w14:textId="77777777" w:rsidR="00D071BB" w:rsidRDefault="00D071BB" w:rsidP="00EF58A2">
            <w:pPr>
              <w:pStyle w:val="BodyText"/>
              <w:tabs>
                <w:tab w:val="left" w:pos="567"/>
              </w:tabs>
              <w:rPr>
                <w:szCs w:val="22"/>
              </w:rPr>
            </w:pPr>
            <w:r>
              <w:rPr>
                <w:szCs w:val="22"/>
              </w:rPr>
              <w:t>Nem ismert</w:t>
            </w:r>
          </w:p>
        </w:tc>
        <w:tc>
          <w:tcPr>
            <w:tcW w:w="2700" w:type="dxa"/>
          </w:tcPr>
          <w:p w14:paraId="0A0C012B" w14:textId="77777777" w:rsidR="00D071BB" w:rsidRDefault="00D071BB" w:rsidP="009C5F2F">
            <w:pPr>
              <w:pStyle w:val="BodyText"/>
              <w:tabs>
                <w:tab w:val="left" w:pos="567"/>
              </w:tabs>
              <w:rPr>
                <w:szCs w:val="22"/>
              </w:rPr>
            </w:pPr>
            <w:r>
              <w:rPr>
                <w:szCs w:val="22"/>
              </w:rPr>
              <w:t>Testtömeg-növekedés</w:t>
            </w:r>
          </w:p>
        </w:tc>
      </w:tr>
    </w:tbl>
    <w:p w14:paraId="62301E2B" w14:textId="404CB582" w:rsidR="0093216D" w:rsidRPr="008A0FF1" w:rsidRDefault="0093216D" w:rsidP="008A0FF1">
      <w:pPr>
        <w:pStyle w:val="ListParagraph"/>
        <w:numPr>
          <w:ilvl w:val="0"/>
          <w:numId w:val="61"/>
        </w:numPr>
        <w:ind w:left="284" w:hanging="284"/>
        <w:rPr>
          <w:ins w:id="18" w:author="Author"/>
          <w:lang w:val="hu-HU"/>
        </w:rPr>
      </w:pPr>
      <w:ins w:id="19" w:author="Author">
        <w:r w:rsidRPr="008A0FF1">
          <w:rPr>
            <w:lang w:val="hu-HU"/>
          </w:rPr>
          <w:t>Nemkívánatos hatásokat jelentettek forgalomba</w:t>
        </w:r>
        <w:del w:id="20" w:author="Author">
          <w:r w:rsidRPr="008A0FF1" w:rsidDel="00635E3F">
            <w:rPr>
              <w:lang w:val="hu-HU"/>
            </w:rPr>
            <w:delText xml:space="preserve"> </w:delText>
          </w:r>
        </w:del>
        <w:r w:rsidRPr="008A0FF1">
          <w:rPr>
            <w:lang w:val="hu-HU"/>
          </w:rPr>
          <w:t>hozatali engedélyezést követően gyermekgyógyászati betegek esetében is.</w:t>
        </w:r>
      </w:ins>
    </w:p>
    <w:p w14:paraId="7D8011C3" w14:textId="77777777" w:rsidR="0093216D" w:rsidRDefault="0093216D" w:rsidP="000E63CB">
      <w:pPr>
        <w:tabs>
          <w:tab w:val="left" w:pos="567"/>
        </w:tabs>
        <w:rPr>
          <w:lang w:val="hu-HU"/>
        </w:rPr>
      </w:pPr>
    </w:p>
    <w:p w14:paraId="7C693ECE" w14:textId="77777777" w:rsidR="009771F2" w:rsidRDefault="009771F2" w:rsidP="00EF58A2">
      <w:pPr>
        <w:keepNext/>
        <w:tabs>
          <w:tab w:val="left" w:pos="567"/>
        </w:tabs>
        <w:rPr>
          <w:u w:val="single"/>
          <w:lang w:val="hu-HU"/>
        </w:rPr>
      </w:pPr>
      <w:r w:rsidRPr="002E5A8E">
        <w:rPr>
          <w:u w:val="single"/>
          <w:lang w:val="hu-HU"/>
        </w:rPr>
        <w:t>Gyermekek</w:t>
      </w:r>
      <w:r w:rsidR="007A121F">
        <w:rPr>
          <w:u w:val="single"/>
          <w:lang w:val="hu-HU"/>
        </w:rPr>
        <w:t xml:space="preserve"> és serdülők</w:t>
      </w:r>
    </w:p>
    <w:p w14:paraId="6C9B71B3" w14:textId="49444288" w:rsidR="009771F2" w:rsidRDefault="009771F2" w:rsidP="009C5F2F">
      <w:pPr>
        <w:tabs>
          <w:tab w:val="left" w:pos="567"/>
        </w:tabs>
        <w:rPr>
          <w:szCs w:val="22"/>
          <w:lang w:val="hu-HU"/>
        </w:rPr>
      </w:pPr>
      <w:r w:rsidRPr="002E5A8E">
        <w:rPr>
          <w:szCs w:val="22"/>
          <w:lang w:val="hu-HU"/>
        </w:rPr>
        <w:t>Gyermekeknél a</w:t>
      </w:r>
      <w:r w:rsidRPr="00B74179">
        <w:rPr>
          <w:color w:val="333333"/>
          <w:szCs w:val="22"/>
          <w:lang w:val="hu-HU"/>
        </w:rPr>
        <w:t xml:space="preserve"> forgalomba hozatalt követően jelentett egyéb, </w:t>
      </w:r>
      <w:r w:rsidR="00A177AE">
        <w:rPr>
          <w:color w:val="333333"/>
          <w:szCs w:val="22"/>
          <w:lang w:val="hu-HU"/>
        </w:rPr>
        <w:t>nem ismert</w:t>
      </w:r>
      <w:r w:rsidRPr="00B74179">
        <w:rPr>
          <w:color w:val="333333"/>
          <w:szCs w:val="22"/>
          <w:lang w:val="hu-HU"/>
        </w:rPr>
        <w:t xml:space="preserve"> gyakoriságú mellékhatások</w:t>
      </w:r>
      <w:r w:rsidR="00635F8D" w:rsidRPr="00635F8D">
        <w:rPr>
          <w:szCs w:val="22"/>
          <w:lang w:val="hu-HU"/>
        </w:rPr>
        <w:t xml:space="preserve"> </w:t>
      </w:r>
      <w:r w:rsidR="00635F8D">
        <w:rPr>
          <w:szCs w:val="22"/>
          <w:lang w:val="hu-HU"/>
        </w:rPr>
        <w:t>között szerepelt</w:t>
      </w:r>
      <w:r w:rsidRPr="00B74179">
        <w:rPr>
          <w:color w:val="333333"/>
          <w:szCs w:val="22"/>
          <w:lang w:val="hu-HU"/>
        </w:rPr>
        <w:t xml:space="preserve"> </w:t>
      </w:r>
      <w:del w:id="21" w:author="Author">
        <w:r w:rsidRPr="00B74179" w:rsidDel="0093216D">
          <w:rPr>
            <w:color w:val="333333"/>
            <w:szCs w:val="22"/>
            <w:lang w:val="hu-HU"/>
          </w:rPr>
          <w:delText>a QT-szakasz megnyúlás</w:delText>
        </w:r>
        <w:r w:rsidR="00635F8D" w:rsidDel="0093216D">
          <w:rPr>
            <w:color w:val="333333"/>
            <w:szCs w:val="22"/>
            <w:lang w:val="hu-HU"/>
          </w:rPr>
          <w:delText>a</w:delText>
        </w:r>
        <w:r w:rsidRPr="00B74179" w:rsidDel="0093216D">
          <w:rPr>
            <w:color w:val="333333"/>
            <w:szCs w:val="22"/>
            <w:lang w:val="hu-HU"/>
          </w:rPr>
          <w:delText xml:space="preserve">, </w:delText>
        </w:r>
      </w:del>
      <w:r w:rsidRPr="00B74179">
        <w:rPr>
          <w:color w:val="333333"/>
          <w:szCs w:val="22"/>
          <w:lang w:val="hu-HU"/>
        </w:rPr>
        <w:t xml:space="preserve">az </w:t>
      </w:r>
      <w:r w:rsidRPr="00B74179">
        <w:rPr>
          <w:szCs w:val="22"/>
          <w:lang w:val="hu-HU"/>
        </w:rPr>
        <w:t>arrhythmi</w:t>
      </w:r>
      <w:r w:rsidR="00635F8D">
        <w:rPr>
          <w:szCs w:val="22"/>
          <w:lang w:val="hu-HU"/>
        </w:rPr>
        <w:t>a</w:t>
      </w:r>
      <w:ins w:id="22" w:author="Author">
        <w:r w:rsidR="0093216D">
          <w:rPr>
            <w:szCs w:val="22"/>
            <w:lang w:val="hu-HU"/>
          </w:rPr>
          <w:t xml:space="preserve"> és</w:t>
        </w:r>
      </w:ins>
      <w:del w:id="23" w:author="Author">
        <w:r w:rsidR="00635F8D" w:rsidDel="0093216D">
          <w:rPr>
            <w:szCs w:val="22"/>
            <w:lang w:val="hu-HU"/>
          </w:rPr>
          <w:delText>,</w:delText>
        </w:r>
      </w:del>
      <w:r w:rsidRPr="00B74179">
        <w:rPr>
          <w:szCs w:val="22"/>
          <w:lang w:val="hu-HU"/>
        </w:rPr>
        <w:t xml:space="preserve"> a bradycardi</w:t>
      </w:r>
      <w:r w:rsidR="00635F8D">
        <w:rPr>
          <w:szCs w:val="22"/>
          <w:lang w:val="hu-HU"/>
        </w:rPr>
        <w:t>a</w:t>
      </w:r>
      <w:del w:id="24" w:author="Author">
        <w:r w:rsidR="00635F8D" w:rsidDel="0093216D">
          <w:rPr>
            <w:szCs w:val="22"/>
            <w:lang w:val="hu-HU"/>
          </w:rPr>
          <w:delText>, a szokatlan viselkedés és az agresszió</w:delText>
        </w:r>
      </w:del>
      <w:r w:rsidRPr="00B74179">
        <w:rPr>
          <w:szCs w:val="22"/>
          <w:lang w:val="hu-HU"/>
        </w:rPr>
        <w:t>.</w:t>
      </w:r>
    </w:p>
    <w:p w14:paraId="2265CC73" w14:textId="77777777" w:rsidR="004A2A8D" w:rsidRDefault="004A2A8D" w:rsidP="00B37D0B">
      <w:pPr>
        <w:tabs>
          <w:tab w:val="left" w:pos="567"/>
        </w:tabs>
        <w:rPr>
          <w:ins w:id="25" w:author="Author"/>
          <w:szCs w:val="22"/>
          <w:lang w:val="hu-HU"/>
        </w:rPr>
      </w:pPr>
    </w:p>
    <w:p w14:paraId="54EA2737" w14:textId="11D8C083" w:rsidR="0093216D" w:rsidRDefault="0093216D" w:rsidP="00B37D0B">
      <w:pPr>
        <w:tabs>
          <w:tab w:val="left" w:pos="567"/>
        </w:tabs>
        <w:rPr>
          <w:ins w:id="26" w:author="Author"/>
          <w:szCs w:val="22"/>
          <w:lang w:val="hu-HU"/>
        </w:rPr>
      </w:pPr>
      <w:ins w:id="27" w:author="Author">
        <w:r w:rsidRPr="0093216D">
          <w:rPr>
            <w:szCs w:val="22"/>
            <w:lang w:val="hu-HU"/>
          </w:rPr>
          <w:t xml:space="preserve">Egy 578, 12 és 17 éves kor közötti serdülővel végzett klinikai vizsgálatban a leggyakoribb mellékhatás a fejfájás volt, </w:t>
        </w:r>
        <w:del w:id="28" w:author="Author">
          <w:r w:rsidRPr="0093216D" w:rsidDel="00FF56B6">
            <w:rPr>
              <w:szCs w:val="22"/>
              <w:lang w:val="hu-HU"/>
            </w:rPr>
            <w:delText>mely</w:delText>
          </w:r>
        </w:del>
        <w:r w:rsidR="00FF56B6">
          <w:rPr>
            <w:szCs w:val="22"/>
            <w:lang w:val="hu-HU"/>
          </w:rPr>
          <w:t>ami</w:t>
        </w:r>
        <w:r w:rsidRPr="0093216D">
          <w:rPr>
            <w:szCs w:val="22"/>
            <w:lang w:val="hu-HU"/>
          </w:rPr>
          <w:t xml:space="preserve"> a dezloratadinnal kezelt betegek 5,9%-ánál és a placebót kapó betegek 6,9%-ánál jelentkezett.</w:t>
        </w:r>
      </w:ins>
    </w:p>
    <w:p w14:paraId="5B0CFBDF" w14:textId="77777777" w:rsidR="0093216D" w:rsidRPr="00B74179" w:rsidRDefault="0093216D" w:rsidP="00B37D0B">
      <w:pPr>
        <w:tabs>
          <w:tab w:val="left" w:pos="567"/>
        </w:tabs>
        <w:rPr>
          <w:szCs w:val="22"/>
          <w:lang w:val="hu-HU"/>
        </w:rPr>
      </w:pPr>
    </w:p>
    <w:p w14:paraId="36612B53" w14:textId="77777777" w:rsidR="007A121F" w:rsidRDefault="007A121F" w:rsidP="00767AD1">
      <w:pPr>
        <w:tabs>
          <w:tab w:val="left" w:pos="567"/>
        </w:tabs>
        <w:rPr>
          <w:szCs w:val="22"/>
          <w:lang w:val="hu-HU"/>
        </w:rPr>
      </w:pPr>
      <w:bookmarkStart w:id="29" w:name="_Hlk31179514"/>
      <w:bookmarkStart w:id="30" w:name="_Hlk31101023"/>
      <w:r w:rsidRPr="00541A06">
        <w:rPr>
          <w:szCs w:val="22"/>
          <w:lang w:val="hu-HU"/>
        </w:rPr>
        <w:t>Egy re</w:t>
      </w:r>
      <w:r w:rsidRPr="0098687B">
        <w:rPr>
          <w:szCs w:val="22"/>
          <w:lang w:val="hu-HU"/>
        </w:rPr>
        <w:t xml:space="preserve">trospektív, megfigyelésen alapuló biztonságossági vizsgálat </w:t>
      </w:r>
      <w:r w:rsidRPr="00E810B2">
        <w:rPr>
          <w:szCs w:val="22"/>
          <w:lang w:val="hu-HU"/>
        </w:rPr>
        <w:t xml:space="preserve">dezloratadin adásakor a </w:t>
      </w:r>
      <w:r w:rsidRPr="00541A06">
        <w:rPr>
          <w:lang w:val="hu-HU"/>
        </w:rPr>
        <w:t>0–19 éves</w:t>
      </w:r>
      <w:r w:rsidRPr="00E810B2">
        <w:rPr>
          <w:szCs w:val="22"/>
          <w:lang w:val="hu-HU"/>
        </w:rPr>
        <w:t xml:space="preserve"> betegeknél </w:t>
      </w:r>
      <w:r w:rsidRPr="00541A06">
        <w:rPr>
          <w:szCs w:val="22"/>
          <w:lang w:val="hu-HU"/>
        </w:rPr>
        <w:t xml:space="preserve">az újonnan </w:t>
      </w:r>
      <w:r w:rsidRPr="0098687B">
        <w:rPr>
          <w:szCs w:val="22"/>
          <w:lang w:val="hu-HU"/>
        </w:rPr>
        <w:t xml:space="preserve">megjelenő konvulziók gyakoribb előfordulását mutatta </w:t>
      </w:r>
      <w:r w:rsidRPr="00411012">
        <w:rPr>
          <w:szCs w:val="22"/>
          <w:lang w:val="hu-HU"/>
        </w:rPr>
        <w:t>azokh</w:t>
      </w:r>
      <w:r w:rsidRPr="00F868DE">
        <w:rPr>
          <w:szCs w:val="22"/>
          <w:lang w:val="hu-HU"/>
        </w:rPr>
        <w:t>o</w:t>
      </w:r>
      <w:r w:rsidRPr="00056C4D">
        <w:rPr>
          <w:szCs w:val="22"/>
          <w:lang w:val="hu-HU"/>
        </w:rPr>
        <w:t>z az időszakokhoz képest</w:t>
      </w:r>
      <w:r w:rsidRPr="00087EEF">
        <w:rPr>
          <w:szCs w:val="22"/>
          <w:lang w:val="hu-HU"/>
        </w:rPr>
        <w:t>,</w:t>
      </w:r>
      <w:r w:rsidRPr="00E810B2">
        <w:rPr>
          <w:szCs w:val="22"/>
          <w:lang w:val="hu-HU"/>
        </w:rPr>
        <w:t xml:space="preserve"> amikor nem kaptak dezloratadint.</w:t>
      </w:r>
      <w:bookmarkEnd w:id="29"/>
      <w:r>
        <w:rPr>
          <w:szCs w:val="22"/>
          <w:lang w:val="hu-HU"/>
        </w:rPr>
        <w:t xml:space="preserve"> A 0</w:t>
      </w:r>
      <w:r>
        <w:rPr>
          <w:szCs w:val="22"/>
          <w:lang w:val="hu-HU"/>
        </w:rPr>
        <w:noBreakHyphen/>
        <w:t xml:space="preserve">4 éves </w:t>
      </w:r>
      <w:r w:rsidRPr="006A6A70">
        <w:rPr>
          <w:szCs w:val="22"/>
          <w:lang w:val="hu-HU"/>
        </w:rPr>
        <w:t>kis</w:t>
      </w:r>
      <w:r>
        <w:rPr>
          <w:szCs w:val="22"/>
          <w:lang w:val="hu-HU"/>
        </w:rPr>
        <w:t xml:space="preserve">gyermekeknél a </w:t>
      </w:r>
      <w:r w:rsidRPr="006A6A70">
        <w:rPr>
          <w:szCs w:val="22"/>
          <w:lang w:val="hu-HU"/>
        </w:rPr>
        <w:t>korrigált</w:t>
      </w:r>
      <w:r>
        <w:rPr>
          <w:szCs w:val="22"/>
          <w:lang w:val="hu-HU"/>
        </w:rPr>
        <w:t xml:space="preserve"> abszolút növekedés 37,5/100 000 betegév (95%</w:t>
      </w:r>
      <w:r w:rsidR="00143253">
        <w:rPr>
          <w:szCs w:val="22"/>
          <w:lang w:val="hu-HU"/>
        </w:rPr>
        <w:t>-os CI:</w:t>
      </w:r>
      <w:r>
        <w:rPr>
          <w:szCs w:val="22"/>
          <w:lang w:val="hu-HU"/>
        </w:rPr>
        <w:t xml:space="preserve"> 10,5-64,5) volt, ahol </w:t>
      </w:r>
      <w:r w:rsidRPr="00E810B2">
        <w:rPr>
          <w:szCs w:val="22"/>
          <w:lang w:val="hu-HU"/>
        </w:rPr>
        <w:t xml:space="preserve">80,3/100 000 betegév </w:t>
      </w:r>
      <w:r>
        <w:rPr>
          <w:szCs w:val="22"/>
          <w:lang w:val="hu-HU"/>
        </w:rPr>
        <w:t xml:space="preserve">volt az újonnan megjelenő </w:t>
      </w:r>
      <w:r w:rsidRPr="006A6A70">
        <w:rPr>
          <w:szCs w:val="22"/>
          <w:lang w:val="hu-HU"/>
        </w:rPr>
        <w:t>konv</w:t>
      </w:r>
      <w:r w:rsidRPr="00E810B2">
        <w:rPr>
          <w:szCs w:val="22"/>
          <w:lang w:val="hu-HU"/>
        </w:rPr>
        <w:t>u</w:t>
      </w:r>
      <w:r w:rsidRPr="006A6A70">
        <w:rPr>
          <w:szCs w:val="22"/>
          <w:lang w:val="hu-HU"/>
        </w:rPr>
        <w:t xml:space="preserve">lziók </w:t>
      </w:r>
      <w:r w:rsidRPr="00E810B2">
        <w:rPr>
          <w:szCs w:val="22"/>
          <w:lang w:val="hu-HU"/>
        </w:rPr>
        <w:t>normál előfordulási aránya (background rate)</w:t>
      </w:r>
      <w:r>
        <w:rPr>
          <w:szCs w:val="22"/>
          <w:lang w:val="hu-HU"/>
        </w:rPr>
        <w:t>. Az 5–19 éves betegek esetében a korrigált abszolút növekedés 11,3/100 000 betegév (95%</w:t>
      </w:r>
      <w:r w:rsidR="00143253">
        <w:rPr>
          <w:szCs w:val="22"/>
          <w:lang w:val="hu-HU"/>
        </w:rPr>
        <w:t>-os CI:</w:t>
      </w:r>
      <w:r>
        <w:rPr>
          <w:szCs w:val="22"/>
          <w:lang w:val="hu-HU"/>
        </w:rPr>
        <w:t xml:space="preserve"> 2,3-20,2) volt, ahol 36,4/100 000 betegév volt a background rate. (Lásd 4.4 pont.)</w:t>
      </w:r>
    </w:p>
    <w:bookmarkEnd w:id="30"/>
    <w:p w14:paraId="48C7D6EF" w14:textId="77777777" w:rsidR="00494A94" w:rsidRPr="00E062C0" w:rsidRDefault="00494A94" w:rsidP="00396268">
      <w:pPr>
        <w:tabs>
          <w:tab w:val="left" w:pos="567"/>
        </w:tabs>
        <w:rPr>
          <w:lang w:val="hu-HU"/>
        </w:rPr>
      </w:pPr>
    </w:p>
    <w:p w14:paraId="358D691D" w14:textId="77777777" w:rsidR="00494A94" w:rsidRPr="00E062C0" w:rsidRDefault="00494A94" w:rsidP="00EF795E">
      <w:pPr>
        <w:keepNext/>
        <w:keepLines/>
        <w:rPr>
          <w:u w:val="single"/>
          <w:lang w:val="hu-HU"/>
        </w:rPr>
      </w:pPr>
      <w:r w:rsidRPr="00E062C0">
        <w:rPr>
          <w:u w:val="single"/>
          <w:lang w:val="hu-HU"/>
        </w:rPr>
        <w:t>Feltételezett mellékhatások bejelentése</w:t>
      </w:r>
    </w:p>
    <w:p w14:paraId="0D0652A8" w14:textId="17AFAA2A" w:rsidR="00494A94" w:rsidRPr="00902EA6" w:rsidRDefault="00494A94" w:rsidP="00EF795E">
      <w:pPr>
        <w:rPr>
          <w:lang w:val="hu-HU"/>
        </w:rPr>
      </w:pPr>
      <w:r w:rsidRPr="00E062C0">
        <w:rPr>
          <w:lang w:val="hu-HU"/>
        </w:rPr>
        <w:t>A gyógyszer engedélyezését követően lényeges a feltételezett mellékhatások bejelentése, mert ez fontos eszköze annak, hogy a gyógysz</w:t>
      </w:r>
      <w:r w:rsidRPr="000377CB">
        <w:rPr>
          <w:lang w:val="hu-HU"/>
        </w:rPr>
        <w:t>er előny</w:t>
      </w:r>
      <w:r w:rsidR="000377CB" w:rsidRPr="000377CB">
        <w:rPr>
          <w:szCs w:val="22"/>
          <w:lang w:val="hu-HU"/>
        </w:rPr>
        <w:t>/</w:t>
      </w:r>
      <w:r w:rsidR="00FF594F" w:rsidRPr="000377CB">
        <w:rPr>
          <w:szCs w:val="22"/>
          <w:lang w:val="hu-HU"/>
        </w:rPr>
        <w:t>kock</w:t>
      </w:r>
      <w:r w:rsidR="00FF594F" w:rsidRPr="00E062C0">
        <w:rPr>
          <w:szCs w:val="22"/>
          <w:lang w:val="hu-HU"/>
        </w:rPr>
        <w:t>ázat</w:t>
      </w:r>
      <w:r w:rsidR="00143253">
        <w:rPr>
          <w:lang w:val="hu-HU"/>
        </w:rPr>
        <w:t>-</w:t>
      </w:r>
      <w:r w:rsidRPr="00E062C0">
        <w:rPr>
          <w:lang w:val="hu-HU"/>
        </w:rPr>
        <w:t xml:space="preserve">profilját folyamatosan figyelemmel lehessen kísérni. Az egészségügyi szakembereket kérjük, hogy jelentsék be a feltételezett mellékhatásokat a hatóság részére az </w:t>
      </w:r>
      <w:hyperlink r:id="rId10" w:history="1">
        <w:r w:rsidRPr="006476CC">
          <w:rPr>
            <w:rStyle w:val="Hyperlink"/>
            <w:shd w:val="clear" w:color="auto" w:fill="BFBFBF"/>
            <w:lang w:val="hu-HU"/>
          </w:rPr>
          <w:t>V. függelékben</w:t>
        </w:r>
      </w:hyperlink>
      <w:r w:rsidRPr="006476CC">
        <w:rPr>
          <w:shd w:val="clear" w:color="auto" w:fill="BFBFBF"/>
          <w:lang w:val="hu-HU"/>
        </w:rPr>
        <w:t xml:space="preserve"> található elérhetőségek valamelyikén keresztül</w:t>
      </w:r>
      <w:r w:rsidRPr="00902EA6">
        <w:rPr>
          <w:lang w:val="hu-HU"/>
        </w:rPr>
        <w:t>.</w:t>
      </w:r>
    </w:p>
    <w:p w14:paraId="469DB7B2" w14:textId="77777777" w:rsidR="00494A94" w:rsidRPr="00201C29" w:rsidRDefault="00494A94" w:rsidP="00EF795E">
      <w:pPr>
        <w:tabs>
          <w:tab w:val="left" w:pos="567"/>
        </w:tabs>
        <w:rPr>
          <w:lang w:val="hu-HU"/>
        </w:rPr>
      </w:pPr>
    </w:p>
    <w:p w14:paraId="2B9CF823" w14:textId="77777777" w:rsidR="00494A94" w:rsidRPr="00201C29" w:rsidRDefault="00494A94" w:rsidP="00EF795E">
      <w:pPr>
        <w:keepNext/>
        <w:tabs>
          <w:tab w:val="left" w:pos="567"/>
        </w:tabs>
        <w:rPr>
          <w:b/>
          <w:lang w:val="hu-HU"/>
        </w:rPr>
      </w:pPr>
      <w:r w:rsidRPr="00201C29">
        <w:rPr>
          <w:b/>
          <w:lang w:val="hu-HU"/>
        </w:rPr>
        <w:t>4.9</w:t>
      </w:r>
      <w:r w:rsidRPr="00201C29">
        <w:rPr>
          <w:b/>
          <w:lang w:val="hu-HU"/>
        </w:rPr>
        <w:tab/>
        <w:t>Túladagolás</w:t>
      </w:r>
    </w:p>
    <w:p w14:paraId="3FE833B4" w14:textId="77777777" w:rsidR="009771F2" w:rsidRDefault="009771F2" w:rsidP="00EF795E">
      <w:pPr>
        <w:keepNext/>
        <w:tabs>
          <w:tab w:val="left" w:pos="567"/>
        </w:tabs>
        <w:rPr>
          <w:b/>
          <w:lang w:val="hu-HU"/>
        </w:rPr>
      </w:pPr>
    </w:p>
    <w:p w14:paraId="4A1443D3" w14:textId="77777777" w:rsidR="009771F2" w:rsidRDefault="009771F2" w:rsidP="00EF795E">
      <w:pPr>
        <w:tabs>
          <w:tab w:val="left" w:pos="567"/>
        </w:tabs>
        <w:rPr>
          <w:lang w:val="hu-HU"/>
        </w:rPr>
      </w:pPr>
      <w:r>
        <w:rPr>
          <w:lang w:val="hu-HU"/>
        </w:rPr>
        <w:t>A forgalomba hozatalt követő alkalmazás során tapasztaltak alapján a</w:t>
      </w:r>
      <w:r w:rsidRPr="002E5A8E">
        <w:rPr>
          <w:lang w:val="hu-HU"/>
        </w:rPr>
        <w:t xml:space="preserve"> </w:t>
      </w:r>
      <w:r>
        <w:rPr>
          <w:lang w:val="hu-HU"/>
        </w:rPr>
        <w:t>t</w:t>
      </w:r>
      <w:r w:rsidRPr="002E5A8E">
        <w:rPr>
          <w:lang w:val="hu-HU"/>
        </w:rPr>
        <w:t>úladagolással</w:t>
      </w:r>
      <w:r>
        <w:rPr>
          <w:lang w:val="hu-HU"/>
        </w:rPr>
        <w:t xml:space="preserve"> összefüggő</w:t>
      </w:r>
      <w:r w:rsidRPr="002E5A8E">
        <w:rPr>
          <w:lang w:val="hu-HU"/>
        </w:rPr>
        <w:t xml:space="preserve"> mellékhatásprofil</w:t>
      </w:r>
      <w:r>
        <w:rPr>
          <w:lang w:val="hu-HU"/>
        </w:rPr>
        <w:t xml:space="preserve"> hasonló a terápiás dózisoknál megfigyelthez, de a hatások </w:t>
      </w:r>
      <w:r w:rsidR="00A177AE">
        <w:rPr>
          <w:lang w:val="hu-HU"/>
        </w:rPr>
        <w:t>mértéke nagyobb lehet</w:t>
      </w:r>
      <w:r>
        <w:rPr>
          <w:lang w:val="hu-HU"/>
        </w:rPr>
        <w:t>.</w:t>
      </w:r>
    </w:p>
    <w:p w14:paraId="067AE1C7" w14:textId="77777777" w:rsidR="009771F2" w:rsidRDefault="009771F2" w:rsidP="00EF795E">
      <w:pPr>
        <w:tabs>
          <w:tab w:val="left" w:pos="567"/>
        </w:tabs>
        <w:rPr>
          <w:lang w:val="hu-HU"/>
        </w:rPr>
      </w:pPr>
    </w:p>
    <w:p w14:paraId="333446E4" w14:textId="77777777" w:rsidR="009771F2" w:rsidRPr="00201C29" w:rsidRDefault="009771F2" w:rsidP="00EF795E">
      <w:pPr>
        <w:tabs>
          <w:tab w:val="left" w:pos="567"/>
        </w:tabs>
        <w:rPr>
          <w:b/>
          <w:lang w:val="hu-HU"/>
        </w:rPr>
      </w:pPr>
      <w:r w:rsidRPr="002E5A8E">
        <w:rPr>
          <w:u w:val="single"/>
          <w:lang w:val="hu-HU"/>
        </w:rPr>
        <w:t>Kezelés</w:t>
      </w:r>
    </w:p>
    <w:p w14:paraId="77906A1F" w14:textId="77777777" w:rsidR="00494A94" w:rsidRPr="00201C29" w:rsidRDefault="00494A94" w:rsidP="00EF795E">
      <w:pPr>
        <w:tabs>
          <w:tab w:val="left" w:pos="567"/>
        </w:tabs>
        <w:rPr>
          <w:lang w:val="hu-HU"/>
        </w:rPr>
      </w:pPr>
      <w:r w:rsidRPr="00201C29">
        <w:rPr>
          <w:lang w:val="hu-HU"/>
        </w:rPr>
        <w:t>Túladagolás esetén megfontolandó a még fel nem szívódott hatóanyag eltávolítása a szokásos módszerekkel. T</w:t>
      </w:r>
      <w:bookmarkStart w:id="31" w:name="OLE_LINK3"/>
      <w:bookmarkStart w:id="32" w:name="OLE_LINK4"/>
      <w:r w:rsidRPr="00201C29">
        <w:rPr>
          <w:lang w:val="hu-HU"/>
        </w:rPr>
        <w:t>ü</w:t>
      </w:r>
      <w:bookmarkEnd w:id="31"/>
      <w:bookmarkEnd w:id="32"/>
      <w:r w:rsidRPr="00201C29">
        <w:rPr>
          <w:lang w:val="hu-HU"/>
        </w:rPr>
        <w:t>neti és támogató kezelés javasolt.</w:t>
      </w:r>
    </w:p>
    <w:p w14:paraId="7A442A88" w14:textId="77777777" w:rsidR="00494A94" w:rsidRPr="000377CB" w:rsidRDefault="00494A94" w:rsidP="00EF795E">
      <w:pPr>
        <w:tabs>
          <w:tab w:val="left" w:pos="567"/>
        </w:tabs>
        <w:rPr>
          <w:lang w:val="hu-HU"/>
        </w:rPr>
      </w:pPr>
    </w:p>
    <w:p w14:paraId="2420AC9A" w14:textId="77777777" w:rsidR="00494A94" w:rsidRPr="00201C29" w:rsidRDefault="00494A94" w:rsidP="00EF795E">
      <w:pPr>
        <w:tabs>
          <w:tab w:val="left" w:pos="567"/>
        </w:tabs>
        <w:rPr>
          <w:lang w:val="hu-HU"/>
        </w:rPr>
      </w:pPr>
      <w:r w:rsidRPr="000377CB">
        <w:rPr>
          <w:lang w:val="hu-HU"/>
        </w:rPr>
        <w:t xml:space="preserve">A dezloratadin </w:t>
      </w:r>
      <w:r w:rsidR="006D0A9E" w:rsidRPr="000377CB">
        <w:rPr>
          <w:szCs w:val="22"/>
          <w:lang w:val="hu-HU"/>
        </w:rPr>
        <w:t>h</w:t>
      </w:r>
      <w:r w:rsidR="00913B27" w:rsidRPr="000377CB">
        <w:rPr>
          <w:szCs w:val="22"/>
          <w:lang w:val="hu-HU"/>
        </w:rPr>
        <w:t>a</w:t>
      </w:r>
      <w:r w:rsidR="006D0A9E" w:rsidRPr="000377CB">
        <w:rPr>
          <w:szCs w:val="22"/>
          <w:lang w:val="hu-HU"/>
        </w:rPr>
        <w:t>emodialízissel</w:t>
      </w:r>
      <w:r w:rsidRPr="000377CB">
        <w:rPr>
          <w:lang w:val="hu-HU"/>
        </w:rPr>
        <w:t xml:space="preserve"> nem távolítható el, a peritonealis dialízissel tört</w:t>
      </w:r>
      <w:r w:rsidRPr="00201C29">
        <w:rPr>
          <w:lang w:val="hu-HU"/>
        </w:rPr>
        <w:t>énő eliminálásról nincs adat.</w:t>
      </w:r>
    </w:p>
    <w:p w14:paraId="148A59E7" w14:textId="77777777" w:rsidR="009771F2" w:rsidRDefault="009771F2" w:rsidP="00EF795E">
      <w:pPr>
        <w:tabs>
          <w:tab w:val="left" w:pos="567"/>
        </w:tabs>
        <w:rPr>
          <w:lang w:val="hu-HU"/>
        </w:rPr>
      </w:pPr>
    </w:p>
    <w:p w14:paraId="1AA7B11C" w14:textId="77777777" w:rsidR="009771F2" w:rsidRPr="002E5A8E" w:rsidRDefault="009771F2" w:rsidP="00EF795E">
      <w:pPr>
        <w:tabs>
          <w:tab w:val="left" w:pos="567"/>
        </w:tabs>
        <w:rPr>
          <w:u w:val="single"/>
          <w:lang w:val="hu-HU"/>
        </w:rPr>
      </w:pPr>
      <w:r w:rsidRPr="002E5A8E">
        <w:rPr>
          <w:u w:val="single"/>
          <w:lang w:val="hu-HU"/>
        </w:rPr>
        <w:t>Tünetek</w:t>
      </w:r>
    </w:p>
    <w:p w14:paraId="2E424FDF" w14:textId="7FDFA9F9" w:rsidR="009771F2" w:rsidRPr="000377CB" w:rsidRDefault="009771F2" w:rsidP="00EF795E">
      <w:pPr>
        <w:tabs>
          <w:tab w:val="left" w:pos="567"/>
        </w:tabs>
        <w:rPr>
          <w:lang w:val="hu-HU"/>
        </w:rPr>
      </w:pPr>
      <w:r>
        <w:rPr>
          <w:szCs w:val="22"/>
          <w:lang w:val="hu-HU"/>
        </w:rPr>
        <w:t xml:space="preserve">Egy </w:t>
      </w:r>
      <w:r w:rsidRPr="009B6042">
        <w:rPr>
          <w:szCs w:val="22"/>
          <w:lang w:val="hu-HU"/>
        </w:rPr>
        <w:t xml:space="preserve">többszöri </w:t>
      </w:r>
      <w:r>
        <w:rPr>
          <w:szCs w:val="22"/>
          <w:lang w:val="hu-HU"/>
        </w:rPr>
        <w:t>dózisadagolású</w:t>
      </w:r>
      <w:r w:rsidRPr="00201C29">
        <w:rPr>
          <w:lang w:val="hu-HU"/>
        </w:rPr>
        <w:t xml:space="preserve"> klinikai vizsgálatban legfeljebb 45 mg (a javasolt </w:t>
      </w:r>
      <w:ins w:id="33" w:author="Author">
        <w:r w:rsidR="00FF56B6">
          <w:rPr>
            <w:lang w:val="hu-HU"/>
          </w:rPr>
          <w:t>dózis</w:t>
        </w:r>
      </w:ins>
      <w:del w:id="34" w:author="Author">
        <w:r w:rsidRPr="00201C29" w:rsidDel="00FF56B6">
          <w:rPr>
            <w:lang w:val="hu-HU"/>
          </w:rPr>
          <w:delText>a</w:delText>
        </w:r>
        <w:r w:rsidRPr="000377CB" w:rsidDel="00FF56B6">
          <w:rPr>
            <w:lang w:val="hu-HU"/>
          </w:rPr>
          <w:delText>dag</w:delText>
        </w:r>
      </w:del>
      <w:r w:rsidRPr="000377CB">
        <w:rPr>
          <w:lang w:val="hu-HU"/>
        </w:rPr>
        <w:t xml:space="preserve"> </w:t>
      </w:r>
      <w:r w:rsidRPr="000377CB">
        <w:rPr>
          <w:szCs w:val="22"/>
          <w:lang w:val="hu-HU"/>
        </w:rPr>
        <w:t>kilencszeresének</w:t>
      </w:r>
      <w:r w:rsidRPr="000377CB">
        <w:rPr>
          <w:lang w:val="hu-HU"/>
        </w:rPr>
        <w:t xml:space="preserve"> megfelelő) dezloratadin adásakor klinikailag számottevő hatás</w:t>
      </w:r>
      <w:r w:rsidR="00A177AE">
        <w:rPr>
          <w:lang w:val="hu-HU"/>
        </w:rPr>
        <w:t>oka</w:t>
      </w:r>
      <w:r w:rsidRPr="000377CB">
        <w:rPr>
          <w:lang w:val="hu-HU"/>
        </w:rPr>
        <w:t>t nem észleltek.</w:t>
      </w:r>
    </w:p>
    <w:p w14:paraId="40FEE98A" w14:textId="77777777" w:rsidR="009771F2" w:rsidRDefault="009771F2" w:rsidP="00EF795E">
      <w:pPr>
        <w:tabs>
          <w:tab w:val="left" w:pos="567"/>
        </w:tabs>
        <w:rPr>
          <w:lang w:val="hu-HU"/>
        </w:rPr>
      </w:pPr>
    </w:p>
    <w:p w14:paraId="0E523092" w14:textId="77777777" w:rsidR="009771F2" w:rsidRPr="002E5A8E" w:rsidRDefault="009771F2" w:rsidP="00EF795E">
      <w:pPr>
        <w:tabs>
          <w:tab w:val="left" w:pos="567"/>
        </w:tabs>
        <w:rPr>
          <w:u w:val="single"/>
          <w:lang w:val="hu-HU"/>
        </w:rPr>
      </w:pPr>
      <w:r>
        <w:rPr>
          <w:u w:val="single"/>
          <w:lang w:val="hu-HU"/>
        </w:rPr>
        <w:t>G</w:t>
      </w:r>
      <w:r w:rsidRPr="002E5A8E">
        <w:rPr>
          <w:u w:val="single"/>
          <w:lang w:val="hu-HU"/>
        </w:rPr>
        <w:t>yermekek</w:t>
      </w:r>
      <w:r w:rsidR="007A121F">
        <w:rPr>
          <w:u w:val="single"/>
          <w:lang w:val="hu-HU"/>
        </w:rPr>
        <w:t xml:space="preserve"> és serdülők</w:t>
      </w:r>
    </w:p>
    <w:p w14:paraId="021E17ED" w14:textId="77777777" w:rsidR="009771F2" w:rsidRPr="00201C29" w:rsidRDefault="009771F2" w:rsidP="00EF795E">
      <w:pPr>
        <w:tabs>
          <w:tab w:val="left" w:pos="567"/>
        </w:tabs>
        <w:rPr>
          <w:lang w:val="hu-HU"/>
        </w:rPr>
      </w:pPr>
      <w:r>
        <w:rPr>
          <w:lang w:val="hu-HU"/>
        </w:rPr>
        <w:t>A forgalomba hozatalt követő alkalmazás során tapasztaltak alapján a</w:t>
      </w:r>
      <w:r w:rsidRPr="00ED6843">
        <w:rPr>
          <w:lang w:val="hu-HU"/>
        </w:rPr>
        <w:t xml:space="preserve"> </w:t>
      </w:r>
      <w:r>
        <w:rPr>
          <w:lang w:val="hu-HU"/>
        </w:rPr>
        <w:t>t</w:t>
      </w:r>
      <w:r w:rsidRPr="00ED6843">
        <w:rPr>
          <w:lang w:val="hu-HU"/>
        </w:rPr>
        <w:t xml:space="preserve">úladagolással </w:t>
      </w:r>
      <w:r>
        <w:rPr>
          <w:lang w:val="hu-HU"/>
        </w:rPr>
        <w:t>összefüggő</w:t>
      </w:r>
      <w:r w:rsidRPr="00ED6843">
        <w:rPr>
          <w:lang w:val="hu-HU"/>
        </w:rPr>
        <w:t xml:space="preserve"> mellékhatásprofil</w:t>
      </w:r>
      <w:r>
        <w:rPr>
          <w:lang w:val="hu-HU"/>
        </w:rPr>
        <w:t xml:space="preserve"> hasonló a terápiás dózisoknál megfigyelthez, de a hatások </w:t>
      </w:r>
      <w:r w:rsidR="00A177AE">
        <w:rPr>
          <w:lang w:val="hu-HU"/>
        </w:rPr>
        <w:t>mértéke nagyobb lehet</w:t>
      </w:r>
      <w:r>
        <w:rPr>
          <w:lang w:val="hu-HU"/>
        </w:rPr>
        <w:t>.</w:t>
      </w:r>
    </w:p>
    <w:p w14:paraId="57888C21" w14:textId="77777777" w:rsidR="00494A94" w:rsidRDefault="00494A94" w:rsidP="00EF795E">
      <w:pPr>
        <w:tabs>
          <w:tab w:val="left" w:pos="567"/>
        </w:tabs>
        <w:rPr>
          <w:lang w:val="hu-HU"/>
        </w:rPr>
      </w:pPr>
    </w:p>
    <w:p w14:paraId="2C74AE33" w14:textId="77777777" w:rsidR="009771F2" w:rsidRPr="00201C29" w:rsidRDefault="009771F2" w:rsidP="00EF795E">
      <w:pPr>
        <w:tabs>
          <w:tab w:val="left" w:pos="567"/>
        </w:tabs>
        <w:rPr>
          <w:lang w:val="hu-HU"/>
        </w:rPr>
      </w:pPr>
    </w:p>
    <w:p w14:paraId="134BADB3" w14:textId="77777777" w:rsidR="00494A94" w:rsidRPr="00201C29" w:rsidRDefault="00494A94" w:rsidP="00EF795E">
      <w:pPr>
        <w:keepNext/>
        <w:keepLines/>
        <w:tabs>
          <w:tab w:val="left" w:pos="567"/>
        </w:tabs>
        <w:rPr>
          <w:b/>
          <w:lang w:val="hu-HU"/>
        </w:rPr>
      </w:pPr>
      <w:r w:rsidRPr="00201C29">
        <w:rPr>
          <w:b/>
          <w:lang w:val="hu-HU"/>
        </w:rPr>
        <w:t>5.</w:t>
      </w:r>
      <w:r w:rsidRPr="00201C29">
        <w:rPr>
          <w:b/>
          <w:lang w:val="hu-HU"/>
        </w:rPr>
        <w:tab/>
        <w:t>FARMAKOLÓGIAI TULAJDONSÁGOK</w:t>
      </w:r>
    </w:p>
    <w:p w14:paraId="59537754" w14:textId="77777777" w:rsidR="00494A94" w:rsidRPr="00201C29" w:rsidRDefault="00494A94" w:rsidP="00EF795E">
      <w:pPr>
        <w:keepNext/>
        <w:keepLines/>
        <w:tabs>
          <w:tab w:val="left" w:pos="567"/>
        </w:tabs>
        <w:rPr>
          <w:lang w:val="hu-HU"/>
        </w:rPr>
      </w:pPr>
    </w:p>
    <w:p w14:paraId="7215C068" w14:textId="77777777" w:rsidR="00494A94" w:rsidRPr="00201C29" w:rsidRDefault="00494A94" w:rsidP="00EF795E">
      <w:pPr>
        <w:keepNext/>
        <w:keepLines/>
        <w:tabs>
          <w:tab w:val="left" w:pos="567"/>
        </w:tabs>
        <w:rPr>
          <w:b/>
          <w:lang w:val="hu-HU"/>
        </w:rPr>
      </w:pPr>
      <w:r w:rsidRPr="00201C29">
        <w:rPr>
          <w:b/>
          <w:lang w:val="hu-HU"/>
        </w:rPr>
        <w:t>5.1</w:t>
      </w:r>
      <w:r w:rsidRPr="00201C29">
        <w:rPr>
          <w:b/>
          <w:lang w:val="hu-HU"/>
        </w:rPr>
        <w:tab/>
        <w:t>Farmakodinámiás tulajdonságok</w:t>
      </w:r>
    </w:p>
    <w:p w14:paraId="47834F64" w14:textId="77777777" w:rsidR="00494A94" w:rsidRPr="00201C29" w:rsidRDefault="00494A94" w:rsidP="00EF795E">
      <w:pPr>
        <w:keepNext/>
        <w:keepLines/>
        <w:tabs>
          <w:tab w:val="left" w:pos="567"/>
        </w:tabs>
        <w:rPr>
          <w:b/>
          <w:lang w:val="hu-HU"/>
        </w:rPr>
      </w:pPr>
    </w:p>
    <w:p w14:paraId="138981AD" w14:textId="77777777" w:rsidR="00494A94" w:rsidRPr="00201C29" w:rsidRDefault="00494A94" w:rsidP="00EF795E">
      <w:pPr>
        <w:tabs>
          <w:tab w:val="left" w:pos="567"/>
        </w:tabs>
        <w:rPr>
          <w:lang w:val="hu-HU"/>
        </w:rPr>
      </w:pPr>
      <w:r w:rsidRPr="00201C29">
        <w:rPr>
          <w:lang w:val="hu-HU"/>
        </w:rPr>
        <w:t>Farmakoterápiás csoport:</w:t>
      </w:r>
      <w:r w:rsidRPr="00201C29">
        <w:rPr>
          <w:i/>
          <w:lang w:val="hu-HU"/>
        </w:rPr>
        <w:t xml:space="preserve"> </w:t>
      </w:r>
      <w:r w:rsidRPr="00201C29">
        <w:rPr>
          <w:lang w:val="hu-HU"/>
        </w:rPr>
        <w:t>antihisztaminok – H</w:t>
      </w:r>
      <w:r w:rsidRPr="00201C29">
        <w:rPr>
          <w:vertAlign w:val="subscript"/>
          <w:lang w:val="hu-HU"/>
        </w:rPr>
        <w:t>1</w:t>
      </w:r>
      <w:r w:rsidRPr="00201C29">
        <w:rPr>
          <w:lang w:val="hu-HU"/>
        </w:rPr>
        <w:t>-re</w:t>
      </w:r>
      <w:r w:rsidRPr="000377CB">
        <w:rPr>
          <w:lang w:val="hu-HU"/>
        </w:rPr>
        <w:t>ceptor</w:t>
      </w:r>
      <w:r w:rsidRPr="000377CB">
        <w:rPr>
          <w:szCs w:val="22"/>
          <w:lang w:val="hu-HU"/>
        </w:rPr>
        <w:t>-</w:t>
      </w:r>
      <w:r w:rsidRPr="000377CB">
        <w:rPr>
          <w:lang w:val="hu-HU"/>
        </w:rPr>
        <w:t>antago</w:t>
      </w:r>
      <w:r w:rsidRPr="00201C29">
        <w:rPr>
          <w:lang w:val="hu-HU"/>
        </w:rPr>
        <w:t>nisták, ATC</w:t>
      </w:r>
      <w:r w:rsidR="000E63CB">
        <w:rPr>
          <w:lang w:val="hu-HU"/>
        </w:rPr>
        <w:t>-</w:t>
      </w:r>
      <w:r w:rsidRPr="00201C29">
        <w:rPr>
          <w:lang w:val="hu-HU"/>
        </w:rPr>
        <w:t>kód: R06AX27</w:t>
      </w:r>
    </w:p>
    <w:p w14:paraId="1D40953A" w14:textId="77777777" w:rsidR="00494A94" w:rsidRPr="00201C29" w:rsidRDefault="00494A94" w:rsidP="00EF795E">
      <w:pPr>
        <w:tabs>
          <w:tab w:val="left" w:pos="567"/>
        </w:tabs>
        <w:rPr>
          <w:lang w:val="hu-HU"/>
        </w:rPr>
      </w:pPr>
    </w:p>
    <w:p w14:paraId="51A9A192" w14:textId="77777777" w:rsidR="00494A94" w:rsidRPr="00902EA6" w:rsidRDefault="00494A94" w:rsidP="00EF795E">
      <w:pPr>
        <w:keepNext/>
        <w:keepLines/>
        <w:tabs>
          <w:tab w:val="left" w:pos="567"/>
        </w:tabs>
        <w:rPr>
          <w:u w:val="single"/>
          <w:lang w:val="hu-HU"/>
        </w:rPr>
      </w:pPr>
      <w:r w:rsidRPr="00902EA6">
        <w:rPr>
          <w:u w:val="single"/>
          <w:lang w:val="hu-HU"/>
        </w:rPr>
        <w:t>Hatásmechanizmus</w:t>
      </w:r>
    </w:p>
    <w:p w14:paraId="73A82D29" w14:textId="77777777" w:rsidR="00494A94" w:rsidRPr="00201C29" w:rsidRDefault="00494A94" w:rsidP="00EF795E">
      <w:pPr>
        <w:tabs>
          <w:tab w:val="left" w:pos="567"/>
        </w:tabs>
        <w:rPr>
          <w:spacing w:val="-2"/>
          <w:lang w:val="hu-HU"/>
        </w:rPr>
      </w:pPr>
      <w:r w:rsidRPr="00201C29">
        <w:rPr>
          <w:spacing w:val="-2"/>
          <w:lang w:val="hu-HU"/>
        </w:rPr>
        <w:t>A dezloratadin nem szedatív, hosszú hatású hisztamin-antagonista szelektív, perifériás H</w:t>
      </w:r>
      <w:r w:rsidRPr="00201C29">
        <w:rPr>
          <w:spacing w:val="-2"/>
          <w:vertAlign w:val="subscript"/>
          <w:lang w:val="hu-HU"/>
        </w:rPr>
        <w:t>1</w:t>
      </w:r>
      <w:r w:rsidRPr="00201C29">
        <w:rPr>
          <w:spacing w:val="-2"/>
          <w:lang w:val="hu-HU"/>
        </w:rPr>
        <w:t>-receptor-antagonista hatással. A szájon át adott dezloratadin szelektíven blokkolja a perifé</w:t>
      </w:r>
      <w:r w:rsidRPr="000377CB">
        <w:rPr>
          <w:spacing w:val="-2"/>
          <w:lang w:val="hu-HU"/>
        </w:rPr>
        <w:t>riás H</w:t>
      </w:r>
      <w:r w:rsidRPr="000377CB">
        <w:rPr>
          <w:spacing w:val="-2"/>
          <w:vertAlign w:val="subscript"/>
          <w:lang w:val="hu-HU"/>
        </w:rPr>
        <w:t>1</w:t>
      </w:r>
      <w:r w:rsidRPr="000377CB">
        <w:rPr>
          <w:spacing w:val="-2"/>
          <w:szCs w:val="22"/>
          <w:lang w:val="hu-HU"/>
        </w:rPr>
        <w:t>-</w:t>
      </w:r>
      <w:r w:rsidRPr="00201C29">
        <w:rPr>
          <w:spacing w:val="-2"/>
          <w:lang w:val="hu-HU"/>
        </w:rPr>
        <w:t>hisztaminreceptorokat, mivel a hatóanyag nem jut a központi idegrendszerbe.</w:t>
      </w:r>
    </w:p>
    <w:p w14:paraId="15D976E8" w14:textId="77777777" w:rsidR="00494A94" w:rsidRPr="00201C29" w:rsidRDefault="00494A94" w:rsidP="00EF795E">
      <w:pPr>
        <w:tabs>
          <w:tab w:val="left" w:pos="567"/>
        </w:tabs>
        <w:rPr>
          <w:spacing w:val="-2"/>
          <w:lang w:val="hu-HU"/>
        </w:rPr>
      </w:pPr>
    </w:p>
    <w:p w14:paraId="52B3633E" w14:textId="77777777" w:rsidR="00494A94" w:rsidRPr="00201C29" w:rsidRDefault="00494A94" w:rsidP="00EF795E">
      <w:pPr>
        <w:tabs>
          <w:tab w:val="left" w:pos="567"/>
        </w:tabs>
        <w:rPr>
          <w:spacing w:val="-2"/>
          <w:lang w:val="hu-HU"/>
        </w:rPr>
      </w:pPr>
      <w:r w:rsidRPr="00201C29">
        <w:rPr>
          <w:spacing w:val="-2"/>
          <w:lang w:val="hu-HU"/>
        </w:rPr>
        <w:t xml:space="preserve">A dezloratadin antiallergiás hatását </w:t>
      </w:r>
      <w:r w:rsidRPr="00201C29">
        <w:rPr>
          <w:i/>
          <w:spacing w:val="-2"/>
          <w:lang w:val="hu-HU"/>
        </w:rPr>
        <w:t>in vitro</w:t>
      </w:r>
      <w:r w:rsidRPr="00201C29">
        <w:rPr>
          <w:spacing w:val="-2"/>
          <w:lang w:val="hu-HU"/>
        </w:rPr>
        <w:t xml:space="preserve"> vizsgálatokkal bizonyították, és megállapították, hogy gátolja a gyulladáskelt</w:t>
      </w:r>
      <w:r w:rsidRPr="000377CB">
        <w:rPr>
          <w:spacing w:val="-2"/>
          <w:lang w:val="hu-HU"/>
        </w:rPr>
        <w:t xml:space="preserve">ő </w:t>
      </w:r>
      <w:r w:rsidR="006D0A9E" w:rsidRPr="000377CB">
        <w:rPr>
          <w:spacing w:val="-2"/>
          <w:szCs w:val="22"/>
          <w:lang w:val="hu-HU"/>
        </w:rPr>
        <w:t>cytokinek</w:t>
      </w:r>
      <w:r w:rsidRPr="000377CB">
        <w:rPr>
          <w:spacing w:val="-2"/>
          <w:lang w:val="hu-HU"/>
        </w:rPr>
        <w:t xml:space="preserve"> (pl. IL</w:t>
      </w:r>
      <w:r w:rsidRPr="00201C29">
        <w:rPr>
          <w:spacing w:val="-2"/>
          <w:lang w:val="hu-HU"/>
        </w:rPr>
        <w:t>-4, IL-6, IL-8 és IL-13) felszabadulását az emberi hízósejtekből és basophil leukocytákból, továbbá az endothelsejtekben megakadályozza a P-sz</w:t>
      </w:r>
      <w:r w:rsidRPr="000377CB">
        <w:rPr>
          <w:spacing w:val="-2"/>
          <w:lang w:val="hu-HU"/>
        </w:rPr>
        <w:t>elektin adhéziós m</w:t>
      </w:r>
      <w:r w:rsidRPr="00201C29">
        <w:rPr>
          <w:spacing w:val="-2"/>
          <w:lang w:val="hu-HU"/>
        </w:rPr>
        <w:t>olekula expresszióját. E megfigyelések klinikai jelentősége még bizonyításra szorul.</w:t>
      </w:r>
    </w:p>
    <w:p w14:paraId="46F32DDF" w14:textId="77777777" w:rsidR="00494A94" w:rsidRPr="00201C29" w:rsidRDefault="00494A94" w:rsidP="00EF795E">
      <w:pPr>
        <w:tabs>
          <w:tab w:val="left" w:pos="567"/>
        </w:tabs>
        <w:rPr>
          <w:spacing w:val="-2"/>
          <w:lang w:val="hu-HU"/>
        </w:rPr>
      </w:pPr>
    </w:p>
    <w:p w14:paraId="7A339083" w14:textId="77777777" w:rsidR="00494A94" w:rsidRPr="00201C29" w:rsidRDefault="00494A94" w:rsidP="00EF795E">
      <w:pPr>
        <w:pStyle w:val="BodyTextIndent"/>
        <w:keepNext/>
        <w:keepLines/>
        <w:rPr>
          <w:b w:val="0"/>
          <w:u w:val="single"/>
        </w:rPr>
      </w:pPr>
      <w:r w:rsidRPr="00201C29">
        <w:rPr>
          <w:b w:val="0"/>
          <w:u w:val="single"/>
        </w:rPr>
        <w:t>Klinikai hatásosság és biztonságosság</w:t>
      </w:r>
    </w:p>
    <w:p w14:paraId="273BDCE4" w14:textId="6FD3761A" w:rsidR="00494A94" w:rsidRPr="00201C29" w:rsidRDefault="00494A94" w:rsidP="00EF795E">
      <w:pPr>
        <w:tabs>
          <w:tab w:val="left" w:pos="567"/>
        </w:tabs>
        <w:rPr>
          <w:spacing w:val="-2"/>
          <w:lang w:val="hu-HU"/>
        </w:rPr>
      </w:pPr>
      <w:r w:rsidRPr="000377CB">
        <w:rPr>
          <w:spacing w:val="-2"/>
          <w:szCs w:val="22"/>
          <w:lang w:val="hu-HU"/>
        </w:rPr>
        <w:t>Egy többszöri dózisadagolású</w:t>
      </w:r>
      <w:r w:rsidRPr="000377CB">
        <w:rPr>
          <w:spacing w:val="-2"/>
          <w:lang w:val="hu-HU"/>
        </w:rPr>
        <w:t xml:space="preserve"> klinikai</w:t>
      </w:r>
      <w:r w:rsidRPr="00201C29">
        <w:rPr>
          <w:spacing w:val="-2"/>
          <w:lang w:val="hu-HU"/>
        </w:rPr>
        <w:t xml:space="preserve"> vizsgálat során legfeljebb 20 mg/nap </w:t>
      </w:r>
      <w:ins w:id="35" w:author="Author">
        <w:r w:rsidR="00FF56B6">
          <w:rPr>
            <w:spacing w:val="-2"/>
            <w:lang w:val="hu-HU"/>
          </w:rPr>
          <w:t>dózis</w:t>
        </w:r>
      </w:ins>
      <w:del w:id="36" w:author="Author">
        <w:r w:rsidRPr="00201C29" w:rsidDel="00FF56B6">
          <w:rPr>
            <w:spacing w:val="-2"/>
            <w:lang w:val="hu-HU"/>
          </w:rPr>
          <w:delText>adag</w:delText>
        </w:r>
      </w:del>
      <w:r w:rsidRPr="00201C29">
        <w:rPr>
          <w:spacing w:val="-2"/>
          <w:lang w:val="hu-HU"/>
        </w:rPr>
        <w:t>ú dezloratadint 14 napon keresztül alkalmazva, statisztikailag vagy klinikailag lényeges, szív- és érrendszerre kifejtett hatást nem ész</w:t>
      </w:r>
      <w:r w:rsidRPr="000377CB">
        <w:rPr>
          <w:spacing w:val="-2"/>
          <w:lang w:val="hu-HU"/>
        </w:rPr>
        <w:t xml:space="preserve">leltek. </w:t>
      </w:r>
      <w:r w:rsidRPr="000377CB">
        <w:rPr>
          <w:spacing w:val="-2"/>
          <w:szCs w:val="22"/>
          <w:lang w:val="hu-HU"/>
        </w:rPr>
        <w:t>Egy klinikai</w:t>
      </w:r>
      <w:r w:rsidRPr="000377CB">
        <w:rPr>
          <w:spacing w:val="-2"/>
          <w:lang w:val="hu-HU"/>
        </w:rPr>
        <w:t xml:space="preserve"> farmakoló</w:t>
      </w:r>
      <w:r w:rsidRPr="00201C29">
        <w:rPr>
          <w:spacing w:val="-2"/>
          <w:lang w:val="hu-HU"/>
        </w:rPr>
        <w:t xml:space="preserve">giai vizsgálat során a dezloratadint 45 mg/nap (a terápiás </w:t>
      </w:r>
      <w:ins w:id="37" w:author="Author">
        <w:r w:rsidR="00FF56B6">
          <w:rPr>
            <w:spacing w:val="-2"/>
            <w:lang w:val="hu-HU"/>
          </w:rPr>
          <w:t>dózis</w:t>
        </w:r>
      </w:ins>
      <w:del w:id="38" w:author="Author">
        <w:r w:rsidRPr="00201C29" w:rsidDel="00FF56B6">
          <w:rPr>
            <w:spacing w:val="-2"/>
            <w:lang w:val="hu-HU"/>
          </w:rPr>
          <w:delText>adag</w:delText>
        </w:r>
      </w:del>
      <w:r w:rsidRPr="00201C29">
        <w:rPr>
          <w:spacing w:val="-2"/>
          <w:lang w:val="hu-HU"/>
        </w:rPr>
        <w:t xml:space="preserve"> kilencszeresének megfelelő) dózisban alkalmazták 10 napig, és nem észlelték a QTc-intervallum megnyúlását.</w:t>
      </w:r>
    </w:p>
    <w:p w14:paraId="3E95CE80" w14:textId="77777777" w:rsidR="00494A94" w:rsidRPr="00201C29" w:rsidRDefault="00494A94" w:rsidP="00EF795E">
      <w:pPr>
        <w:tabs>
          <w:tab w:val="left" w:pos="567"/>
        </w:tabs>
        <w:rPr>
          <w:spacing w:val="-2"/>
          <w:lang w:val="hu-HU"/>
        </w:rPr>
      </w:pPr>
    </w:p>
    <w:p w14:paraId="141FDCC5" w14:textId="77777777" w:rsidR="00494A94" w:rsidRPr="00201C29" w:rsidRDefault="00494A94" w:rsidP="00EF795E">
      <w:pPr>
        <w:tabs>
          <w:tab w:val="left" w:pos="567"/>
        </w:tabs>
        <w:rPr>
          <w:spacing w:val="-2"/>
          <w:lang w:val="hu-HU"/>
        </w:rPr>
      </w:pPr>
      <w:r w:rsidRPr="00201C29">
        <w:rPr>
          <w:spacing w:val="-2"/>
          <w:lang w:val="hu-HU"/>
        </w:rPr>
        <w:t>Ketokonazollal és eritromicinnel végzet</w:t>
      </w:r>
      <w:r w:rsidRPr="000377CB">
        <w:rPr>
          <w:spacing w:val="-2"/>
          <w:lang w:val="hu-HU"/>
        </w:rPr>
        <w:t>t</w:t>
      </w:r>
      <w:r w:rsidR="002834A3">
        <w:rPr>
          <w:spacing w:val="-2"/>
          <w:lang w:val="hu-HU"/>
        </w:rPr>
        <w:t>,</w:t>
      </w:r>
      <w:r w:rsidR="006D0A9E" w:rsidRPr="000377CB">
        <w:rPr>
          <w:spacing w:val="-2"/>
          <w:szCs w:val="22"/>
          <w:lang w:val="hu-HU"/>
        </w:rPr>
        <w:t xml:space="preserve"> többszö</w:t>
      </w:r>
      <w:r w:rsidR="002834A3">
        <w:rPr>
          <w:spacing w:val="-2"/>
          <w:szCs w:val="22"/>
          <w:lang w:val="hu-HU"/>
        </w:rPr>
        <w:t>r</w:t>
      </w:r>
      <w:r w:rsidR="00CF5DC5" w:rsidRPr="000377CB">
        <w:rPr>
          <w:spacing w:val="-2"/>
          <w:szCs w:val="22"/>
          <w:lang w:val="hu-HU"/>
        </w:rPr>
        <w:t>i</w:t>
      </w:r>
      <w:r w:rsidR="006D0A9E" w:rsidRPr="000377CB">
        <w:rPr>
          <w:spacing w:val="-2"/>
          <w:szCs w:val="22"/>
          <w:lang w:val="hu-HU"/>
        </w:rPr>
        <w:t xml:space="preserve"> dózis</w:t>
      </w:r>
      <w:r w:rsidR="00CF5DC5" w:rsidRPr="000377CB">
        <w:rPr>
          <w:spacing w:val="-2"/>
          <w:szCs w:val="22"/>
          <w:lang w:val="hu-HU"/>
        </w:rPr>
        <w:t>adagolás</w:t>
      </w:r>
      <w:r w:rsidR="006D0A9E" w:rsidRPr="000377CB">
        <w:rPr>
          <w:spacing w:val="-2"/>
          <w:szCs w:val="22"/>
          <w:lang w:val="hu-HU"/>
        </w:rPr>
        <w:t>ú interakció</w:t>
      </w:r>
      <w:r w:rsidR="00CF5DC5" w:rsidRPr="000377CB">
        <w:rPr>
          <w:spacing w:val="-2"/>
          <w:szCs w:val="22"/>
          <w:lang w:val="hu-HU"/>
        </w:rPr>
        <w:t>-</w:t>
      </w:r>
      <w:r w:rsidRPr="000377CB">
        <w:rPr>
          <w:spacing w:val="-2"/>
          <w:lang w:val="hu-HU"/>
        </w:rPr>
        <w:t>vizsgálat</w:t>
      </w:r>
      <w:r w:rsidRPr="00201C29">
        <w:rPr>
          <w:spacing w:val="-2"/>
          <w:lang w:val="hu-HU"/>
        </w:rPr>
        <w:t>okban a dezloratadin plazmaszintje nem változott jelentős mértékben.</w:t>
      </w:r>
    </w:p>
    <w:p w14:paraId="256523FF" w14:textId="77777777" w:rsidR="00494A94" w:rsidRPr="00201C29" w:rsidRDefault="00494A94" w:rsidP="00EF795E">
      <w:pPr>
        <w:tabs>
          <w:tab w:val="left" w:pos="567"/>
        </w:tabs>
        <w:rPr>
          <w:spacing w:val="-2"/>
          <w:lang w:val="hu-HU"/>
        </w:rPr>
      </w:pPr>
    </w:p>
    <w:p w14:paraId="3422AA7B" w14:textId="6B0A2DF3" w:rsidR="00494A94" w:rsidRPr="00201C29" w:rsidRDefault="00494A94" w:rsidP="00EF795E">
      <w:pPr>
        <w:tabs>
          <w:tab w:val="left" w:pos="567"/>
        </w:tabs>
        <w:rPr>
          <w:spacing w:val="-2"/>
          <w:lang w:val="hu-HU"/>
        </w:rPr>
      </w:pPr>
      <w:r w:rsidRPr="008231CE">
        <w:rPr>
          <w:spacing w:val="-2"/>
          <w:lang w:val="hu-HU"/>
        </w:rPr>
        <w:t>A dezloratadin alig penetrál a központi ide</w:t>
      </w:r>
      <w:r w:rsidRPr="000377CB">
        <w:rPr>
          <w:spacing w:val="-2"/>
          <w:lang w:val="hu-HU"/>
        </w:rPr>
        <w:t xml:space="preserve">grendszerbe. </w:t>
      </w:r>
      <w:r w:rsidRPr="000377CB">
        <w:rPr>
          <w:spacing w:val="-2"/>
          <w:szCs w:val="22"/>
          <w:lang w:val="hu-HU"/>
        </w:rPr>
        <w:t>Kontrollos</w:t>
      </w:r>
      <w:r w:rsidRPr="000377CB">
        <w:rPr>
          <w:spacing w:val="-2"/>
          <w:lang w:val="hu-HU"/>
        </w:rPr>
        <w:t xml:space="preserve"> klinikai vizs</w:t>
      </w:r>
      <w:r w:rsidRPr="00201C29">
        <w:rPr>
          <w:spacing w:val="-2"/>
          <w:lang w:val="hu-HU"/>
        </w:rPr>
        <w:t xml:space="preserve">gálatokban a javasolt napi </w:t>
      </w:r>
      <w:ins w:id="39" w:author="Author">
        <w:r w:rsidR="00FF56B6">
          <w:rPr>
            <w:spacing w:val="-2"/>
            <w:lang w:val="hu-HU"/>
          </w:rPr>
          <w:t>dóziss</w:t>
        </w:r>
      </w:ins>
      <w:del w:id="40" w:author="Author">
        <w:r w:rsidRPr="00201C29" w:rsidDel="00FF56B6">
          <w:rPr>
            <w:spacing w:val="-2"/>
            <w:lang w:val="hu-HU"/>
          </w:rPr>
          <w:delText>adagg</w:delText>
        </w:r>
      </w:del>
      <w:r w:rsidRPr="00201C29">
        <w:rPr>
          <w:spacing w:val="-2"/>
          <w:lang w:val="hu-HU"/>
        </w:rPr>
        <w:t xml:space="preserve">al (5 mg) kezelt betegeknél az aluszékonyság incidenciája nem volt nagyobb, mint a placebót szedőknél. A klinikai vizsgálatok során napi egyszeri 7,5 mg-os </w:t>
      </w:r>
      <w:ins w:id="41" w:author="Author">
        <w:r w:rsidR="00FF56B6">
          <w:rPr>
            <w:spacing w:val="-2"/>
            <w:lang w:val="hu-HU"/>
          </w:rPr>
          <w:t>dózis</w:t>
        </w:r>
      </w:ins>
      <w:del w:id="42" w:author="Author">
        <w:r w:rsidRPr="00201C29" w:rsidDel="00FF56B6">
          <w:rPr>
            <w:spacing w:val="-2"/>
            <w:lang w:val="hu-HU"/>
          </w:rPr>
          <w:delText>adag</w:delText>
        </w:r>
      </w:del>
      <w:r w:rsidRPr="00201C29">
        <w:rPr>
          <w:spacing w:val="-2"/>
          <w:lang w:val="hu-HU"/>
        </w:rPr>
        <w:t xml:space="preserve">ban adott </w:t>
      </w:r>
      <w:r w:rsidR="00AA47E1">
        <w:rPr>
          <w:spacing w:val="-2"/>
          <w:lang w:val="hu-HU"/>
        </w:rPr>
        <w:t>Neoclarityn</w:t>
      </w:r>
      <w:r w:rsidRPr="00201C29">
        <w:rPr>
          <w:spacing w:val="-2"/>
          <w:lang w:val="hu-HU"/>
        </w:rPr>
        <w:t xml:space="preserve"> nem befolyásolta a betegek pszichomotoros teljesí</w:t>
      </w:r>
      <w:r w:rsidRPr="000377CB">
        <w:rPr>
          <w:spacing w:val="-2"/>
          <w:lang w:val="hu-HU"/>
        </w:rPr>
        <w:t xml:space="preserve">tményét. </w:t>
      </w:r>
      <w:r w:rsidR="00CF5DC5" w:rsidRPr="000377CB">
        <w:rPr>
          <w:spacing w:val="-2"/>
          <w:szCs w:val="22"/>
          <w:lang w:val="hu-HU"/>
        </w:rPr>
        <w:t>Egy f</w:t>
      </w:r>
      <w:r w:rsidR="006D0A9E" w:rsidRPr="000377CB">
        <w:rPr>
          <w:spacing w:val="-2"/>
          <w:szCs w:val="22"/>
          <w:lang w:val="hu-HU"/>
        </w:rPr>
        <w:t>elnőtteken</w:t>
      </w:r>
      <w:r w:rsidRPr="000377CB">
        <w:rPr>
          <w:spacing w:val="-2"/>
          <w:lang w:val="hu-HU"/>
        </w:rPr>
        <w:t xml:space="preserve"> végzett, egyszeri </w:t>
      </w:r>
      <w:r w:rsidR="006D0A9E" w:rsidRPr="000377CB">
        <w:rPr>
          <w:spacing w:val="-2"/>
          <w:szCs w:val="22"/>
          <w:lang w:val="hu-HU"/>
        </w:rPr>
        <w:t>dózis</w:t>
      </w:r>
      <w:r w:rsidRPr="000377CB">
        <w:rPr>
          <w:spacing w:val="-2"/>
          <w:szCs w:val="22"/>
          <w:lang w:val="hu-HU"/>
        </w:rPr>
        <w:t>adagolású</w:t>
      </w:r>
      <w:r w:rsidRPr="000377CB">
        <w:rPr>
          <w:spacing w:val="-2"/>
          <w:lang w:val="hu-HU"/>
        </w:rPr>
        <w:t xml:space="preserve"> vizsgálatban az 5 mg dezloratadin nem befolyásolta a repülőgép-vezetési teljesítményt – beleértve a szubjektív </w:t>
      </w:r>
      <w:r w:rsidR="006D0A9E" w:rsidRPr="000377CB">
        <w:rPr>
          <w:spacing w:val="-2"/>
          <w:szCs w:val="22"/>
          <w:lang w:val="hu-HU"/>
        </w:rPr>
        <w:t>álmosság</w:t>
      </w:r>
      <w:r w:rsidRPr="000377CB">
        <w:rPr>
          <w:spacing w:val="-2"/>
          <w:szCs w:val="22"/>
          <w:lang w:val="hu-HU"/>
        </w:rPr>
        <w:t>érzet</w:t>
      </w:r>
      <w:r w:rsidRPr="000377CB">
        <w:rPr>
          <w:spacing w:val="-2"/>
          <w:lang w:val="hu-HU"/>
        </w:rPr>
        <w:t xml:space="preserve"> fokozódását </w:t>
      </w:r>
      <w:r w:rsidRPr="000377CB">
        <w:rPr>
          <w:spacing w:val="-2"/>
          <w:szCs w:val="22"/>
          <w:lang w:val="hu-HU"/>
        </w:rPr>
        <w:t>–,</w:t>
      </w:r>
      <w:r w:rsidRPr="000377CB">
        <w:rPr>
          <w:spacing w:val="-2"/>
          <w:lang w:val="hu-HU"/>
        </w:rPr>
        <w:t xml:space="preserve"> illetve a repülé</w:t>
      </w:r>
      <w:r w:rsidRPr="00201C29">
        <w:rPr>
          <w:spacing w:val="-2"/>
          <w:lang w:val="hu-HU"/>
        </w:rPr>
        <w:t>ssel kapcsolatos feladatok ellátását.</w:t>
      </w:r>
    </w:p>
    <w:p w14:paraId="30F2F70B" w14:textId="77777777" w:rsidR="00494A94" w:rsidRPr="00201C29" w:rsidRDefault="00494A94" w:rsidP="00EF795E">
      <w:pPr>
        <w:tabs>
          <w:tab w:val="left" w:pos="567"/>
        </w:tabs>
        <w:rPr>
          <w:spacing w:val="-2"/>
          <w:lang w:val="hu-HU"/>
        </w:rPr>
      </w:pPr>
    </w:p>
    <w:p w14:paraId="73FC29F9" w14:textId="77777777" w:rsidR="00E07BC2" w:rsidRPr="0025690D" w:rsidRDefault="00E07BC2" w:rsidP="00EF795E">
      <w:pPr>
        <w:keepNext/>
        <w:keepLines/>
        <w:tabs>
          <w:tab w:val="left" w:pos="567"/>
        </w:tabs>
        <w:rPr>
          <w:spacing w:val="-2"/>
          <w:u w:val="single"/>
          <w:lang w:val="hu-HU"/>
        </w:rPr>
      </w:pPr>
      <w:r w:rsidRPr="0025690D">
        <w:rPr>
          <w:spacing w:val="-2"/>
          <w:u w:val="single"/>
          <w:lang w:val="hu-HU"/>
        </w:rPr>
        <w:t>Farmakodinámiás hatások</w:t>
      </w:r>
    </w:p>
    <w:p w14:paraId="2BE33284" w14:textId="77777777" w:rsidR="00494A94" w:rsidRPr="00201C29" w:rsidRDefault="00494A94" w:rsidP="00EF795E">
      <w:pPr>
        <w:tabs>
          <w:tab w:val="left" w:pos="567"/>
        </w:tabs>
        <w:rPr>
          <w:spacing w:val="-2"/>
          <w:lang w:val="hu-HU"/>
        </w:rPr>
      </w:pPr>
      <w:r w:rsidRPr="00201C29">
        <w:rPr>
          <w:spacing w:val="-2"/>
          <w:lang w:val="hu-HU"/>
        </w:rPr>
        <w:t>A klinikai farmakológiai vizsgálatok során alkoholla</w:t>
      </w:r>
      <w:r w:rsidRPr="000377CB">
        <w:rPr>
          <w:spacing w:val="-2"/>
          <w:lang w:val="hu-HU"/>
        </w:rPr>
        <w:t xml:space="preserve">l </w:t>
      </w:r>
      <w:r w:rsidR="006D0A9E" w:rsidRPr="000377CB">
        <w:rPr>
          <w:spacing w:val="-2"/>
          <w:szCs w:val="22"/>
          <w:lang w:val="hu-HU"/>
        </w:rPr>
        <w:t>együtt</w:t>
      </w:r>
      <w:r w:rsidR="00CF5DC5" w:rsidRPr="000377CB">
        <w:rPr>
          <w:spacing w:val="-2"/>
          <w:szCs w:val="22"/>
          <w:lang w:val="hu-HU"/>
        </w:rPr>
        <w:t xml:space="preserve"> </w:t>
      </w:r>
      <w:r w:rsidR="006D0A9E" w:rsidRPr="000377CB">
        <w:rPr>
          <w:spacing w:val="-2"/>
          <w:szCs w:val="22"/>
          <w:lang w:val="hu-HU"/>
        </w:rPr>
        <w:t>adva</w:t>
      </w:r>
      <w:r w:rsidRPr="000377CB">
        <w:rPr>
          <w:spacing w:val="-2"/>
          <w:lang w:val="hu-HU"/>
        </w:rPr>
        <w:t xml:space="preserve"> nem fokozta az alkohol teljesítményt csökkentő, ill. álmosító hatását. Nem volt lényeges különbség a pszichomotoros teljesítményben a dezloratadinnal vagy placebóval kezelt betegcsoportok között</w:t>
      </w:r>
      <w:r w:rsidRPr="000377CB">
        <w:rPr>
          <w:spacing w:val="-2"/>
          <w:szCs w:val="22"/>
          <w:lang w:val="hu-HU"/>
        </w:rPr>
        <w:t>,</w:t>
      </w:r>
      <w:r w:rsidRPr="000377CB">
        <w:rPr>
          <w:spacing w:val="-2"/>
          <w:lang w:val="hu-HU"/>
        </w:rPr>
        <w:t xml:space="preserve"> függetl</w:t>
      </w:r>
      <w:r w:rsidRPr="00201C29">
        <w:rPr>
          <w:spacing w:val="-2"/>
          <w:lang w:val="hu-HU"/>
        </w:rPr>
        <w:t>enül attól, hogy kaptak-e alkoholt, vagy sem.</w:t>
      </w:r>
    </w:p>
    <w:p w14:paraId="4615AB93" w14:textId="77777777" w:rsidR="00494A94" w:rsidRPr="00201C29" w:rsidRDefault="00494A94" w:rsidP="00EF795E">
      <w:pPr>
        <w:tabs>
          <w:tab w:val="left" w:pos="567"/>
        </w:tabs>
        <w:rPr>
          <w:spacing w:val="-2"/>
          <w:lang w:val="hu-HU"/>
        </w:rPr>
      </w:pPr>
    </w:p>
    <w:p w14:paraId="4863F407" w14:textId="77777777" w:rsidR="009771F2" w:rsidRDefault="00494A94" w:rsidP="00EF795E">
      <w:pPr>
        <w:rPr>
          <w:spacing w:val="-2"/>
          <w:lang w:val="hu-HU"/>
        </w:rPr>
      </w:pPr>
      <w:r w:rsidRPr="00201C29">
        <w:rPr>
          <w:spacing w:val="-2"/>
          <w:lang w:val="hu-HU"/>
        </w:rPr>
        <w:t>A</w:t>
      </w:r>
      <w:r w:rsidR="00484EC1">
        <w:rPr>
          <w:spacing w:val="-2"/>
          <w:lang w:val="hu-HU"/>
        </w:rPr>
        <w:t xml:space="preserve"> </w:t>
      </w:r>
      <w:r w:rsidR="00AA47E1">
        <w:rPr>
          <w:spacing w:val="-2"/>
          <w:lang w:val="hu-HU"/>
        </w:rPr>
        <w:t>Neoclarityn</w:t>
      </w:r>
      <w:r w:rsidRPr="00201C29">
        <w:rPr>
          <w:spacing w:val="-2"/>
          <w:lang w:val="hu-HU"/>
        </w:rPr>
        <w:t xml:space="preserve"> hatékonyan enyhítette az allergiás rhinitis </w:t>
      </w:r>
      <w:r w:rsidRPr="000377CB">
        <w:rPr>
          <w:spacing w:val="-2"/>
          <w:lang w:val="hu-HU"/>
        </w:rPr>
        <w:t xml:space="preserve">okozta tüneteket, mint például a tüsszögést, az orrváladékozást és orrviszketést, a szem viszketését, a könnyezést és a kötőhártya </w:t>
      </w:r>
      <w:r w:rsidR="006D0A9E" w:rsidRPr="000377CB">
        <w:rPr>
          <w:spacing w:val="-2"/>
          <w:szCs w:val="22"/>
          <w:lang w:val="hu-HU"/>
        </w:rPr>
        <w:t>vérbőségét</w:t>
      </w:r>
      <w:r w:rsidRPr="000377CB">
        <w:rPr>
          <w:spacing w:val="-2"/>
          <w:lang w:val="hu-HU"/>
        </w:rPr>
        <w:t>, valamint a szájpad viszketését. A panaszokat a</w:t>
      </w:r>
      <w:r w:rsidR="00484EC1">
        <w:rPr>
          <w:spacing w:val="-2"/>
          <w:lang w:val="hu-HU"/>
        </w:rPr>
        <w:t xml:space="preserve"> </w:t>
      </w:r>
      <w:r w:rsidR="00AA47E1">
        <w:rPr>
          <w:spacing w:val="-2"/>
          <w:lang w:val="hu-HU"/>
        </w:rPr>
        <w:t>Neoclarityn</w:t>
      </w:r>
      <w:r w:rsidRPr="000377CB">
        <w:rPr>
          <w:spacing w:val="-2"/>
          <w:lang w:val="hu-HU"/>
        </w:rPr>
        <w:t xml:space="preserve"> 24 órán keresztül hatásosan csökkentette.</w:t>
      </w:r>
    </w:p>
    <w:p w14:paraId="3D959147" w14:textId="77777777" w:rsidR="009771F2" w:rsidRDefault="009771F2" w:rsidP="00EF795E">
      <w:pPr>
        <w:rPr>
          <w:spacing w:val="-2"/>
          <w:lang w:val="hu-HU"/>
        </w:rPr>
      </w:pPr>
    </w:p>
    <w:p w14:paraId="2DF31760" w14:textId="77777777" w:rsidR="009771F2" w:rsidRPr="00B74179" w:rsidRDefault="009771F2" w:rsidP="00EF795E">
      <w:pPr>
        <w:rPr>
          <w:spacing w:val="-2"/>
          <w:u w:val="single"/>
          <w:lang w:val="hu-HU"/>
        </w:rPr>
      </w:pPr>
      <w:r w:rsidRPr="00B74179">
        <w:rPr>
          <w:spacing w:val="-2"/>
          <w:u w:val="single"/>
          <w:lang w:val="hu-HU"/>
        </w:rPr>
        <w:t>Gyermekek</w:t>
      </w:r>
      <w:r w:rsidR="007A121F">
        <w:rPr>
          <w:spacing w:val="-2"/>
          <w:u w:val="single"/>
          <w:lang w:val="hu-HU"/>
        </w:rPr>
        <w:t xml:space="preserve"> és serdülők</w:t>
      </w:r>
    </w:p>
    <w:p w14:paraId="61D49BC2" w14:textId="77777777" w:rsidR="00494A94" w:rsidRPr="00201C29" w:rsidRDefault="00494A94" w:rsidP="00EF795E">
      <w:pPr>
        <w:rPr>
          <w:lang w:val="hu-HU"/>
        </w:rPr>
      </w:pPr>
      <w:r w:rsidRPr="000377CB">
        <w:rPr>
          <w:spacing w:val="-2"/>
          <w:lang w:val="hu-HU"/>
        </w:rPr>
        <w:t xml:space="preserve">A </w:t>
      </w:r>
      <w:r w:rsidRPr="000377CB">
        <w:rPr>
          <w:lang w:val="hu-HU"/>
        </w:rPr>
        <w:t xml:space="preserve">12 </w:t>
      </w:r>
      <w:r w:rsidR="00143253">
        <w:rPr>
          <w:lang w:val="hu-HU"/>
        </w:rPr>
        <w:t xml:space="preserve">éves és idősebb </w:t>
      </w:r>
      <w:r w:rsidR="00243AE8">
        <w:rPr>
          <w:lang w:val="hu-HU"/>
        </w:rPr>
        <w:t xml:space="preserve">gyermekeknél és </w:t>
      </w:r>
      <w:r w:rsidRPr="00201C29">
        <w:rPr>
          <w:lang w:val="hu-HU"/>
        </w:rPr>
        <w:t>serdülőknél a</w:t>
      </w:r>
      <w:r w:rsidR="00484EC1">
        <w:rPr>
          <w:lang w:val="hu-HU"/>
        </w:rPr>
        <w:t xml:space="preserve"> </w:t>
      </w:r>
      <w:r w:rsidR="00AA47E1">
        <w:rPr>
          <w:lang w:val="hu-HU"/>
        </w:rPr>
        <w:t>Neoclarityn</w:t>
      </w:r>
      <w:r w:rsidRPr="00201C29">
        <w:rPr>
          <w:lang w:val="hu-HU"/>
        </w:rPr>
        <w:t xml:space="preserve"> tabletta hatásosságát klinikai vizsgálatokban nem bizonyították egyértelműen.</w:t>
      </w:r>
    </w:p>
    <w:p w14:paraId="3468522B" w14:textId="77777777" w:rsidR="00494A94" w:rsidRPr="00201C29" w:rsidRDefault="00494A94" w:rsidP="00EF795E">
      <w:pPr>
        <w:pStyle w:val="BodyTextIndent"/>
        <w:ind w:left="0" w:firstLine="0"/>
        <w:rPr>
          <w:b w:val="0"/>
          <w:szCs w:val="22"/>
        </w:rPr>
      </w:pPr>
    </w:p>
    <w:p w14:paraId="21251CA8" w14:textId="77777777" w:rsidR="00494A94" w:rsidRPr="00201C29" w:rsidRDefault="00494A94" w:rsidP="00EF795E">
      <w:pPr>
        <w:pStyle w:val="BodyTextIndent"/>
        <w:ind w:left="0" w:firstLine="0"/>
        <w:rPr>
          <w:b w:val="0"/>
          <w:spacing w:val="-2"/>
          <w:szCs w:val="22"/>
        </w:rPr>
      </w:pPr>
      <w:r w:rsidRPr="00201C29">
        <w:rPr>
          <w:b w:val="0"/>
          <w:spacing w:val="-2"/>
          <w:szCs w:val="22"/>
        </w:rPr>
        <w:t>Az allergiás rhi</w:t>
      </w:r>
      <w:r w:rsidRPr="000377CB">
        <w:rPr>
          <w:b w:val="0"/>
          <w:spacing w:val="-2"/>
          <w:szCs w:val="22"/>
        </w:rPr>
        <w:t>nitist a létező szezonális és perennialis osztályozás mellett a tünetek időtartama szerint intermittáló allergiás rhinitisként és perzisztáló allergiás rhinitisként is lehet</w:t>
      </w:r>
      <w:r w:rsidRPr="00201C29">
        <w:rPr>
          <w:b w:val="0"/>
          <w:spacing w:val="-2"/>
          <w:szCs w:val="22"/>
        </w:rPr>
        <w:t xml:space="preserve"> osztályozni. Az intermittáló allergiás rhinitis meghatározása szerint a tünetek hetente kevesebb mint 4 napig vagy kevesebb mint 4 hétig vannak jelen. A perzisztáló allergiás rhinitis meghatározása szerint a tünetek hetente 4 vagy több napig</w:t>
      </w:r>
      <w:r w:rsidR="006027F8">
        <w:rPr>
          <w:b w:val="0"/>
          <w:spacing w:val="-2"/>
          <w:szCs w:val="22"/>
        </w:rPr>
        <w:t>,</w:t>
      </w:r>
      <w:r w:rsidRPr="00201C29">
        <w:rPr>
          <w:b w:val="0"/>
          <w:spacing w:val="-2"/>
          <w:szCs w:val="22"/>
        </w:rPr>
        <w:t xml:space="preserve"> és több mint 4 hétig vannak jelen.</w:t>
      </w:r>
    </w:p>
    <w:p w14:paraId="27C91520" w14:textId="77777777" w:rsidR="00494A94" w:rsidRPr="00201C29" w:rsidRDefault="00494A94" w:rsidP="00EF795E">
      <w:pPr>
        <w:pStyle w:val="BodyText"/>
        <w:tabs>
          <w:tab w:val="left" w:pos="567"/>
        </w:tabs>
        <w:rPr>
          <w:szCs w:val="22"/>
        </w:rPr>
      </w:pPr>
    </w:p>
    <w:p w14:paraId="683C3A06" w14:textId="77777777" w:rsidR="00494A94" w:rsidRPr="00201C29" w:rsidRDefault="00494A94" w:rsidP="00EF795E">
      <w:pPr>
        <w:tabs>
          <w:tab w:val="left" w:pos="567"/>
        </w:tabs>
        <w:rPr>
          <w:lang w:val="hu-HU"/>
        </w:rPr>
      </w:pPr>
      <w:r w:rsidRPr="00201C29">
        <w:rPr>
          <w:lang w:val="hu-HU"/>
        </w:rPr>
        <w:t>A</w:t>
      </w:r>
      <w:r w:rsidR="00484EC1">
        <w:rPr>
          <w:lang w:val="hu-HU"/>
        </w:rPr>
        <w:t xml:space="preserve"> </w:t>
      </w:r>
      <w:r w:rsidR="00AA47E1">
        <w:rPr>
          <w:lang w:val="hu-HU"/>
        </w:rPr>
        <w:t>Neoclarityn</w:t>
      </w:r>
      <w:r w:rsidRPr="00201C29">
        <w:rPr>
          <w:lang w:val="hu-HU"/>
        </w:rPr>
        <w:t xml:space="preserve"> a rhino-conjunctivitises életminőség-kérdőív összpontszáma alapján hatásosan csökkentette a szezonális allergiás rhinitis okozta megterhelést. A legnagyobb javulást a gyakorlati problémák és a mindennapos tevékenységet korlátozó panaszok terén észlelték.</w:t>
      </w:r>
    </w:p>
    <w:p w14:paraId="698AEA5E" w14:textId="77777777" w:rsidR="00494A94" w:rsidRPr="00201C29" w:rsidRDefault="00494A94" w:rsidP="00EF795E">
      <w:pPr>
        <w:tabs>
          <w:tab w:val="left" w:pos="567"/>
        </w:tabs>
        <w:rPr>
          <w:lang w:val="hu-HU"/>
        </w:rPr>
      </w:pPr>
    </w:p>
    <w:p w14:paraId="114E1176" w14:textId="77777777" w:rsidR="00494A94" w:rsidRPr="000377CB" w:rsidRDefault="00494A94" w:rsidP="00EF795E">
      <w:pPr>
        <w:pStyle w:val="BodyText"/>
        <w:tabs>
          <w:tab w:val="left" w:pos="567"/>
        </w:tabs>
        <w:rPr>
          <w:szCs w:val="22"/>
        </w:rPr>
      </w:pPr>
      <w:r w:rsidRPr="00201C29">
        <w:rPr>
          <w:szCs w:val="22"/>
        </w:rPr>
        <w:t>A krónikus idiopathiás urtica</w:t>
      </w:r>
      <w:r w:rsidRPr="007F6D28">
        <w:rPr>
          <w:szCs w:val="22"/>
        </w:rPr>
        <w:t xml:space="preserve">riát </w:t>
      </w:r>
      <w:r w:rsidR="006D0A9E" w:rsidRPr="007F6D28">
        <w:rPr>
          <w:szCs w:val="22"/>
        </w:rPr>
        <w:t>mint</w:t>
      </w:r>
      <w:r w:rsidRPr="007F6D28">
        <w:rPr>
          <w:szCs w:val="22"/>
        </w:rPr>
        <w:t xml:space="preserve"> az</w:t>
      </w:r>
      <w:r w:rsidRPr="000377CB">
        <w:rPr>
          <w:szCs w:val="22"/>
        </w:rPr>
        <w:t xml:space="preserve"> urticariával járó állapot</w:t>
      </w:r>
      <w:r w:rsidRPr="007F6D28">
        <w:rPr>
          <w:szCs w:val="22"/>
        </w:rPr>
        <w:t xml:space="preserve">ok </w:t>
      </w:r>
      <w:r w:rsidR="006D0A9E" w:rsidRPr="007F6D28">
        <w:rPr>
          <w:szCs w:val="22"/>
        </w:rPr>
        <w:t>modelljét vizsgálták</w:t>
      </w:r>
      <w:r w:rsidRPr="007F6D28">
        <w:rPr>
          <w:szCs w:val="22"/>
        </w:rPr>
        <w:t>, hi</w:t>
      </w:r>
      <w:r w:rsidRPr="000377CB">
        <w:rPr>
          <w:szCs w:val="22"/>
        </w:rPr>
        <w:t xml:space="preserve">szen a háttérben meghúzódó patofiziológia az etiológiától függetlenül hasonló, valamint azért, mert a krónikus betegek prospektív toborzása könnyebb. Mivel a hisztamin-felszabadulás minden urticariával járó betegség oki tényezője, </w:t>
      </w:r>
      <w:r w:rsidR="006D0A9E" w:rsidRPr="007F6D28">
        <w:rPr>
          <w:szCs w:val="22"/>
        </w:rPr>
        <w:t>ezért</w:t>
      </w:r>
      <w:r w:rsidR="006D0A9E" w:rsidRPr="000377CB">
        <w:rPr>
          <w:szCs w:val="22"/>
        </w:rPr>
        <w:t xml:space="preserve"> </w:t>
      </w:r>
      <w:r w:rsidRPr="000377CB">
        <w:rPr>
          <w:szCs w:val="22"/>
        </w:rPr>
        <w:t>a dezloratad</w:t>
      </w:r>
      <w:r w:rsidRPr="007F6D28">
        <w:rPr>
          <w:szCs w:val="22"/>
        </w:rPr>
        <w:t>in</w:t>
      </w:r>
      <w:r w:rsidRPr="000377CB">
        <w:rPr>
          <w:szCs w:val="22"/>
        </w:rPr>
        <w:t xml:space="preserve"> a krónikus idiopathiás urticaria mellett várhatóan az egyéb urticariával járó állapotok tüneteinek enyhítésére is hatásos, amint ezt a klinikai ajánlások </w:t>
      </w:r>
      <w:r w:rsidR="006D0A9E" w:rsidRPr="007F6D28">
        <w:rPr>
          <w:szCs w:val="22"/>
        </w:rPr>
        <w:t>javasolják</w:t>
      </w:r>
      <w:r w:rsidR="00F767CB" w:rsidRPr="007F6D28">
        <w:rPr>
          <w:szCs w:val="22"/>
        </w:rPr>
        <w:t>.</w:t>
      </w:r>
    </w:p>
    <w:p w14:paraId="7B009243" w14:textId="77777777" w:rsidR="00494A94" w:rsidRPr="000377CB" w:rsidRDefault="00494A94" w:rsidP="00EF795E">
      <w:pPr>
        <w:pStyle w:val="BodyText"/>
        <w:tabs>
          <w:tab w:val="left" w:pos="567"/>
        </w:tabs>
        <w:rPr>
          <w:szCs w:val="22"/>
        </w:rPr>
      </w:pPr>
    </w:p>
    <w:p w14:paraId="5FF80F98" w14:textId="77777777" w:rsidR="00494A94" w:rsidRPr="000377CB" w:rsidRDefault="00494A94" w:rsidP="00EF795E">
      <w:pPr>
        <w:pStyle w:val="BodyText"/>
        <w:tabs>
          <w:tab w:val="left" w:pos="567"/>
        </w:tabs>
        <w:rPr>
          <w:szCs w:val="22"/>
        </w:rPr>
      </w:pPr>
      <w:r w:rsidRPr="000377CB">
        <w:rPr>
          <w:szCs w:val="22"/>
        </w:rPr>
        <w:t>Ké</w:t>
      </w:r>
      <w:r w:rsidRPr="007F6D28">
        <w:rPr>
          <w:szCs w:val="22"/>
        </w:rPr>
        <w:t>t</w:t>
      </w:r>
      <w:r w:rsidR="00AB0018" w:rsidRPr="000377CB">
        <w:rPr>
          <w:szCs w:val="22"/>
        </w:rPr>
        <w:t>,</w:t>
      </w:r>
      <w:r w:rsidRPr="000377CB">
        <w:rPr>
          <w:szCs w:val="22"/>
        </w:rPr>
        <w:t xml:space="preserve"> hat hétig tartó</w:t>
      </w:r>
      <w:r w:rsidR="00AB0018" w:rsidRPr="000377CB">
        <w:rPr>
          <w:szCs w:val="22"/>
        </w:rPr>
        <w:t>,</w:t>
      </w:r>
      <w:r w:rsidRPr="000377CB">
        <w:rPr>
          <w:szCs w:val="22"/>
        </w:rPr>
        <w:t xml:space="preserve"> placebo</w:t>
      </w:r>
      <w:del w:id="43" w:author="Author">
        <w:r w:rsidRPr="000377CB" w:rsidDel="00FF56B6">
          <w:rPr>
            <w:szCs w:val="22"/>
          </w:rPr>
          <w:delText>-</w:delText>
        </w:r>
      </w:del>
      <w:r w:rsidRPr="000377CB">
        <w:rPr>
          <w:szCs w:val="22"/>
        </w:rPr>
        <w:t>kontrollos klinikai vizsgálatban a krónikus idiopathiás urticariában szenvedő betegeknél a</w:t>
      </w:r>
      <w:r w:rsidR="00484EC1">
        <w:rPr>
          <w:szCs w:val="22"/>
        </w:rPr>
        <w:t xml:space="preserve"> </w:t>
      </w:r>
      <w:r w:rsidR="00AA47E1">
        <w:rPr>
          <w:szCs w:val="22"/>
        </w:rPr>
        <w:t>Neoclarityn</w:t>
      </w:r>
      <w:r w:rsidRPr="000377CB">
        <w:rPr>
          <w:szCs w:val="22"/>
        </w:rPr>
        <w:t xml:space="preserve"> már 1 nappal a kezelés megkezdése után hatásosan csökkentette a viszketést, a kiütések nagyságát és számát. Mindkét vizsgálatban a hatás tartósan fennmaradt az adagolást követő 24 órán keresztül. Krónikus idiopathiás urticariában folytatott más antihisztaminos vizsgálatokhoz hasonlóan az antihisztaminokra nem reagáló, kis részarányú betegeket kizárták a vizsgálatból. A viszketés legalább 50%-os enyhülését a dezloratadinnal kezelt betegek 55%-ánál, míg a placebo-kezelésben részesülők 19%-ánál </w:t>
      </w:r>
      <w:r w:rsidR="006D0A9E" w:rsidRPr="000377CB">
        <w:rPr>
          <w:szCs w:val="22"/>
        </w:rPr>
        <w:t>tapasztaltá</w:t>
      </w:r>
      <w:r w:rsidR="00917665" w:rsidRPr="000377CB">
        <w:rPr>
          <w:szCs w:val="22"/>
        </w:rPr>
        <w:t>k</w:t>
      </w:r>
      <w:r w:rsidRPr="000377CB">
        <w:rPr>
          <w:szCs w:val="22"/>
        </w:rPr>
        <w:t>. A</w:t>
      </w:r>
      <w:r w:rsidR="00484EC1">
        <w:rPr>
          <w:szCs w:val="22"/>
        </w:rPr>
        <w:t xml:space="preserve"> </w:t>
      </w:r>
      <w:r w:rsidR="00AA47E1">
        <w:rPr>
          <w:szCs w:val="22"/>
        </w:rPr>
        <w:t>Neoclarityn</w:t>
      </w:r>
      <w:r w:rsidRPr="00201C29">
        <w:rPr>
          <w:szCs w:val="22"/>
        </w:rPr>
        <w:t xml:space="preserve"> szintén szignifikáns mértékben csökkentette az alvászavart és a nappali funkcióromlást, m</w:t>
      </w:r>
      <w:r w:rsidRPr="000377CB">
        <w:rPr>
          <w:szCs w:val="22"/>
        </w:rPr>
        <w:t>elyeket e változók értékelésére használt négyfokozatú skálán mértek.</w:t>
      </w:r>
    </w:p>
    <w:p w14:paraId="4A7B32C7" w14:textId="77777777" w:rsidR="00494A94" w:rsidRPr="000377CB" w:rsidRDefault="00494A94" w:rsidP="00EF795E">
      <w:pPr>
        <w:tabs>
          <w:tab w:val="left" w:pos="567"/>
        </w:tabs>
        <w:rPr>
          <w:lang w:val="hu-HU"/>
        </w:rPr>
      </w:pPr>
    </w:p>
    <w:p w14:paraId="7357E018" w14:textId="77777777" w:rsidR="00494A94" w:rsidRPr="000377CB" w:rsidRDefault="00494A94" w:rsidP="00EF795E">
      <w:pPr>
        <w:keepNext/>
        <w:keepLines/>
        <w:tabs>
          <w:tab w:val="left" w:pos="567"/>
        </w:tabs>
        <w:rPr>
          <w:b/>
          <w:lang w:val="hu-HU"/>
        </w:rPr>
      </w:pPr>
      <w:r w:rsidRPr="000377CB">
        <w:rPr>
          <w:b/>
          <w:lang w:val="hu-HU"/>
        </w:rPr>
        <w:t>5.2</w:t>
      </w:r>
      <w:r w:rsidRPr="000377CB">
        <w:rPr>
          <w:b/>
          <w:lang w:val="hu-HU"/>
        </w:rPr>
        <w:tab/>
        <w:t>Farmakokinetikai tulajdonságok</w:t>
      </w:r>
    </w:p>
    <w:p w14:paraId="0D3CF6D4" w14:textId="77777777" w:rsidR="00494A94" w:rsidRPr="000377CB" w:rsidRDefault="00494A94" w:rsidP="00EF795E">
      <w:pPr>
        <w:keepNext/>
        <w:keepLines/>
        <w:tabs>
          <w:tab w:val="left" w:pos="567"/>
        </w:tabs>
        <w:rPr>
          <w:b/>
          <w:lang w:val="hu-HU"/>
        </w:rPr>
      </w:pPr>
    </w:p>
    <w:p w14:paraId="76D5CB19" w14:textId="77777777" w:rsidR="00494A94" w:rsidRPr="000377CB" w:rsidRDefault="00494A94" w:rsidP="00EF795E">
      <w:pPr>
        <w:keepNext/>
        <w:keepLines/>
        <w:tabs>
          <w:tab w:val="left" w:pos="567"/>
        </w:tabs>
        <w:rPr>
          <w:spacing w:val="-2"/>
          <w:u w:val="single"/>
          <w:lang w:val="hu-HU"/>
        </w:rPr>
      </w:pPr>
      <w:r w:rsidRPr="000377CB">
        <w:rPr>
          <w:spacing w:val="-2"/>
          <w:u w:val="single"/>
          <w:lang w:val="hu-HU"/>
        </w:rPr>
        <w:t>Felszívódás</w:t>
      </w:r>
    </w:p>
    <w:p w14:paraId="02DD851B" w14:textId="77777777" w:rsidR="00494A94" w:rsidRPr="00201C29" w:rsidRDefault="00494A94" w:rsidP="00EF795E">
      <w:pPr>
        <w:tabs>
          <w:tab w:val="left" w:pos="567"/>
        </w:tabs>
        <w:rPr>
          <w:spacing w:val="-2"/>
          <w:lang w:val="hu-HU"/>
        </w:rPr>
      </w:pPr>
      <w:r w:rsidRPr="000377CB">
        <w:rPr>
          <w:spacing w:val="-2"/>
          <w:lang w:val="hu-HU"/>
        </w:rPr>
        <w:t>A dezloratadin az adagolást követő 30 perc múlva kimutatható a plazmában. Felszívódása jó, a maximális plazmakoncentrációt hozzávetőleg 3 óra múlva éri el; terminális felezési ideje kb.</w:t>
      </w:r>
      <w:r w:rsidRPr="000377CB">
        <w:rPr>
          <w:spacing w:val="-2"/>
          <w:szCs w:val="22"/>
          <w:lang w:val="hu-HU"/>
        </w:rPr>
        <w:t xml:space="preserve"> </w:t>
      </w:r>
      <w:r w:rsidRPr="000377CB">
        <w:rPr>
          <w:spacing w:val="-2"/>
          <w:lang w:val="hu-HU"/>
        </w:rPr>
        <w:t xml:space="preserve">27 óra. </w:t>
      </w:r>
      <w:r w:rsidR="008175A4" w:rsidRPr="000377CB">
        <w:rPr>
          <w:spacing w:val="-2"/>
          <w:lang w:val="hu-HU"/>
        </w:rPr>
        <w:t>A </w:t>
      </w:r>
      <w:r w:rsidRPr="000377CB">
        <w:rPr>
          <w:spacing w:val="-2"/>
          <w:lang w:val="hu-HU"/>
        </w:rPr>
        <w:t xml:space="preserve">felezési időnek (kb. 27 óra) és a napi egyszeri adagolásnak megfelelő mértékben kumulálódott a dezloratadin. Az 5-20 mg </w:t>
      </w:r>
      <w:r w:rsidR="006D0A9E" w:rsidRPr="000377CB">
        <w:rPr>
          <w:spacing w:val="-2"/>
          <w:szCs w:val="22"/>
          <w:lang w:val="hu-HU"/>
        </w:rPr>
        <w:t>dózistartományban</w:t>
      </w:r>
      <w:r w:rsidRPr="000377CB">
        <w:rPr>
          <w:spacing w:val="-2"/>
          <w:lang w:val="hu-HU"/>
        </w:rPr>
        <w:t xml:space="preserve"> az alkalmazott</w:t>
      </w:r>
      <w:r w:rsidRPr="00201C29">
        <w:rPr>
          <w:spacing w:val="-2"/>
          <w:lang w:val="hu-HU"/>
        </w:rPr>
        <w:t xml:space="preserve"> dózis nagyságával arányos a dezloratadin biohasznosulása.</w:t>
      </w:r>
    </w:p>
    <w:p w14:paraId="07481C94" w14:textId="77777777" w:rsidR="00494A94" w:rsidRPr="00201C29" w:rsidRDefault="00494A94" w:rsidP="00EF795E">
      <w:pPr>
        <w:tabs>
          <w:tab w:val="left" w:pos="567"/>
        </w:tabs>
        <w:rPr>
          <w:spacing w:val="-2"/>
          <w:lang w:val="hu-HU"/>
        </w:rPr>
      </w:pPr>
    </w:p>
    <w:p w14:paraId="747CFCFB" w14:textId="77777777" w:rsidR="00494A94" w:rsidRPr="00201C29" w:rsidRDefault="00494A94" w:rsidP="00EF795E">
      <w:pPr>
        <w:tabs>
          <w:tab w:val="left" w:pos="567"/>
        </w:tabs>
        <w:rPr>
          <w:spacing w:val="-2"/>
          <w:lang w:val="hu-HU"/>
        </w:rPr>
      </w:pPr>
      <w:r w:rsidRPr="00201C29">
        <w:rPr>
          <w:spacing w:val="-2"/>
          <w:lang w:val="hu-HU"/>
        </w:rPr>
        <w:t>A demográfiai jellemzőket tekintve a szezonális allergiás rhinitisben szenvedő betegekhez hasonló populáción elvégzett farmakokinetikai vizsgálatban a résztvevők 4</w:t>
      </w:r>
      <w:r w:rsidRPr="00201C29">
        <w:rPr>
          <w:lang w:val="hu-HU"/>
        </w:rPr>
        <w:t>%</w:t>
      </w:r>
      <w:r w:rsidRPr="00201C29">
        <w:rPr>
          <w:spacing w:val="-2"/>
          <w:lang w:val="hu-HU"/>
        </w:rPr>
        <w:t xml:space="preserve">-ánál alakult ki magasabb dezloratadin-koncentráció. Ez a százalékos arány az etnikai hovatartozástól függően változhat. A maximális dezloratadin-koncentráció hozzávetőlegesen 3-szoros volt </w:t>
      </w:r>
      <w:r w:rsidR="00EC7AC6">
        <w:rPr>
          <w:spacing w:val="-2"/>
          <w:lang w:val="hu-HU"/>
        </w:rPr>
        <w:t xml:space="preserve">kb. </w:t>
      </w:r>
      <w:r w:rsidRPr="00201C29">
        <w:rPr>
          <w:spacing w:val="-2"/>
          <w:lang w:val="hu-HU"/>
        </w:rPr>
        <w:t xml:space="preserve">7 óránál, a terminális felezési idő pedig </w:t>
      </w:r>
      <w:r w:rsidR="00EC7AC6">
        <w:rPr>
          <w:spacing w:val="-2"/>
          <w:lang w:val="hu-HU"/>
        </w:rPr>
        <w:t>hozzávetőlegesen</w:t>
      </w:r>
      <w:r w:rsidRPr="00201C29">
        <w:rPr>
          <w:spacing w:val="-2"/>
          <w:lang w:val="hu-HU"/>
        </w:rPr>
        <w:t xml:space="preserve"> 89 ór</w:t>
      </w:r>
      <w:r w:rsidR="00EC7AC6">
        <w:rPr>
          <w:spacing w:val="-2"/>
          <w:lang w:val="hu-HU"/>
        </w:rPr>
        <w:t>a volt</w:t>
      </w:r>
      <w:r w:rsidRPr="00201C29">
        <w:rPr>
          <w:spacing w:val="-2"/>
          <w:lang w:val="hu-HU"/>
        </w:rPr>
        <w:t>. A biztonsági profil azonban ebben az alcsoportban sem különbözött az általános populációra jellemzőtől.</w:t>
      </w:r>
    </w:p>
    <w:p w14:paraId="7A022840" w14:textId="77777777" w:rsidR="00494A94" w:rsidRPr="00201C29" w:rsidRDefault="00494A94" w:rsidP="00EF795E">
      <w:pPr>
        <w:tabs>
          <w:tab w:val="left" w:pos="567"/>
        </w:tabs>
        <w:rPr>
          <w:spacing w:val="-2"/>
          <w:lang w:val="hu-HU"/>
        </w:rPr>
      </w:pPr>
    </w:p>
    <w:p w14:paraId="3FCF12B7" w14:textId="77777777" w:rsidR="00494A94" w:rsidRPr="00902EA6" w:rsidRDefault="00494A94" w:rsidP="00EF795E">
      <w:pPr>
        <w:keepNext/>
        <w:keepLines/>
        <w:tabs>
          <w:tab w:val="left" w:pos="567"/>
        </w:tabs>
        <w:rPr>
          <w:spacing w:val="-2"/>
          <w:u w:val="single"/>
          <w:lang w:val="hu-HU"/>
        </w:rPr>
      </w:pPr>
      <w:r w:rsidRPr="00902EA6">
        <w:rPr>
          <w:spacing w:val="-2"/>
          <w:u w:val="single"/>
          <w:lang w:val="hu-HU"/>
        </w:rPr>
        <w:t>Eloszlás</w:t>
      </w:r>
    </w:p>
    <w:p w14:paraId="060DCCE0" w14:textId="77777777" w:rsidR="00494A94" w:rsidRPr="00201C29" w:rsidRDefault="00494A94" w:rsidP="00EF795E">
      <w:pPr>
        <w:tabs>
          <w:tab w:val="left" w:pos="567"/>
        </w:tabs>
        <w:rPr>
          <w:spacing w:val="-2"/>
          <w:lang w:val="hu-HU"/>
        </w:rPr>
      </w:pPr>
      <w:r w:rsidRPr="00201C29">
        <w:rPr>
          <w:spacing w:val="-2"/>
          <w:lang w:val="hu-HU"/>
        </w:rPr>
        <w:t>A dezloratadin mérsékelten (83-87%-ban) kötődik plazmafehérjékhez. A dezloratadint naponta egyszer, 5-20 mg dózisban, 14 napon keresztül ismételten adva nem észleltek klinikai szempontból számottevő akkumulációt.</w:t>
      </w:r>
    </w:p>
    <w:p w14:paraId="5A797169" w14:textId="77777777" w:rsidR="00494A94" w:rsidRPr="00201C29" w:rsidRDefault="00494A94" w:rsidP="00EF795E">
      <w:pPr>
        <w:tabs>
          <w:tab w:val="left" w:pos="567"/>
        </w:tabs>
        <w:rPr>
          <w:spacing w:val="-2"/>
          <w:lang w:val="hu-HU"/>
        </w:rPr>
      </w:pPr>
    </w:p>
    <w:p w14:paraId="0000A04A" w14:textId="77777777" w:rsidR="00494A94" w:rsidRPr="00902EA6" w:rsidRDefault="00494A94" w:rsidP="00EF795E">
      <w:pPr>
        <w:keepNext/>
        <w:keepLines/>
        <w:tabs>
          <w:tab w:val="left" w:pos="567"/>
        </w:tabs>
        <w:rPr>
          <w:u w:val="single"/>
          <w:lang w:val="hu-HU"/>
        </w:rPr>
      </w:pPr>
      <w:r w:rsidRPr="00902EA6">
        <w:rPr>
          <w:u w:val="single"/>
          <w:lang w:val="hu-HU"/>
        </w:rPr>
        <w:t>Biotranszformáció</w:t>
      </w:r>
    </w:p>
    <w:p w14:paraId="3311F3E0" w14:textId="77777777" w:rsidR="00494A94" w:rsidRPr="00201C29" w:rsidRDefault="00494A94" w:rsidP="00EF795E">
      <w:pPr>
        <w:tabs>
          <w:tab w:val="left" w:pos="567"/>
        </w:tabs>
        <w:rPr>
          <w:spacing w:val="-2"/>
          <w:lang w:val="hu-HU"/>
        </w:rPr>
      </w:pPr>
      <w:r w:rsidRPr="00201C29">
        <w:rPr>
          <w:lang w:val="hu-HU"/>
        </w:rPr>
        <w:t xml:space="preserve">A dezloratadin metabolizmusáért felelős enzimet még nem azonosították, ezért nem zárható ki teljes mértékben a lehetőség, hogy kölcsönhatásba léphet más gyógyszerekkel. A dezloratadin nem gátolja a CYP3A4 működését </w:t>
      </w:r>
      <w:r w:rsidRPr="00201C29">
        <w:rPr>
          <w:i/>
          <w:lang w:val="hu-HU"/>
        </w:rPr>
        <w:t>in vivo</w:t>
      </w:r>
      <w:r w:rsidRPr="00201C29">
        <w:rPr>
          <w:lang w:val="hu-HU"/>
        </w:rPr>
        <w:t xml:space="preserve">, továbbá </w:t>
      </w:r>
      <w:r w:rsidRPr="00201C29">
        <w:rPr>
          <w:i/>
          <w:lang w:val="hu-HU"/>
        </w:rPr>
        <w:t>in vitro</w:t>
      </w:r>
      <w:r w:rsidRPr="00201C29">
        <w:rPr>
          <w:lang w:val="hu-HU"/>
        </w:rPr>
        <w:t xml:space="preserve"> vizsgálatok szerint nem gátolja a CYP2D6 működését</w:t>
      </w:r>
      <w:r>
        <w:rPr>
          <w:szCs w:val="22"/>
          <w:lang w:val="hu-HU"/>
        </w:rPr>
        <w:t>,</w:t>
      </w:r>
      <w:r w:rsidRPr="00201C29">
        <w:rPr>
          <w:lang w:val="hu-HU"/>
        </w:rPr>
        <w:t xml:space="preserve"> és nem szubsztrátja, ill. nem inhibitora a P-glikoproteinnek.</w:t>
      </w:r>
    </w:p>
    <w:p w14:paraId="52C5ACAB" w14:textId="77777777" w:rsidR="00494A94" w:rsidRPr="00201C29" w:rsidRDefault="00494A94" w:rsidP="00EF795E">
      <w:pPr>
        <w:tabs>
          <w:tab w:val="left" w:pos="567"/>
        </w:tabs>
        <w:rPr>
          <w:spacing w:val="-2"/>
          <w:lang w:val="hu-HU"/>
        </w:rPr>
      </w:pPr>
    </w:p>
    <w:p w14:paraId="047E1103" w14:textId="77777777" w:rsidR="00494A94" w:rsidRPr="00902EA6" w:rsidRDefault="00494A94" w:rsidP="00EF795E">
      <w:pPr>
        <w:tabs>
          <w:tab w:val="left" w:pos="567"/>
        </w:tabs>
        <w:rPr>
          <w:u w:val="single"/>
          <w:lang w:val="hu-HU"/>
        </w:rPr>
      </w:pPr>
      <w:r w:rsidRPr="00902EA6">
        <w:rPr>
          <w:u w:val="single"/>
          <w:lang w:val="hu-HU"/>
        </w:rPr>
        <w:t>Elimináció</w:t>
      </w:r>
    </w:p>
    <w:p w14:paraId="735F6159" w14:textId="77777777" w:rsidR="00494A94" w:rsidRPr="00201C29" w:rsidRDefault="00494A94" w:rsidP="00EF795E">
      <w:pPr>
        <w:tabs>
          <w:tab w:val="left" w:pos="567"/>
        </w:tabs>
        <w:rPr>
          <w:lang w:val="hu-HU"/>
        </w:rPr>
      </w:pPr>
      <w:r w:rsidRPr="000377CB">
        <w:rPr>
          <w:spacing w:val="-2"/>
          <w:szCs w:val="22"/>
          <w:lang w:val="hu-HU"/>
        </w:rPr>
        <w:t>Egy egyszeri dózisadagolású</w:t>
      </w:r>
      <w:r w:rsidRPr="000377CB">
        <w:rPr>
          <w:spacing w:val="-2"/>
          <w:lang w:val="hu-HU"/>
        </w:rPr>
        <w:t>, 7,5 mg</w:t>
      </w:r>
      <w:r w:rsidRPr="00201C29">
        <w:rPr>
          <w:spacing w:val="-2"/>
          <w:lang w:val="hu-HU"/>
        </w:rPr>
        <w:t xml:space="preserve"> dezloratadinnal végzett klinikai vizsgálat során a tápláléknak (magas zsiradék- és kalóriatartalmú reggeli) nem volt hatása a dezloratadinra. Egy másik vizsgálatban a grépfrútlének szintén nem volt hatása a dezloratadinra.</w:t>
      </w:r>
    </w:p>
    <w:p w14:paraId="2D269B8E" w14:textId="77777777" w:rsidR="00494A94" w:rsidRDefault="00494A94" w:rsidP="00EF795E">
      <w:pPr>
        <w:tabs>
          <w:tab w:val="left" w:pos="567"/>
        </w:tabs>
        <w:rPr>
          <w:lang w:val="hu-HU"/>
        </w:rPr>
      </w:pPr>
    </w:p>
    <w:p w14:paraId="3D2A52C1" w14:textId="77777777" w:rsidR="00640862" w:rsidRDefault="00640862" w:rsidP="00EF795E">
      <w:pPr>
        <w:tabs>
          <w:tab w:val="left" w:pos="567"/>
        </w:tabs>
        <w:rPr>
          <w:u w:val="single"/>
          <w:lang w:val="hu-HU"/>
        </w:rPr>
      </w:pPr>
      <w:r w:rsidRPr="00F73B87">
        <w:rPr>
          <w:u w:val="single"/>
          <w:lang w:val="hu-HU"/>
        </w:rPr>
        <w:t>Vesekárosodásban szenvedő betegek</w:t>
      </w:r>
    </w:p>
    <w:p w14:paraId="1BB58A7C" w14:textId="2A064927" w:rsidR="00640862" w:rsidRDefault="002D0B83" w:rsidP="00EF795E">
      <w:pPr>
        <w:tabs>
          <w:tab w:val="left" w:pos="567"/>
        </w:tabs>
        <w:rPr>
          <w:lang w:val="hu-HU"/>
        </w:rPr>
      </w:pPr>
      <w:r>
        <w:rPr>
          <w:lang w:val="hu-HU"/>
        </w:rPr>
        <w:t>Egy egyszeri</w:t>
      </w:r>
      <w:r>
        <w:rPr>
          <w:spacing w:val="-2"/>
          <w:lang w:val="hu-HU"/>
        </w:rPr>
        <w:t xml:space="preserve"> és egy többszöri </w:t>
      </w:r>
      <w:r w:rsidRPr="000377CB">
        <w:rPr>
          <w:spacing w:val="-2"/>
          <w:szCs w:val="22"/>
          <w:lang w:val="hu-HU"/>
        </w:rPr>
        <w:t>dózisadagolású</w:t>
      </w:r>
      <w:r w:rsidRPr="000377CB">
        <w:rPr>
          <w:spacing w:val="-2"/>
          <w:lang w:val="hu-HU"/>
        </w:rPr>
        <w:t xml:space="preserve"> vizsgálatban</w:t>
      </w:r>
      <w:r w:rsidRPr="006C4834">
        <w:rPr>
          <w:lang w:val="hu-HU"/>
        </w:rPr>
        <w:t xml:space="preserve"> </w:t>
      </w:r>
      <w:r>
        <w:rPr>
          <w:lang w:val="hu-HU"/>
        </w:rPr>
        <w:t>a</w:t>
      </w:r>
      <w:r w:rsidR="00640862" w:rsidRPr="00F73B87">
        <w:rPr>
          <w:lang w:val="hu-HU"/>
        </w:rPr>
        <w:t xml:space="preserve"> </w:t>
      </w:r>
      <w:r w:rsidR="00640862">
        <w:rPr>
          <w:lang w:val="hu-HU"/>
        </w:rPr>
        <w:t>dezloratadin farmakokinetikáját hasonlították</w:t>
      </w:r>
      <w:r>
        <w:rPr>
          <w:lang w:val="hu-HU"/>
        </w:rPr>
        <w:t xml:space="preserve"> össze</w:t>
      </w:r>
      <w:r w:rsidR="00640862">
        <w:rPr>
          <w:lang w:val="hu-HU"/>
        </w:rPr>
        <w:t xml:space="preserve"> krónikus vese</w:t>
      </w:r>
      <w:r w:rsidR="00701D06">
        <w:rPr>
          <w:lang w:val="hu-HU"/>
        </w:rPr>
        <w:t>károsodásban</w:t>
      </w:r>
      <w:r w:rsidR="00640862">
        <w:rPr>
          <w:lang w:val="hu-HU"/>
        </w:rPr>
        <w:t xml:space="preserve"> szenvedő betegek</w:t>
      </w:r>
      <w:r>
        <w:rPr>
          <w:lang w:val="hu-HU"/>
        </w:rPr>
        <w:t xml:space="preserve"> és</w:t>
      </w:r>
      <w:r w:rsidR="00640862">
        <w:rPr>
          <w:lang w:val="hu-HU"/>
        </w:rPr>
        <w:t xml:space="preserve"> e</w:t>
      </w:r>
      <w:r>
        <w:rPr>
          <w:lang w:val="hu-HU"/>
        </w:rPr>
        <w:t>gészséges vizsgálati alanyok</w:t>
      </w:r>
      <w:r w:rsidR="00690634">
        <w:rPr>
          <w:lang w:val="hu-HU"/>
        </w:rPr>
        <w:t xml:space="preserve"> esetén</w:t>
      </w:r>
      <w:r w:rsidR="009D7D8A">
        <w:rPr>
          <w:lang w:val="hu-HU"/>
        </w:rPr>
        <w:t xml:space="preserve">. </w:t>
      </w:r>
      <w:r>
        <w:rPr>
          <w:lang w:val="hu-HU"/>
        </w:rPr>
        <w:t>Az egyszeri dózisadagolású vizsgálatban a dezloratadin</w:t>
      </w:r>
      <w:r>
        <w:rPr>
          <w:lang w:val="hu-HU"/>
        </w:rPr>
        <w:noBreakHyphen/>
        <w:t>expozíció hozzávetőlegesen 2</w:t>
      </w:r>
      <w:r w:rsidR="009D7D8A">
        <w:rPr>
          <w:lang w:val="hu-HU"/>
        </w:rPr>
        <w:noBreakHyphen/>
        <w:t>szer</w:t>
      </w:r>
      <w:r w:rsidR="00922A25">
        <w:rPr>
          <w:lang w:val="hu-HU"/>
        </w:rPr>
        <w:t xml:space="preserve"> nagyobb volt az enyhe-közepes</w:t>
      </w:r>
      <w:r w:rsidR="00701D06">
        <w:rPr>
          <w:lang w:val="hu-HU"/>
        </w:rPr>
        <w:t xml:space="preserve"> fok</w:t>
      </w:r>
      <w:r w:rsidR="00C012F0">
        <w:rPr>
          <w:lang w:val="hu-HU"/>
        </w:rPr>
        <w:t>ú</w:t>
      </w:r>
      <w:r>
        <w:rPr>
          <w:lang w:val="hu-HU"/>
        </w:rPr>
        <w:t xml:space="preserve"> és 2,5</w:t>
      </w:r>
      <w:r w:rsidR="00BE0A8A">
        <w:rPr>
          <w:lang w:val="hu-HU"/>
        </w:rPr>
        <w:noBreakHyphen/>
      </w:r>
      <w:r>
        <w:rPr>
          <w:lang w:val="hu-HU"/>
        </w:rPr>
        <w:t>szer</w:t>
      </w:r>
      <w:r w:rsidR="00922A25">
        <w:rPr>
          <w:lang w:val="hu-HU"/>
        </w:rPr>
        <w:t xml:space="preserve"> nagyobb volt</w:t>
      </w:r>
      <w:r w:rsidR="007D5DE0">
        <w:rPr>
          <w:lang w:val="hu-HU"/>
        </w:rPr>
        <w:t xml:space="preserve"> a </w:t>
      </w:r>
      <w:r w:rsidR="00CF3F70">
        <w:rPr>
          <w:lang w:val="hu-HU"/>
        </w:rPr>
        <w:t xml:space="preserve">súlyos </w:t>
      </w:r>
      <w:r w:rsidR="007D5DE0">
        <w:rPr>
          <w:lang w:val="hu-HU"/>
        </w:rPr>
        <w:t>krónikus vese</w:t>
      </w:r>
      <w:r w:rsidR="00C012F0">
        <w:rPr>
          <w:lang w:val="hu-HU"/>
        </w:rPr>
        <w:t>károsodásban</w:t>
      </w:r>
      <w:r w:rsidR="007D5DE0">
        <w:rPr>
          <w:lang w:val="hu-HU"/>
        </w:rPr>
        <w:t xml:space="preserve"> szenvedő betegek</w:t>
      </w:r>
      <w:r w:rsidR="00922A25">
        <w:rPr>
          <w:lang w:val="hu-HU"/>
        </w:rPr>
        <w:t xml:space="preserve"> esetében, az egészséges alanyokhoz képest</w:t>
      </w:r>
      <w:r w:rsidR="008D6122">
        <w:rPr>
          <w:lang w:val="hu-HU"/>
        </w:rPr>
        <w:t>. A többszörös adagolású vizsgálatban a</w:t>
      </w:r>
      <w:r w:rsidR="006C4834">
        <w:rPr>
          <w:lang w:val="hu-HU"/>
        </w:rPr>
        <w:t xml:space="preserve"> dinamikus</w:t>
      </w:r>
      <w:r w:rsidR="008D6122">
        <w:rPr>
          <w:lang w:val="hu-HU"/>
        </w:rPr>
        <w:t xml:space="preserve"> egyensúlyi állapot a 11. nap után alakult ki, és az egészséges vizsgálati alanyokhoz képest</w:t>
      </w:r>
      <w:r w:rsidR="00CF3F70">
        <w:rPr>
          <w:lang w:val="hu-HU"/>
        </w:rPr>
        <w:t xml:space="preserve"> a </w:t>
      </w:r>
      <w:r w:rsidR="00CF3F70">
        <w:rPr>
          <w:lang w:val="hu-HU"/>
        </w:rPr>
        <w:lastRenderedPageBreak/>
        <w:t>dezloratadin</w:t>
      </w:r>
      <w:r w:rsidR="00175F60">
        <w:rPr>
          <w:lang w:val="hu-HU"/>
        </w:rPr>
        <w:t>-</w:t>
      </w:r>
      <w:r w:rsidR="00CF3F70">
        <w:rPr>
          <w:lang w:val="hu-HU"/>
        </w:rPr>
        <w:t xml:space="preserve">expozíció </w:t>
      </w:r>
      <w:r w:rsidR="009D7D8A">
        <w:rPr>
          <w:lang w:val="hu-HU"/>
        </w:rPr>
        <w:t>az enyh</w:t>
      </w:r>
      <w:r w:rsidR="00175F60">
        <w:rPr>
          <w:lang w:val="hu-HU"/>
        </w:rPr>
        <w:t>e</w:t>
      </w:r>
      <w:ins w:id="44" w:author="Author">
        <w:r w:rsidR="007C2E88" w:rsidRPr="007C2E88">
          <w:rPr>
            <w:lang w:val="hu-HU"/>
          </w:rPr>
          <w:t>–</w:t>
        </w:r>
      </w:ins>
      <w:del w:id="45" w:author="Author">
        <w:r w:rsidR="00175F60" w:rsidDel="007C2E88">
          <w:rPr>
            <w:lang w:val="hu-HU"/>
          </w:rPr>
          <w:delText>-</w:delText>
        </w:r>
      </w:del>
      <w:r w:rsidR="009D7D8A">
        <w:rPr>
          <w:lang w:val="hu-HU"/>
        </w:rPr>
        <w:t>közepes</w:t>
      </w:r>
      <w:ins w:id="46" w:author="Author">
        <w:r w:rsidR="007C2E88">
          <w:rPr>
            <w:lang w:val="hu-HU"/>
          </w:rPr>
          <w:t>en súlyos</w:t>
        </w:r>
      </w:ins>
      <w:r w:rsidR="00C012F0">
        <w:rPr>
          <w:lang w:val="hu-HU"/>
        </w:rPr>
        <w:t xml:space="preserve"> </w:t>
      </w:r>
      <w:del w:id="47" w:author="Author">
        <w:r w:rsidR="00C012F0" w:rsidDel="007C2E88">
          <w:rPr>
            <w:lang w:val="hu-HU"/>
          </w:rPr>
          <w:delText>fokú</w:delText>
        </w:r>
        <w:r w:rsidR="009D7D8A" w:rsidDel="007C2E88">
          <w:rPr>
            <w:lang w:val="hu-HU"/>
          </w:rPr>
          <w:delText xml:space="preserve"> </w:delText>
        </w:r>
      </w:del>
      <w:r w:rsidR="009D7D8A">
        <w:rPr>
          <w:lang w:val="hu-HU"/>
        </w:rPr>
        <w:t>krónikus vese</w:t>
      </w:r>
      <w:r w:rsidR="00C012F0">
        <w:rPr>
          <w:lang w:val="hu-HU"/>
        </w:rPr>
        <w:t>károsodásban</w:t>
      </w:r>
      <w:r w:rsidR="009D7D8A">
        <w:rPr>
          <w:lang w:val="hu-HU"/>
        </w:rPr>
        <w:t xml:space="preserve"> szenvedőknél </w:t>
      </w:r>
      <w:r w:rsidR="00CF3F70">
        <w:rPr>
          <w:lang w:val="hu-HU"/>
        </w:rPr>
        <w:t>körülbelül 1,5</w:t>
      </w:r>
      <w:r w:rsidR="00BE0A8A">
        <w:rPr>
          <w:lang w:val="hu-HU"/>
        </w:rPr>
        <w:noBreakHyphen/>
      </w:r>
      <w:r w:rsidR="00CF3F70">
        <w:rPr>
          <w:lang w:val="hu-HU"/>
        </w:rPr>
        <w:t xml:space="preserve">szer, illetve </w:t>
      </w:r>
      <w:r w:rsidR="009D7D8A">
        <w:rPr>
          <w:lang w:val="hu-HU"/>
        </w:rPr>
        <w:t>a súlyos krónikus vese</w:t>
      </w:r>
      <w:r w:rsidR="00C012F0">
        <w:rPr>
          <w:lang w:val="hu-HU"/>
        </w:rPr>
        <w:t>károsodásban</w:t>
      </w:r>
      <w:r w:rsidR="009D7D8A">
        <w:rPr>
          <w:lang w:val="hu-HU"/>
        </w:rPr>
        <w:t xml:space="preserve"> szenvedőknél </w:t>
      </w:r>
      <w:r w:rsidR="00CF3F70">
        <w:rPr>
          <w:lang w:val="hu-HU"/>
        </w:rPr>
        <w:t>2,5</w:t>
      </w:r>
      <w:r w:rsidR="00BE0A8A">
        <w:rPr>
          <w:lang w:val="hu-HU"/>
        </w:rPr>
        <w:noBreakHyphen/>
      </w:r>
      <w:r w:rsidR="00CF3F70">
        <w:rPr>
          <w:lang w:val="hu-HU"/>
        </w:rPr>
        <w:t>szer volt</w:t>
      </w:r>
      <w:r w:rsidR="009D7D8A" w:rsidRPr="009D7D8A">
        <w:rPr>
          <w:lang w:val="hu-HU"/>
        </w:rPr>
        <w:t xml:space="preserve"> </w:t>
      </w:r>
      <w:r w:rsidR="009D7D8A">
        <w:rPr>
          <w:lang w:val="hu-HU"/>
        </w:rPr>
        <w:t>nagyobb</w:t>
      </w:r>
      <w:r w:rsidR="00CF3F70">
        <w:rPr>
          <w:lang w:val="hu-HU"/>
        </w:rPr>
        <w:t xml:space="preserve">. </w:t>
      </w:r>
      <w:r w:rsidR="00690634">
        <w:rPr>
          <w:lang w:val="hu-HU"/>
        </w:rPr>
        <w:t>A</w:t>
      </w:r>
      <w:r w:rsidR="00CF3F70">
        <w:rPr>
          <w:lang w:val="hu-HU"/>
        </w:rPr>
        <w:t xml:space="preserve"> dezloratadin és a </w:t>
      </w:r>
      <w:r w:rsidR="00780CE6" w:rsidRPr="006C4834">
        <w:rPr>
          <w:szCs w:val="22"/>
          <w:lang w:val="hu-HU"/>
        </w:rPr>
        <w:t>3</w:t>
      </w:r>
      <w:r w:rsidR="00780CE6" w:rsidRPr="006C4834">
        <w:rPr>
          <w:szCs w:val="22"/>
          <w:lang w:val="hu-HU"/>
        </w:rPr>
        <w:noBreakHyphen/>
      </w:r>
      <w:r w:rsidR="00CF3F70" w:rsidRPr="00F73B87">
        <w:rPr>
          <w:color w:val="333333"/>
          <w:szCs w:val="22"/>
          <w:lang w:val="hu-HU"/>
        </w:rPr>
        <w:t>hidroxidezloratadin</w:t>
      </w:r>
      <w:r w:rsidR="00CF3F70">
        <w:rPr>
          <w:lang w:val="hu-HU"/>
        </w:rPr>
        <w:t xml:space="preserve"> expozíciójában (AUC és </w:t>
      </w:r>
      <w:r w:rsidR="00CF3F70" w:rsidRPr="00F73B87">
        <w:rPr>
          <w:lang w:val="hu-HU"/>
        </w:rPr>
        <w:t>C</w:t>
      </w:r>
      <w:r w:rsidR="00CF3F70" w:rsidRPr="00F73B87">
        <w:rPr>
          <w:vertAlign w:val="subscript"/>
          <w:lang w:val="hu-HU"/>
        </w:rPr>
        <w:t>max</w:t>
      </w:r>
      <w:r w:rsidR="00CF3F70" w:rsidRPr="00F73B87">
        <w:rPr>
          <w:lang w:val="hu-HU"/>
        </w:rPr>
        <w:t>)</w:t>
      </w:r>
      <w:r w:rsidR="00CF3F70">
        <w:rPr>
          <w:lang w:val="hu-HU"/>
        </w:rPr>
        <w:t xml:space="preserve"> bekövetkezett változások</w:t>
      </w:r>
      <w:r w:rsidR="00780CE6">
        <w:rPr>
          <w:lang w:val="hu-HU"/>
        </w:rPr>
        <w:t xml:space="preserve"> </w:t>
      </w:r>
      <w:r w:rsidR="00690634">
        <w:rPr>
          <w:lang w:val="hu-HU"/>
        </w:rPr>
        <w:t>egyik vizsgálatban sem volt</w:t>
      </w:r>
      <w:r w:rsidR="006C4834">
        <w:rPr>
          <w:lang w:val="hu-HU"/>
        </w:rPr>
        <w:t>ak</w:t>
      </w:r>
      <w:r w:rsidR="00690634">
        <w:rPr>
          <w:lang w:val="hu-HU"/>
        </w:rPr>
        <w:t xml:space="preserve"> </w:t>
      </w:r>
      <w:r w:rsidR="00780CE6">
        <w:rPr>
          <w:lang w:val="hu-HU"/>
        </w:rPr>
        <w:t>klinikai</w:t>
      </w:r>
      <w:r w:rsidR="006C4834">
        <w:rPr>
          <w:lang w:val="hu-HU"/>
        </w:rPr>
        <w:t>lag</w:t>
      </w:r>
      <w:r w:rsidR="00780CE6">
        <w:rPr>
          <w:lang w:val="hu-HU"/>
        </w:rPr>
        <w:t xml:space="preserve"> jelentős</w:t>
      </w:r>
      <w:r w:rsidR="006C4834">
        <w:rPr>
          <w:lang w:val="hu-HU"/>
        </w:rPr>
        <w:t>ek</w:t>
      </w:r>
      <w:r w:rsidR="00780CE6">
        <w:rPr>
          <w:lang w:val="hu-HU"/>
        </w:rPr>
        <w:t>.</w:t>
      </w:r>
    </w:p>
    <w:p w14:paraId="1E8E7EC1" w14:textId="77777777" w:rsidR="00780CE6" w:rsidRPr="006C4834" w:rsidRDefault="00780CE6" w:rsidP="00EF795E">
      <w:pPr>
        <w:tabs>
          <w:tab w:val="left" w:pos="567"/>
        </w:tabs>
        <w:rPr>
          <w:lang w:val="hu-HU"/>
        </w:rPr>
      </w:pPr>
    </w:p>
    <w:p w14:paraId="5BA1856F" w14:textId="77777777" w:rsidR="00494A94" w:rsidRPr="00201C29" w:rsidRDefault="00494A94" w:rsidP="00EF795E">
      <w:pPr>
        <w:keepNext/>
        <w:keepLines/>
        <w:tabs>
          <w:tab w:val="left" w:pos="567"/>
        </w:tabs>
        <w:rPr>
          <w:b/>
          <w:lang w:val="hu-HU"/>
        </w:rPr>
      </w:pPr>
      <w:r w:rsidRPr="00201C29">
        <w:rPr>
          <w:b/>
          <w:lang w:val="hu-HU"/>
        </w:rPr>
        <w:t>5.3</w:t>
      </w:r>
      <w:r w:rsidRPr="00201C29">
        <w:rPr>
          <w:b/>
          <w:lang w:val="hu-HU"/>
        </w:rPr>
        <w:tab/>
        <w:t>A preklinikai biztonságossági vizsgálatok eredményei</w:t>
      </w:r>
    </w:p>
    <w:p w14:paraId="5E88CC90" w14:textId="77777777" w:rsidR="00494A94" w:rsidRPr="00201C29" w:rsidRDefault="00494A94" w:rsidP="00EF795E">
      <w:pPr>
        <w:keepNext/>
        <w:keepLines/>
        <w:tabs>
          <w:tab w:val="left" w:pos="567"/>
        </w:tabs>
        <w:rPr>
          <w:b/>
          <w:lang w:val="hu-HU"/>
        </w:rPr>
      </w:pPr>
    </w:p>
    <w:p w14:paraId="411C96F7" w14:textId="77777777" w:rsidR="00494A94" w:rsidRPr="00201C29" w:rsidRDefault="00494A94" w:rsidP="00EF795E">
      <w:pPr>
        <w:tabs>
          <w:tab w:val="left" w:pos="567"/>
        </w:tabs>
        <w:rPr>
          <w:lang w:val="hu-HU"/>
        </w:rPr>
      </w:pPr>
      <w:r w:rsidRPr="00201C29">
        <w:rPr>
          <w:lang w:val="hu-HU"/>
        </w:rPr>
        <w:t>A dezloratadin a loratadin elsődl</w:t>
      </w:r>
      <w:r w:rsidRPr="000377CB">
        <w:rPr>
          <w:lang w:val="hu-HU"/>
        </w:rPr>
        <w:t xml:space="preserve">eges aktív metabolitja. A loratadinnal és dezloratadinnal végzett nem klinikai jellegű vizsgálatok során – hasonló mértékű dezloratadin-expozíció mellett </w:t>
      </w:r>
      <w:r w:rsidRPr="000377CB">
        <w:rPr>
          <w:szCs w:val="22"/>
          <w:lang w:val="hu-HU"/>
        </w:rPr>
        <w:t>–</w:t>
      </w:r>
      <w:r w:rsidRPr="000377CB">
        <w:rPr>
          <w:lang w:val="hu-HU"/>
        </w:rPr>
        <w:t xml:space="preserve"> nem volt minőségi vagy </w:t>
      </w:r>
      <w:r w:rsidR="006D0A9E" w:rsidRPr="000377CB">
        <w:rPr>
          <w:szCs w:val="22"/>
          <w:lang w:val="hu-HU"/>
        </w:rPr>
        <w:t>mennyiség</w:t>
      </w:r>
      <w:r w:rsidR="0037066A" w:rsidRPr="000377CB">
        <w:rPr>
          <w:szCs w:val="22"/>
          <w:lang w:val="hu-HU"/>
        </w:rPr>
        <w:t>i</w:t>
      </w:r>
      <w:r w:rsidRPr="000377CB">
        <w:rPr>
          <w:lang w:val="hu-HU"/>
        </w:rPr>
        <w:t xml:space="preserve"> eltér</w:t>
      </w:r>
      <w:r w:rsidRPr="00201C29">
        <w:rPr>
          <w:lang w:val="hu-HU"/>
        </w:rPr>
        <w:t>és a dezloratadin és a loratadin toxicitása között.</w:t>
      </w:r>
    </w:p>
    <w:p w14:paraId="00D855BB" w14:textId="77777777" w:rsidR="00494A94" w:rsidRPr="00201C29" w:rsidRDefault="00494A94" w:rsidP="00EF795E">
      <w:pPr>
        <w:tabs>
          <w:tab w:val="left" w:pos="567"/>
        </w:tabs>
        <w:rPr>
          <w:lang w:val="hu-HU"/>
        </w:rPr>
      </w:pPr>
    </w:p>
    <w:p w14:paraId="065D8BCD" w14:textId="77777777" w:rsidR="00494A94" w:rsidRPr="00201C29" w:rsidRDefault="00494A94" w:rsidP="00EF795E">
      <w:pPr>
        <w:tabs>
          <w:tab w:val="left" w:pos="567"/>
        </w:tabs>
        <w:suppressAutoHyphens/>
        <w:rPr>
          <w:lang w:val="hu-HU"/>
        </w:rPr>
      </w:pPr>
      <w:r w:rsidRPr="00201C29">
        <w:rPr>
          <w:lang w:val="hu-HU"/>
        </w:rPr>
        <w:t>A hagyományos – farmakológiai biztonságo</w:t>
      </w:r>
      <w:r w:rsidRPr="000377CB">
        <w:rPr>
          <w:lang w:val="hu-HU"/>
        </w:rPr>
        <w:t xml:space="preserve">ssági, ismételt </w:t>
      </w:r>
      <w:r w:rsidR="001C6490">
        <w:rPr>
          <w:lang w:val="hu-HU"/>
        </w:rPr>
        <w:t xml:space="preserve">adagolású </w:t>
      </w:r>
      <w:r w:rsidRPr="000377CB">
        <w:rPr>
          <w:lang w:val="hu-HU"/>
        </w:rPr>
        <w:t xml:space="preserve">dózistoxicitási, genotoxicitási, </w:t>
      </w:r>
      <w:r w:rsidRPr="000377CB">
        <w:rPr>
          <w:snapToGrid w:val="0"/>
          <w:szCs w:val="22"/>
          <w:lang w:val="hu-HU" w:eastAsia="en-US"/>
        </w:rPr>
        <w:t>karcinogenitási, reprodukcióra</w:t>
      </w:r>
      <w:r w:rsidRPr="000377CB">
        <w:rPr>
          <w:lang w:val="hu-HU"/>
        </w:rPr>
        <w:t xml:space="preserve"> és </w:t>
      </w:r>
      <w:r w:rsidRPr="000377CB">
        <w:rPr>
          <w:snapToGrid w:val="0"/>
          <w:szCs w:val="22"/>
          <w:lang w:val="hu-HU" w:eastAsia="en-US"/>
        </w:rPr>
        <w:t>fejlődésre kifejtett</w:t>
      </w:r>
      <w:r w:rsidRPr="000377CB">
        <w:rPr>
          <w:lang w:val="hu-HU"/>
        </w:rPr>
        <w:t xml:space="preserve"> toxicitási – vizsgálatokból származó nem klinikai jellegű adatok azt igazolták, hogy a készítmény alkalmazásakor </w:t>
      </w:r>
      <w:r w:rsidRPr="000377CB">
        <w:rPr>
          <w:snapToGrid w:val="0"/>
          <w:szCs w:val="22"/>
          <w:lang w:val="hu-HU" w:eastAsia="en-US"/>
        </w:rPr>
        <w:t>humán vonatkozásban különleges kockázat</w:t>
      </w:r>
      <w:r w:rsidRPr="000377CB">
        <w:rPr>
          <w:lang w:val="hu-HU"/>
        </w:rPr>
        <w:t xml:space="preserve"> nem várható. A rákkeltő hatás hiányát dezloratadinnal és loratadinnal folytatott vizsgálatokkal bizonyították.</w:t>
      </w:r>
    </w:p>
    <w:p w14:paraId="4DC8F909" w14:textId="77777777" w:rsidR="00494A94" w:rsidRPr="00201C29" w:rsidRDefault="00494A94" w:rsidP="00EF795E">
      <w:pPr>
        <w:tabs>
          <w:tab w:val="left" w:pos="567"/>
        </w:tabs>
        <w:rPr>
          <w:lang w:val="hu-HU"/>
        </w:rPr>
      </w:pPr>
    </w:p>
    <w:p w14:paraId="3206B122" w14:textId="77777777" w:rsidR="00494A94" w:rsidRPr="00201C29" w:rsidRDefault="00494A94" w:rsidP="00EF795E">
      <w:pPr>
        <w:tabs>
          <w:tab w:val="left" w:pos="567"/>
        </w:tabs>
        <w:rPr>
          <w:lang w:val="hu-HU"/>
        </w:rPr>
      </w:pPr>
    </w:p>
    <w:p w14:paraId="45C63E4B" w14:textId="77777777" w:rsidR="00494A94" w:rsidRPr="00201C29" w:rsidRDefault="00494A94" w:rsidP="00EF795E">
      <w:pPr>
        <w:keepNext/>
        <w:keepLines/>
        <w:tabs>
          <w:tab w:val="left" w:pos="567"/>
        </w:tabs>
        <w:rPr>
          <w:b/>
          <w:lang w:val="hu-HU"/>
        </w:rPr>
      </w:pPr>
      <w:r w:rsidRPr="00201C29">
        <w:rPr>
          <w:b/>
          <w:lang w:val="hu-HU"/>
        </w:rPr>
        <w:t>6.</w:t>
      </w:r>
      <w:r w:rsidRPr="00201C29">
        <w:rPr>
          <w:b/>
          <w:lang w:val="hu-HU"/>
        </w:rPr>
        <w:tab/>
        <w:t>GYÓGYSZERÉSZETI JELLEMZŐK</w:t>
      </w:r>
    </w:p>
    <w:p w14:paraId="61508E06" w14:textId="77777777" w:rsidR="00494A94" w:rsidRPr="00201C29" w:rsidRDefault="00494A94" w:rsidP="00EF795E">
      <w:pPr>
        <w:keepNext/>
        <w:keepLines/>
        <w:tabs>
          <w:tab w:val="left" w:pos="567"/>
        </w:tabs>
        <w:rPr>
          <w:lang w:val="hu-HU"/>
        </w:rPr>
      </w:pPr>
    </w:p>
    <w:p w14:paraId="6A6560A8" w14:textId="77777777" w:rsidR="00494A94" w:rsidRPr="00201C29" w:rsidRDefault="00494A94" w:rsidP="00EF795E">
      <w:pPr>
        <w:keepNext/>
        <w:keepLines/>
        <w:tabs>
          <w:tab w:val="left" w:pos="567"/>
        </w:tabs>
        <w:rPr>
          <w:b/>
          <w:lang w:val="hu-HU"/>
        </w:rPr>
      </w:pPr>
      <w:r w:rsidRPr="00201C29">
        <w:rPr>
          <w:b/>
          <w:lang w:val="hu-HU"/>
        </w:rPr>
        <w:t>6.1</w:t>
      </w:r>
      <w:r w:rsidRPr="00201C29">
        <w:rPr>
          <w:b/>
          <w:lang w:val="hu-HU"/>
        </w:rPr>
        <w:tab/>
        <w:t>Segédanyagok felsorolása</w:t>
      </w:r>
    </w:p>
    <w:p w14:paraId="4E39FD20" w14:textId="77777777" w:rsidR="00494A94" w:rsidRPr="00201C29" w:rsidRDefault="00494A94" w:rsidP="00EF795E">
      <w:pPr>
        <w:keepNext/>
        <w:keepLines/>
        <w:tabs>
          <w:tab w:val="left" w:pos="567"/>
        </w:tabs>
        <w:rPr>
          <w:b/>
          <w:lang w:val="hu-HU"/>
        </w:rPr>
      </w:pPr>
    </w:p>
    <w:p w14:paraId="21B08447" w14:textId="77777777" w:rsidR="00E07BC2" w:rsidRDefault="00E07BC2" w:rsidP="00EF795E">
      <w:pPr>
        <w:tabs>
          <w:tab w:val="left" w:pos="567"/>
        </w:tabs>
        <w:rPr>
          <w:lang w:val="hu-HU"/>
        </w:rPr>
      </w:pPr>
      <w:r w:rsidRPr="00B81245">
        <w:rPr>
          <w:lang w:val="hu-HU"/>
        </w:rPr>
        <w:t>Tablettamag:</w:t>
      </w:r>
    </w:p>
    <w:p w14:paraId="0BCF4E7E" w14:textId="77777777" w:rsidR="00E07BC2" w:rsidRDefault="00E07BC2" w:rsidP="00EF795E">
      <w:pPr>
        <w:tabs>
          <w:tab w:val="left" w:pos="567"/>
        </w:tabs>
        <w:rPr>
          <w:lang w:val="hu-HU"/>
        </w:rPr>
      </w:pPr>
      <w:r w:rsidRPr="00B81245">
        <w:rPr>
          <w:lang w:val="hu-HU"/>
        </w:rPr>
        <w:t>kalcium-hidrogén-foszfát-dihidrát</w:t>
      </w:r>
    </w:p>
    <w:p w14:paraId="2B03022E" w14:textId="77777777" w:rsidR="00E07BC2" w:rsidRDefault="00E07BC2" w:rsidP="00EF795E">
      <w:pPr>
        <w:tabs>
          <w:tab w:val="left" w:pos="567"/>
        </w:tabs>
        <w:rPr>
          <w:lang w:val="hu-HU"/>
        </w:rPr>
      </w:pPr>
      <w:r w:rsidRPr="00B81245">
        <w:rPr>
          <w:lang w:val="hu-HU"/>
        </w:rPr>
        <w:t>mikrokristályos cellulóz</w:t>
      </w:r>
    </w:p>
    <w:p w14:paraId="2D776059" w14:textId="77777777" w:rsidR="00E07BC2" w:rsidRDefault="00E07BC2" w:rsidP="00EF795E">
      <w:pPr>
        <w:tabs>
          <w:tab w:val="left" w:pos="567"/>
        </w:tabs>
        <w:rPr>
          <w:lang w:val="hu-HU"/>
        </w:rPr>
      </w:pPr>
      <w:r w:rsidRPr="00B81245">
        <w:rPr>
          <w:lang w:val="hu-HU"/>
        </w:rPr>
        <w:t>kukoricakeményítő</w:t>
      </w:r>
    </w:p>
    <w:p w14:paraId="57B814AA" w14:textId="77777777" w:rsidR="00E07BC2" w:rsidRPr="00B81245" w:rsidRDefault="00E07BC2" w:rsidP="00EF795E">
      <w:pPr>
        <w:tabs>
          <w:tab w:val="left" w:pos="567"/>
        </w:tabs>
        <w:rPr>
          <w:lang w:val="hu-HU"/>
        </w:rPr>
      </w:pPr>
      <w:r w:rsidRPr="00B81245">
        <w:rPr>
          <w:lang w:val="hu-HU"/>
        </w:rPr>
        <w:t>talkum</w:t>
      </w:r>
    </w:p>
    <w:p w14:paraId="4BFDB1E5" w14:textId="77777777" w:rsidR="00E07BC2" w:rsidRDefault="00E07BC2" w:rsidP="00EF795E">
      <w:pPr>
        <w:keepNext/>
        <w:keepLines/>
        <w:tabs>
          <w:tab w:val="left" w:pos="567"/>
        </w:tabs>
        <w:rPr>
          <w:lang w:val="hu-HU"/>
        </w:rPr>
      </w:pPr>
      <w:r w:rsidRPr="00B81245">
        <w:rPr>
          <w:lang w:val="hu-HU"/>
        </w:rPr>
        <w:t>Bevonat:</w:t>
      </w:r>
    </w:p>
    <w:p w14:paraId="5E9E8CDC" w14:textId="77777777" w:rsidR="00E07BC2" w:rsidRDefault="00E07BC2" w:rsidP="00EF795E">
      <w:pPr>
        <w:keepNext/>
        <w:keepLines/>
        <w:tabs>
          <w:tab w:val="left" w:pos="567"/>
        </w:tabs>
        <w:rPr>
          <w:lang w:val="hu-HU"/>
        </w:rPr>
      </w:pPr>
      <w:r w:rsidRPr="00B81245">
        <w:rPr>
          <w:lang w:val="hu-HU"/>
        </w:rPr>
        <w:t>filmbevonat (laktóz-monohidrát, hipromellóz, titán-dioxid, makrogol 400</w:t>
      </w:r>
      <w:r>
        <w:rPr>
          <w:lang w:val="hu-HU"/>
        </w:rPr>
        <w:t xml:space="preserve">, </w:t>
      </w:r>
      <w:r w:rsidRPr="00B81245">
        <w:rPr>
          <w:lang w:val="hu-HU"/>
        </w:rPr>
        <w:t xml:space="preserve">indigotin </w:t>
      </w:r>
      <w:r>
        <w:rPr>
          <w:lang w:val="hu-HU"/>
        </w:rPr>
        <w:t>(</w:t>
      </w:r>
      <w:r w:rsidRPr="00B81245">
        <w:rPr>
          <w:lang w:val="hu-HU"/>
        </w:rPr>
        <w:t>E132</w:t>
      </w:r>
      <w:r>
        <w:rPr>
          <w:lang w:val="hu-HU"/>
        </w:rPr>
        <w:t>)</w:t>
      </w:r>
      <w:r w:rsidRPr="00B81245">
        <w:rPr>
          <w:lang w:val="hu-HU"/>
        </w:rPr>
        <w:t>)</w:t>
      </w:r>
    </w:p>
    <w:p w14:paraId="038EB8A1" w14:textId="77777777" w:rsidR="00E07BC2" w:rsidRDefault="00E07BC2" w:rsidP="00EF795E">
      <w:pPr>
        <w:tabs>
          <w:tab w:val="left" w:pos="567"/>
        </w:tabs>
        <w:rPr>
          <w:lang w:val="hu-HU"/>
        </w:rPr>
      </w:pPr>
      <w:r w:rsidRPr="00B81245">
        <w:rPr>
          <w:lang w:val="hu-HU"/>
        </w:rPr>
        <w:t>átlátszó bevonat (hipromellóz, makrogol 400)</w:t>
      </w:r>
    </w:p>
    <w:p w14:paraId="154DB0C3" w14:textId="77777777" w:rsidR="00E07BC2" w:rsidRDefault="00E07BC2" w:rsidP="00EF795E">
      <w:pPr>
        <w:tabs>
          <w:tab w:val="left" w:pos="567"/>
        </w:tabs>
        <w:rPr>
          <w:lang w:val="hu-HU"/>
        </w:rPr>
      </w:pPr>
      <w:r w:rsidRPr="00B81245">
        <w:rPr>
          <w:szCs w:val="22"/>
          <w:lang w:val="hu-HU"/>
        </w:rPr>
        <w:t>karnaubaviasz</w:t>
      </w:r>
    </w:p>
    <w:p w14:paraId="6082EC20" w14:textId="77777777" w:rsidR="00E07BC2" w:rsidRPr="00B81245" w:rsidRDefault="00E07BC2" w:rsidP="00EF795E">
      <w:pPr>
        <w:tabs>
          <w:tab w:val="left" w:pos="567"/>
        </w:tabs>
        <w:rPr>
          <w:lang w:val="hu-HU"/>
        </w:rPr>
      </w:pPr>
      <w:r w:rsidRPr="00B81245">
        <w:rPr>
          <w:lang w:val="hu-HU"/>
        </w:rPr>
        <w:t>fehér méhviasz</w:t>
      </w:r>
    </w:p>
    <w:p w14:paraId="19A965D0" w14:textId="77777777" w:rsidR="00494A94" w:rsidRPr="00201C29" w:rsidRDefault="00494A94" w:rsidP="00EF795E">
      <w:pPr>
        <w:tabs>
          <w:tab w:val="left" w:pos="567"/>
        </w:tabs>
        <w:rPr>
          <w:lang w:val="hu-HU"/>
        </w:rPr>
      </w:pPr>
    </w:p>
    <w:p w14:paraId="12B39C68" w14:textId="77777777" w:rsidR="00494A94" w:rsidRPr="00201C29" w:rsidRDefault="00494A94" w:rsidP="00EF795E">
      <w:pPr>
        <w:keepNext/>
        <w:keepLines/>
        <w:tabs>
          <w:tab w:val="left" w:pos="567"/>
        </w:tabs>
        <w:rPr>
          <w:b/>
          <w:lang w:val="hu-HU"/>
        </w:rPr>
      </w:pPr>
      <w:r w:rsidRPr="00201C29">
        <w:rPr>
          <w:b/>
          <w:lang w:val="hu-HU"/>
        </w:rPr>
        <w:t>6.2</w:t>
      </w:r>
      <w:r w:rsidRPr="00201C29">
        <w:rPr>
          <w:b/>
          <w:lang w:val="hu-HU"/>
        </w:rPr>
        <w:tab/>
        <w:t>Inkompatibilitások</w:t>
      </w:r>
    </w:p>
    <w:p w14:paraId="0F83EBF8" w14:textId="77777777" w:rsidR="00494A94" w:rsidRPr="00201C29" w:rsidRDefault="00494A94" w:rsidP="00EF795E">
      <w:pPr>
        <w:keepNext/>
        <w:keepLines/>
        <w:tabs>
          <w:tab w:val="left" w:pos="567"/>
        </w:tabs>
        <w:rPr>
          <w:b/>
          <w:lang w:val="hu-HU"/>
        </w:rPr>
      </w:pPr>
    </w:p>
    <w:p w14:paraId="530046AF" w14:textId="77777777" w:rsidR="00494A94" w:rsidRPr="00201C29" w:rsidRDefault="00494A94" w:rsidP="00EF795E">
      <w:pPr>
        <w:keepNext/>
        <w:keepLines/>
        <w:tabs>
          <w:tab w:val="left" w:pos="567"/>
        </w:tabs>
        <w:rPr>
          <w:lang w:val="hu-HU"/>
        </w:rPr>
      </w:pPr>
      <w:r w:rsidRPr="00201C29">
        <w:rPr>
          <w:lang w:val="hu-HU"/>
        </w:rPr>
        <w:t>Nem értelmezhető.</w:t>
      </w:r>
    </w:p>
    <w:p w14:paraId="4CA48D40" w14:textId="77777777" w:rsidR="00494A94" w:rsidRPr="00201C29" w:rsidRDefault="00494A94" w:rsidP="00EF795E">
      <w:pPr>
        <w:tabs>
          <w:tab w:val="left" w:pos="567"/>
        </w:tabs>
        <w:rPr>
          <w:lang w:val="hu-HU"/>
        </w:rPr>
      </w:pPr>
    </w:p>
    <w:p w14:paraId="5FCBBCBF" w14:textId="77777777" w:rsidR="00494A94" w:rsidRPr="00201C29" w:rsidRDefault="00494A94" w:rsidP="00EF795E">
      <w:pPr>
        <w:tabs>
          <w:tab w:val="left" w:pos="567"/>
        </w:tabs>
        <w:ind w:left="567" w:hanging="567"/>
        <w:rPr>
          <w:b/>
          <w:lang w:val="hu-HU"/>
        </w:rPr>
      </w:pPr>
      <w:r w:rsidRPr="00201C29">
        <w:rPr>
          <w:b/>
          <w:lang w:val="hu-HU"/>
        </w:rPr>
        <w:t>6.3</w:t>
      </w:r>
      <w:r w:rsidRPr="00201C29">
        <w:rPr>
          <w:b/>
          <w:lang w:val="hu-HU"/>
        </w:rPr>
        <w:tab/>
        <w:t>Felhasználhatósági időtartam</w:t>
      </w:r>
    </w:p>
    <w:p w14:paraId="2614C5D4" w14:textId="77777777" w:rsidR="00494A94" w:rsidRPr="00201C29" w:rsidRDefault="00494A94" w:rsidP="00EF795E">
      <w:pPr>
        <w:tabs>
          <w:tab w:val="left" w:pos="567"/>
        </w:tabs>
        <w:rPr>
          <w:b/>
          <w:lang w:val="hu-HU"/>
        </w:rPr>
      </w:pPr>
    </w:p>
    <w:p w14:paraId="05F612B6" w14:textId="77777777" w:rsidR="00494A94" w:rsidRPr="00201C29" w:rsidRDefault="00494A94" w:rsidP="00EF795E">
      <w:pPr>
        <w:pStyle w:val="EndnoteText"/>
        <w:rPr>
          <w:szCs w:val="22"/>
          <w:lang w:val="hu-HU"/>
        </w:rPr>
      </w:pPr>
      <w:r w:rsidRPr="000377CB">
        <w:rPr>
          <w:szCs w:val="22"/>
          <w:lang w:val="hu-HU"/>
        </w:rPr>
        <w:t>2 év</w:t>
      </w:r>
    </w:p>
    <w:p w14:paraId="4C38888A" w14:textId="77777777" w:rsidR="00494A94" w:rsidRPr="00201C29" w:rsidRDefault="00494A94" w:rsidP="00EF795E">
      <w:pPr>
        <w:tabs>
          <w:tab w:val="left" w:pos="567"/>
        </w:tabs>
        <w:rPr>
          <w:lang w:val="hu-HU"/>
        </w:rPr>
      </w:pPr>
    </w:p>
    <w:p w14:paraId="2FDAE75B" w14:textId="77777777" w:rsidR="00494A94" w:rsidRPr="00201C29" w:rsidRDefault="00494A94" w:rsidP="00EF795E">
      <w:pPr>
        <w:tabs>
          <w:tab w:val="left" w:pos="567"/>
        </w:tabs>
        <w:rPr>
          <w:b/>
          <w:lang w:val="hu-HU"/>
        </w:rPr>
      </w:pPr>
      <w:r w:rsidRPr="00201C29">
        <w:rPr>
          <w:b/>
          <w:lang w:val="hu-HU"/>
        </w:rPr>
        <w:t>6.4</w:t>
      </w:r>
      <w:r w:rsidRPr="00201C29">
        <w:rPr>
          <w:b/>
          <w:lang w:val="hu-HU"/>
        </w:rPr>
        <w:tab/>
        <w:t>Különleges tárolási előírások</w:t>
      </w:r>
    </w:p>
    <w:p w14:paraId="7BEA63FF" w14:textId="77777777" w:rsidR="00494A94" w:rsidRPr="00201C29" w:rsidRDefault="00494A94" w:rsidP="00EF795E">
      <w:pPr>
        <w:tabs>
          <w:tab w:val="left" w:pos="567"/>
        </w:tabs>
        <w:rPr>
          <w:b/>
          <w:lang w:val="hu-HU"/>
        </w:rPr>
      </w:pPr>
    </w:p>
    <w:p w14:paraId="6A0B3AF3" w14:textId="77777777" w:rsidR="00494A94" w:rsidRPr="00201C29" w:rsidRDefault="00494A94" w:rsidP="00EF795E">
      <w:pPr>
        <w:tabs>
          <w:tab w:val="left" w:pos="567"/>
        </w:tabs>
        <w:rPr>
          <w:lang w:val="hu-HU"/>
        </w:rPr>
      </w:pPr>
      <w:r w:rsidRPr="00201C29">
        <w:rPr>
          <w:lang w:val="hu-HU"/>
        </w:rPr>
        <w:t>Legfeljebb 30 °C-on tárolandó.</w:t>
      </w:r>
    </w:p>
    <w:p w14:paraId="4BE16C4B" w14:textId="77777777" w:rsidR="00494A94" w:rsidRPr="00201C29" w:rsidRDefault="00494A94" w:rsidP="00EF795E">
      <w:pPr>
        <w:tabs>
          <w:tab w:val="left" w:pos="567"/>
        </w:tabs>
        <w:rPr>
          <w:lang w:val="hu-HU"/>
        </w:rPr>
      </w:pPr>
      <w:r w:rsidRPr="00201C29">
        <w:rPr>
          <w:lang w:val="hu-HU"/>
        </w:rPr>
        <w:t>Az eredeti csomagolásban tárolandó.</w:t>
      </w:r>
    </w:p>
    <w:p w14:paraId="2204684B" w14:textId="77777777" w:rsidR="00494A94" w:rsidRPr="00201C29" w:rsidRDefault="00494A94" w:rsidP="00EF795E">
      <w:pPr>
        <w:tabs>
          <w:tab w:val="left" w:pos="567"/>
        </w:tabs>
        <w:rPr>
          <w:lang w:val="hu-HU"/>
        </w:rPr>
      </w:pPr>
    </w:p>
    <w:p w14:paraId="1E21C011" w14:textId="77777777" w:rsidR="00494A94" w:rsidRPr="00201C29" w:rsidRDefault="00494A94" w:rsidP="00EF795E">
      <w:pPr>
        <w:tabs>
          <w:tab w:val="left" w:pos="567"/>
        </w:tabs>
        <w:rPr>
          <w:b/>
          <w:lang w:val="hu-HU"/>
        </w:rPr>
      </w:pPr>
      <w:r w:rsidRPr="00201C29">
        <w:rPr>
          <w:b/>
          <w:lang w:val="hu-HU"/>
        </w:rPr>
        <w:t>6.5</w:t>
      </w:r>
      <w:r w:rsidRPr="00201C29">
        <w:rPr>
          <w:b/>
          <w:lang w:val="hu-HU"/>
        </w:rPr>
        <w:tab/>
        <w:t>Csomagolás típusa és kiszerelése</w:t>
      </w:r>
    </w:p>
    <w:p w14:paraId="0FD21635" w14:textId="77777777" w:rsidR="00494A94" w:rsidRPr="00201C29" w:rsidRDefault="00494A94" w:rsidP="00EF795E">
      <w:pPr>
        <w:tabs>
          <w:tab w:val="left" w:pos="567"/>
        </w:tabs>
        <w:rPr>
          <w:b/>
          <w:lang w:val="hu-HU"/>
        </w:rPr>
      </w:pPr>
    </w:p>
    <w:p w14:paraId="09AAB46B" w14:textId="77777777" w:rsidR="00494A94" w:rsidRPr="000377CB" w:rsidRDefault="00494A94" w:rsidP="00EF795E">
      <w:pPr>
        <w:tabs>
          <w:tab w:val="left" w:pos="567"/>
        </w:tabs>
        <w:rPr>
          <w:lang w:val="hu-HU"/>
        </w:rPr>
      </w:pPr>
      <w:r w:rsidRPr="000377CB">
        <w:rPr>
          <w:lang w:val="hu-HU"/>
        </w:rPr>
        <w:t>A</w:t>
      </w:r>
      <w:r w:rsidR="00484EC1">
        <w:rPr>
          <w:lang w:val="hu-HU"/>
        </w:rPr>
        <w:t xml:space="preserve"> </w:t>
      </w:r>
      <w:r w:rsidR="00AA47E1">
        <w:rPr>
          <w:lang w:val="hu-HU"/>
        </w:rPr>
        <w:t>Neoclarityn</w:t>
      </w:r>
      <w:r w:rsidRPr="000377CB">
        <w:rPr>
          <w:lang w:val="hu-HU"/>
        </w:rPr>
        <w:t xml:space="preserve"> zárófóliával ellátott buborékcsomagolásban kerül forgalomba.</w:t>
      </w:r>
    </w:p>
    <w:p w14:paraId="74D81315" w14:textId="77777777" w:rsidR="00494A94" w:rsidRPr="000377CB" w:rsidRDefault="00494A94" w:rsidP="00EF795E">
      <w:pPr>
        <w:tabs>
          <w:tab w:val="left" w:pos="567"/>
        </w:tabs>
        <w:rPr>
          <w:lang w:val="hu-HU"/>
        </w:rPr>
      </w:pPr>
      <w:r w:rsidRPr="000377CB">
        <w:rPr>
          <w:lang w:val="hu-HU"/>
        </w:rPr>
        <w:t xml:space="preserve">A buborékcsomagolás </w:t>
      </w:r>
      <w:r w:rsidR="00383ED2" w:rsidRPr="000377CB">
        <w:rPr>
          <w:szCs w:val="22"/>
          <w:lang w:val="hu-HU"/>
        </w:rPr>
        <w:t>(termékkel</w:t>
      </w:r>
      <w:r w:rsidRPr="000377CB">
        <w:rPr>
          <w:szCs w:val="22"/>
          <w:lang w:val="hu-HU"/>
        </w:rPr>
        <w:t xml:space="preserve"> érintkező felületű) poliklór-trifluor-etilén (PCTFE)/</w:t>
      </w:r>
      <w:r w:rsidRPr="000377CB">
        <w:rPr>
          <w:lang w:val="hu-HU"/>
        </w:rPr>
        <w:t xml:space="preserve">polivinil-klorid (PVC) </w:t>
      </w:r>
      <w:r w:rsidRPr="000377CB">
        <w:rPr>
          <w:szCs w:val="22"/>
          <w:lang w:val="hu-HU"/>
        </w:rPr>
        <w:t>tablettarekesz</w:t>
      </w:r>
      <w:r w:rsidR="00DE3823" w:rsidRPr="000377CB">
        <w:rPr>
          <w:szCs w:val="22"/>
          <w:lang w:val="hu-HU"/>
        </w:rPr>
        <w:t>-film</w:t>
      </w:r>
      <w:r w:rsidRPr="000377CB">
        <w:rPr>
          <w:szCs w:val="22"/>
          <w:lang w:val="hu-HU"/>
        </w:rPr>
        <w:t>ből és</w:t>
      </w:r>
      <w:r w:rsidRPr="000377CB">
        <w:rPr>
          <w:lang w:val="hu-HU"/>
        </w:rPr>
        <w:t xml:space="preserve"> alumínium zárófóli</w:t>
      </w:r>
      <w:r w:rsidR="00DE3823" w:rsidRPr="000377CB">
        <w:rPr>
          <w:lang w:val="hu-HU"/>
        </w:rPr>
        <w:t>a</w:t>
      </w:r>
      <w:r w:rsidR="00DE3823" w:rsidRPr="000377CB">
        <w:rPr>
          <w:szCs w:val="22"/>
          <w:lang w:val="hu-HU"/>
        </w:rPr>
        <w:t>-filmből</w:t>
      </w:r>
      <w:r w:rsidRPr="000377CB">
        <w:rPr>
          <w:szCs w:val="22"/>
          <w:lang w:val="hu-HU"/>
        </w:rPr>
        <w:t xml:space="preserve"> áll, melynek (termékkel érintkező)</w:t>
      </w:r>
      <w:r w:rsidRPr="000377CB">
        <w:rPr>
          <w:lang w:val="hu-HU"/>
        </w:rPr>
        <w:t xml:space="preserve"> felületét </w:t>
      </w:r>
      <w:r w:rsidRPr="000377CB">
        <w:rPr>
          <w:szCs w:val="22"/>
          <w:lang w:val="hu-HU"/>
        </w:rPr>
        <w:t xml:space="preserve">hővel hegesztett </w:t>
      </w:r>
      <w:r w:rsidRPr="000377CB">
        <w:rPr>
          <w:lang w:val="hu-HU"/>
        </w:rPr>
        <w:t>vinil hőszigetelő réteg borítja.</w:t>
      </w:r>
    </w:p>
    <w:p w14:paraId="2060FEE6" w14:textId="77777777" w:rsidR="00494A94" w:rsidRPr="00201C29" w:rsidRDefault="00494A94" w:rsidP="00EF795E">
      <w:pPr>
        <w:tabs>
          <w:tab w:val="left" w:pos="567"/>
        </w:tabs>
        <w:rPr>
          <w:lang w:val="hu-HU"/>
        </w:rPr>
      </w:pPr>
      <w:r w:rsidRPr="000377CB">
        <w:rPr>
          <w:lang w:val="hu-HU"/>
        </w:rPr>
        <w:t xml:space="preserve">A </w:t>
      </w:r>
      <w:r w:rsidRPr="00201C29">
        <w:rPr>
          <w:lang w:val="hu-HU"/>
        </w:rPr>
        <w:t xml:space="preserve">csomagolás 1, 2, 3, 5, 7, 10, 14, 15, </w:t>
      </w:r>
      <w:r w:rsidRPr="003244A0">
        <w:rPr>
          <w:lang w:val="hu-HU"/>
        </w:rPr>
        <w:t>20, 21, 30, 50</w:t>
      </w:r>
      <w:r w:rsidR="006B05F1" w:rsidRPr="003244A0">
        <w:rPr>
          <w:lang w:val="hu-HU"/>
        </w:rPr>
        <w:t xml:space="preserve">, </w:t>
      </w:r>
      <w:r w:rsidRPr="003244A0">
        <w:rPr>
          <w:lang w:val="hu-HU"/>
        </w:rPr>
        <w:t>100 tablett</w:t>
      </w:r>
      <w:r w:rsidR="00995623">
        <w:rPr>
          <w:lang w:val="hu-HU"/>
        </w:rPr>
        <w:t>át tartalmaz</w:t>
      </w:r>
      <w:r w:rsidRPr="003244A0">
        <w:rPr>
          <w:lang w:val="hu-HU"/>
        </w:rPr>
        <w:t>.</w:t>
      </w:r>
    </w:p>
    <w:p w14:paraId="441F712E" w14:textId="77777777" w:rsidR="00494A94" w:rsidRPr="00201C29" w:rsidRDefault="00494A94" w:rsidP="00EF795E">
      <w:pPr>
        <w:pStyle w:val="BodyText"/>
        <w:tabs>
          <w:tab w:val="left" w:pos="567"/>
        </w:tabs>
        <w:rPr>
          <w:szCs w:val="22"/>
        </w:rPr>
      </w:pPr>
      <w:r w:rsidRPr="00201C29">
        <w:rPr>
          <w:szCs w:val="22"/>
        </w:rPr>
        <w:t>Nem feltétlenül mindegyik kiszerelés kerül kereskedelmi forgalomba.</w:t>
      </w:r>
    </w:p>
    <w:p w14:paraId="0545D153" w14:textId="77777777" w:rsidR="00494A94" w:rsidRPr="00201C29" w:rsidRDefault="00494A94" w:rsidP="00EF795E">
      <w:pPr>
        <w:tabs>
          <w:tab w:val="left" w:pos="567"/>
        </w:tabs>
        <w:rPr>
          <w:b/>
          <w:lang w:val="hu-HU"/>
        </w:rPr>
      </w:pPr>
    </w:p>
    <w:p w14:paraId="627C07EF" w14:textId="77777777" w:rsidR="00494A94" w:rsidRPr="00201C29" w:rsidRDefault="00494A94" w:rsidP="00EF795E">
      <w:pPr>
        <w:tabs>
          <w:tab w:val="left" w:pos="567"/>
        </w:tabs>
        <w:rPr>
          <w:b/>
          <w:lang w:val="hu-HU"/>
        </w:rPr>
      </w:pPr>
      <w:r w:rsidRPr="00201C29">
        <w:rPr>
          <w:b/>
          <w:lang w:val="hu-HU"/>
        </w:rPr>
        <w:t>6.6</w:t>
      </w:r>
      <w:r w:rsidRPr="00201C29">
        <w:rPr>
          <w:b/>
          <w:lang w:val="hu-HU"/>
        </w:rPr>
        <w:tab/>
        <w:t>A megsemmisítésre vonatkozó különleges óvintézkedések</w:t>
      </w:r>
    </w:p>
    <w:p w14:paraId="4B495129" w14:textId="77777777" w:rsidR="00494A94" w:rsidRPr="00201C29" w:rsidRDefault="00494A94" w:rsidP="00EF795E">
      <w:pPr>
        <w:tabs>
          <w:tab w:val="left" w:pos="567"/>
        </w:tabs>
        <w:rPr>
          <w:b/>
          <w:lang w:val="hu-HU"/>
        </w:rPr>
      </w:pPr>
    </w:p>
    <w:p w14:paraId="56BB7CF7" w14:textId="77777777" w:rsidR="00494A94" w:rsidRPr="00201C29" w:rsidRDefault="00494A94" w:rsidP="00EF795E">
      <w:pPr>
        <w:tabs>
          <w:tab w:val="left" w:pos="567"/>
        </w:tabs>
        <w:rPr>
          <w:lang w:val="hu-HU"/>
        </w:rPr>
      </w:pPr>
      <w:r w:rsidRPr="00201C29">
        <w:rPr>
          <w:lang w:val="hu-HU"/>
        </w:rPr>
        <w:lastRenderedPageBreak/>
        <w:t>Nincsenek különleges előírások.</w:t>
      </w:r>
    </w:p>
    <w:p w14:paraId="71B5FF39" w14:textId="77777777" w:rsidR="00494A94" w:rsidRPr="00201C29" w:rsidRDefault="00494A94" w:rsidP="00EF795E">
      <w:pPr>
        <w:tabs>
          <w:tab w:val="left" w:pos="567"/>
        </w:tabs>
        <w:rPr>
          <w:lang w:val="hu-HU"/>
        </w:rPr>
      </w:pPr>
    </w:p>
    <w:p w14:paraId="6E0D1255" w14:textId="77777777" w:rsidR="00494A94" w:rsidRPr="00201C29" w:rsidRDefault="00494A94" w:rsidP="00EF795E">
      <w:pPr>
        <w:tabs>
          <w:tab w:val="left" w:pos="567"/>
        </w:tabs>
        <w:rPr>
          <w:lang w:val="hu-HU"/>
        </w:rPr>
      </w:pPr>
    </w:p>
    <w:p w14:paraId="068544FD" w14:textId="77777777" w:rsidR="00494A94" w:rsidRPr="00201C29" w:rsidRDefault="00494A94" w:rsidP="00EF795E">
      <w:pPr>
        <w:keepNext/>
        <w:keepLines/>
        <w:tabs>
          <w:tab w:val="left" w:pos="567"/>
        </w:tabs>
        <w:rPr>
          <w:b/>
          <w:lang w:val="hu-HU"/>
        </w:rPr>
      </w:pPr>
      <w:r w:rsidRPr="00201C29">
        <w:rPr>
          <w:b/>
          <w:lang w:val="hu-HU"/>
        </w:rPr>
        <w:t>7.</w:t>
      </w:r>
      <w:r w:rsidRPr="00201C29">
        <w:rPr>
          <w:b/>
          <w:lang w:val="hu-HU"/>
        </w:rPr>
        <w:tab/>
        <w:t>A FORGALOMBA HOZATALI ENGEDÉLY JOGOSULTJA</w:t>
      </w:r>
    </w:p>
    <w:p w14:paraId="41B445FF" w14:textId="77777777" w:rsidR="00494A94" w:rsidRPr="00201C29" w:rsidRDefault="00494A94" w:rsidP="00EF795E">
      <w:pPr>
        <w:keepNext/>
        <w:tabs>
          <w:tab w:val="left" w:pos="567"/>
        </w:tabs>
        <w:rPr>
          <w:lang w:val="hu-HU"/>
        </w:rPr>
      </w:pPr>
    </w:p>
    <w:p w14:paraId="3BEE284B" w14:textId="77777777" w:rsidR="00DC08AC" w:rsidRPr="00D91106" w:rsidRDefault="00DC08AC" w:rsidP="00EF795E">
      <w:pPr>
        <w:keepNext/>
        <w:rPr>
          <w:szCs w:val="22"/>
          <w:lang w:val="it-IT"/>
        </w:rPr>
      </w:pPr>
      <w:r w:rsidRPr="00D91106">
        <w:rPr>
          <w:szCs w:val="22"/>
          <w:lang w:val="it-IT"/>
        </w:rPr>
        <w:t>N.V. Organon</w:t>
      </w:r>
    </w:p>
    <w:p w14:paraId="3A8CAB39" w14:textId="77777777" w:rsidR="00DC08AC" w:rsidRPr="00D91106" w:rsidRDefault="00DC08AC" w:rsidP="00EF795E">
      <w:pPr>
        <w:keepNext/>
        <w:rPr>
          <w:szCs w:val="22"/>
          <w:lang w:val="it-IT"/>
        </w:rPr>
      </w:pPr>
      <w:r w:rsidRPr="00D91106">
        <w:rPr>
          <w:szCs w:val="22"/>
          <w:lang w:val="it-IT"/>
        </w:rPr>
        <w:t>Kloosterstraat 6</w:t>
      </w:r>
    </w:p>
    <w:p w14:paraId="41918BB7" w14:textId="77777777" w:rsidR="00DC08AC" w:rsidRPr="00D91106" w:rsidRDefault="00DC08AC" w:rsidP="00EF795E">
      <w:pPr>
        <w:keepNext/>
        <w:rPr>
          <w:szCs w:val="22"/>
          <w:lang w:val="it-IT"/>
        </w:rPr>
      </w:pPr>
      <w:r w:rsidRPr="00D91106">
        <w:rPr>
          <w:szCs w:val="22"/>
          <w:lang w:val="it-IT"/>
        </w:rPr>
        <w:t>5349 AB Oss</w:t>
      </w:r>
    </w:p>
    <w:p w14:paraId="07A9B570" w14:textId="77777777" w:rsidR="00D45C63" w:rsidRPr="000377CB" w:rsidRDefault="00A938F3" w:rsidP="00EF795E">
      <w:pPr>
        <w:keepNext/>
        <w:rPr>
          <w:szCs w:val="22"/>
          <w:lang w:val="hu-HU" w:eastAsia="en-US"/>
        </w:rPr>
      </w:pPr>
      <w:r w:rsidRPr="00132259">
        <w:rPr>
          <w:szCs w:val="22"/>
          <w:lang w:val="it-IT"/>
        </w:rPr>
        <w:t>Hollandia</w:t>
      </w:r>
    </w:p>
    <w:p w14:paraId="14A247E2" w14:textId="77777777" w:rsidR="00494A94" w:rsidRPr="000377CB" w:rsidRDefault="00494A94" w:rsidP="00EF795E">
      <w:pPr>
        <w:tabs>
          <w:tab w:val="left" w:pos="567"/>
        </w:tabs>
        <w:rPr>
          <w:lang w:val="hu-HU"/>
        </w:rPr>
      </w:pPr>
    </w:p>
    <w:p w14:paraId="30AC5370" w14:textId="77777777" w:rsidR="00494A94" w:rsidRPr="000377CB" w:rsidRDefault="00494A94" w:rsidP="00EF795E">
      <w:pPr>
        <w:tabs>
          <w:tab w:val="left" w:pos="567"/>
        </w:tabs>
        <w:rPr>
          <w:lang w:val="hu-HU"/>
        </w:rPr>
      </w:pPr>
    </w:p>
    <w:p w14:paraId="5E09BB37" w14:textId="77777777" w:rsidR="00494A94" w:rsidRPr="000377CB" w:rsidRDefault="00494A94" w:rsidP="00EF795E">
      <w:pPr>
        <w:tabs>
          <w:tab w:val="left" w:pos="567"/>
        </w:tabs>
        <w:rPr>
          <w:b/>
          <w:lang w:val="hu-HU"/>
        </w:rPr>
      </w:pPr>
      <w:r w:rsidRPr="000377CB">
        <w:rPr>
          <w:b/>
          <w:lang w:val="hu-HU"/>
        </w:rPr>
        <w:t>8.</w:t>
      </w:r>
      <w:r w:rsidRPr="000377CB">
        <w:rPr>
          <w:b/>
          <w:lang w:val="hu-HU"/>
        </w:rPr>
        <w:tab/>
        <w:t>A FORGALOMBA HOZATALI ENGEDÉLY SZÁMA(I)</w:t>
      </w:r>
    </w:p>
    <w:p w14:paraId="36600A6B" w14:textId="77777777" w:rsidR="00494A94" w:rsidRPr="000377CB" w:rsidRDefault="00494A94" w:rsidP="00EF795E">
      <w:pPr>
        <w:tabs>
          <w:tab w:val="left" w:pos="567"/>
        </w:tabs>
        <w:rPr>
          <w:lang w:val="hu-HU"/>
        </w:rPr>
      </w:pPr>
    </w:p>
    <w:p w14:paraId="1D7C71C1" w14:textId="77777777" w:rsidR="00494A94" w:rsidRPr="000377CB" w:rsidRDefault="00494A94" w:rsidP="00EF795E">
      <w:pPr>
        <w:tabs>
          <w:tab w:val="left" w:pos="567"/>
        </w:tabs>
        <w:rPr>
          <w:lang w:val="hu-HU"/>
        </w:rPr>
      </w:pPr>
      <w:r w:rsidRPr="000377CB">
        <w:rPr>
          <w:lang w:val="hu-HU"/>
        </w:rPr>
        <w:t>EU/1/00</w:t>
      </w:r>
      <w:r w:rsidR="00831DE6">
        <w:rPr>
          <w:lang w:val="hu-HU"/>
        </w:rPr>
        <w:t>/161/</w:t>
      </w:r>
      <w:r w:rsidRPr="000377CB">
        <w:rPr>
          <w:lang w:val="hu-HU"/>
        </w:rPr>
        <w:t>001-013</w:t>
      </w:r>
    </w:p>
    <w:p w14:paraId="4A24CC82" w14:textId="77777777" w:rsidR="00494A94" w:rsidRPr="00201C29" w:rsidRDefault="00494A94" w:rsidP="00EF795E">
      <w:pPr>
        <w:tabs>
          <w:tab w:val="left" w:pos="567"/>
        </w:tabs>
        <w:rPr>
          <w:lang w:val="hu-HU"/>
        </w:rPr>
      </w:pPr>
    </w:p>
    <w:p w14:paraId="00C67770" w14:textId="77777777" w:rsidR="00494A94" w:rsidRPr="00201C29" w:rsidRDefault="00494A94" w:rsidP="00EF795E">
      <w:pPr>
        <w:tabs>
          <w:tab w:val="left" w:pos="567"/>
        </w:tabs>
        <w:rPr>
          <w:lang w:val="hu-HU"/>
        </w:rPr>
      </w:pPr>
    </w:p>
    <w:p w14:paraId="58E0BFDB" w14:textId="77777777" w:rsidR="00F52671" w:rsidRPr="00B74179" w:rsidRDefault="00F52671" w:rsidP="00EF795E">
      <w:pPr>
        <w:keepNext/>
        <w:keepLines/>
        <w:ind w:left="567" w:hanging="567"/>
        <w:rPr>
          <w:b/>
          <w:szCs w:val="22"/>
          <w:lang w:val="hu-HU"/>
        </w:rPr>
      </w:pPr>
      <w:r w:rsidRPr="00B74179">
        <w:rPr>
          <w:b/>
          <w:szCs w:val="22"/>
          <w:lang w:val="hu-HU"/>
        </w:rPr>
        <w:t>9.</w:t>
      </w:r>
      <w:r w:rsidRPr="00B74179">
        <w:rPr>
          <w:b/>
          <w:szCs w:val="22"/>
          <w:lang w:val="hu-HU"/>
        </w:rPr>
        <w:tab/>
        <w:t>A FORGALOMBA HOZATALI ENGEDÉLY ELSŐ KIADÁSÁNAK/ MEGÚJÍTÁSÁNAK DÁTUMA</w:t>
      </w:r>
    </w:p>
    <w:p w14:paraId="412D08EE" w14:textId="77777777" w:rsidR="00494A94" w:rsidRPr="00201C29" w:rsidRDefault="00494A94" w:rsidP="00EF795E">
      <w:pPr>
        <w:tabs>
          <w:tab w:val="left" w:pos="567"/>
        </w:tabs>
        <w:rPr>
          <w:lang w:val="hu-HU"/>
        </w:rPr>
      </w:pPr>
    </w:p>
    <w:p w14:paraId="77BC65A1" w14:textId="77777777" w:rsidR="00494A94" w:rsidRPr="00201C29" w:rsidRDefault="00494A94" w:rsidP="00EF795E">
      <w:pPr>
        <w:tabs>
          <w:tab w:val="left" w:pos="567"/>
        </w:tabs>
        <w:rPr>
          <w:lang w:val="hu-HU"/>
        </w:rPr>
      </w:pPr>
      <w:r w:rsidRPr="00201C29">
        <w:rPr>
          <w:spacing w:val="-3"/>
          <w:lang w:val="hu-HU"/>
        </w:rPr>
        <w:t xml:space="preserve">A forgalomba hozatali engedély első kiadásának dátuma: </w:t>
      </w:r>
      <w:r w:rsidRPr="00201C29">
        <w:rPr>
          <w:lang w:val="hu-HU"/>
        </w:rPr>
        <w:t>2001. január 15.</w:t>
      </w:r>
    </w:p>
    <w:p w14:paraId="1193C328" w14:textId="2A3AE907" w:rsidR="00494A94" w:rsidRPr="00201C29" w:rsidRDefault="00494A94" w:rsidP="00EF795E">
      <w:pPr>
        <w:tabs>
          <w:tab w:val="left" w:pos="567"/>
        </w:tabs>
        <w:rPr>
          <w:lang w:val="hu-HU"/>
        </w:rPr>
      </w:pPr>
      <w:r w:rsidRPr="00201C29">
        <w:rPr>
          <w:spacing w:val="-3"/>
          <w:lang w:val="hu-HU"/>
        </w:rPr>
        <w:t>A forgalomba hozatali engedély legutóbbi megújításának dátuma:</w:t>
      </w:r>
      <w:r w:rsidRPr="00201C29">
        <w:rPr>
          <w:lang w:val="hu-HU"/>
        </w:rPr>
        <w:t xml:space="preserve"> </w:t>
      </w:r>
      <w:r w:rsidR="00D91106">
        <w:rPr>
          <w:lang w:val="hu-HU"/>
        </w:rPr>
        <w:t>2006. február 9.</w:t>
      </w:r>
    </w:p>
    <w:p w14:paraId="6CB29E22" w14:textId="77777777" w:rsidR="00494A94" w:rsidRPr="00201C29" w:rsidRDefault="00494A94" w:rsidP="00EF795E">
      <w:pPr>
        <w:tabs>
          <w:tab w:val="left" w:pos="567"/>
        </w:tabs>
        <w:rPr>
          <w:lang w:val="hu-HU"/>
        </w:rPr>
      </w:pPr>
    </w:p>
    <w:p w14:paraId="1B697EEE" w14:textId="77777777" w:rsidR="00494A94" w:rsidRPr="00201C29" w:rsidRDefault="00494A94" w:rsidP="00EF795E">
      <w:pPr>
        <w:tabs>
          <w:tab w:val="left" w:pos="567"/>
        </w:tabs>
        <w:rPr>
          <w:lang w:val="hu-HU"/>
        </w:rPr>
      </w:pPr>
    </w:p>
    <w:p w14:paraId="39373E9D" w14:textId="77777777" w:rsidR="00494A94" w:rsidRPr="00201C29" w:rsidRDefault="00494A94" w:rsidP="00EF795E">
      <w:pPr>
        <w:keepNext/>
        <w:tabs>
          <w:tab w:val="left" w:pos="567"/>
        </w:tabs>
        <w:ind w:left="567" w:hanging="567"/>
        <w:rPr>
          <w:b/>
          <w:lang w:val="hu-HU"/>
        </w:rPr>
      </w:pPr>
      <w:r w:rsidRPr="00201C29">
        <w:rPr>
          <w:b/>
          <w:lang w:val="hu-HU"/>
        </w:rPr>
        <w:t>10.</w:t>
      </w:r>
      <w:r w:rsidRPr="00201C29">
        <w:rPr>
          <w:b/>
          <w:lang w:val="hu-HU"/>
        </w:rPr>
        <w:tab/>
        <w:t>A SZÖVEG ELLENŐRZÉSÉNEK DÁTUMA</w:t>
      </w:r>
    </w:p>
    <w:p w14:paraId="1769D1D2" w14:textId="77777777" w:rsidR="00494A94" w:rsidRPr="00EF795E" w:rsidRDefault="00494A94" w:rsidP="00EF795E">
      <w:pPr>
        <w:tabs>
          <w:tab w:val="left" w:pos="567"/>
        </w:tabs>
        <w:rPr>
          <w:lang w:val="hu-HU"/>
        </w:rPr>
      </w:pPr>
    </w:p>
    <w:p w14:paraId="51A33563" w14:textId="01007C73" w:rsidR="00494A94" w:rsidRPr="00B552FA" w:rsidRDefault="00494A94" w:rsidP="00EF795E">
      <w:pPr>
        <w:tabs>
          <w:tab w:val="left" w:pos="567"/>
        </w:tabs>
        <w:rPr>
          <w:lang w:val="hu-HU"/>
        </w:rPr>
      </w:pPr>
      <w:r w:rsidRPr="00201C29">
        <w:rPr>
          <w:lang w:val="hu-HU"/>
        </w:rPr>
        <w:t xml:space="preserve">A gyógyszerről részletes információ az Európai Gyógyszerügynökség internetes honlapján </w:t>
      </w:r>
      <w:r w:rsidRPr="00B552FA">
        <w:rPr>
          <w:lang w:val="hu-HU"/>
        </w:rPr>
        <w:t>(</w:t>
      </w:r>
      <w:hyperlink r:id="rId11" w:history="1">
        <w:r w:rsidR="00171E6C" w:rsidRPr="00171E6C">
          <w:rPr>
            <w:rStyle w:val="Hyperlink"/>
            <w:rFonts w:eastAsia="Times New Roman"/>
            <w:lang w:val="hu-HU" w:eastAsia="en-US"/>
          </w:rPr>
          <w:t>https://www.ema.europa.eu</w:t>
        </w:r>
      </w:hyperlink>
      <w:r w:rsidRPr="00B552FA">
        <w:rPr>
          <w:rStyle w:val="Hyperlink"/>
          <w:color w:val="auto"/>
          <w:u w:val="none"/>
          <w:lang w:val="hu-HU"/>
        </w:rPr>
        <w:t>)</w:t>
      </w:r>
      <w:r w:rsidRPr="00B552FA">
        <w:rPr>
          <w:lang w:val="hu-HU"/>
        </w:rPr>
        <w:t xml:space="preserve"> található.</w:t>
      </w:r>
    </w:p>
    <w:p w14:paraId="5B427A71" w14:textId="5727A321" w:rsidR="00494A94" w:rsidRPr="00EF795E" w:rsidRDefault="0033357D" w:rsidP="00C55015">
      <w:pPr>
        <w:tabs>
          <w:tab w:val="left" w:pos="567"/>
        </w:tabs>
        <w:rPr>
          <w:b/>
          <w:lang w:val="hu-HU"/>
        </w:rPr>
      </w:pPr>
      <w:r>
        <w:rPr>
          <w:b/>
          <w:lang w:val="hu-HU"/>
        </w:rPr>
        <w:br w:type="page"/>
      </w:r>
      <w:r w:rsidR="00494A94" w:rsidRPr="00EF795E">
        <w:rPr>
          <w:b/>
          <w:lang w:val="hu-HU"/>
        </w:rPr>
        <w:lastRenderedPageBreak/>
        <w:t>1.</w:t>
      </w:r>
      <w:r w:rsidR="00494A94" w:rsidRPr="00EF795E">
        <w:rPr>
          <w:b/>
          <w:lang w:val="hu-HU"/>
        </w:rPr>
        <w:tab/>
        <w:t>A GYÓGYSZER NEVE</w:t>
      </w:r>
    </w:p>
    <w:p w14:paraId="2060235C" w14:textId="77777777" w:rsidR="00494A94" w:rsidRPr="00201C29" w:rsidRDefault="00494A94" w:rsidP="00EF795E">
      <w:pPr>
        <w:tabs>
          <w:tab w:val="left" w:pos="567"/>
        </w:tabs>
        <w:rPr>
          <w:lang w:val="hu-HU"/>
        </w:rPr>
      </w:pPr>
    </w:p>
    <w:p w14:paraId="23393FE3" w14:textId="77777777" w:rsidR="00494A94" w:rsidRPr="00201C29" w:rsidRDefault="00AA47E1" w:rsidP="00EF795E">
      <w:pPr>
        <w:tabs>
          <w:tab w:val="left" w:pos="567"/>
        </w:tabs>
        <w:rPr>
          <w:lang w:val="hu-HU"/>
        </w:rPr>
      </w:pPr>
      <w:r>
        <w:rPr>
          <w:lang w:val="hu-HU"/>
        </w:rPr>
        <w:t>Neoclarityn</w:t>
      </w:r>
      <w:r w:rsidR="00494A94" w:rsidRPr="00201C29">
        <w:rPr>
          <w:lang w:val="hu-HU"/>
        </w:rPr>
        <w:t xml:space="preserve"> 0,5 mg/ml belsőleges oldat</w:t>
      </w:r>
    </w:p>
    <w:p w14:paraId="6654BB88" w14:textId="77777777" w:rsidR="00494A94" w:rsidRPr="00201C29" w:rsidRDefault="00494A94" w:rsidP="00EF795E">
      <w:pPr>
        <w:tabs>
          <w:tab w:val="left" w:pos="567"/>
        </w:tabs>
        <w:rPr>
          <w:lang w:val="hu-HU"/>
        </w:rPr>
      </w:pPr>
    </w:p>
    <w:p w14:paraId="5BAB48F7" w14:textId="77777777" w:rsidR="00494A94" w:rsidRPr="00201C29" w:rsidRDefault="00494A94" w:rsidP="00EF795E">
      <w:pPr>
        <w:tabs>
          <w:tab w:val="left" w:pos="567"/>
        </w:tabs>
        <w:rPr>
          <w:lang w:val="hu-HU"/>
        </w:rPr>
      </w:pPr>
    </w:p>
    <w:p w14:paraId="551B0F89" w14:textId="77777777" w:rsidR="00494A94" w:rsidRPr="00201C29" w:rsidRDefault="00494A94" w:rsidP="00EF795E">
      <w:pPr>
        <w:tabs>
          <w:tab w:val="left" w:pos="567"/>
        </w:tabs>
        <w:rPr>
          <w:b/>
          <w:lang w:val="hu-HU"/>
        </w:rPr>
      </w:pPr>
      <w:r w:rsidRPr="00201C29">
        <w:rPr>
          <w:b/>
          <w:lang w:val="hu-HU"/>
        </w:rPr>
        <w:t>2.</w:t>
      </w:r>
      <w:r w:rsidRPr="00201C29">
        <w:rPr>
          <w:b/>
          <w:lang w:val="hu-HU"/>
        </w:rPr>
        <w:tab/>
        <w:t>MINŐSÉGI ÉS MENNYISÉGI ÖSSZETÉTEL</w:t>
      </w:r>
    </w:p>
    <w:p w14:paraId="0A2FD284" w14:textId="77777777" w:rsidR="00494A94" w:rsidRPr="00201C29" w:rsidRDefault="00494A94" w:rsidP="00EF795E">
      <w:pPr>
        <w:tabs>
          <w:tab w:val="left" w:pos="567"/>
        </w:tabs>
        <w:rPr>
          <w:b/>
          <w:lang w:val="hu-HU"/>
        </w:rPr>
      </w:pPr>
    </w:p>
    <w:p w14:paraId="67ABB9F6" w14:textId="77777777" w:rsidR="00494A94" w:rsidRPr="00201C29" w:rsidRDefault="00494A94" w:rsidP="00EF795E">
      <w:pPr>
        <w:tabs>
          <w:tab w:val="left" w:pos="567"/>
        </w:tabs>
        <w:rPr>
          <w:lang w:val="hu-HU"/>
        </w:rPr>
      </w:pPr>
      <w:r w:rsidRPr="00201C29">
        <w:rPr>
          <w:lang w:val="hu-HU"/>
        </w:rPr>
        <w:t xml:space="preserve">0,5 mg dezloratadint tartalmaz </w:t>
      </w:r>
      <w:r w:rsidR="00776CF3">
        <w:rPr>
          <w:lang w:val="hu-HU"/>
        </w:rPr>
        <w:t xml:space="preserve">a belsőleges oldat </w:t>
      </w:r>
      <w:r w:rsidRPr="00201C29">
        <w:rPr>
          <w:lang w:val="hu-HU"/>
        </w:rPr>
        <w:t>milliliterenként.</w:t>
      </w:r>
    </w:p>
    <w:p w14:paraId="420A126B" w14:textId="77777777" w:rsidR="00494A94" w:rsidRPr="00201C29" w:rsidRDefault="00494A94" w:rsidP="00EF795E">
      <w:pPr>
        <w:tabs>
          <w:tab w:val="left" w:pos="567"/>
        </w:tabs>
        <w:rPr>
          <w:lang w:val="hu-HU"/>
        </w:rPr>
      </w:pPr>
    </w:p>
    <w:p w14:paraId="17717CF9" w14:textId="77777777" w:rsidR="00494A94" w:rsidRPr="00902EA6" w:rsidRDefault="00494A94" w:rsidP="00EF795E">
      <w:pPr>
        <w:tabs>
          <w:tab w:val="left" w:pos="567"/>
        </w:tabs>
        <w:rPr>
          <w:u w:val="single"/>
          <w:lang w:val="hu-HU"/>
        </w:rPr>
      </w:pPr>
      <w:r w:rsidRPr="00902EA6">
        <w:rPr>
          <w:u w:val="single"/>
          <w:lang w:val="hu-HU"/>
        </w:rPr>
        <w:t>Ismert hatású segédanyag(ok)</w:t>
      </w:r>
    </w:p>
    <w:p w14:paraId="77D417B9" w14:textId="669E4B03" w:rsidR="00E930B0" w:rsidRPr="00B81245" w:rsidRDefault="004C5FFC" w:rsidP="00EF795E">
      <w:pPr>
        <w:tabs>
          <w:tab w:val="left" w:pos="567"/>
        </w:tabs>
        <w:rPr>
          <w:lang w:val="hu-HU"/>
        </w:rPr>
      </w:pPr>
      <w:r>
        <w:rPr>
          <w:lang w:val="hu-HU"/>
        </w:rPr>
        <w:t>150 mg</w:t>
      </w:r>
      <w:r w:rsidR="00E930B0" w:rsidRPr="00B81245">
        <w:rPr>
          <w:lang w:val="hu-HU"/>
        </w:rPr>
        <w:t xml:space="preserve"> szorbitot</w:t>
      </w:r>
      <w:r w:rsidR="00E930B0">
        <w:rPr>
          <w:lang w:val="hu-HU"/>
        </w:rPr>
        <w:t xml:space="preserve"> (E420), </w:t>
      </w:r>
      <w:r>
        <w:rPr>
          <w:lang w:val="hu-HU"/>
        </w:rPr>
        <w:t xml:space="preserve">100,19 mg </w:t>
      </w:r>
      <w:r w:rsidR="00E930B0">
        <w:rPr>
          <w:lang w:val="hu-HU"/>
        </w:rPr>
        <w:t xml:space="preserve">propilén-glikolt (E1520) és </w:t>
      </w:r>
      <w:r>
        <w:rPr>
          <w:lang w:val="hu-HU"/>
        </w:rPr>
        <w:t>0,375 mg</w:t>
      </w:r>
      <w:r w:rsidR="00720993">
        <w:rPr>
          <w:lang w:val="hu-HU"/>
        </w:rPr>
        <w:t xml:space="preserve"> </w:t>
      </w:r>
      <w:r w:rsidR="00E930B0">
        <w:rPr>
          <w:lang w:val="hu-HU"/>
        </w:rPr>
        <w:t>benzil-alkoholt</w:t>
      </w:r>
      <w:r w:rsidR="00E930B0" w:rsidRPr="00B81245">
        <w:rPr>
          <w:lang w:val="hu-HU"/>
        </w:rPr>
        <w:t xml:space="preserve"> tartalmaz</w:t>
      </w:r>
      <w:r w:rsidR="00E930B0">
        <w:rPr>
          <w:lang w:val="hu-HU"/>
        </w:rPr>
        <w:t xml:space="preserve"> </w:t>
      </w:r>
      <w:r>
        <w:rPr>
          <w:lang w:val="hu-HU"/>
        </w:rPr>
        <w:t xml:space="preserve">milliliterenként </w:t>
      </w:r>
      <w:r w:rsidR="00E930B0">
        <w:rPr>
          <w:lang w:val="hu-HU"/>
        </w:rPr>
        <w:t>(lásd 4.4 pont)</w:t>
      </w:r>
      <w:r w:rsidR="00E930B0" w:rsidRPr="00B81245">
        <w:rPr>
          <w:lang w:val="hu-HU"/>
        </w:rPr>
        <w:t>.</w:t>
      </w:r>
    </w:p>
    <w:p w14:paraId="1E9F080C" w14:textId="77777777" w:rsidR="00494A94" w:rsidRPr="00201C29" w:rsidRDefault="00494A94" w:rsidP="00EF795E">
      <w:pPr>
        <w:tabs>
          <w:tab w:val="left" w:pos="567"/>
        </w:tabs>
        <w:rPr>
          <w:lang w:val="hu-HU"/>
        </w:rPr>
      </w:pPr>
    </w:p>
    <w:p w14:paraId="5604874E" w14:textId="77777777" w:rsidR="00494A94" w:rsidRPr="00201C29" w:rsidRDefault="00494A94" w:rsidP="00EF795E">
      <w:pPr>
        <w:tabs>
          <w:tab w:val="left" w:pos="567"/>
        </w:tabs>
        <w:rPr>
          <w:lang w:val="hu-HU"/>
        </w:rPr>
      </w:pPr>
      <w:r w:rsidRPr="00201C29">
        <w:rPr>
          <w:lang w:val="hu-HU"/>
        </w:rPr>
        <w:t>A segédanyagok teljes listáját lásd a 6.1 pontban.</w:t>
      </w:r>
    </w:p>
    <w:p w14:paraId="06C7981A" w14:textId="77777777" w:rsidR="00494A94" w:rsidRPr="00201C29" w:rsidRDefault="00494A94" w:rsidP="00EF795E">
      <w:pPr>
        <w:tabs>
          <w:tab w:val="left" w:pos="567"/>
        </w:tabs>
        <w:rPr>
          <w:lang w:val="hu-HU"/>
        </w:rPr>
      </w:pPr>
    </w:p>
    <w:p w14:paraId="3222CBFA" w14:textId="77777777" w:rsidR="00494A94" w:rsidRPr="00201C29" w:rsidRDefault="00494A94" w:rsidP="00EF795E">
      <w:pPr>
        <w:tabs>
          <w:tab w:val="left" w:pos="567"/>
        </w:tabs>
        <w:rPr>
          <w:lang w:val="hu-HU"/>
        </w:rPr>
      </w:pPr>
    </w:p>
    <w:p w14:paraId="7BF807F0" w14:textId="77777777" w:rsidR="00494A94" w:rsidRPr="00201C29" w:rsidRDefault="00494A94" w:rsidP="00EF795E">
      <w:pPr>
        <w:tabs>
          <w:tab w:val="left" w:pos="567"/>
        </w:tabs>
        <w:rPr>
          <w:b/>
          <w:lang w:val="hu-HU"/>
        </w:rPr>
      </w:pPr>
      <w:r w:rsidRPr="00201C29">
        <w:rPr>
          <w:b/>
          <w:lang w:val="hu-HU"/>
        </w:rPr>
        <w:t>3.</w:t>
      </w:r>
      <w:r w:rsidRPr="00201C29">
        <w:rPr>
          <w:b/>
          <w:lang w:val="hu-HU"/>
        </w:rPr>
        <w:tab/>
        <w:t>GYÓGYSZERFORMA</w:t>
      </w:r>
    </w:p>
    <w:p w14:paraId="75558562" w14:textId="77777777" w:rsidR="00494A94" w:rsidRPr="00201C29" w:rsidRDefault="00494A94" w:rsidP="00EF795E">
      <w:pPr>
        <w:tabs>
          <w:tab w:val="left" w:pos="567"/>
        </w:tabs>
        <w:rPr>
          <w:lang w:val="hu-HU"/>
        </w:rPr>
      </w:pPr>
    </w:p>
    <w:p w14:paraId="6CEB02E6" w14:textId="77777777" w:rsidR="00494A94" w:rsidRPr="00201C29" w:rsidRDefault="00494A94" w:rsidP="00EF795E">
      <w:pPr>
        <w:tabs>
          <w:tab w:val="left" w:pos="567"/>
        </w:tabs>
        <w:rPr>
          <w:lang w:val="hu-HU"/>
        </w:rPr>
      </w:pPr>
      <w:r w:rsidRPr="00201C29">
        <w:rPr>
          <w:lang w:val="hu-HU"/>
        </w:rPr>
        <w:t>Belsőleges oldat</w:t>
      </w:r>
      <w:r w:rsidR="00E930B0">
        <w:rPr>
          <w:lang w:val="hu-HU"/>
        </w:rPr>
        <w:t>, ami egy áttetsző, színtelen oldat.</w:t>
      </w:r>
    </w:p>
    <w:p w14:paraId="0EDB2CF7" w14:textId="77777777" w:rsidR="00494A94" w:rsidRPr="00201C29" w:rsidRDefault="00494A94" w:rsidP="00EF795E">
      <w:pPr>
        <w:tabs>
          <w:tab w:val="left" w:pos="567"/>
        </w:tabs>
        <w:rPr>
          <w:lang w:val="hu-HU"/>
        </w:rPr>
      </w:pPr>
    </w:p>
    <w:p w14:paraId="0958B981" w14:textId="77777777" w:rsidR="00494A94" w:rsidRPr="00201C29" w:rsidRDefault="00494A94" w:rsidP="00EF795E">
      <w:pPr>
        <w:tabs>
          <w:tab w:val="left" w:pos="567"/>
        </w:tabs>
        <w:rPr>
          <w:lang w:val="hu-HU"/>
        </w:rPr>
      </w:pPr>
    </w:p>
    <w:p w14:paraId="2BD13F10" w14:textId="77777777" w:rsidR="00494A94" w:rsidRPr="00201C29" w:rsidRDefault="00494A94" w:rsidP="00EF795E">
      <w:pPr>
        <w:tabs>
          <w:tab w:val="left" w:pos="567"/>
        </w:tabs>
        <w:rPr>
          <w:b/>
          <w:lang w:val="hu-HU"/>
        </w:rPr>
      </w:pPr>
      <w:r w:rsidRPr="00201C29">
        <w:rPr>
          <w:b/>
          <w:lang w:val="hu-HU"/>
        </w:rPr>
        <w:t>4.</w:t>
      </w:r>
      <w:r w:rsidRPr="00201C29">
        <w:rPr>
          <w:b/>
          <w:lang w:val="hu-HU"/>
        </w:rPr>
        <w:tab/>
        <w:t>KLINIKAI JELLEMZŐK</w:t>
      </w:r>
    </w:p>
    <w:p w14:paraId="156D214E" w14:textId="77777777" w:rsidR="00494A94" w:rsidRPr="00201C29" w:rsidRDefault="00494A94" w:rsidP="00EF795E">
      <w:pPr>
        <w:tabs>
          <w:tab w:val="left" w:pos="567"/>
        </w:tabs>
        <w:rPr>
          <w:lang w:val="hu-HU"/>
        </w:rPr>
      </w:pPr>
    </w:p>
    <w:p w14:paraId="16A374AC" w14:textId="77777777" w:rsidR="00494A94" w:rsidRPr="00201C29" w:rsidRDefault="00494A94" w:rsidP="00EF795E">
      <w:pPr>
        <w:tabs>
          <w:tab w:val="left" w:pos="567"/>
        </w:tabs>
        <w:rPr>
          <w:b/>
          <w:lang w:val="hu-HU"/>
        </w:rPr>
      </w:pPr>
      <w:r w:rsidRPr="00201C29">
        <w:rPr>
          <w:b/>
          <w:lang w:val="hu-HU"/>
        </w:rPr>
        <w:t>4.1</w:t>
      </w:r>
      <w:r w:rsidRPr="00201C29">
        <w:rPr>
          <w:b/>
          <w:lang w:val="hu-HU"/>
        </w:rPr>
        <w:tab/>
        <w:t>Terápiás javallatok</w:t>
      </w:r>
    </w:p>
    <w:p w14:paraId="17BF9AF7" w14:textId="77777777" w:rsidR="00494A94" w:rsidRPr="00201C29" w:rsidRDefault="00494A94" w:rsidP="00EF795E">
      <w:pPr>
        <w:tabs>
          <w:tab w:val="left" w:pos="567"/>
        </w:tabs>
        <w:rPr>
          <w:b/>
          <w:lang w:val="hu-HU"/>
        </w:rPr>
      </w:pPr>
    </w:p>
    <w:p w14:paraId="2CA8BD37" w14:textId="77777777" w:rsidR="00494A94" w:rsidRPr="00201C29" w:rsidRDefault="00494A94" w:rsidP="00EF795E">
      <w:pPr>
        <w:tabs>
          <w:tab w:val="left" w:pos="567"/>
        </w:tabs>
        <w:rPr>
          <w:lang w:val="hu-HU"/>
        </w:rPr>
      </w:pPr>
      <w:r w:rsidRPr="00201C29">
        <w:rPr>
          <w:lang w:val="hu-HU"/>
        </w:rPr>
        <w:t>A</w:t>
      </w:r>
      <w:r w:rsidR="006E1C64">
        <w:rPr>
          <w:lang w:val="hu-HU"/>
        </w:rPr>
        <w:t xml:space="preserve"> </w:t>
      </w:r>
      <w:r w:rsidR="00AA47E1">
        <w:rPr>
          <w:lang w:val="hu-HU"/>
        </w:rPr>
        <w:t>Neoclarityn</w:t>
      </w:r>
      <w:r w:rsidRPr="00201C29">
        <w:rPr>
          <w:lang w:val="hu-HU"/>
        </w:rPr>
        <w:t xml:space="preserve"> </w:t>
      </w:r>
      <w:r w:rsidRPr="00902EA6">
        <w:rPr>
          <w:lang w:val="hu-HU"/>
        </w:rPr>
        <w:t>felnőttek, serdülők és 1 évesnél idősebb gyermekek számára javallott</w:t>
      </w:r>
      <w:r w:rsidRPr="00201C29">
        <w:rPr>
          <w:lang w:val="hu-HU"/>
        </w:rPr>
        <w:t xml:space="preserve"> az alábbi betegségekhez társuló panaszok enyhítésére:</w:t>
      </w:r>
    </w:p>
    <w:p w14:paraId="606FA565" w14:textId="77777777" w:rsidR="00494A94" w:rsidRPr="00201C29" w:rsidRDefault="00494A94" w:rsidP="00EF795E">
      <w:pPr>
        <w:numPr>
          <w:ilvl w:val="0"/>
          <w:numId w:val="29"/>
        </w:numPr>
        <w:rPr>
          <w:lang w:val="hu-HU"/>
        </w:rPr>
      </w:pPr>
      <w:r w:rsidRPr="00201C29">
        <w:rPr>
          <w:lang w:val="hu-HU"/>
        </w:rPr>
        <w:t>allergiás rhinitis (lásd 5.1 pont)</w:t>
      </w:r>
    </w:p>
    <w:p w14:paraId="3628F94C" w14:textId="77777777" w:rsidR="00494A94" w:rsidRPr="00201C29" w:rsidRDefault="00494A94" w:rsidP="00EF795E">
      <w:pPr>
        <w:numPr>
          <w:ilvl w:val="0"/>
          <w:numId w:val="29"/>
        </w:numPr>
        <w:rPr>
          <w:lang w:val="hu-HU"/>
        </w:rPr>
      </w:pPr>
      <w:r w:rsidRPr="00201C29">
        <w:rPr>
          <w:lang w:val="hu-HU"/>
        </w:rPr>
        <w:t>urticaria (lásd 5.1 pont)</w:t>
      </w:r>
    </w:p>
    <w:p w14:paraId="5CF097C6" w14:textId="77777777" w:rsidR="00494A94" w:rsidRPr="00201C29" w:rsidRDefault="00494A94" w:rsidP="00EF795E">
      <w:pPr>
        <w:tabs>
          <w:tab w:val="left" w:pos="567"/>
        </w:tabs>
        <w:rPr>
          <w:lang w:val="hu-HU"/>
        </w:rPr>
      </w:pPr>
    </w:p>
    <w:p w14:paraId="14FB657E" w14:textId="77777777" w:rsidR="00494A94" w:rsidRPr="00201C29" w:rsidRDefault="00494A94" w:rsidP="00EF795E">
      <w:pPr>
        <w:tabs>
          <w:tab w:val="left" w:pos="567"/>
        </w:tabs>
        <w:rPr>
          <w:b/>
          <w:lang w:val="hu-HU"/>
        </w:rPr>
      </w:pPr>
      <w:r w:rsidRPr="00201C29">
        <w:rPr>
          <w:b/>
          <w:lang w:val="hu-HU"/>
        </w:rPr>
        <w:t>4.2</w:t>
      </w:r>
      <w:r w:rsidRPr="00201C29">
        <w:rPr>
          <w:b/>
          <w:lang w:val="hu-HU"/>
        </w:rPr>
        <w:tab/>
        <w:t xml:space="preserve">Adagolás és alkalmazás </w:t>
      </w:r>
    </w:p>
    <w:p w14:paraId="0B714F18" w14:textId="77777777" w:rsidR="00494A94" w:rsidRPr="00201C29" w:rsidRDefault="00494A94" w:rsidP="00EF795E">
      <w:pPr>
        <w:tabs>
          <w:tab w:val="left" w:pos="567"/>
        </w:tabs>
        <w:rPr>
          <w:b/>
          <w:lang w:val="hu-HU"/>
        </w:rPr>
      </w:pPr>
    </w:p>
    <w:p w14:paraId="14F407AA" w14:textId="77777777" w:rsidR="00494A94" w:rsidRDefault="00494A94" w:rsidP="00EF795E">
      <w:pPr>
        <w:tabs>
          <w:tab w:val="left" w:pos="567"/>
        </w:tabs>
        <w:rPr>
          <w:u w:val="single"/>
          <w:lang w:val="hu-HU"/>
        </w:rPr>
      </w:pPr>
      <w:r w:rsidRPr="00201C29">
        <w:rPr>
          <w:u w:val="single"/>
          <w:lang w:val="hu-HU"/>
        </w:rPr>
        <w:t>Adagolás</w:t>
      </w:r>
    </w:p>
    <w:p w14:paraId="70D6C438" w14:textId="77777777" w:rsidR="00E930B0" w:rsidRPr="00201C29" w:rsidRDefault="00E930B0" w:rsidP="00EF795E">
      <w:pPr>
        <w:tabs>
          <w:tab w:val="left" w:pos="567"/>
        </w:tabs>
        <w:rPr>
          <w:u w:val="single"/>
          <w:lang w:val="hu-HU"/>
        </w:rPr>
      </w:pPr>
    </w:p>
    <w:p w14:paraId="7A3292C6" w14:textId="77777777" w:rsidR="00494A94" w:rsidRPr="00902EA6" w:rsidRDefault="00494A94" w:rsidP="00EF795E">
      <w:pPr>
        <w:tabs>
          <w:tab w:val="left" w:pos="567"/>
        </w:tabs>
        <w:rPr>
          <w:i/>
          <w:lang w:val="hu-HU"/>
        </w:rPr>
      </w:pPr>
      <w:r w:rsidRPr="00902EA6">
        <w:rPr>
          <w:i/>
          <w:lang w:val="hu-HU"/>
        </w:rPr>
        <w:t xml:space="preserve">Felnőttek és </w:t>
      </w:r>
      <w:r w:rsidR="001E1EC6">
        <w:rPr>
          <w:i/>
          <w:lang w:val="hu-HU"/>
        </w:rPr>
        <w:t>(</w:t>
      </w:r>
      <w:r w:rsidRPr="00902EA6">
        <w:rPr>
          <w:i/>
          <w:lang w:val="hu-HU"/>
        </w:rPr>
        <w:t>12 éves vagy idősebb</w:t>
      </w:r>
      <w:r w:rsidR="001E1EC6">
        <w:rPr>
          <w:i/>
          <w:lang w:val="hu-HU"/>
        </w:rPr>
        <w:t>)</w:t>
      </w:r>
      <w:r w:rsidRPr="00902EA6">
        <w:rPr>
          <w:i/>
          <w:lang w:val="hu-HU"/>
        </w:rPr>
        <w:t xml:space="preserve"> </w:t>
      </w:r>
      <w:r w:rsidR="008F45F2">
        <w:rPr>
          <w:i/>
          <w:lang w:val="hu-HU"/>
        </w:rPr>
        <w:t xml:space="preserve">gyermekek és </w:t>
      </w:r>
      <w:r w:rsidRPr="00902EA6">
        <w:rPr>
          <w:i/>
          <w:lang w:val="hu-HU"/>
        </w:rPr>
        <w:t>serdülők</w:t>
      </w:r>
    </w:p>
    <w:p w14:paraId="0135AEA5" w14:textId="62BAFF17" w:rsidR="00494A94" w:rsidRPr="00902EA6" w:rsidRDefault="00494A94" w:rsidP="00EF795E">
      <w:pPr>
        <w:tabs>
          <w:tab w:val="left" w:pos="567"/>
        </w:tabs>
        <w:rPr>
          <w:lang w:val="hu-HU"/>
        </w:rPr>
      </w:pPr>
      <w:r w:rsidRPr="00902EA6">
        <w:rPr>
          <w:lang w:val="hu-HU"/>
        </w:rPr>
        <w:t>A</w:t>
      </w:r>
      <w:r w:rsidR="006E1C64">
        <w:rPr>
          <w:lang w:val="hu-HU"/>
        </w:rPr>
        <w:t xml:space="preserve"> </w:t>
      </w:r>
      <w:r w:rsidR="00AA47E1">
        <w:rPr>
          <w:lang w:val="hu-HU"/>
        </w:rPr>
        <w:t>Neoclarityn</w:t>
      </w:r>
      <w:r w:rsidRPr="00902EA6">
        <w:rPr>
          <w:lang w:val="hu-HU"/>
        </w:rPr>
        <w:t xml:space="preserve"> javasolt </w:t>
      </w:r>
      <w:ins w:id="48" w:author="Author">
        <w:r w:rsidR="007C2E88">
          <w:rPr>
            <w:lang w:val="hu-HU"/>
          </w:rPr>
          <w:t>dózis</w:t>
        </w:r>
      </w:ins>
      <w:del w:id="49" w:author="Author">
        <w:r w:rsidRPr="00902EA6" w:rsidDel="007C2E88">
          <w:rPr>
            <w:lang w:val="hu-HU"/>
          </w:rPr>
          <w:delText>adagj</w:delText>
        </w:r>
      </w:del>
      <w:r w:rsidRPr="00902EA6">
        <w:rPr>
          <w:lang w:val="hu-HU"/>
        </w:rPr>
        <w:t>a naponta egyszer 10 ml (5 mg) belsőleges oldat.</w:t>
      </w:r>
    </w:p>
    <w:p w14:paraId="03799509" w14:textId="77777777" w:rsidR="00494A94" w:rsidRPr="00902EA6" w:rsidRDefault="00494A94" w:rsidP="00EF795E">
      <w:pPr>
        <w:tabs>
          <w:tab w:val="left" w:pos="567"/>
        </w:tabs>
        <w:rPr>
          <w:u w:val="single"/>
          <w:lang w:val="hu-HU"/>
        </w:rPr>
      </w:pPr>
    </w:p>
    <w:p w14:paraId="6A572A5F" w14:textId="77777777" w:rsidR="00494A94" w:rsidRPr="00201C29" w:rsidRDefault="00494A94" w:rsidP="00EF795E">
      <w:pPr>
        <w:tabs>
          <w:tab w:val="left" w:pos="567"/>
        </w:tabs>
        <w:rPr>
          <w:i/>
          <w:lang w:val="hu-HU"/>
        </w:rPr>
      </w:pPr>
      <w:r w:rsidRPr="00902EA6">
        <w:rPr>
          <w:i/>
          <w:lang w:val="hu-HU"/>
        </w:rPr>
        <w:t>Gyermekek</w:t>
      </w:r>
      <w:r w:rsidR="00D75210">
        <w:rPr>
          <w:i/>
          <w:lang w:val="hu-HU"/>
        </w:rPr>
        <w:t xml:space="preserve"> és serdülők</w:t>
      </w:r>
    </w:p>
    <w:p w14:paraId="2D017B60" w14:textId="77777777" w:rsidR="00494A94" w:rsidRPr="000377CB" w:rsidRDefault="00494A94" w:rsidP="00EF795E">
      <w:pPr>
        <w:tabs>
          <w:tab w:val="left" w:pos="567"/>
        </w:tabs>
        <w:rPr>
          <w:lang w:val="hu-HU"/>
        </w:rPr>
      </w:pPr>
      <w:r w:rsidRPr="00201C29">
        <w:rPr>
          <w:lang w:val="hu-HU"/>
        </w:rPr>
        <w:t>A gyógyszert rendelő orvosnak tudnia kell, hogy 2 éves kor alatt a rhinitises esetek többsége infekciós eredetű (lásd 4.</w:t>
      </w:r>
      <w:r w:rsidRPr="000377CB">
        <w:rPr>
          <w:lang w:val="hu-HU"/>
        </w:rPr>
        <w:t>4 </w:t>
      </w:r>
      <w:r w:rsidR="006D0A9E" w:rsidRPr="000377CB">
        <w:rPr>
          <w:szCs w:val="22"/>
          <w:lang w:val="hu-HU"/>
        </w:rPr>
        <w:t>pont</w:t>
      </w:r>
      <w:r w:rsidRPr="000377CB">
        <w:rPr>
          <w:lang w:val="hu-HU"/>
        </w:rPr>
        <w:t xml:space="preserve">), és hogy az infekciós rhinitis </w:t>
      </w:r>
      <w:r w:rsidR="00AA47E1">
        <w:rPr>
          <w:szCs w:val="22"/>
          <w:lang w:val="hu-HU"/>
        </w:rPr>
        <w:t>Neoclaritynne</w:t>
      </w:r>
      <w:r w:rsidRPr="000377CB">
        <w:rPr>
          <w:szCs w:val="22"/>
          <w:lang w:val="hu-HU"/>
        </w:rPr>
        <w:t>l</w:t>
      </w:r>
      <w:r w:rsidRPr="000377CB">
        <w:rPr>
          <w:lang w:val="hu-HU"/>
        </w:rPr>
        <w:t xml:space="preserve"> történő kezelésére nincsenek adatok.</w:t>
      </w:r>
    </w:p>
    <w:p w14:paraId="2CE6EBF1" w14:textId="77777777" w:rsidR="00494A94" w:rsidRPr="000377CB" w:rsidRDefault="00494A94" w:rsidP="00EF795E">
      <w:pPr>
        <w:tabs>
          <w:tab w:val="left" w:pos="567"/>
        </w:tabs>
        <w:rPr>
          <w:lang w:val="hu-HU"/>
        </w:rPr>
      </w:pPr>
    </w:p>
    <w:p w14:paraId="31F63CC4" w14:textId="77777777" w:rsidR="00494A94" w:rsidRPr="00201C29" w:rsidRDefault="00494A94" w:rsidP="00EF795E">
      <w:pPr>
        <w:tabs>
          <w:tab w:val="left" w:pos="567"/>
        </w:tabs>
        <w:rPr>
          <w:lang w:val="hu-HU"/>
        </w:rPr>
      </w:pPr>
      <w:r w:rsidRPr="000377CB">
        <w:rPr>
          <w:lang w:val="hu-HU"/>
        </w:rPr>
        <w:t>1-5 éves gyerme</w:t>
      </w:r>
      <w:r w:rsidRPr="00201C29">
        <w:rPr>
          <w:lang w:val="hu-HU"/>
        </w:rPr>
        <w:t xml:space="preserve">kek: naponta egyszer 2,5 ml (1,25 mg) </w:t>
      </w:r>
      <w:r w:rsidR="00AA47E1">
        <w:rPr>
          <w:lang w:val="hu-HU"/>
        </w:rPr>
        <w:t>Neoclarityn</w:t>
      </w:r>
      <w:r w:rsidRPr="00201C29">
        <w:rPr>
          <w:lang w:val="hu-HU"/>
        </w:rPr>
        <w:t xml:space="preserve"> belsőleges oldat.</w:t>
      </w:r>
    </w:p>
    <w:p w14:paraId="4E85F83B" w14:textId="77777777" w:rsidR="00494A94" w:rsidRPr="00201C29" w:rsidRDefault="00494A94" w:rsidP="00EF795E">
      <w:pPr>
        <w:tabs>
          <w:tab w:val="left" w:pos="567"/>
        </w:tabs>
        <w:rPr>
          <w:lang w:val="hu-HU"/>
        </w:rPr>
      </w:pPr>
    </w:p>
    <w:p w14:paraId="0490BEC9" w14:textId="77777777" w:rsidR="00494A94" w:rsidRPr="00201C29" w:rsidRDefault="00494A94" w:rsidP="00EF795E">
      <w:pPr>
        <w:tabs>
          <w:tab w:val="left" w:pos="567"/>
        </w:tabs>
        <w:rPr>
          <w:lang w:val="hu-HU"/>
        </w:rPr>
      </w:pPr>
      <w:r w:rsidRPr="00201C29">
        <w:rPr>
          <w:lang w:val="hu-HU"/>
        </w:rPr>
        <w:t xml:space="preserve">6-11 éves gyermekek: naponta egyszer 5 ml (2,5 mg) </w:t>
      </w:r>
      <w:r w:rsidR="00AA47E1">
        <w:rPr>
          <w:lang w:val="hu-HU"/>
        </w:rPr>
        <w:t>Neoclarityn</w:t>
      </w:r>
      <w:r w:rsidRPr="00201C29">
        <w:rPr>
          <w:lang w:val="hu-HU"/>
        </w:rPr>
        <w:t xml:space="preserve"> belsőleges oldat.</w:t>
      </w:r>
    </w:p>
    <w:p w14:paraId="3FF3E635" w14:textId="77777777" w:rsidR="00494A94" w:rsidRPr="00201C29" w:rsidRDefault="00494A94" w:rsidP="00EF795E">
      <w:pPr>
        <w:tabs>
          <w:tab w:val="left" w:pos="567"/>
        </w:tabs>
        <w:rPr>
          <w:lang w:val="hu-HU"/>
        </w:rPr>
      </w:pPr>
    </w:p>
    <w:p w14:paraId="0AD35A25" w14:textId="77777777" w:rsidR="00494A94" w:rsidRPr="00201C29" w:rsidRDefault="00494A94" w:rsidP="00EF795E">
      <w:pPr>
        <w:tabs>
          <w:tab w:val="left" w:pos="567"/>
        </w:tabs>
        <w:rPr>
          <w:lang w:val="hu-HU"/>
        </w:rPr>
      </w:pPr>
      <w:r w:rsidRPr="00201C29">
        <w:rPr>
          <w:lang w:val="hu-HU"/>
        </w:rPr>
        <w:t>A</w:t>
      </w:r>
      <w:r w:rsidR="006E1C64">
        <w:rPr>
          <w:lang w:val="hu-HU"/>
        </w:rPr>
        <w:t xml:space="preserve"> </w:t>
      </w:r>
      <w:r w:rsidR="00AA47E1">
        <w:rPr>
          <w:lang w:val="hu-HU"/>
        </w:rPr>
        <w:t>Neoclarityn</w:t>
      </w:r>
      <w:r w:rsidRPr="00902EA6">
        <w:rPr>
          <w:lang w:val="hu-HU"/>
        </w:rPr>
        <w:t xml:space="preserve"> 0,5 mg/ml belsőleges oldat</w:t>
      </w:r>
      <w:r w:rsidRPr="00902EA6" w:rsidDel="004000EA">
        <w:rPr>
          <w:lang w:val="hu-HU"/>
        </w:rPr>
        <w:t xml:space="preserve"> </w:t>
      </w:r>
      <w:r w:rsidRPr="00902EA6">
        <w:rPr>
          <w:lang w:val="hu-HU"/>
        </w:rPr>
        <w:t>h</w:t>
      </w:r>
      <w:r w:rsidRPr="00201C29">
        <w:rPr>
          <w:lang w:val="hu-HU"/>
        </w:rPr>
        <w:t>atásosságát és biztonságosságát 1 évesnél fiatalabb gyermekek esetében nem igazolták.</w:t>
      </w:r>
      <w:r>
        <w:rPr>
          <w:lang w:val="hu-HU"/>
        </w:rPr>
        <w:t xml:space="preserve"> </w:t>
      </w:r>
    </w:p>
    <w:p w14:paraId="6935FD94" w14:textId="77777777" w:rsidR="00494A94" w:rsidRPr="00201C29" w:rsidRDefault="00494A94" w:rsidP="00EF795E">
      <w:pPr>
        <w:rPr>
          <w:lang w:val="hu-HU"/>
        </w:rPr>
      </w:pPr>
    </w:p>
    <w:p w14:paraId="574E0330" w14:textId="77777777" w:rsidR="00494A94" w:rsidRPr="00201C29" w:rsidRDefault="00494A94" w:rsidP="00EF795E">
      <w:pPr>
        <w:rPr>
          <w:lang w:val="hu-HU"/>
        </w:rPr>
      </w:pPr>
      <w:r w:rsidRPr="00201C29">
        <w:rPr>
          <w:lang w:val="hu-HU"/>
        </w:rPr>
        <w:t xml:space="preserve">A dezloratadin </w:t>
      </w:r>
      <w:r w:rsidRPr="00902EA6">
        <w:rPr>
          <w:lang w:val="hu-HU"/>
        </w:rPr>
        <w:t>1 és 11 éves kor közötti gyermekeknél va</w:t>
      </w:r>
      <w:r>
        <w:rPr>
          <w:lang w:val="hu-HU"/>
        </w:rPr>
        <w:t xml:space="preserve">lamint </w:t>
      </w:r>
      <w:r w:rsidRPr="00201C29">
        <w:rPr>
          <w:lang w:val="hu-HU"/>
        </w:rPr>
        <w:t xml:space="preserve">12 és </w:t>
      </w:r>
      <w:r w:rsidR="00DD3DA2">
        <w:rPr>
          <w:lang w:val="hu-HU"/>
        </w:rPr>
        <w:t>betöltött 18</w:t>
      </w:r>
      <w:r w:rsidR="006249D2">
        <w:rPr>
          <w:lang w:val="hu-HU"/>
        </w:rPr>
        <w:t> </w:t>
      </w:r>
      <w:r w:rsidRPr="00201C29">
        <w:rPr>
          <w:lang w:val="hu-HU"/>
        </w:rPr>
        <w:t xml:space="preserve">éves kor közötti </w:t>
      </w:r>
      <w:r w:rsidR="008F45F2">
        <w:rPr>
          <w:lang w:val="hu-HU"/>
        </w:rPr>
        <w:t xml:space="preserve">gyermekeknél és </w:t>
      </w:r>
      <w:r w:rsidRPr="00201C29">
        <w:rPr>
          <w:lang w:val="hu-HU"/>
        </w:rPr>
        <w:t>serdülőknél történő alkalmazását illetően a hatásosságra vonatkozó klinikai vizsgálati tapasztalat korlátozott (lásd 4.8 és 5.1 pont).</w:t>
      </w:r>
    </w:p>
    <w:p w14:paraId="66DD1BE8" w14:textId="77777777" w:rsidR="00494A94" w:rsidRPr="00201C29" w:rsidRDefault="00494A94" w:rsidP="00EF795E">
      <w:pPr>
        <w:rPr>
          <w:lang w:val="hu-HU"/>
        </w:rPr>
      </w:pPr>
    </w:p>
    <w:p w14:paraId="4B847A75" w14:textId="77777777" w:rsidR="00494A94" w:rsidRPr="00201C29" w:rsidRDefault="00494A94" w:rsidP="00EF795E">
      <w:pPr>
        <w:rPr>
          <w:lang w:val="hu-HU"/>
        </w:rPr>
      </w:pPr>
      <w:r w:rsidRPr="00201C29">
        <w:rPr>
          <w:lang w:val="hu-HU"/>
        </w:rPr>
        <w:t xml:space="preserve">Az intermittáló allergiás rhinitis (a tünetek hetente kevesebb mint 4 napig vagy kevesebb mint 4 hétig vannak jelen) kezelését a beteg kórtörténetének értékelése alapján kell végezni, és a terápiát a panaszok megszűnését követően meg lehet szakítani, majd azok ismételt megjelenésekor </w:t>
      </w:r>
      <w:r w:rsidR="006D0A9E" w:rsidRPr="00201C29">
        <w:rPr>
          <w:szCs w:val="22"/>
          <w:lang w:val="hu-HU"/>
        </w:rPr>
        <w:t>újrakezdeni.</w:t>
      </w:r>
      <w:r w:rsidR="00E07BC2">
        <w:rPr>
          <w:lang w:val="hu-HU"/>
        </w:rPr>
        <w:t xml:space="preserve"> </w:t>
      </w:r>
      <w:r w:rsidRPr="00201C29">
        <w:rPr>
          <w:lang w:val="hu-HU"/>
        </w:rPr>
        <w:lastRenderedPageBreak/>
        <w:t>Perzisztáló allergiás rhinitis esetén (a tünetek hetente 4 vagy több napig és több mint 4 hétig vannak jelen) az allergén-expozíciós időszakok alatt folyamatos terápiát lehet a betegeknek javasolni.</w:t>
      </w:r>
    </w:p>
    <w:p w14:paraId="345AB8EA" w14:textId="77777777" w:rsidR="00494A94" w:rsidRPr="00201C29" w:rsidRDefault="00494A94" w:rsidP="00EF795E">
      <w:pPr>
        <w:rPr>
          <w:lang w:val="hu-HU"/>
        </w:rPr>
      </w:pPr>
    </w:p>
    <w:p w14:paraId="1774BDC1" w14:textId="77777777" w:rsidR="00494A94" w:rsidRDefault="00494A94" w:rsidP="00EF795E">
      <w:pPr>
        <w:keepNext/>
        <w:keepLines/>
        <w:rPr>
          <w:u w:val="single"/>
          <w:lang w:val="hu-HU"/>
        </w:rPr>
      </w:pPr>
      <w:r w:rsidRPr="00902EA6">
        <w:rPr>
          <w:u w:val="single"/>
          <w:lang w:val="hu-HU"/>
        </w:rPr>
        <w:t>Az alkalmazás módja</w:t>
      </w:r>
    </w:p>
    <w:p w14:paraId="74A0594C" w14:textId="77777777" w:rsidR="00E930B0" w:rsidRPr="00902EA6" w:rsidRDefault="00E930B0" w:rsidP="00EF795E">
      <w:pPr>
        <w:keepNext/>
        <w:keepLines/>
        <w:rPr>
          <w:u w:val="single"/>
          <w:lang w:val="hu-HU"/>
        </w:rPr>
      </w:pPr>
    </w:p>
    <w:p w14:paraId="468E9DB0" w14:textId="77777777" w:rsidR="00494A94" w:rsidRPr="00902EA6" w:rsidRDefault="00494A94" w:rsidP="00EF795E">
      <w:pPr>
        <w:keepNext/>
        <w:keepLines/>
        <w:rPr>
          <w:lang w:val="hu-HU"/>
        </w:rPr>
      </w:pPr>
      <w:r w:rsidRPr="00902EA6">
        <w:rPr>
          <w:lang w:val="hu-HU"/>
        </w:rPr>
        <w:t>Szájon át történő alkalmazás</w:t>
      </w:r>
      <w:r w:rsidR="008F45F2">
        <w:rPr>
          <w:lang w:val="hu-HU"/>
        </w:rPr>
        <w:t>ra</w:t>
      </w:r>
      <w:r w:rsidRPr="00902EA6">
        <w:rPr>
          <w:lang w:val="hu-HU"/>
        </w:rPr>
        <w:t>.</w:t>
      </w:r>
    </w:p>
    <w:p w14:paraId="68444420" w14:textId="1E230DCA" w:rsidR="00494A94" w:rsidRPr="00FF345B" w:rsidRDefault="00494A94" w:rsidP="00EF795E">
      <w:pPr>
        <w:rPr>
          <w:lang w:val="hu-HU"/>
        </w:rPr>
      </w:pPr>
      <w:r w:rsidRPr="00FF345B">
        <w:rPr>
          <w:lang w:val="hu-HU"/>
        </w:rPr>
        <w:t>A</w:t>
      </w:r>
      <w:del w:id="50" w:author="Author">
        <w:r w:rsidRPr="00FF345B" w:rsidDel="007C2E88">
          <w:rPr>
            <w:lang w:val="hu-HU"/>
          </w:rPr>
          <w:delText>z</w:delText>
        </w:r>
      </w:del>
      <w:r w:rsidRPr="00FF345B">
        <w:rPr>
          <w:lang w:val="hu-HU"/>
        </w:rPr>
        <w:t xml:space="preserve"> </w:t>
      </w:r>
      <w:ins w:id="51" w:author="Author">
        <w:r w:rsidR="007C2E88">
          <w:rPr>
            <w:lang w:val="hu-HU"/>
          </w:rPr>
          <w:t>dózis</w:t>
        </w:r>
      </w:ins>
      <w:del w:id="52" w:author="Author">
        <w:r w:rsidRPr="00FF345B" w:rsidDel="007C2E88">
          <w:rPr>
            <w:lang w:val="hu-HU"/>
          </w:rPr>
          <w:delText>adag</w:delText>
        </w:r>
      </w:del>
      <w:r w:rsidRPr="00FF345B">
        <w:rPr>
          <w:lang w:val="hu-HU"/>
        </w:rPr>
        <w:t xml:space="preserve"> </w:t>
      </w:r>
      <w:r w:rsidR="008F45F2">
        <w:rPr>
          <w:lang w:val="hu-HU"/>
        </w:rPr>
        <w:t>étkezés közben vagy attól függetlenül</w:t>
      </w:r>
      <w:r w:rsidR="008F45F2" w:rsidRPr="00B81245">
        <w:rPr>
          <w:lang w:val="hu-HU"/>
        </w:rPr>
        <w:t xml:space="preserve"> </w:t>
      </w:r>
      <w:r w:rsidRPr="00FF345B">
        <w:rPr>
          <w:lang w:val="hu-HU"/>
        </w:rPr>
        <w:t>is bevehető.</w:t>
      </w:r>
    </w:p>
    <w:p w14:paraId="1DF65BA4" w14:textId="77777777" w:rsidR="00494A94" w:rsidRPr="00201C29" w:rsidRDefault="00494A94" w:rsidP="00EF795E">
      <w:pPr>
        <w:tabs>
          <w:tab w:val="left" w:pos="567"/>
        </w:tabs>
        <w:rPr>
          <w:lang w:val="hu-HU"/>
        </w:rPr>
      </w:pPr>
    </w:p>
    <w:p w14:paraId="0F265828" w14:textId="77777777" w:rsidR="00494A94" w:rsidRPr="00201C29" w:rsidRDefault="00494A94" w:rsidP="00EF795E">
      <w:pPr>
        <w:tabs>
          <w:tab w:val="left" w:pos="567"/>
        </w:tabs>
        <w:rPr>
          <w:b/>
          <w:lang w:val="hu-HU"/>
        </w:rPr>
      </w:pPr>
      <w:r w:rsidRPr="00201C29">
        <w:rPr>
          <w:b/>
          <w:lang w:val="hu-HU"/>
        </w:rPr>
        <w:t>4.3</w:t>
      </w:r>
      <w:r w:rsidRPr="00201C29">
        <w:rPr>
          <w:b/>
          <w:lang w:val="hu-HU"/>
        </w:rPr>
        <w:tab/>
        <w:t>Ellenjavallatok</w:t>
      </w:r>
    </w:p>
    <w:p w14:paraId="4D10A523" w14:textId="77777777" w:rsidR="00494A94" w:rsidRPr="00201C29" w:rsidRDefault="00494A94" w:rsidP="00EF795E">
      <w:pPr>
        <w:tabs>
          <w:tab w:val="left" w:pos="567"/>
        </w:tabs>
        <w:rPr>
          <w:b/>
          <w:lang w:val="hu-HU"/>
        </w:rPr>
      </w:pPr>
    </w:p>
    <w:p w14:paraId="129C08CF" w14:textId="77777777" w:rsidR="00494A94" w:rsidRPr="00201C29" w:rsidRDefault="00494A94" w:rsidP="00EF795E">
      <w:pPr>
        <w:tabs>
          <w:tab w:val="left" w:pos="567"/>
        </w:tabs>
        <w:rPr>
          <w:lang w:val="hu-HU"/>
        </w:rPr>
      </w:pPr>
      <w:r w:rsidRPr="00201C29">
        <w:rPr>
          <w:lang w:val="hu-HU"/>
        </w:rPr>
        <w:t>A készítmény hatóanyagával vagy a 6.1 pontban felsorolt bármely segédanyagával vagy a loratadinnal szembeni túlérzékenység.</w:t>
      </w:r>
    </w:p>
    <w:p w14:paraId="070A9F8E" w14:textId="77777777" w:rsidR="00494A94" w:rsidRPr="00201C29" w:rsidRDefault="00494A94" w:rsidP="00EF795E">
      <w:pPr>
        <w:tabs>
          <w:tab w:val="left" w:pos="567"/>
        </w:tabs>
        <w:rPr>
          <w:lang w:val="hu-HU"/>
        </w:rPr>
      </w:pPr>
    </w:p>
    <w:p w14:paraId="3D97C076" w14:textId="77777777" w:rsidR="00494A94" w:rsidRPr="00201C29" w:rsidRDefault="00494A94" w:rsidP="00EF795E">
      <w:pPr>
        <w:keepNext/>
        <w:keepLines/>
        <w:tabs>
          <w:tab w:val="left" w:pos="567"/>
        </w:tabs>
        <w:rPr>
          <w:b/>
          <w:lang w:val="hu-HU"/>
        </w:rPr>
      </w:pPr>
      <w:r w:rsidRPr="00201C29">
        <w:rPr>
          <w:b/>
          <w:lang w:val="hu-HU"/>
        </w:rPr>
        <w:t>4.4</w:t>
      </w:r>
      <w:r w:rsidRPr="00201C29">
        <w:rPr>
          <w:b/>
          <w:lang w:val="hu-HU"/>
        </w:rPr>
        <w:tab/>
        <w:t>Különleges figyelmeztetések és az alkalmazással kapcsolatos óvintézkedések</w:t>
      </w:r>
    </w:p>
    <w:p w14:paraId="01BF395A" w14:textId="77777777" w:rsidR="00635F8D" w:rsidRDefault="00635F8D" w:rsidP="00EF795E">
      <w:pPr>
        <w:tabs>
          <w:tab w:val="left" w:pos="567"/>
        </w:tabs>
        <w:rPr>
          <w:szCs w:val="22"/>
          <w:lang w:val="hu-HU"/>
        </w:rPr>
      </w:pPr>
    </w:p>
    <w:p w14:paraId="2007D3F1" w14:textId="77777777" w:rsidR="00E930B0" w:rsidRPr="0025690D" w:rsidRDefault="00E930B0" w:rsidP="00EF795E">
      <w:pPr>
        <w:keepNext/>
        <w:keepLines/>
        <w:tabs>
          <w:tab w:val="left" w:pos="567"/>
        </w:tabs>
        <w:rPr>
          <w:szCs w:val="22"/>
          <w:u w:val="single"/>
          <w:lang w:val="hu-HU"/>
        </w:rPr>
      </w:pPr>
      <w:r w:rsidRPr="0025690D">
        <w:rPr>
          <w:szCs w:val="22"/>
          <w:u w:val="single"/>
          <w:lang w:val="hu-HU"/>
        </w:rPr>
        <w:t>Vesekárosodás</w:t>
      </w:r>
    </w:p>
    <w:p w14:paraId="675A7867" w14:textId="77777777" w:rsidR="00E930B0" w:rsidRPr="00B81245" w:rsidRDefault="00E930B0" w:rsidP="00EF795E">
      <w:pPr>
        <w:tabs>
          <w:tab w:val="left" w:pos="567"/>
        </w:tabs>
        <w:rPr>
          <w:lang w:val="hu-HU"/>
        </w:rPr>
      </w:pPr>
      <w:r w:rsidRPr="00B81245">
        <w:rPr>
          <w:lang w:val="hu-HU"/>
        </w:rPr>
        <w:t>Súlyos vese</w:t>
      </w:r>
      <w:r w:rsidR="008F45F2">
        <w:rPr>
          <w:lang w:val="hu-HU"/>
        </w:rPr>
        <w:t>károsodás esetén</w:t>
      </w:r>
      <w:r w:rsidRPr="00B81245">
        <w:rPr>
          <w:lang w:val="hu-HU"/>
        </w:rPr>
        <w:t xml:space="preserve"> körültekintően kell alkalmazni a</w:t>
      </w:r>
      <w:r>
        <w:rPr>
          <w:lang w:val="hu-HU"/>
        </w:rPr>
        <w:t xml:space="preserve"> Neoclarityn</w:t>
      </w:r>
      <w:r w:rsidRPr="00B81245">
        <w:rPr>
          <w:lang w:val="hu-HU"/>
        </w:rPr>
        <w:t>t</w:t>
      </w:r>
      <w:r>
        <w:rPr>
          <w:lang w:val="hu-HU"/>
        </w:rPr>
        <w:t xml:space="preserve"> (lásd 5.2 pont)</w:t>
      </w:r>
      <w:r w:rsidRPr="00B81245">
        <w:rPr>
          <w:lang w:val="hu-HU"/>
        </w:rPr>
        <w:t>.</w:t>
      </w:r>
    </w:p>
    <w:p w14:paraId="14C9EC93" w14:textId="77777777" w:rsidR="00E930B0" w:rsidRDefault="00E930B0" w:rsidP="00EF795E">
      <w:pPr>
        <w:tabs>
          <w:tab w:val="left" w:pos="567"/>
        </w:tabs>
        <w:rPr>
          <w:szCs w:val="22"/>
          <w:lang w:val="hu-HU"/>
        </w:rPr>
      </w:pPr>
    </w:p>
    <w:p w14:paraId="21857F1F" w14:textId="77777777" w:rsidR="00E930B0" w:rsidRPr="0025690D" w:rsidRDefault="00E930B0" w:rsidP="00EF795E">
      <w:pPr>
        <w:keepNext/>
        <w:keepLines/>
        <w:tabs>
          <w:tab w:val="left" w:pos="567"/>
        </w:tabs>
        <w:rPr>
          <w:szCs w:val="22"/>
          <w:u w:val="single"/>
          <w:lang w:val="hu-HU"/>
        </w:rPr>
      </w:pPr>
      <w:r w:rsidRPr="0025690D">
        <w:rPr>
          <w:szCs w:val="22"/>
          <w:u w:val="single"/>
          <w:lang w:val="hu-HU"/>
        </w:rPr>
        <w:t>Görcsrohamok</w:t>
      </w:r>
    </w:p>
    <w:p w14:paraId="196A9930" w14:textId="77777777" w:rsidR="00635F8D" w:rsidRDefault="00635F8D" w:rsidP="00EF795E">
      <w:pPr>
        <w:tabs>
          <w:tab w:val="left" w:pos="567"/>
        </w:tabs>
        <w:rPr>
          <w:lang w:val="hu-HU"/>
        </w:rPr>
      </w:pPr>
      <w:r w:rsidRPr="002E726C">
        <w:rPr>
          <w:szCs w:val="22"/>
          <w:lang w:val="hu-HU"/>
        </w:rPr>
        <w:t xml:space="preserve">A dezloratadin körültekintéssel alkalmazandó </w:t>
      </w:r>
      <w:r>
        <w:rPr>
          <w:szCs w:val="22"/>
          <w:lang w:val="hu-HU"/>
        </w:rPr>
        <w:t>azoknál a betegeknél, akiknek</w:t>
      </w:r>
      <w:r w:rsidRPr="002E726C">
        <w:rPr>
          <w:szCs w:val="22"/>
          <w:lang w:val="hu-HU"/>
        </w:rPr>
        <w:t xml:space="preserve"> kórelőzmény</w:t>
      </w:r>
      <w:r>
        <w:rPr>
          <w:szCs w:val="22"/>
          <w:lang w:val="hu-HU"/>
        </w:rPr>
        <w:t>ében</w:t>
      </w:r>
      <w:r w:rsidRPr="002E726C">
        <w:rPr>
          <w:szCs w:val="22"/>
          <w:lang w:val="hu-HU"/>
        </w:rPr>
        <w:t xml:space="preserve"> vagy családi anamnézis</w:t>
      </w:r>
      <w:r>
        <w:rPr>
          <w:szCs w:val="22"/>
          <w:lang w:val="hu-HU"/>
        </w:rPr>
        <w:t>é</w:t>
      </w:r>
      <w:r w:rsidRPr="002E726C">
        <w:rPr>
          <w:szCs w:val="22"/>
          <w:lang w:val="hu-HU"/>
        </w:rPr>
        <w:t>ben görcsrohamok</w:t>
      </w:r>
      <w:r>
        <w:rPr>
          <w:szCs w:val="22"/>
          <w:lang w:val="hu-HU"/>
        </w:rPr>
        <w:t xml:space="preserve"> szerepelnek</w:t>
      </w:r>
      <w:r w:rsidRPr="002E726C">
        <w:rPr>
          <w:szCs w:val="22"/>
          <w:lang w:val="hu-HU"/>
        </w:rPr>
        <w:t>, valamint különösen kisgyermekek</w:t>
      </w:r>
      <w:r>
        <w:rPr>
          <w:szCs w:val="22"/>
          <w:lang w:val="hu-HU"/>
        </w:rPr>
        <w:t>nél</w:t>
      </w:r>
      <w:r w:rsidR="003F5A32">
        <w:rPr>
          <w:szCs w:val="22"/>
          <w:lang w:val="hu-HU"/>
        </w:rPr>
        <w:t xml:space="preserve"> (lásd 4.8</w:t>
      </w:r>
      <w:r w:rsidR="00634E21">
        <w:rPr>
          <w:szCs w:val="22"/>
          <w:lang w:val="hu-HU"/>
        </w:rPr>
        <w:t> </w:t>
      </w:r>
      <w:r w:rsidR="003F5A32">
        <w:rPr>
          <w:szCs w:val="22"/>
          <w:lang w:val="hu-HU"/>
        </w:rPr>
        <w:t>pont)</w:t>
      </w:r>
      <w:r w:rsidRPr="002E726C">
        <w:rPr>
          <w:szCs w:val="22"/>
          <w:lang w:val="hu-HU"/>
        </w:rPr>
        <w:t xml:space="preserve">, mivel </w:t>
      </w:r>
      <w:r>
        <w:rPr>
          <w:szCs w:val="22"/>
          <w:lang w:val="hu-HU"/>
        </w:rPr>
        <w:t>náluk nagyobb valószínűséggel alakulnak ki</w:t>
      </w:r>
      <w:r w:rsidRPr="002E726C">
        <w:rPr>
          <w:szCs w:val="22"/>
          <w:lang w:val="hu-HU"/>
        </w:rPr>
        <w:t xml:space="preserve"> újabb görcsrohamok a dezloratadin</w:t>
      </w:r>
      <w:r>
        <w:rPr>
          <w:szCs w:val="22"/>
          <w:lang w:val="hu-HU"/>
        </w:rPr>
        <w:noBreakHyphen/>
      </w:r>
      <w:r w:rsidRPr="002E726C">
        <w:rPr>
          <w:szCs w:val="22"/>
          <w:lang w:val="hu-HU"/>
        </w:rPr>
        <w:t xml:space="preserve">kezelés alatt. </w:t>
      </w:r>
      <w:r>
        <w:rPr>
          <w:szCs w:val="22"/>
          <w:lang w:val="hu-HU"/>
        </w:rPr>
        <w:t>A</w:t>
      </w:r>
      <w:r w:rsidRPr="002E726C">
        <w:rPr>
          <w:szCs w:val="22"/>
          <w:lang w:val="hu-HU"/>
        </w:rPr>
        <w:t>zo</w:t>
      </w:r>
      <w:r>
        <w:rPr>
          <w:szCs w:val="22"/>
          <w:lang w:val="hu-HU"/>
        </w:rPr>
        <w:t xml:space="preserve">knál a </w:t>
      </w:r>
      <w:r w:rsidRPr="002E726C">
        <w:rPr>
          <w:szCs w:val="22"/>
          <w:lang w:val="hu-HU"/>
        </w:rPr>
        <w:t>betegeknél, akiknél a terápia alatt görcsroham fordul elő</w:t>
      </w:r>
      <w:r>
        <w:rPr>
          <w:szCs w:val="22"/>
          <w:lang w:val="hu-HU"/>
        </w:rPr>
        <w:t>,</w:t>
      </w:r>
      <w:r w:rsidRPr="002E726C">
        <w:rPr>
          <w:szCs w:val="22"/>
          <w:lang w:val="hu-HU"/>
        </w:rPr>
        <w:t xml:space="preserve"> </w:t>
      </w:r>
      <w:r>
        <w:rPr>
          <w:szCs w:val="22"/>
          <w:lang w:val="hu-HU"/>
        </w:rPr>
        <w:t>a</w:t>
      </w:r>
      <w:r w:rsidRPr="002E726C">
        <w:rPr>
          <w:szCs w:val="22"/>
          <w:lang w:val="hu-HU"/>
        </w:rPr>
        <w:t>z egészségügyi szakemberek fontolóra vehetik a dezloratadin</w:t>
      </w:r>
      <w:r w:rsidRPr="002E726C">
        <w:rPr>
          <w:szCs w:val="22"/>
          <w:lang w:val="hu-HU"/>
        </w:rPr>
        <w:noBreakHyphen/>
        <w:t>kezelés leállítását.</w:t>
      </w:r>
    </w:p>
    <w:p w14:paraId="29838082" w14:textId="77777777" w:rsidR="00494A94" w:rsidRDefault="00494A94" w:rsidP="00EF795E">
      <w:pPr>
        <w:tabs>
          <w:tab w:val="left" w:pos="567"/>
        </w:tabs>
        <w:rPr>
          <w:lang w:val="hu-HU"/>
        </w:rPr>
      </w:pPr>
    </w:p>
    <w:p w14:paraId="34E5CC4D" w14:textId="77777777" w:rsidR="00E930B0" w:rsidRPr="00B93393" w:rsidRDefault="00E930B0" w:rsidP="00EF795E">
      <w:pPr>
        <w:keepNext/>
        <w:keepLines/>
        <w:tabs>
          <w:tab w:val="left" w:pos="567"/>
        </w:tabs>
        <w:rPr>
          <w:u w:val="single"/>
          <w:lang w:val="hu-HU"/>
        </w:rPr>
      </w:pPr>
      <w:r w:rsidRPr="00B93393">
        <w:rPr>
          <w:u w:val="single"/>
          <w:lang w:val="hu-HU"/>
        </w:rPr>
        <w:t>A</w:t>
      </w:r>
      <w:r>
        <w:rPr>
          <w:u w:val="single"/>
          <w:lang w:val="hu-HU"/>
        </w:rPr>
        <w:t xml:space="preserve"> </w:t>
      </w:r>
      <w:r>
        <w:rPr>
          <w:lang w:val="hu-HU"/>
        </w:rPr>
        <w:t>Neoclarityn</w:t>
      </w:r>
      <w:r w:rsidRPr="00B93393">
        <w:rPr>
          <w:u w:val="single"/>
          <w:lang w:val="hu-HU"/>
        </w:rPr>
        <w:t xml:space="preserve"> belsőleges oldat szorbitot </w:t>
      </w:r>
      <w:r>
        <w:rPr>
          <w:u w:val="single"/>
          <w:lang w:val="hu-HU"/>
        </w:rPr>
        <w:t xml:space="preserve">(E420) </w:t>
      </w:r>
      <w:r w:rsidRPr="00B93393">
        <w:rPr>
          <w:u w:val="single"/>
          <w:lang w:val="hu-HU"/>
        </w:rPr>
        <w:t>tartalmaz</w:t>
      </w:r>
    </w:p>
    <w:p w14:paraId="6EDB6DFA" w14:textId="77777777" w:rsidR="00E930B0" w:rsidRPr="00D91106" w:rsidRDefault="00E930B0" w:rsidP="00EF795E">
      <w:pPr>
        <w:tabs>
          <w:tab w:val="left" w:pos="567"/>
        </w:tabs>
        <w:rPr>
          <w:lang w:val="hu-HU"/>
        </w:rPr>
      </w:pPr>
      <w:r>
        <w:rPr>
          <w:lang w:val="hu-HU"/>
        </w:rPr>
        <w:t>Ez a készítmény 150</w:t>
      </w:r>
      <w:r w:rsidRPr="00D91106">
        <w:rPr>
          <w:lang w:val="hu-HU"/>
        </w:rPr>
        <w:t xml:space="preserve"> mg </w:t>
      </w:r>
      <w:r>
        <w:rPr>
          <w:lang w:val="hu-HU"/>
        </w:rPr>
        <w:t>szorbitot (E420) tartalmaz 1 ml belsőleges oldatban.</w:t>
      </w:r>
    </w:p>
    <w:p w14:paraId="7316FF03" w14:textId="77777777" w:rsidR="00E930B0" w:rsidRPr="00D91106" w:rsidRDefault="00E930B0" w:rsidP="00EF795E">
      <w:pPr>
        <w:tabs>
          <w:tab w:val="left" w:pos="567"/>
        </w:tabs>
        <w:rPr>
          <w:lang w:val="hu-HU"/>
        </w:rPr>
      </w:pPr>
    </w:p>
    <w:p w14:paraId="54420535" w14:textId="210C0C2B" w:rsidR="00E930B0" w:rsidRPr="00D91106" w:rsidRDefault="00E930B0" w:rsidP="00EF795E">
      <w:pPr>
        <w:tabs>
          <w:tab w:val="left" w:pos="567"/>
        </w:tabs>
        <w:rPr>
          <w:lang w:val="hu-HU"/>
        </w:rPr>
      </w:pPr>
      <w:r w:rsidRPr="00D91106">
        <w:rPr>
          <w:lang w:val="hu-HU"/>
        </w:rPr>
        <w:t>Az egyidejűleg alkalmazott szorbit</w:t>
      </w:r>
      <w:ins w:id="53" w:author="Author">
        <w:r w:rsidR="007C2E88">
          <w:rPr>
            <w:lang w:val="hu-HU"/>
          </w:rPr>
          <w:t>-</w:t>
        </w:r>
      </w:ins>
      <w:r w:rsidRPr="00D91106">
        <w:rPr>
          <w:lang w:val="hu-HU"/>
        </w:rPr>
        <w:t xml:space="preserve"> (E420) </w:t>
      </w:r>
      <w:r w:rsidR="00E07BC2" w:rsidRPr="00D91106">
        <w:rPr>
          <w:lang w:val="hu-HU"/>
        </w:rPr>
        <w:t>(</w:t>
      </w:r>
      <w:r w:rsidRPr="00D91106">
        <w:rPr>
          <w:lang w:val="hu-HU"/>
        </w:rPr>
        <w:t>vagy fruktóz</w:t>
      </w:r>
      <w:r w:rsidR="00E07BC2" w:rsidRPr="00D91106">
        <w:rPr>
          <w:lang w:val="hu-HU"/>
        </w:rPr>
        <w:t>)</w:t>
      </w:r>
      <w:r w:rsidRPr="00D91106">
        <w:rPr>
          <w:lang w:val="hu-HU"/>
        </w:rPr>
        <w:t xml:space="preserve"> tartalmú készítmények vagy a szorbit (E420) </w:t>
      </w:r>
      <w:r w:rsidR="00E07BC2" w:rsidRPr="00D91106">
        <w:rPr>
          <w:lang w:val="hu-HU"/>
        </w:rPr>
        <w:t>(</w:t>
      </w:r>
      <w:r w:rsidRPr="00D91106">
        <w:rPr>
          <w:lang w:val="hu-HU"/>
        </w:rPr>
        <w:t>vagy fruktóz</w:t>
      </w:r>
      <w:r w:rsidR="00E07BC2" w:rsidRPr="00D91106">
        <w:rPr>
          <w:lang w:val="hu-HU"/>
        </w:rPr>
        <w:t>)</w:t>
      </w:r>
      <w:r w:rsidRPr="00D91106">
        <w:rPr>
          <w:lang w:val="hu-HU"/>
        </w:rPr>
        <w:t xml:space="preserve"> táplálékkal történő bevitelének additív hatását figyelembe kell venni. A szájon át alkalmazott gyógyszerek szorbit (E420) tartalma befolyásolhatja az egyidejűleg alkalmazott egyéb, szájon át alkalmazandó gyógyszerek biohasznosulását.</w:t>
      </w:r>
    </w:p>
    <w:p w14:paraId="03CEAA7C" w14:textId="77777777" w:rsidR="00E930B0" w:rsidRPr="00D91106" w:rsidRDefault="00E930B0" w:rsidP="00EF795E">
      <w:pPr>
        <w:tabs>
          <w:tab w:val="left" w:pos="567"/>
        </w:tabs>
        <w:rPr>
          <w:lang w:val="hu-HU"/>
        </w:rPr>
      </w:pPr>
    </w:p>
    <w:p w14:paraId="2A6EFD90" w14:textId="77777777" w:rsidR="00E930B0" w:rsidRDefault="00E930B0" w:rsidP="00EF795E">
      <w:pPr>
        <w:tabs>
          <w:tab w:val="left" w:pos="567"/>
        </w:tabs>
        <w:rPr>
          <w:lang w:val="hu-HU"/>
        </w:rPr>
      </w:pPr>
      <w:r w:rsidRPr="00D91106">
        <w:rPr>
          <w:lang w:val="hu-HU"/>
        </w:rPr>
        <w:t xml:space="preserve">A szorbit fruktózforrás, </w:t>
      </w:r>
      <w:r w:rsidRPr="00B81245">
        <w:rPr>
          <w:lang w:val="hu-HU"/>
        </w:rPr>
        <w:t>ezért a veleszületett fruktóz-intoleranciában</w:t>
      </w:r>
      <w:r w:rsidRPr="00B81245">
        <w:rPr>
          <w:szCs w:val="22"/>
          <w:lang w:val="hu-HU"/>
        </w:rPr>
        <w:t xml:space="preserve"> szenvedőknél</w:t>
      </w:r>
      <w:r w:rsidRPr="00B81245">
        <w:rPr>
          <w:lang w:val="hu-HU"/>
        </w:rPr>
        <w:t xml:space="preserve"> </w:t>
      </w:r>
      <w:r w:rsidR="00E07BC2">
        <w:rPr>
          <w:lang w:val="hu-HU"/>
        </w:rPr>
        <w:t xml:space="preserve">ezt a gyógyszert </w:t>
      </w:r>
      <w:r w:rsidRPr="00B81245">
        <w:rPr>
          <w:lang w:val="hu-HU"/>
        </w:rPr>
        <w:t>nem szabad alkalmazni.</w:t>
      </w:r>
    </w:p>
    <w:p w14:paraId="7F023EB9" w14:textId="77777777" w:rsidR="00E930B0" w:rsidRPr="00B81245" w:rsidRDefault="00E930B0" w:rsidP="00EF795E">
      <w:pPr>
        <w:tabs>
          <w:tab w:val="left" w:pos="567"/>
        </w:tabs>
        <w:rPr>
          <w:lang w:val="hu-HU"/>
        </w:rPr>
      </w:pPr>
    </w:p>
    <w:p w14:paraId="142D2F01" w14:textId="77777777" w:rsidR="00E930B0" w:rsidRDefault="00E930B0" w:rsidP="00EF795E">
      <w:pPr>
        <w:keepNext/>
        <w:keepLines/>
        <w:tabs>
          <w:tab w:val="left" w:pos="567"/>
        </w:tabs>
        <w:rPr>
          <w:u w:val="single"/>
          <w:lang w:val="hu-HU"/>
        </w:rPr>
      </w:pPr>
      <w:r w:rsidRPr="004F518D">
        <w:rPr>
          <w:u w:val="single"/>
          <w:lang w:val="hu-HU"/>
        </w:rPr>
        <w:t>A</w:t>
      </w:r>
      <w:r>
        <w:rPr>
          <w:u w:val="single"/>
          <w:lang w:val="hu-HU"/>
        </w:rPr>
        <w:t xml:space="preserve"> </w:t>
      </w:r>
      <w:r>
        <w:rPr>
          <w:lang w:val="hu-HU"/>
        </w:rPr>
        <w:t>Neoclarityn</w:t>
      </w:r>
      <w:r w:rsidRPr="004F518D">
        <w:rPr>
          <w:u w:val="single"/>
          <w:lang w:val="hu-HU"/>
        </w:rPr>
        <w:t xml:space="preserve"> belsőleges oldat </w:t>
      </w:r>
      <w:r>
        <w:rPr>
          <w:u w:val="single"/>
          <w:lang w:val="hu-HU"/>
        </w:rPr>
        <w:t>propilén-glikolt</w:t>
      </w:r>
      <w:r w:rsidRPr="004F518D">
        <w:rPr>
          <w:u w:val="single"/>
          <w:lang w:val="hu-HU"/>
        </w:rPr>
        <w:t xml:space="preserve"> </w:t>
      </w:r>
      <w:r>
        <w:rPr>
          <w:u w:val="single"/>
          <w:lang w:val="hu-HU"/>
        </w:rPr>
        <w:t xml:space="preserve">(E1520) </w:t>
      </w:r>
      <w:r w:rsidRPr="004F518D">
        <w:rPr>
          <w:u w:val="single"/>
          <w:lang w:val="hu-HU"/>
        </w:rPr>
        <w:t>tartalmaz</w:t>
      </w:r>
    </w:p>
    <w:p w14:paraId="2470ED24" w14:textId="61B0A567" w:rsidR="00E930B0" w:rsidRPr="00D91106" w:rsidRDefault="00E930B0" w:rsidP="00EF795E">
      <w:pPr>
        <w:tabs>
          <w:tab w:val="left" w:pos="567"/>
        </w:tabs>
        <w:rPr>
          <w:lang w:val="hu-HU"/>
        </w:rPr>
      </w:pPr>
      <w:r w:rsidRPr="0025690D">
        <w:rPr>
          <w:lang w:val="hu-HU"/>
        </w:rPr>
        <w:t>Ez a készítmény 100,</w:t>
      </w:r>
      <w:r w:rsidR="007132BB">
        <w:rPr>
          <w:lang w:val="hu-HU"/>
        </w:rPr>
        <w:t>19</w:t>
      </w:r>
      <w:r w:rsidR="007132BB" w:rsidRPr="0025690D">
        <w:rPr>
          <w:lang w:val="hu-HU"/>
        </w:rPr>
        <w:t> </w:t>
      </w:r>
      <w:r w:rsidRPr="0025690D">
        <w:rPr>
          <w:lang w:val="hu-HU"/>
        </w:rPr>
        <w:t xml:space="preserve">mg </w:t>
      </w:r>
      <w:r w:rsidRPr="00B93393">
        <w:rPr>
          <w:lang w:val="hu-HU"/>
        </w:rPr>
        <w:t>propilén-glikolt</w:t>
      </w:r>
      <w:r>
        <w:rPr>
          <w:lang w:val="hu-HU"/>
        </w:rPr>
        <w:t xml:space="preserve"> (E1520)</w:t>
      </w:r>
      <w:r w:rsidRPr="00B93393">
        <w:rPr>
          <w:lang w:val="hu-HU"/>
        </w:rPr>
        <w:t xml:space="preserve"> tartalmaz</w:t>
      </w:r>
      <w:r>
        <w:rPr>
          <w:lang w:val="hu-HU"/>
        </w:rPr>
        <w:t xml:space="preserve"> 1 ml belsőleges oldatban</w:t>
      </w:r>
      <w:r w:rsidRPr="00B93393">
        <w:rPr>
          <w:lang w:val="hu-HU"/>
        </w:rPr>
        <w:t>.</w:t>
      </w:r>
    </w:p>
    <w:p w14:paraId="1B464543" w14:textId="77777777" w:rsidR="00E930B0" w:rsidRDefault="00E930B0" w:rsidP="00EF795E">
      <w:pPr>
        <w:tabs>
          <w:tab w:val="left" w:pos="567"/>
        </w:tabs>
        <w:rPr>
          <w:u w:val="single"/>
          <w:lang w:val="hu-HU"/>
        </w:rPr>
      </w:pPr>
    </w:p>
    <w:p w14:paraId="71DBE43E" w14:textId="77777777" w:rsidR="00E930B0" w:rsidRDefault="00E930B0" w:rsidP="00EF795E">
      <w:pPr>
        <w:tabs>
          <w:tab w:val="left" w:pos="567"/>
        </w:tabs>
        <w:rPr>
          <w:u w:val="single"/>
          <w:lang w:val="hu-HU"/>
        </w:rPr>
      </w:pPr>
      <w:r w:rsidRPr="004F518D">
        <w:rPr>
          <w:u w:val="single"/>
          <w:lang w:val="hu-HU"/>
        </w:rPr>
        <w:t>A</w:t>
      </w:r>
      <w:r>
        <w:rPr>
          <w:u w:val="single"/>
          <w:lang w:val="hu-HU"/>
        </w:rPr>
        <w:t xml:space="preserve"> </w:t>
      </w:r>
      <w:r>
        <w:rPr>
          <w:lang w:val="hu-HU"/>
        </w:rPr>
        <w:t>Neoclarityn</w:t>
      </w:r>
      <w:r w:rsidRPr="004F518D">
        <w:rPr>
          <w:u w:val="single"/>
          <w:lang w:val="hu-HU"/>
        </w:rPr>
        <w:t xml:space="preserve"> </w:t>
      </w:r>
      <w:r>
        <w:rPr>
          <w:u w:val="single"/>
          <w:lang w:val="hu-HU"/>
        </w:rPr>
        <w:t>belsőleges oldat</w:t>
      </w:r>
      <w:r w:rsidRPr="004F518D">
        <w:rPr>
          <w:u w:val="single"/>
          <w:lang w:val="hu-HU"/>
        </w:rPr>
        <w:t xml:space="preserve"> </w:t>
      </w:r>
      <w:r>
        <w:rPr>
          <w:u w:val="single"/>
          <w:lang w:val="hu-HU"/>
        </w:rPr>
        <w:t>nátriumot</w:t>
      </w:r>
      <w:r w:rsidRPr="004F518D">
        <w:rPr>
          <w:u w:val="single"/>
          <w:lang w:val="hu-HU"/>
        </w:rPr>
        <w:t xml:space="preserve"> tartalmaz</w:t>
      </w:r>
    </w:p>
    <w:p w14:paraId="1BD0149D" w14:textId="53FF9256" w:rsidR="00E930B0" w:rsidRPr="00D91106" w:rsidRDefault="00E930B0" w:rsidP="00EF795E">
      <w:pPr>
        <w:rPr>
          <w:lang w:val="hu-HU"/>
        </w:rPr>
      </w:pPr>
      <w:r w:rsidRPr="00D91106">
        <w:rPr>
          <w:lang w:val="hu-HU"/>
        </w:rPr>
        <w:t xml:space="preserve">A készítmény kevesebb mint 1 mmol (23 mg) nátriumot tartalmaz </w:t>
      </w:r>
      <w:ins w:id="54" w:author="Author">
        <w:r w:rsidR="007C2E88">
          <w:rPr>
            <w:lang w:val="hu-HU"/>
          </w:rPr>
          <w:t>dózis</w:t>
        </w:r>
      </w:ins>
      <w:del w:id="55" w:author="Author">
        <w:r w:rsidRPr="00D91106" w:rsidDel="007C2E88">
          <w:rPr>
            <w:lang w:val="hu-HU"/>
          </w:rPr>
          <w:delText>adag</w:delText>
        </w:r>
      </w:del>
      <w:r w:rsidRPr="00D91106">
        <w:rPr>
          <w:lang w:val="hu-HU"/>
        </w:rPr>
        <w:t>onként, azaz gyakorlatilag „nátriummentes”.</w:t>
      </w:r>
    </w:p>
    <w:p w14:paraId="18B388B4" w14:textId="77777777" w:rsidR="00E930B0" w:rsidRDefault="00E930B0" w:rsidP="00EF795E">
      <w:pPr>
        <w:tabs>
          <w:tab w:val="left" w:pos="567"/>
        </w:tabs>
        <w:rPr>
          <w:lang w:val="hu-HU"/>
        </w:rPr>
      </w:pPr>
    </w:p>
    <w:p w14:paraId="3A9027AD" w14:textId="77777777" w:rsidR="00E930B0" w:rsidRDefault="00E930B0" w:rsidP="00EF795E">
      <w:pPr>
        <w:tabs>
          <w:tab w:val="left" w:pos="567"/>
        </w:tabs>
        <w:rPr>
          <w:u w:val="single"/>
          <w:lang w:val="hu-HU"/>
        </w:rPr>
      </w:pPr>
      <w:r w:rsidRPr="004F518D">
        <w:rPr>
          <w:u w:val="single"/>
          <w:lang w:val="hu-HU"/>
        </w:rPr>
        <w:t>A</w:t>
      </w:r>
      <w:r>
        <w:rPr>
          <w:u w:val="single"/>
          <w:lang w:val="hu-HU"/>
        </w:rPr>
        <w:t xml:space="preserve"> </w:t>
      </w:r>
      <w:r>
        <w:rPr>
          <w:lang w:val="hu-HU"/>
        </w:rPr>
        <w:t>Neoclarityn</w:t>
      </w:r>
      <w:r w:rsidRPr="004F518D">
        <w:rPr>
          <w:u w:val="single"/>
          <w:lang w:val="hu-HU"/>
        </w:rPr>
        <w:t xml:space="preserve"> belsőleges oldat </w:t>
      </w:r>
      <w:r>
        <w:rPr>
          <w:u w:val="single"/>
          <w:lang w:val="hu-HU"/>
        </w:rPr>
        <w:t>benzil-alkoholt</w:t>
      </w:r>
      <w:r w:rsidRPr="004F518D">
        <w:rPr>
          <w:u w:val="single"/>
          <w:lang w:val="hu-HU"/>
        </w:rPr>
        <w:t xml:space="preserve"> tartalmaz</w:t>
      </w:r>
    </w:p>
    <w:p w14:paraId="474ED9DC" w14:textId="68CA0C8C" w:rsidR="00E930B0" w:rsidRPr="00D91106" w:rsidRDefault="00E930B0" w:rsidP="00EF795E">
      <w:pPr>
        <w:tabs>
          <w:tab w:val="left" w:pos="567"/>
        </w:tabs>
        <w:rPr>
          <w:lang w:val="hu-HU"/>
        </w:rPr>
      </w:pPr>
      <w:r w:rsidRPr="0025690D">
        <w:rPr>
          <w:lang w:val="hu-HU"/>
        </w:rPr>
        <w:t>Ez a készítmény 0,</w:t>
      </w:r>
      <w:r w:rsidR="007132BB">
        <w:rPr>
          <w:lang w:val="hu-HU"/>
        </w:rPr>
        <w:t>3</w:t>
      </w:r>
      <w:r w:rsidRPr="0025690D">
        <w:rPr>
          <w:lang w:val="hu-HU"/>
        </w:rPr>
        <w:t xml:space="preserve">75 mg </w:t>
      </w:r>
      <w:r>
        <w:rPr>
          <w:lang w:val="hu-HU"/>
        </w:rPr>
        <w:t>benzil-alkohol</w:t>
      </w:r>
      <w:r w:rsidRPr="004F518D">
        <w:rPr>
          <w:lang w:val="hu-HU"/>
        </w:rPr>
        <w:t>t tartalmaz</w:t>
      </w:r>
      <w:r>
        <w:rPr>
          <w:lang w:val="hu-HU"/>
        </w:rPr>
        <w:t xml:space="preserve"> 1 ml belsőleges oldatban</w:t>
      </w:r>
      <w:r w:rsidRPr="004F518D">
        <w:rPr>
          <w:lang w:val="hu-HU"/>
        </w:rPr>
        <w:t>.</w:t>
      </w:r>
    </w:p>
    <w:p w14:paraId="3708A7BC" w14:textId="77777777" w:rsidR="00E930B0" w:rsidRDefault="00E930B0" w:rsidP="00EF795E">
      <w:pPr>
        <w:tabs>
          <w:tab w:val="left" w:pos="567"/>
        </w:tabs>
        <w:rPr>
          <w:lang w:val="hu-HU"/>
        </w:rPr>
      </w:pPr>
    </w:p>
    <w:p w14:paraId="6217B6D4" w14:textId="77777777" w:rsidR="00E930B0" w:rsidRDefault="00E930B0" w:rsidP="00EF795E">
      <w:pPr>
        <w:tabs>
          <w:tab w:val="left" w:pos="567"/>
        </w:tabs>
        <w:rPr>
          <w:lang w:val="hu-HU"/>
        </w:rPr>
      </w:pPr>
      <w:r w:rsidRPr="00111B00">
        <w:rPr>
          <w:lang w:val="hu-HU"/>
        </w:rPr>
        <w:t>A benzil-alkohol a</w:t>
      </w:r>
      <w:r>
        <w:rPr>
          <w:lang w:val="hu-HU"/>
        </w:rPr>
        <w:t xml:space="preserve">nafilaktoid </w:t>
      </w:r>
      <w:r w:rsidRPr="00111B00">
        <w:rPr>
          <w:lang w:val="hu-HU"/>
        </w:rPr>
        <w:t>reakciót okozhat.</w:t>
      </w:r>
    </w:p>
    <w:p w14:paraId="42CDD38F" w14:textId="77777777" w:rsidR="00E930B0" w:rsidRDefault="00E930B0" w:rsidP="00EF795E">
      <w:pPr>
        <w:tabs>
          <w:tab w:val="left" w:pos="567"/>
        </w:tabs>
        <w:rPr>
          <w:lang w:val="hu-HU"/>
        </w:rPr>
      </w:pPr>
    </w:p>
    <w:p w14:paraId="6D39E80B" w14:textId="77777777" w:rsidR="00E930B0" w:rsidRDefault="00E930B0" w:rsidP="00EF795E">
      <w:pPr>
        <w:tabs>
          <w:tab w:val="left" w:pos="567"/>
        </w:tabs>
        <w:rPr>
          <w:lang w:val="hu-HU"/>
        </w:rPr>
      </w:pPr>
      <w:r w:rsidRPr="00111B00">
        <w:rPr>
          <w:lang w:val="hu-HU"/>
        </w:rPr>
        <w:t>Fiatal gyermekeknél fokozott a kockázat az akkumuláció</w:t>
      </w:r>
      <w:r>
        <w:rPr>
          <w:lang w:val="hu-HU"/>
        </w:rPr>
        <w:t xml:space="preserve"> </w:t>
      </w:r>
      <w:r w:rsidRPr="00111B00">
        <w:rPr>
          <w:lang w:val="hu-HU"/>
        </w:rPr>
        <w:t>miatt.</w:t>
      </w:r>
      <w:r>
        <w:rPr>
          <w:lang w:val="hu-HU"/>
        </w:rPr>
        <w:t xml:space="preserve"> </w:t>
      </w:r>
      <w:bookmarkStart w:id="56" w:name="_Hlk60223464"/>
      <w:r>
        <w:rPr>
          <w:lang w:val="hu-HU"/>
        </w:rPr>
        <w:t>Nem javasolt az alkalmazás 1</w:t>
      </w:r>
      <w:r w:rsidR="00E07BC2">
        <w:rPr>
          <w:lang w:val="hu-HU"/>
        </w:rPr>
        <w:t> </w:t>
      </w:r>
      <w:r>
        <w:rPr>
          <w:lang w:val="hu-HU"/>
        </w:rPr>
        <w:t>hétnél tovább fiatal gyermekeknél (3 éves kor alatt).</w:t>
      </w:r>
      <w:bookmarkEnd w:id="56"/>
    </w:p>
    <w:p w14:paraId="6187D8B1" w14:textId="77777777" w:rsidR="00E930B0" w:rsidRDefault="00E930B0" w:rsidP="00EF795E">
      <w:pPr>
        <w:tabs>
          <w:tab w:val="left" w:pos="567"/>
        </w:tabs>
        <w:rPr>
          <w:lang w:val="hu-HU"/>
        </w:rPr>
      </w:pPr>
    </w:p>
    <w:p w14:paraId="3390F151" w14:textId="77777777" w:rsidR="00E07BC2" w:rsidRDefault="00E07BC2" w:rsidP="00EF795E">
      <w:pPr>
        <w:tabs>
          <w:tab w:val="left" w:pos="567"/>
        </w:tabs>
        <w:rPr>
          <w:lang w:val="hu-HU"/>
        </w:rPr>
      </w:pPr>
      <w:r w:rsidRPr="00D91106">
        <w:rPr>
          <w:lang w:val="hu-HU"/>
        </w:rPr>
        <w:t>Nagy mennyiségben csak körültekintéssel alkalmazható és csak akkor, ha elengedhetetlenül szükséges, különösen máj- vagy vesekárosodásban szenvedő betegeknél, az akkumuláció és a toxicitás kockázata miatt (metabolikus acidózis).</w:t>
      </w:r>
    </w:p>
    <w:p w14:paraId="5A86834C" w14:textId="77777777" w:rsidR="00E930B0" w:rsidRDefault="00E930B0" w:rsidP="00EF795E">
      <w:pPr>
        <w:tabs>
          <w:tab w:val="left" w:pos="567"/>
        </w:tabs>
        <w:rPr>
          <w:lang w:val="hu-HU"/>
        </w:rPr>
      </w:pPr>
    </w:p>
    <w:p w14:paraId="7567D066" w14:textId="77777777" w:rsidR="001E1EC6" w:rsidRPr="00B74179" w:rsidRDefault="001E1EC6" w:rsidP="00EF795E">
      <w:pPr>
        <w:tabs>
          <w:tab w:val="left" w:pos="567"/>
        </w:tabs>
        <w:rPr>
          <w:u w:val="single"/>
          <w:lang w:val="hu-HU"/>
        </w:rPr>
      </w:pPr>
      <w:r w:rsidRPr="00B74179">
        <w:rPr>
          <w:u w:val="single"/>
          <w:lang w:val="hu-HU"/>
        </w:rPr>
        <w:t>Gyermekek</w:t>
      </w:r>
      <w:r w:rsidR="00634E21">
        <w:rPr>
          <w:u w:val="single"/>
          <w:lang w:val="hu-HU"/>
        </w:rPr>
        <w:t xml:space="preserve"> és serdülők</w:t>
      </w:r>
    </w:p>
    <w:p w14:paraId="2AB2D86F" w14:textId="5AD96B13" w:rsidR="00494A94" w:rsidRPr="00201C29" w:rsidRDefault="00494A94" w:rsidP="00EF795E">
      <w:pPr>
        <w:pStyle w:val="EndnoteText"/>
        <w:rPr>
          <w:szCs w:val="22"/>
          <w:lang w:val="hu-HU"/>
        </w:rPr>
      </w:pPr>
      <w:r w:rsidRPr="00201C29">
        <w:rPr>
          <w:szCs w:val="22"/>
          <w:lang w:val="hu-HU"/>
        </w:rPr>
        <w:lastRenderedPageBreak/>
        <w:t>2 év</w:t>
      </w:r>
      <w:ins w:id="57" w:author="Author">
        <w:r w:rsidR="007C2E88">
          <w:rPr>
            <w:szCs w:val="22"/>
            <w:lang w:val="hu-HU"/>
          </w:rPr>
          <w:t>es</w:t>
        </w:r>
      </w:ins>
      <w:r w:rsidRPr="00201C29">
        <w:rPr>
          <w:szCs w:val="22"/>
          <w:lang w:val="hu-HU"/>
        </w:rPr>
        <w:t xml:space="preserve">nél fiatalabb gyermekeknél az </w:t>
      </w:r>
      <w:r w:rsidRPr="000377CB">
        <w:rPr>
          <w:snapToGrid w:val="0"/>
          <w:szCs w:val="22"/>
          <w:lang w:val="hu-HU" w:eastAsia="en-US"/>
        </w:rPr>
        <w:t>allergiás rhinitis</w:t>
      </w:r>
      <w:r w:rsidRPr="000377CB">
        <w:rPr>
          <w:szCs w:val="22"/>
          <w:lang w:val="hu-HU"/>
        </w:rPr>
        <w:t xml:space="preserve"> </w:t>
      </w:r>
      <w:r w:rsidR="006D0A9E" w:rsidRPr="000377CB">
        <w:rPr>
          <w:szCs w:val="22"/>
          <w:lang w:val="hu-HU"/>
        </w:rPr>
        <w:t>diagnózis</w:t>
      </w:r>
      <w:r w:rsidR="00AE3170" w:rsidRPr="000377CB">
        <w:rPr>
          <w:szCs w:val="22"/>
          <w:lang w:val="hu-HU"/>
        </w:rPr>
        <w:t>a,</w:t>
      </w:r>
      <w:r w:rsidRPr="000377CB">
        <w:rPr>
          <w:szCs w:val="22"/>
          <w:lang w:val="hu-HU"/>
        </w:rPr>
        <w:t xml:space="preserve"> elkülönítése a rhinitis egyéb formáitól különösen nehéz. Figyelembe kell venni a felső légúti infekció, illetve a strukturális </w:t>
      </w:r>
      <w:r w:rsidR="006D0A9E" w:rsidRPr="000377CB">
        <w:rPr>
          <w:szCs w:val="22"/>
          <w:lang w:val="hu-HU"/>
        </w:rPr>
        <w:t>abnormitás</w:t>
      </w:r>
      <w:r w:rsidRPr="000377CB">
        <w:rPr>
          <w:szCs w:val="22"/>
          <w:lang w:val="hu-HU"/>
        </w:rPr>
        <w:t xml:space="preserve"> hiányát, továbbá a kórtörténetet, a fizikális </w:t>
      </w:r>
      <w:r w:rsidR="006D0A9E" w:rsidRPr="000377CB">
        <w:rPr>
          <w:szCs w:val="22"/>
          <w:lang w:val="hu-HU"/>
        </w:rPr>
        <w:t>vizsgálato</w:t>
      </w:r>
      <w:r w:rsidR="00AE3170" w:rsidRPr="000377CB">
        <w:rPr>
          <w:szCs w:val="22"/>
          <w:lang w:val="hu-HU"/>
        </w:rPr>
        <w:t>ka</w:t>
      </w:r>
      <w:r w:rsidR="006D0A9E" w:rsidRPr="000377CB">
        <w:rPr>
          <w:szCs w:val="22"/>
          <w:lang w:val="hu-HU"/>
        </w:rPr>
        <w:t>t</w:t>
      </w:r>
      <w:r w:rsidRPr="000377CB">
        <w:rPr>
          <w:szCs w:val="22"/>
          <w:lang w:val="hu-HU"/>
        </w:rPr>
        <w:t>, valamint a megfelelő laboratóriumi vizsgálatokat és bőrpróbákat.</w:t>
      </w:r>
    </w:p>
    <w:p w14:paraId="2A25EC13" w14:textId="77777777" w:rsidR="00494A94" w:rsidRPr="00201C29" w:rsidRDefault="00494A94" w:rsidP="00EF795E">
      <w:pPr>
        <w:tabs>
          <w:tab w:val="left" w:pos="567"/>
        </w:tabs>
        <w:rPr>
          <w:lang w:val="hu-HU"/>
        </w:rPr>
      </w:pPr>
    </w:p>
    <w:p w14:paraId="0BDE4EE6" w14:textId="77777777" w:rsidR="00494A94" w:rsidRPr="000377CB" w:rsidRDefault="00494A94" w:rsidP="00EF795E">
      <w:pPr>
        <w:tabs>
          <w:tab w:val="left" w:pos="567"/>
        </w:tabs>
        <w:rPr>
          <w:lang w:val="hu-HU"/>
        </w:rPr>
      </w:pPr>
      <w:r w:rsidRPr="00201C29">
        <w:rPr>
          <w:lang w:val="hu-HU"/>
        </w:rPr>
        <w:t xml:space="preserve">A felnőttek és a 2-11 éves gyermekek körülbelül 6%-a fenotípusosan a dezloratadint </w:t>
      </w:r>
      <w:r w:rsidR="00B9296B">
        <w:rPr>
          <w:lang w:val="hu-HU"/>
        </w:rPr>
        <w:t>lassan</w:t>
      </w:r>
      <w:r w:rsidR="00B9296B" w:rsidRPr="00201C29">
        <w:rPr>
          <w:lang w:val="hu-HU"/>
        </w:rPr>
        <w:t xml:space="preserve"> </w:t>
      </w:r>
      <w:r w:rsidRPr="00201C29">
        <w:rPr>
          <w:lang w:val="hu-HU"/>
        </w:rPr>
        <w:t xml:space="preserve">metabolizálók közé tartozik, és náluk magasabb expozíció jelentkezik (lásd 5.2 pont). A dezloratadin biztonságossága a 2-11 éves, </w:t>
      </w:r>
      <w:r w:rsidR="00B9296B">
        <w:rPr>
          <w:lang w:val="hu-HU"/>
        </w:rPr>
        <w:t>lassú</w:t>
      </w:r>
      <w:r w:rsidR="00B9296B" w:rsidRPr="00201C29">
        <w:rPr>
          <w:lang w:val="hu-HU"/>
        </w:rPr>
        <w:t xml:space="preserve"> </w:t>
      </w:r>
      <w:r w:rsidRPr="00201C29">
        <w:rPr>
          <w:lang w:val="hu-HU"/>
        </w:rPr>
        <w:t>metabolizáló gyermekekben ugyanolyan, mint a normálisan metabolizáló gyermekekben. A dezloratadin h</w:t>
      </w:r>
      <w:r w:rsidRPr="000377CB">
        <w:rPr>
          <w:lang w:val="hu-HU"/>
        </w:rPr>
        <w:t xml:space="preserve">atásait &lt; 2 éves </w:t>
      </w:r>
      <w:r w:rsidR="00B9296B">
        <w:rPr>
          <w:lang w:val="hu-HU"/>
        </w:rPr>
        <w:t>lassú</w:t>
      </w:r>
      <w:r w:rsidR="00B9296B" w:rsidRPr="00201C29">
        <w:rPr>
          <w:lang w:val="hu-HU"/>
        </w:rPr>
        <w:t xml:space="preserve"> </w:t>
      </w:r>
      <w:r w:rsidRPr="000377CB">
        <w:rPr>
          <w:lang w:val="hu-HU"/>
        </w:rPr>
        <w:t>metabolizálók esetében nem vizsgálták.</w:t>
      </w:r>
    </w:p>
    <w:p w14:paraId="6A8597A8" w14:textId="77777777" w:rsidR="00494A94" w:rsidRPr="00201C29" w:rsidRDefault="00494A94" w:rsidP="00EF795E">
      <w:pPr>
        <w:tabs>
          <w:tab w:val="left" w:pos="567"/>
        </w:tabs>
        <w:rPr>
          <w:lang w:val="hu-HU"/>
        </w:rPr>
      </w:pPr>
    </w:p>
    <w:p w14:paraId="2217FA86" w14:textId="77777777" w:rsidR="00494A94" w:rsidRPr="00201C29" w:rsidRDefault="00494A94" w:rsidP="00EF795E">
      <w:pPr>
        <w:tabs>
          <w:tab w:val="left" w:pos="567"/>
        </w:tabs>
        <w:rPr>
          <w:b/>
          <w:lang w:val="hu-HU"/>
        </w:rPr>
      </w:pPr>
      <w:r w:rsidRPr="00201C29">
        <w:rPr>
          <w:b/>
          <w:lang w:val="hu-HU"/>
        </w:rPr>
        <w:t>4.5</w:t>
      </w:r>
      <w:r w:rsidRPr="00201C29">
        <w:rPr>
          <w:b/>
          <w:lang w:val="hu-HU"/>
        </w:rPr>
        <w:tab/>
        <w:t>Gyógyszerkölcsönhatások és egyéb interakciók</w:t>
      </w:r>
    </w:p>
    <w:p w14:paraId="0CF2AF24" w14:textId="77777777" w:rsidR="00494A94" w:rsidRPr="00201C29" w:rsidRDefault="00494A94" w:rsidP="00EF795E">
      <w:pPr>
        <w:tabs>
          <w:tab w:val="left" w:pos="567"/>
        </w:tabs>
        <w:rPr>
          <w:b/>
          <w:lang w:val="hu-HU"/>
        </w:rPr>
      </w:pPr>
    </w:p>
    <w:p w14:paraId="55359DFE" w14:textId="77777777" w:rsidR="00494A94" w:rsidRPr="000377CB" w:rsidRDefault="00494A94" w:rsidP="00EF795E">
      <w:pPr>
        <w:tabs>
          <w:tab w:val="left" w:pos="567"/>
        </w:tabs>
        <w:rPr>
          <w:lang w:val="hu-HU"/>
        </w:rPr>
      </w:pPr>
      <w:r w:rsidRPr="00201C29">
        <w:rPr>
          <w:lang w:val="hu-HU"/>
        </w:rPr>
        <w:t xml:space="preserve">Klinikai vizsgálatokban dezloratadin tablettát </w:t>
      </w:r>
      <w:r w:rsidRPr="000377CB">
        <w:rPr>
          <w:lang w:val="hu-HU"/>
        </w:rPr>
        <w:t xml:space="preserve">eritromicinnel vagy ketokonazollal </w:t>
      </w:r>
      <w:r w:rsidR="006D0A9E" w:rsidRPr="000377CB">
        <w:rPr>
          <w:szCs w:val="22"/>
          <w:lang w:val="hu-HU"/>
        </w:rPr>
        <w:t>együtt</w:t>
      </w:r>
      <w:r w:rsidR="00AE3170" w:rsidRPr="000377CB">
        <w:rPr>
          <w:szCs w:val="22"/>
          <w:lang w:val="hu-HU"/>
        </w:rPr>
        <w:t xml:space="preserve"> </w:t>
      </w:r>
      <w:r w:rsidR="006D0A9E" w:rsidRPr="000377CB">
        <w:rPr>
          <w:szCs w:val="22"/>
          <w:lang w:val="hu-HU"/>
        </w:rPr>
        <w:t>adva</w:t>
      </w:r>
      <w:r w:rsidRPr="000377CB">
        <w:rPr>
          <w:lang w:val="hu-HU"/>
        </w:rPr>
        <w:t xml:space="preserve"> nem észleltek klinikai szempontból számottevő kölcsönhatást (lásd 5.1 pont).</w:t>
      </w:r>
    </w:p>
    <w:p w14:paraId="04FAEFAB" w14:textId="77777777" w:rsidR="001E1EC6" w:rsidRDefault="001E1EC6" w:rsidP="00EF795E">
      <w:pPr>
        <w:pStyle w:val="EndnoteText"/>
        <w:rPr>
          <w:szCs w:val="22"/>
          <w:lang w:val="hu-HU"/>
        </w:rPr>
      </w:pPr>
    </w:p>
    <w:p w14:paraId="29C93728" w14:textId="77777777" w:rsidR="001E1EC6" w:rsidRDefault="001E1EC6" w:rsidP="00EF795E">
      <w:pPr>
        <w:pStyle w:val="EndnoteText"/>
        <w:keepNext/>
        <w:rPr>
          <w:szCs w:val="22"/>
          <w:u w:val="single"/>
          <w:lang w:val="hu-HU"/>
        </w:rPr>
      </w:pPr>
      <w:r w:rsidRPr="00ED6843">
        <w:rPr>
          <w:szCs w:val="22"/>
          <w:u w:val="single"/>
          <w:lang w:val="hu-HU"/>
        </w:rPr>
        <w:t>Gyermekek</w:t>
      </w:r>
      <w:r w:rsidR="00D75210">
        <w:rPr>
          <w:szCs w:val="22"/>
          <w:u w:val="single"/>
          <w:lang w:val="hu-HU"/>
        </w:rPr>
        <w:t xml:space="preserve"> és serdülők</w:t>
      </w:r>
    </w:p>
    <w:p w14:paraId="2755D0AD" w14:textId="77777777" w:rsidR="001E1EC6" w:rsidRPr="00ED6843" w:rsidRDefault="001E1EC6" w:rsidP="00EF795E">
      <w:pPr>
        <w:pStyle w:val="EndnoteText"/>
        <w:rPr>
          <w:szCs w:val="22"/>
          <w:lang w:val="hu-HU"/>
        </w:rPr>
      </w:pPr>
      <w:r w:rsidRPr="00ED6843">
        <w:rPr>
          <w:szCs w:val="22"/>
          <w:lang w:val="hu-HU"/>
        </w:rPr>
        <w:t>Interakciós vizsgálatokat csak felnőtteknél végeztek.</w:t>
      </w:r>
    </w:p>
    <w:p w14:paraId="223339D7" w14:textId="77777777" w:rsidR="00494A94" w:rsidRPr="000377CB" w:rsidRDefault="00494A94" w:rsidP="00EF795E">
      <w:pPr>
        <w:tabs>
          <w:tab w:val="left" w:pos="567"/>
        </w:tabs>
        <w:rPr>
          <w:lang w:val="hu-HU"/>
        </w:rPr>
      </w:pPr>
    </w:p>
    <w:p w14:paraId="223EC167" w14:textId="77777777" w:rsidR="00494A94" w:rsidRPr="000377CB" w:rsidRDefault="00494A94" w:rsidP="00EF795E">
      <w:pPr>
        <w:pStyle w:val="BodyText"/>
        <w:tabs>
          <w:tab w:val="left" w:pos="567"/>
        </w:tabs>
        <w:rPr>
          <w:szCs w:val="22"/>
        </w:rPr>
      </w:pPr>
      <w:r w:rsidRPr="000377CB">
        <w:rPr>
          <w:szCs w:val="22"/>
        </w:rPr>
        <w:t>Egy a</w:t>
      </w:r>
      <w:r w:rsidR="006E1C64">
        <w:rPr>
          <w:szCs w:val="22"/>
        </w:rPr>
        <w:t xml:space="preserve"> </w:t>
      </w:r>
      <w:r w:rsidR="00AA47E1">
        <w:rPr>
          <w:szCs w:val="22"/>
        </w:rPr>
        <w:t>Neoclarityn</w:t>
      </w:r>
      <w:r w:rsidRPr="000377CB">
        <w:rPr>
          <w:szCs w:val="22"/>
        </w:rPr>
        <w:t xml:space="preserve"> tabletta és az alkohol együttadását vizsgáló klinikai farmakológiai vizsgálatban a dezloratadin nem fokozta az alkohol teljesítményt rontó hatását (lásd 5.1 pont).</w:t>
      </w:r>
      <w:r w:rsidR="00FA4545" w:rsidRPr="00FA4545">
        <w:t xml:space="preserve"> </w:t>
      </w:r>
      <w:r w:rsidR="00FA4545">
        <w:t xml:space="preserve">A forgalomba hozatalt követő alkalmazás alatt azonban jelentettek alkohol-intolerancia és -mérgezéses eseteket. Ezért </w:t>
      </w:r>
      <w:r w:rsidR="00913513">
        <w:t xml:space="preserve">alkohol egyidejű fogyasztása esetén </w:t>
      </w:r>
      <w:r w:rsidR="00FA4545">
        <w:t>óvatosság javasolt.</w:t>
      </w:r>
    </w:p>
    <w:p w14:paraId="5C8E4D28" w14:textId="77777777" w:rsidR="00494A94" w:rsidRPr="000377CB" w:rsidRDefault="00494A94" w:rsidP="00EF795E">
      <w:pPr>
        <w:tabs>
          <w:tab w:val="left" w:pos="567"/>
        </w:tabs>
        <w:rPr>
          <w:lang w:val="hu-HU"/>
        </w:rPr>
      </w:pPr>
    </w:p>
    <w:p w14:paraId="5A32CEF9" w14:textId="77777777" w:rsidR="00494A94" w:rsidRPr="000377CB" w:rsidRDefault="00494A94" w:rsidP="00EF795E">
      <w:pPr>
        <w:tabs>
          <w:tab w:val="left" w:pos="567"/>
        </w:tabs>
        <w:ind w:left="567" w:hanging="567"/>
        <w:rPr>
          <w:b/>
          <w:lang w:val="hu-HU"/>
        </w:rPr>
      </w:pPr>
      <w:r w:rsidRPr="000377CB">
        <w:rPr>
          <w:b/>
          <w:lang w:val="hu-HU"/>
        </w:rPr>
        <w:t>4.6</w:t>
      </w:r>
      <w:r w:rsidRPr="000377CB">
        <w:rPr>
          <w:b/>
          <w:lang w:val="hu-HU"/>
        </w:rPr>
        <w:tab/>
        <w:t>Termékenység, terhesség és szoptatás</w:t>
      </w:r>
    </w:p>
    <w:p w14:paraId="6A3AFF52" w14:textId="77777777" w:rsidR="00494A94" w:rsidRPr="000377CB" w:rsidRDefault="00494A94" w:rsidP="00EF795E">
      <w:pPr>
        <w:tabs>
          <w:tab w:val="left" w:pos="567"/>
        </w:tabs>
        <w:rPr>
          <w:b/>
          <w:lang w:val="hu-HU"/>
        </w:rPr>
      </w:pPr>
    </w:p>
    <w:p w14:paraId="7461D6F6" w14:textId="77777777" w:rsidR="00494A94" w:rsidRPr="00A930EA" w:rsidRDefault="00494A94" w:rsidP="00EF795E">
      <w:pPr>
        <w:keepNext/>
        <w:keepLines/>
        <w:tabs>
          <w:tab w:val="left" w:pos="567"/>
        </w:tabs>
        <w:rPr>
          <w:u w:val="single"/>
          <w:lang w:val="hu-HU"/>
        </w:rPr>
      </w:pPr>
      <w:r w:rsidRPr="00A930EA">
        <w:rPr>
          <w:u w:val="single"/>
          <w:lang w:val="hu-HU"/>
        </w:rPr>
        <w:t>Terhesség</w:t>
      </w:r>
    </w:p>
    <w:p w14:paraId="688083F7" w14:textId="77777777" w:rsidR="00494A94" w:rsidRPr="00B74179" w:rsidRDefault="001E1EC6" w:rsidP="00EF795E">
      <w:pPr>
        <w:rPr>
          <w:lang w:val="hu-HU"/>
        </w:rPr>
      </w:pPr>
      <w:r w:rsidRPr="00B552FA">
        <w:rPr>
          <w:lang w:val="hu-HU"/>
        </w:rPr>
        <w:t xml:space="preserve">A nagy mennyiségű, terhes nőkre vonatkozó adat (több mint 1000 terhesség) alapján a </w:t>
      </w:r>
      <w:r w:rsidRPr="00B552FA">
        <w:rPr>
          <w:szCs w:val="22"/>
          <w:lang w:val="hu-HU"/>
        </w:rPr>
        <w:t xml:space="preserve">dezloratadin </w:t>
      </w:r>
      <w:r w:rsidRPr="00B74179">
        <w:rPr>
          <w:szCs w:val="22"/>
          <w:lang w:val="hu-HU"/>
        </w:rPr>
        <w:t>nem okoz malformációt és foetalis illetve neonatalis toxicitást.</w:t>
      </w:r>
      <w:r w:rsidRPr="00A930EA">
        <w:rPr>
          <w:lang w:val="hu-HU"/>
        </w:rPr>
        <w:t xml:space="preserve"> </w:t>
      </w:r>
      <w:r w:rsidR="00494A94" w:rsidRPr="00B74179">
        <w:rPr>
          <w:lang w:val="hu-HU"/>
        </w:rPr>
        <w:t>Állatkísérletek nem igazoltak direkt vagy indirekt káros hatásokat reproduktív toxicitás tekintetében (lásd 5.3 pont). A</w:t>
      </w:r>
      <w:r w:rsidR="006E1C64" w:rsidRPr="00B74179">
        <w:rPr>
          <w:lang w:val="hu-HU"/>
        </w:rPr>
        <w:t xml:space="preserve"> </w:t>
      </w:r>
      <w:r w:rsidR="00AA47E1" w:rsidRPr="00B74179">
        <w:rPr>
          <w:lang w:val="hu-HU"/>
        </w:rPr>
        <w:t>Neoclarityn</w:t>
      </w:r>
      <w:r w:rsidR="00494A94" w:rsidRPr="00B74179">
        <w:rPr>
          <w:lang w:val="hu-HU"/>
        </w:rPr>
        <w:t xml:space="preserve"> alkalmazása elővigyázatosságból kerülendő a terhesség alatt.</w:t>
      </w:r>
    </w:p>
    <w:p w14:paraId="25538A73" w14:textId="77777777" w:rsidR="00494A94" w:rsidRPr="00201C29" w:rsidRDefault="00494A94" w:rsidP="00EF795E">
      <w:pPr>
        <w:tabs>
          <w:tab w:val="left" w:pos="567"/>
        </w:tabs>
        <w:rPr>
          <w:lang w:val="hu-HU"/>
        </w:rPr>
      </w:pPr>
    </w:p>
    <w:p w14:paraId="10F330F3" w14:textId="77777777" w:rsidR="00494A94" w:rsidRPr="00902EA6" w:rsidRDefault="00494A94" w:rsidP="00EF795E">
      <w:pPr>
        <w:tabs>
          <w:tab w:val="left" w:pos="567"/>
        </w:tabs>
        <w:rPr>
          <w:lang w:val="hu-HU"/>
        </w:rPr>
      </w:pPr>
      <w:r w:rsidRPr="00902EA6">
        <w:rPr>
          <w:u w:val="single"/>
          <w:lang w:val="hu-HU"/>
        </w:rPr>
        <w:t>Szoptatás</w:t>
      </w:r>
    </w:p>
    <w:p w14:paraId="5CA9A594" w14:textId="77777777" w:rsidR="00102EB9" w:rsidRPr="003E2FA0" w:rsidRDefault="00102EB9" w:rsidP="00EF795E">
      <w:pPr>
        <w:autoSpaceDE w:val="0"/>
        <w:autoSpaceDN w:val="0"/>
        <w:adjustRightInd w:val="0"/>
        <w:rPr>
          <w:color w:val="000000"/>
          <w:lang w:val="hu-HU"/>
        </w:rPr>
      </w:pPr>
      <w:r w:rsidRPr="00902EA6">
        <w:rPr>
          <w:lang w:val="hu-HU"/>
        </w:rPr>
        <w:t xml:space="preserve">A dezloratadint </w:t>
      </w:r>
      <w:r w:rsidR="00FA53AD">
        <w:rPr>
          <w:lang w:val="hu-HU"/>
        </w:rPr>
        <w:t>kimutatták</w:t>
      </w:r>
      <w:r w:rsidRPr="00A930EA">
        <w:rPr>
          <w:lang w:val="hu-HU"/>
        </w:rPr>
        <w:t xml:space="preserve"> szoptató, kezelt anyák újszülöttjei</w:t>
      </w:r>
      <w:r w:rsidR="00FA53AD">
        <w:rPr>
          <w:lang w:val="hu-HU"/>
        </w:rPr>
        <w:t>nél</w:t>
      </w:r>
      <w:r w:rsidRPr="00A930EA">
        <w:rPr>
          <w:lang w:val="hu-HU"/>
        </w:rPr>
        <w:t>/csecsemői</w:t>
      </w:r>
      <w:r w:rsidR="00FA53AD">
        <w:rPr>
          <w:lang w:val="hu-HU"/>
        </w:rPr>
        <w:t>nél</w:t>
      </w:r>
      <w:r w:rsidRPr="00A930EA">
        <w:rPr>
          <w:lang w:val="hu-HU"/>
        </w:rPr>
        <w:t>.</w:t>
      </w:r>
      <w:r w:rsidRPr="00902EA6">
        <w:rPr>
          <w:lang w:val="hu-HU"/>
        </w:rPr>
        <w:t xml:space="preserve"> A dezloratadin hatása az újszülött</w:t>
      </w:r>
      <w:r w:rsidR="00E140B8">
        <w:rPr>
          <w:lang w:val="hu-HU"/>
        </w:rPr>
        <w:t>re/</w:t>
      </w:r>
      <w:r w:rsidRPr="00902EA6">
        <w:rPr>
          <w:lang w:val="hu-HU"/>
        </w:rPr>
        <w:t>csecsemőre nem ismert.</w:t>
      </w:r>
      <w:r w:rsidRPr="003E2FA0">
        <w:rPr>
          <w:color w:val="000000"/>
          <w:lang w:val="hu-HU"/>
        </w:rPr>
        <w:t xml:space="preserve"> </w:t>
      </w:r>
      <w:r w:rsidRPr="00902EA6">
        <w:rPr>
          <w:lang w:val="hu-HU"/>
        </w:rPr>
        <w:t>A</w:t>
      </w:r>
      <w:r w:rsidR="006E1C64">
        <w:rPr>
          <w:lang w:val="hu-HU"/>
        </w:rPr>
        <w:t xml:space="preserve"> </w:t>
      </w:r>
      <w:r w:rsidR="00AA47E1">
        <w:rPr>
          <w:lang w:val="hu-HU"/>
        </w:rPr>
        <w:t>Neoclarityn</w:t>
      </w:r>
      <w:r w:rsidRPr="00902EA6">
        <w:rPr>
          <w:lang w:val="hu-HU"/>
        </w:rPr>
        <w:t xml:space="preserve"> alkalmazása előtt el kell dönteni, hogy a szoptatást függesztik fel, vagy </w:t>
      </w:r>
      <w:r w:rsidR="00E140B8">
        <w:rPr>
          <w:color w:val="000000"/>
          <w:lang w:val="hu-HU"/>
        </w:rPr>
        <w:t>megszakítják a kezelést/</w:t>
      </w:r>
      <w:r w:rsidRPr="003E2FA0">
        <w:rPr>
          <w:color w:val="000000"/>
          <w:lang w:val="hu-HU"/>
        </w:rPr>
        <w:t>tartózkodnak a kezeléstől</w:t>
      </w:r>
      <w:r w:rsidRPr="000377CB">
        <w:rPr>
          <w:rFonts w:eastAsia="SimSun"/>
          <w:color w:val="000000"/>
          <w:szCs w:val="22"/>
          <w:lang w:val="hu-HU" w:eastAsia="zh-CN"/>
        </w:rPr>
        <w:t xml:space="preserve"> – </w:t>
      </w:r>
      <w:r w:rsidRPr="000377CB">
        <w:rPr>
          <w:lang w:val="hu-HU"/>
        </w:rPr>
        <w:t>figyele</w:t>
      </w:r>
      <w:r w:rsidRPr="00902EA6">
        <w:rPr>
          <w:lang w:val="hu-HU"/>
        </w:rPr>
        <w:t>mbe véve a szoptatás előnyét a gyermekre nézve, valamint a terápia előnyét a</w:t>
      </w:r>
      <w:r>
        <w:rPr>
          <w:lang w:val="hu-HU"/>
        </w:rPr>
        <w:t>z anyára</w:t>
      </w:r>
      <w:r w:rsidRPr="00902EA6">
        <w:rPr>
          <w:lang w:val="hu-HU"/>
        </w:rPr>
        <w:t xml:space="preserve"> nézve</w:t>
      </w:r>
      <w:r w:rsidRPr="003E2FA0">
        <w:rPr>
          <w:color w:val="000000"/>
          <w:lang w:val="hu-HU"/>
        </w:rPr>
        <w:t>.</w:t>
      </w:r>
    </w:p>
    <w:p w14:paraId="73420DA8" w14:textId="77777777" w:rsidR="00494A94" w:rsidRPr="00201C29" w:rsidRDefault="00494A94" w:rsidP="00EF795E">
      <w:pPr>
        <w:tabs>
          <w:tab w:val="left" w:pos="567"/>
        </w:tabs>
        <w:rPr>
          <w:lang w:val="hu-HU"/>
        </w:rPr>
      </w:pPr>
    </w:p>
    <w:p w14:paraId="4812DFA4" w14:textId="77777777" w:rsidR="00494A94" w:rsidRPr="00201C29" w:rsidRDefault="00494A94" w:rsidP="00EF795E">
      <w:pPr>
        <w:pStyle w:val="BodyTextIndent"/>
        <w:keepNext/>
        <w:keepLines/>
        <w:rPr>
          <w:b w:val="0"/>
          <w:u w:val="single"/>
        </w:rPr>
      </w:pPr>
      <w:r w:rsidRPr="00201C29">
        <w:rPr>
          <w:b w:val="0"/>
          <w:u w:val="single"/>
        </w:rPr>
        <w:t>Termékenység</w:t>
      </w:r>
    </w:p>
    <w:p w14:paraId="171A68ED" w14:textId="77777777" w:rsidR="00494A94" w:rsidRPr="00201C29" w:rsidRDefault="00494A94" w:rsidP="00EF795E">
      <w:pPr>
        <w:pStyle w:val="CommentText"/>
        <w:rPr>
          <w:lang w:val="hu-HU"/>
        </w:rPr>
      </w:pPr>
      <w:r w:rsidRPr="00902EA6">
        <w:rPr>
          <w:lang w:val="hu-HU"/>
        </w:rPr>
        <w:t>Férfi és női termékenység tekintetében nem állnak rendelkezésre adatok.</w:t>
      </w:r>
    </w:p>
    <w:p w14:paraId="6B381779" w14:textId="77777777" w:rsidR="00494A94" w:rsidRPr="00201C29" w:rsidRDefault="00494A94" w:rsidP="00EF795E">
      <w:pPr>
        <w:tabs>
          <w:tab w:val="left" w:pos="567"/>
        </w:tabs>
        <w:rPr>
          <w:lang w:val="hu-HU"/>
        </w:rPr>
      </w:pPr>
    </w:p>
    <w:p w14:paraId="61E972D1" w14:textId="77777777" w:rsidR="00494A94" w:rsidRPr="00201C29" w:rsidRDefault="00494A94" w:rsidP="00EF795E">
      <w:pPr>
        <w:pStyle w:val="BodyTextIndent"/>
        <w:keepNext/>
        <w:keepLines/>
        <w:tabs>
          <w:tab w:val="left" w:pos="567"/>
        </w:tabs>
        <w:rPr>
          <w:szCs w:val="22"/>
        </w:rPr>
      </w:pPr>
      <w:r w:rsidRPr="00201C29">
        <w:rPr>
          <w:szCs w:val="22"/>
        </w:rPr>
        <w:t>4.7</w:t>
      </w:r>
      <w:r w:rsidRPr="00201C29">
        <w:rPr>
          <w:szCs w:val="22"/>
        </w:rPr>
        <w:tab/>
        <w:t xml:space="preserve">A készítmény hatásai a gépjárművezetéshez és </w:t>
      </w:r>
      <w:r>
        <w:rPr>
          <w:szCs w:val="22"/>
        </w:rPr>
        <w:t xml:space="preserve">a </w:t>
      </w:r>
      <w:r w:rsidRPr="00201C29">
        <w:rPr>
          <w:szCs w:val="22"/>
        </w:rPr>
        <w:t>gépek kezeléséhez szükséges képességekre</w:t>
      </w:r>
    </w:p>
    <w:p w14:paraId="53E6B17D" w14:textId="77777777" w:rsidR="00494A94" w:rsidRPr="00201C29" w:rsidRDefault="00494A94" w:rsidP="00EF795E">
      <w:pPr>
        <w:keepNext/>
        <w:keepLines/>
        <w:tabs>
          <w:tab w:val="left" w:pos="567"/>
        </w:tabs>
        <w:rPr>
          <w:b/>
          <w:lang w:val="hu-HU"/>
        </w:rPr>
      </w:pPr>
    </w:p>
    <w:p w14:paraId="5433E206" w14:textId="77777777" w:rsidR="00494A94" w:rsidRPr="00902EA6" w:rsidRDefault="00494A94" w:rsidP="00EF795E">
      <w:pPr>
        <w:keepNext/>
        <w:keepLines/>
        <w:rPr>
          <w:spacing w:val="-3"/>
          <w:lang w:val="hu-HU"/>
        </w:rPr>
      </w:pPr>
      <w:r w:rsidRPr="00902EA6">
        <w:rPr>
          <w:spacing w:val="-3"/>
          <w:lang w:val="hu-HU"/>
        </w:rPr>
        <w:t>Klinikai vizsgálatok alapján a</w:t>
      </w:r>
      <w:r w:rsidR="006E1C64">
        <w:rPr>
          <w:spacing w:val="-3"/>
          <w:lang w:val="hu-HU"/>
        </w:rPr>
        <w:t xml:space="preserve"> </w:t>
      </w:r>
      <w:r w:rsidR="00AA47E1">
        <w:rPr>
          <w:spacing w:val="-3"/>
          <w:lang w:val="hu-HU"/>
        </w:rPr>
        <w:t>Neoclarityn</w:t>
      </w:r>
      <w:r w:rsidRPr="00902EA6">
        <w:rPr>
          <w:spacing w:val="-3"/>
          <w:lang w:val="hu-HU"/>
        </w:rPr>
        <w:t xml:space="preserve"> nem</w:t>
      </w:r>
      <w:r>
        <w:rPr>
          <w:spacing w:val="-3"/>
          <w:szCs w:val="22"/>
          <w:lang w:val="hu-HU"/>
        </w:rPr>
        <w:t>,</w:t>
      </w:r>
      <w:r w:rsidRPr="00902EA6">
        <w:rPr>
          <w:spacing w:val="-3"/>
          <w:lang w:val="hu-HU"/>
        </w:rPr>
        <w:t xml:space="preserve"> vagy csak elhanyagolható mértékben befolyásolja a gépjárművezetéshez és a gépek kezeléséhez szükséges képességeket. </w:t>
      </w:r>
      <w:r w:rsidRPr="00902EA6">
        <w:rPr>
          <w:lang w:val="hu-HU"/>
        </w:rPr>
        <w:t xml:space="preserve">A betegeket tájékoztatni kell, hogy </w:t>
      </w:r>
      <w:r>
        <w:rPr>
          <w:lang w:val="hu-HU"/>
        </w:rPr>
        <w:t xml:space="preserve">a </w:t>
      </w:r>
      <w:r w:rsidRPr="00902EA6">
        <w:rPr>
          <w:lang w:val="hu-HU"/>
        </w:rPr>
        <w:t>legtöbb embernél nem jelentkezik álmosság. Minthogy azonban létezik egyéni eltérés az egyes gyógyszerekre adott reakciókban, a betegeknek azt kell tanácsolni, hogy mindaddig ne végezzenek szellemi frissességet igénylő tevékenységeket, min</w:t>
      </w:r>
      <w:r w:rsidRPr="000377CB">
        <w:rPr>
          <w:lang w:val="hu-HU"/>
        </w:rPr>
        <w:t>t például</w:t>
      </w:r>
      <w:r w:rsidRPr="000377CB">
        <w:rPr>
          <w:szCs w:val="22"/>
          <w:lang w:val="hu-HU"/>
        </w:rPr>
        <w:t xml:space="preserve"> </w:t>
      </w:r>
      <w:r w:rsidRPr="000377CB">
        <w:rPr>
          <w:lang w:val="hu-HU"/>
        </w:rPr>
        <w:t>autóveze</w:t>
      </w:r>
      <w:r w:rsidRPr="00902EA6">
        <w:rPr>
          <w:lang w:val="hu-HU"/>
        </w:rPr>
        <w:t>tés vagy gépek kezelése, amíg meg nem bizonyosodtak a gyógyszerre adott saját reakciójukról.</w:t>
      </w:r>
    </w:p>
    <w:p w14:paraId="6572E34F" w14:textId="77777777" w:rsidR="00494A94" w:rsidRPr="00201C29" w:rsidRDefault="00494A94" w:rsidP="00EF795E">
      <w:pPr>
        <w:tabs>
          <w:tab w:val="left" w:pos="567"/>
        </w:tabs>
        <w:rPr>
          <w:lang w:val="hu-HU"/>
        </w:rPr>
      </w:pPr>
    </w:p>
    <w:p w14:paraId="03873375" w14:textId="77777777" w:rsidR="00494A94" w:rsidRPr="00201C29" w:rsidRDefault="00494A94" w:rsidP="00EF795E">
      <w:pPr>
        <w:tabs>
          <w:tab w:val="left" w:pos="567"/>
        </w:tabs>
        <w:rPr>
          <w:b/>
          <w:lang w:val="hu-HU"/>
        </w:rPr>
      </w:pPr>
      <w:r w:rsidRPr="00201C29">
        <w:rPr>
          <w:b/>
          <w:lang w:val="hu-HU"/>
        </w:rPr>
        <w:t>4.8</w:t>
      </w:r>
      <w:r w:rsidRPr="00201C29">
        <w:rPr>
          <w:b/>
          <w:lang w:val="hu-HU"/>
        </w:rPr>
        <w:tab/>
        <w:t>Nemkívánatos hatások, mellékhatások</w:t>
      </w:r>
    </w:p>
    <w:p w14:paraId="74CDB63D" w14:textId="77777777" w:rsidR="00494A94" w:rsidRPr="00201C29" w:rsidRDefault="00494A94" w:rsidP="00EF795E">
      <w:pPr>
        <w:tabs>
          <w:tab w:val="left" w:pos="567"/>
        </w:tabs>
        <w:rPr>
          <w:b/>
          <w:lang w:val="hu-HU"/>
        </w:rPr>
      </w:pPr>
    </w:p>
    <w:p w14:paraId="12D53ED8" w14:textId="77777777" w:rsidR="00494A94" w:rsidRDefault="00494A94" w:rsidP="00EF795E">
      <w:pPr>
        <w:keepNext/>
        <w:keepLines/>
        <w:autoSpaceDE w:val="0"/>
        <w:autoSpaceDN w:val="0"/>
        <w:adjustRightInd w:val="0"/>
        <w:rPr>
          <w:u w:val="single"/>
          <w:lang w:val="hu-HU"/>
        </w:rPr>
      </w:pPr>
      <w:r w:rsidRPr="00902EA6">
        <w:rPr>
          <w:u w:val="single"/>
          <w:lang w:val="hu-HU"/>
        </w:rPr>
        <w:t xml:space="preserve">A </w:t>
      </w:r>
      <w:r w:rsidRPr="000377CB">
        <w:rPr>
          <w:u w:val="single"/>
          <w:lang w:val="hu-HU"/>
        </w:rPr>
        <w:t>biztonságossági profil összefoglalása</w:t>
      </w:r>
    </w:p>
    <w:p w14:paraId="19D8A18A" w14:textId="77777777" w:rsidR="001E1EC6" w:rsidRDefault="001E1EC6" w:rsidP="00EF795E">
      <w:pPr>
        <w:keepNext/>
        <w:keepLines/>
        <w:autoSpaceDE w:val="0"/>
        <w:autoSpaceDN w:val="0"/>
        <w:adjustRightInd w:val="0"/>
        <w:rPr>
          <w:u w:val="single"/>
          <w:lang w:val="hu-HU"/>
        </w:rPr>
      </w:pPr>
    </w:p>
    <w:p w14:paraId="26B9E009" w14:textId="0B30A8BA" w:rsidR="001E1EC6" w:rsidRPr="000377CB" w:rsidDel="0093216D" w:rsidRDefault="001E1EC6" w:rsidP="00EF795E">
      <w:pPr>
        <w:keepNext/>
        <w:keepLines/>
        <w:autoSpaceDE w:val="0"/>
        <w:autoSpaceDN w:val="0"/>
        <w:adjustRightInd w:val="0"/>
        <w:rPr>
          <w:del w:id="58" w:author="Author"/>
          <w:u w:val="single"/>
          <w:lang w:val="hu-HU"/>
        </w:rPr>
      </w:pPr>
      <w:del w:id="59" w:author="Author">
        <w:r w:rsidDel="0093216D">
          <w:rPr>
            <w:u w:val="single"/>
            <w:lang w:val="hu-HU"/>
          </w:rPr>
          <w:delText>Gyermekek</w:delText>
        </w:r>
        <w:r w:rsidR="00D75210" w:rsidDel="0093216D">
          <w:rPr>
            <w:u w:val="single"/>
            <w:lang w:val="hu-HU"/>
          </w:rPr>
          <w:delText xml:space="preserve"> és serdülők</w:delText>
        </w:r>
      </w:del>
    </w:p>
    <w:p w14:paraId="43D475E3" w14:textId="69B0B6EF" w:rsidR="00494A94" w:rsidRPr="000377CB" w:rsidDel="0093216D" w:rsidRDefault="006D0A9E" w:rsidP="00EF795E">
      <w:pPr>
        <w:pStyle w:val="BodyText"/>
        <w:tabs>
          <w:tab w:val="left" w:pos="567"/>
        </w:tabs>
        <w:rPr>
          <w:del w:id="60" w:author="Author"/>
          <w:szCs w:val="22"/>
        </w:rPr>
      </w:pPr>
      <w:del w:id="61" w:author="Author">
        <w:r w:rsidRPr="000377CB" w:rsidDel="0093216D">
          <w:rPr>
            <w:szCs w:val="22"/>
          </w:rPr>
          <w:delText>Gyermekpopuláción</w:delText>
        </w:r>
        <w:r w:rsidR="00494A94" w:rsidRPr="000377CB" w:rsidDel="0093216D">
          <w:rPr>
            <w:szCs w:val="22"/>
          </w:rPr>
          <w:delText xml:space="preserve"> végzett klinikai vizsgálatokban a dezloratadint szirup gyógyszerformában összesen 246, 6 hónapos és 11 éves kor közötti gyermeknek adagolták. Összességében a nemkívánatos </w:delText>
        </w:r>
        <w:r w:rsidR="00494A94" w:rsidRPr="000377CB" w:rsidDel="0093216D">
          <w:rPr>
            <w:szCs w:val="22"/>
          </w:rPr>
          <w:lastRenderedPageBreak/>
          <w:delText xml:space="preserve">események incidenciája a 2 és 11 éves kor közötti gyermekben hasonló volt a dezloratadint és a placebót szedő csoportokban. 6-23 hónapos csecsemőknél és kisgyermekeknél a leggyakrabban, a placebo-csoportét meghaladó gyakoriságban jelentett nemkívánatos esemény a hasmenés (3,7%), a láz (2,3%) és az álmatlanság (2,3%) volt. Egy további vizsgálatban 6 és 11 éves kor közötti résztvevőknél egyetlen, 2,5 mg-os adag dezloratadin </w:delText>
        </w:r>
        <w:r w:rsidRPr="000377CB" w:rsidDel="0093216D">
          <w:rPr>
            <w:szCs w:val="22"/>
          </w:rPr>
          <w:delText>belsől</w:delText>
        </w:r>
        <w:r w:rsidR="001D4B9D" w:rsidRPr="000377CB" w:rsidDel="0093216D">
          <w:rPr>
            <w:szCs w:val="22"/>
          </w:rPr>
          <w:delText>e</w:delText>
        </w:r>
        <w:r w:rsidRPr="000377CB" w:rsidDel="0093216D">
          <w:rPr>
            <w:szCs w:val="22"/>
          </w:rPr>
          <w:delText>ges</w:delText>
        </w:r>
        <w:r w:rsidR="00494A94" w:rsidRPr="000377CB" w:rsidDel="0093216D">
          <w:rPr>
            <w:szCs w:val="22"/>
          </w:rPr>
          <w:delText xml:space="preserve"> oldat adását követően nem észleltek nemkívánatos eseményeket.</w:delText>
        </w:r>
      </w:del>
    </w:p>
    <w:p w14:paraId="48BB5D48" w14:textId="3B66D673" w:rsidR="001E1EC6" w:rsidRPr="000377CB" w:rsidDel="0093216D" w:rsidRDefault="001E1EC6" w:rsidP="00EF795E">
      <w:pPr>
        <w:pStyle w:val="BodyText"/>
        <w:tabs>
          <w:tab w:val="left" w:pos="567"/>
        </w:tabs>
        <w:rPr>
          <w:del w:id="62" w:author="Author"/>
          <w:szCs w:val="22"/>
        </w:rPr>
      </w:pPr>
    </w:p>
    <w:p w14:paraId="56F66880" w14:textId="6D2C9C9D" w:rsidR="001E1EC6" w:rsidDel="0093216D" w:rsidRDefault="001E1EC6" w:rsidP="00EF795E">
      <w:pPr>
        <w:pStyle w:val="BodyText"/>
        <w:tabs>
          <w:tab w:val="left" w:pos="567"/>
        </w:tabs>
        <w:rPr>
          <w:del w:id="63" w:author="Author"/>
          <w:szCs w:val="22"/>
        </w:rPr>
      </w:pPr>
      <w:del w:id="64" w:author="Author">
        <w:r w:rsidRPr="000377CB" w:rsidDel="0093216D">
          <w:rPr>
            <w:szCs w:val="22"/>
          </w:rPr>
          <w:delText>Egy 578, 12 és 17</w:delText>
        </w:r>
        <w:r w:rsidDel="0093216D">
          <w:rPr>
            <w:szCs w:val="22"/>
          </w:rPr>
          <w:delText> </w:delText>
        </w:r>
        <w:r w:rsidRPr="000377CB" w:rsidDel="0093216D">
          <w:rPr>
            <w:szCs w:val="22"/>
          </w:rPr>
          <w:delText>éves kor</w:delText>
        </w:r>
        <w:r w:rsidRPr="00201C29" w:rsidDel="0093216D">
          <w:rPr>
            <w:szCs w:val="22"/>
          </w:rPr>
          <w:delText xml:space="preserve"> közötti </w:delText>
        </w:r>
        <w:r w:rsidR="00FA53AD" w:rsidDel="0093216D">
          <w:rPr>
            <w:szCs w:val="22"/>
          </w:rPr>
          <w:delText xml:space="preserve">gyermekekkel és </w:delText>
        </w:r>
        <w:r w:rsidRPr="00201C29" w:rsidDel="0093216D">
          <w:rPr>
            <w:szCs w:val="22"/>
          </w:rPr>
          <w:delText>serdülő</w:delText>
        </w:r>
        <w:r w:rsidR="00FA53AD" w:rsidDel="0093216D">
          <w:rPr>
            <w:szCs w:val="22"/>
          </w:rPr>
          <w:delText>kkel</w:delText>
        </w:r>
        <w:r w:rsidRPr="00201C29" w:rsidDel="0093216D">
          <w:rPr>
            <w:szCs w:val="22"/>
          </w:rPr>
          <w:delText xml:space="preserve"> végzett klinikai vizsgálatban a leggyakoribb mellékhatás a fejfájás volt, mely a dezloratadinnal kezelt betegek 5,9%-ánál és a placebót kapó betegek 6,9%-ánál jelentkezett</w:delText>
        </w:r>
        <w:r w:rsidDel="0093216D">
          <w:rPr>
            <w:szCs w:val="22"/>
          </w:rPr>
          <w:delText>.</w:delText>
        </w:r>
      </w:del>
    </w:p>
    <w:p w14:paraId="4613CC11" w14:textId="63812A3F" w:rsidR="001E1EC6" w:rsidDel="0093216D" w:rsidRDefault="001E1EC6" w:rsidP="00EF795E">
      <w:pPr>
        <w:pStyle w:val="BodyText"/>
        <w:tabs>
          <w:tab w:val="left" w:pos="567"/>
        </w:tabs>
        <w:rPr>
          <w:del w:id="65" w:author="Author"/>
          <w:szCs w:val="22"/>
        </w:rPr>
      </w:pPr>
    </w:p>
    <w:p w14:paraId="008892A7" w14:textId="77777777" w:rsidR="001E1EC6" w:rsidRPr="000377CB" w:rsidRDefault="001E1EC6" w:rsidP="00EF795E">
      <w:pPr>
        <w:pStyle w:val="BodyText"/>
        <w:keepNext/>
        <w:keepLines/>
        <w:tabs>
          <w:tab w:val="left" w:pos="567"/>
        </w:tabs>
        <w:rPr>
          <w:szCs w:val="22"/>
        </w:rPr>
      </w:pPr>
      <w:r w:rsidRPr="00A930EA">
        <w:rPr>
          <w:szCs w:val="22"/>
          <w:u w:val="single"/>
        </w:rPr>
        <w:t>Felnőttek és serdülők</w:t>
      </w:r>
    </w:p>
    <w:p w14:paraId="126EC86B" w14:textId="5CB0CA78" w:rsidR="00494A94" w:rsidRPr="00902EA6" w:rsidRDefault="00494A94" w:rsidP="00EF795E">
      <w:pPr>
        <w:keepNext/>
        <w:keepLines/>
        <w:autoSpaceDE w:val="0"/>
        <w:autoSpaceDN w:val="0"/>
        <w:adjustRightInd w:val="0"/>
        <w:rPr>
          <w:lang w:val="hu-HU"/>
        </w:rPr>
      </w:pPr>
      <w:r w:rsidRPr="000377CB">
        <w:rPr>
          <w:lang w:val="hu-HU"/>
        </w:rPr>
        <w:t>A felnőttek</w:t>
      </w:r>
      <w:r w:rsidR="00FA53AD">
        <w:rPr>
          <w:lang w:val="hu-HU"/>
        </w:rPr>
        <w:t>kel</w:t>
      </w:r>
      <w:r w:rsidRPr="000377CB">
        <w:rPr>
          <w:lang w:val="hu-HU"/>
        </w:rPr>
        <w:t xml:space="preserve"> és serdülők</w:t>
      </w:r>
      <w:r w:rsidR="00FA53AD">
        <w:rPr>
          <w:lang w:val="hu-HU"/>
        </w:rPr>
        <w:t>kel</w:t>
      </w:r>
      <w:r w:rsidRPr="000377CB">
        <w:rPr>
          <w:lang w:val="hu-HU"/>
        </w:rPr>
        <w:t xml:space="preserve"> különböző indikációkban </w:t>
      </w:r>
      <w:r w:rsidRPr="000377CB">
        <w:rPr>
          <w:rFonts w:eastAsia="SimSun"/>
          <w:color w:val="000000"/>
          <w:szCs w:val="22"/>
          <w:lang w:val="hu-HU" w:eastAsia="zh-CN"/>
        </w:rPr>
        <w:t>–</w:t>
      </w:r>
      <w:r w:rsidRPr="000377CB">
        <w:rPr>
          <w:lang w:val="hu-HU"/>
        </w:rPr>
        <w:t xml:space="preserve"> köztük allergiás rhinitisben és krónikus idiopathiás urticariában </w:t>
      </w:r>
      <w:r w:rsidRPr="000377CB">
        <w:rPr>
          <w:rFonts w:eastAsia="SimSun"/>
          <w:color w:val="000000"/>
          <w:szCs w:val="22"/>
          <w:lang w:val="hu-HU" w:eastAsia="zh-CN"/>
        </w:rPr>
        <w:t>–</w:t>
      </w:r>
      <w:r w:rsidRPr="000377CB">
        <w:rPr>
          <w:szCs w:val="22"/>
          <w:lang w:val="hu-HU"/>
        </w:rPr>
        <w:t xml:space="preserve"> </w:t>
      </w:r>
      <w:r w:rsidRPr="000377CB">
        <w:rPr>
          <w:lang w:val="hu-HU"/>
        </w:rPr>
        <w:t xml:space="preserve">folytatott klinikai vizsgálatokban a javasolt 5 mg napi </w:t>
      </w:r>
      <w:ins w:id="66" w:author="Author">
        <w:r w:rsidR="007C2E88">
          <w:rPr>
            <w:lang w:val="hu-HU"/>
          </w:rPr>
          <w:t>dózis</w:t>
        </w:r>
      </w:ins>
      <w:del w:id="67" w:author="Author">
        <w:r w:rsidRPr="000377CB" w:rsidDel="007C2E88">
          <w:rPr>
            <w:lang w:val="hu-HU"/>
          </w:rPr>
          <w:delText>adag</w:delText>
        </w:r>
      </w:del>
      <w:r w:rsidRPr="000377CB">
        <w:rPr>
          <w:lang w:val="hu-HU"/>
        </w:rPr>
        <w:t xml:space="preserve">ban </w:t>
      </w:r>
      <w:r w:rsidR="00AA47E1">
        <w:rPr>
          <w:szCs w:val="22"/>
          <w:lang w:val="hu-HU"/>
        </w:rPr>
        <w:t>Neoclaritynne</w:t>
      </w:r>
      <w:r w:rsidRPr="000377CB">
        <w:rPr>
          <w:szCs w:val="22"/>
          <w:lang w:val="hu-HU"/>
        </w:rPr>
        <w:t>l</w:t>
      </w:r>
      <w:r w:rsidRPr="000377CB">
        <w:rPr>
          <w:lang w:val="hu-HU"/>
        </w:rPr>
        <w:t xml:space="preserve"> kezelt betegek</w:t>
      </w:r>
      <w:r w:rsidR="00E90A16" w:rsidRPr="000377CB">
        <w:rPr>
          <w:lang w:val="hu-HU"/>
        </w:rPr>
        <w:t>nél</w:t>
      </w:r>
      <w:r w:rsidRPr="000377CB">
        <w:rPr>
          <w:lang w:val="hu-HU"/>
        </w:rPr>
        <w:t xml:space="preserve"> 3%-</w:t>
      </w:r>
      <w:r w:rsidRPr="000377CB">
        <w:rPr>
          <w:szCs w:val="22"/>
          <w:lang w:val="hu-HU"/>
        </w:rPr>
        <w:t xml:space="preserve">kal </w:t>
      </w:r>
      <w:r w:rsidR="00E90A16" w:rsidRPr="000377CB">
        <w:rPr>
          <w:szCs w:val="22"/>
          <w:lang w:val="hu-HU"/>
        </w:rPr>
        <w:t>gyakrabban</w:t>
      </w:r>
      <w:r w:rsidR="00102EB9" w:rsidRPr="000377CB">
        <w:rPr>
          <w:szCs w:val="22"/>
          <w:lang w:val="hu-HU"/>
        </w:rPr>
        <w:t xml:space="preserve"> </w:t>
      </w:r>
      <w:r w:rsidRPr="000377CB">
        <w:rPr>
          <w:lang w:val="hu-HU"/>
        </w:rPr>
        <w:t xml:space="preserve">jelentettek nemkívánatos hatásokat, </w:t>
      </w:r>
      <w:r w:rsidRPr="000377CB">
        <w:rPr>
          <w:szCs w:val="22"/>
          <w:lang w:val="hu-HU"/>
        </w:rPr>
        <w:t>mint</w:t>
      </w:r>
      <w:r w:rsidRPr="000377CB">
        <w:rPr>
          <w:lang w:val="hu-HU"/>
        </w:rPr>
        <w:t xml:space="preserve"> a </w:t>
      </w:r>
      <w:r w:rsidRPr="000377CB">
        <w:rPr>
          <w:szCs w:val="22"/>
          <w:lang w:val="hu-HU"/>
        </w:rPr>
        <w:t>placeb</w:t>
      </w:r>
      <w:r w:rsidR="00E90A16" w:rsidRPr="000377CB">
        <w:rPr>
          <w:szCs w:val="22"/>
          <w:lang w:val="hu-HU"/>
        </w:rPr>
        <w:t>óval kezelteknél</w:t>
      </w:r>
      <w:r w:rsidRPr="000377CB">
        <w:rPr>
          <w:szCs w:val="22"/>
          <w:lang w:val="hu-HU"/>
        </w:rPr>
        <w:t>.</w:t>
      </w:r>
      <w:r w:rsidRPr="000377CB">
        <w:rPr>
          <w:lang w:val="hu-HU"/>
        </w:rPr>
        <w:t xml:space="preserve"> A placebóhoz képest nagyobb mértékben előforduló, leggy</w:t>
      </w:r>
      <w:r w:rsidR="00102EB9" w:rsidRPr="000377CB">
        <w:rPr>
          <w:lang w:val="hu-HU"/>
        </w:rPr>
        <w:t>akrabban jelentett mellékhatás</w:t>
      </w:r>
      <w:r w:rsidRPr="000377CB">
        <w:rPr>
          <w:lang w:val="hu-HU"/>
        </w:rPr>
        <w:t xml:space="preserve"> a </w:t>
      </w:r>
      <w:r w:rsidRPr="000377CB">
        <w:rPr>
          <w:szCs w:val="22"/>
          <w:lang w:val="hu-HU"/>
        </w:rPr>
        <w:t>kimerültség</w:t>
      </w:r>
      <w:r w:rsidRPr="000377CB">
        <w:rPr>
          <w:lang w:val="hu-HU"/>
        </w:rPr>
        <w:t> (1,2%), a szájszárazság (0</w:t>
      </w:r>
      <w:r w:rsidR="00102EB9" w:rsidRPr="000377CB">
        <w:rPr>
          <w:lang w:val="hu-HU"/>
        </w:rPr>
        <w:t>,8%) és a fejfájás (0,6%) volt</w:t>
      </w:r>
      <w:r w:rsidRPr="000377CB">
        <w:rPr>
          <w:lang w:val="hu-HU"/>
        </w:rPr>
        <w:t>.</w:t>
      </w:r>
    </w:p>
    <w:p w14:paraId="3F0B69BE" w14:textId="77777777" w:rsidR="00494A94" w:rsidRPr="00902EA6" w:rsidRDefault="00494A94" w:rsidP="00EF795E">
      <w:pPr>
        <w:keepNext/>
        <w:keepLines/>
        <w:autoSpaceDE w:val="0"/>
        <w:autoSpaceDN w:val="0"/>
        <w:adjustRightInd w:val="0"/>
        <w:rPr>
          <w:szCs w:val="22"/>
          <w:lang w:val="hu-HU"/>
        </w:rPr>
      </w:pPr>
    </w:p>
    <w:p w14:paraId="33E47E32" w14:textId="77777777" w:rsidR="00494A94" w:rsidRPr="00902EA6" w:rsidRDefault="00494A94" w:rsidP="00EF795E">
      <w:pPr>
        <w:keepNext/>
        <w:keepLines/>
        <w:autoSpaceDE w:val="0"/>
        <w:autoSpaceDN w:val="0"/>
        <w:adjustRightInd w:val="0"/>
        <w:rPr>
          <w:u w:val="single"/>
          <w:lang w:val="hu-HU"/>
        </w:rPr>
      </w:pPr>
      <w:r w:rsidRPr="00902EA6">
        <w:rPr>
          <w:u w:val="single"/>
          <w:lang w:val="hu-HU"/>
        </w:rPr>
        <w:t>A mellékhatások táblázatos felsorolása</w:t>
      </w:r>
    </w:p>
    <w:p w14:paraId="5FCA0FFD" w14:textId="77777777" w:rsidR="00D018FD" w:rsidRDefault="00D018FD" w:rsidP="00EF795E">
      <w:pPr>
        <w:rPr>
          <w:lang w:val="hu-HU"/>
        </w:rPr>
      </w:pPr>
      <w:r>
        <w:rPr>
          <w:lang w:val="hu-HU"/>
        </w:rPr>
        <w:t>A klinikai vizsgálatok során, a placebóval kezelteknél jelentkező mellékhatások gyakoriságát meghaladó gyakorisággal jelentett mellékhatásokat, illetve a forgalomba hozatalt követően jelentett egyéb nemkívánatos hatásokat az alábbi táblázat tartalmazza. Az előfordulási gyakoriságok definíciója a következő: nagyon gyakori (≥</w:t>
      </w:r>
      <w:r>
        <w:rPr>
          <w:szCs w:val="22"/>
          <w:lang w:val="hu-HU"/>
        </w:rPr>
        <w:t> </w:t>
      </w:r>
      <w:r>
        <w:rPr>
          <w:lang w:val="hu-HU"/>
        </w:rPr>
        <w:t>1/10), gyakori (≥</w:t>
      </w:r>
      <w:r>
        <w:rPr>
          <w:szCs w:val="22"/>
          <w:lang w:val="hu-HU"/>
        </w:rPr>
        <w:t> </w:t>
      </w:r>
      <w:r>
        <w:rPr>
          <w:lang w:val="hu-HU"/>
        </w:rPr>
        <w:t>1/100</w:t>
      </w:r>
      <w:r>
        <w:rPr>
          <w:szCs w:val="22"/>
          <w:lang w:val="hu-HU"/>
        </w:rPr>
        <w:t> </w:t>
      </w:r>
      <w:r>
        <w:rPr>
          <w:szCs w:val="22"/>
          <w:lang w:val="hu-HU"/>
        </w:rPr>
        <w:noBreakHyphen/>
        <w:t> &lt; </w:t>
      </w:r>
      <w:r>
        <w:rPr>
          <w:lang w:val="hu-HU"/>
        </w:rPr>
        <w:t>1/10), nem gyakori (≥</w:t>
      </w:r>
      <w:r>
        <w:rPr>
          <w:szCs w:val="22"/>
          <w:lang w:val="hu-HU"/>
        </w:rPr>
        <w:t> </w:t>
      </w:r>
      <w:r>
        <w:rPr>
          <w:lang w:val="hu-HU"/>
        </w:rPr>
        <w:t>1/1000</w:t>
      </w:r>
      <w:r>
        <w:rPr>
          <w:szCs w:val="22"/>
          <w:lang w:val="hu-HU"/>
        </w:rPr>
        <w:t> </w:t>
      </w:r>
      <w:r>
        <w:rPr>
          <w:szCs w:val="22"/>
          <w:lang w:val="hu-HU"/>
        </w:rPr>
        <w:noBreakHyphen/>
        <w:t> &lt; </w:t>
      </w:r>
      <w:r>
        <w:rPr>
          <w:lang w:val="hu-HU"/>
        </w:rPr>
        <w:t>1/100), ritka (≥</w:t>
      </w:r>
      <w:r>
        <w:rPr>
          <w:szCs w:val="22"/>
          <w:lang w:val="hu-HU"/>
        </w:rPr>
        <w:t> </w:t>
      </w:r>
      <w:r>
        <w:rPr>
          <w:lang w:val="hu-HU"/>
        </w:rPr>
        <w:t>1/10 000</w:t>
      </w:r>
      <w:r>
        <w:rPr>
          <w:szCs w:val="22"/>
          <w:lang w:val="hu-HU"/>
        </w:rPr>
        <w:t> </w:t>
      </w:r>
      <w:r>
        <w:rPr>
          <w:szCs w:val="22"/>
          <w:lang w:val="hu-HU"/>
        </w:rPr>
        <w:noBreakHyphen/>
        <w:t> &lt; </w:t>
      </w:r>
      <w:r>
        <w:rPr>
          <w:lang w:val="hu-HU"/>
        </w:rPr>
        <w:t>1/1000), nagyon ritka (&lt;</w:t>
      </w:r>
      <w:r>
        <w:rPr>
          <w:noProof/>
          <w:szCs w:val="22"/>
          <w:lang w:val="hu-HU"/>
        </w:rPr>
        <w:t> </w:t>
      </w:r>
      <w:r>
        <w:rPr>
          <w:lang w:val="hu-HU"/>
        </w:rPr>
        <w:t>1/10 000) és nem ismert (</w:t>
      </w:r>
      <w:r w:rsidR="00DD3DA2">
        <w:rPr>
          <w:lang w:val="hu-HU"/>
        </w:rPr>
        <w:t xml:space="preserve">a gyakoriság </w:t>
      </w:r>
      <w:r>
        <w:rPr>
          <w:lang w:val="hu-HU"/>
        </w:rPr>
        <w:t>a rendelkezésre álló adatokból nem állapítható meg).</w:t>
      </w:r>
    </w:p>
    <w:p w14:paraId="65D45638" w14:textId="77777777" w:rsidR="00494A94" w:rsidRPr="00201C29" w:rsidRDefault="00494A94" w:rsidP="00EF795E">
      <w:pPr>
        <w:pStyle w:val="BodyText"/>
        <w:tabs>
          <w:tab w:val="left" w:pos="567"/>
        </w:tabs>
        <w:rPr>
          <w:szCs w:val="22"/>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2"/>
        <w:gridCol w:w="2769"/>
        <w:gridCol w:w="2680"/>
        <w:gridCol w:w="69"/>
      </w:tblGrid>
      <w:tr w:rsidR="00494A94" w:rsidRPr="00201C29" w14:paraId="394D6976" w14:textId="77777777" w:rsidTr="002C2001">
        <w:trPr>
          <w:cantSplit/>
          <w:tblHeader/>
        </w:trPr>
        <w:tc>
          <w:tcPr>
            <w:tcW w:w="3662" w:type="dxa"/>
          </w:tcPr>
          <w:p w14:paraId="1DFC7F1B" w14:textId="77777777" w:rsidR="00494A94" w:rsidRPr="00201C29" w:rsidRDefault="00494A94" w:rsidP="00EF795E">
            <w:pPr>
              <w:pStyle w:val="BodyText"/>
              <w:tabs>
                <w:tab w:val="left" w:pos="567"/>
              </w:tabs>
              <w:rPr>
                <w:b/>
                <w:szCs w:val="22"/>
              </w:rPr>
            </w:pPr>
            <w:r w:rsidRPr="00201C29">
              <w:rPr>
                <w:b/>
                <w:szCs w:val="22"/>
              </w:rPr>
              <w:t>Szervrendszer</w:t>
            </w:r>
            <w:r w:rsidR="00FA53AD">
              <w:rPr>
                <w:b/>
                <w:szCs w:val="22"/>
              </w:rPr>
              <w:t>i kategória</w:t>
            </w:r>
          </w:p>
          <w:p w14:paraId="7AA503B3" w14:textId="77777777" w:rsidR="00494A94" w:rsidRPr="00201C29" w:rsidRDefault="00494A94" w:rsidP="00EF795E">
            <w:pPr>
              <w:pStyle w:val="BodyText"/>
              <w:tabs>
                <w:tab w:val="left" w:pos="567"/>
              </w:tabs>
              <w:rPr>
                <w:b/>
                <w:szCs w:val="22"/>
              </w:rPr>
            </w:pPr>
          </w:p>
        </w:tc>
        <w:tc>
          <w:tcPr>
            <w:tcW w:w="2769" w:type="dxa"/>
            <w:hideMark/>
          </w:tcPr>
          <w:p w14:paraId="278BE284" w14:textId="77777777" w:rsidR="00494A94" w:rsidRPr="00201C29" w:rsidRDefault="00494A94" w:rsidP="00EF795E">
            <w:pPr>
              <w:pStyle w:val="BodyText"/>
              <w:tabs>
                <w:tab w:val="left" w:pos="567"/>
              </w:tabs>
              <w:rPr>
                <w:b/>
                <w:szCs w:val="22"/>
              </w:rPr>
            </w:pPr>
            <w:r w:rsidRPr="00201C29">
              <w:rPr>
                <w:b/>
                <w:szCs w:val="22"/>
              </w:rPr>
              <w:t>Gyakoriság</w:t>
            </w:r>
          </w:p>
        </w:tc>
        <w:tc>
          <w:tcPr>
            <w:tcW w:w="2749" w:type="dxa"/>
            <w:gridSpan w:val="2"/>
            <w:hideMark/>
          </w:tcPr>
          <w:p w14:paraId="3C7D986D" w14:textId="77777777" w:rsidR="00494A94" w:rsidRPr="00201C29" w:rsidRDefault="00AA47E1" w:rsidP="00EF795E">
            <w:pPr>
              <w:pStyle w:val="BodyText"/>
              <w:tabs>
                <w:tab w:val="left" w:pos="567"/>
              </w:tabs>
              <w:rPr>
                <w:b/>
                <w:szCs w:val="22"/>
              </w:rPr>
            </w:pPr>
            <w:r>
              <w:rPr>
                <w:b/>
                <w:szCs w:val="22"/>
              </w:rPr>
              <w:t>Neoclarityn</w:t>
            </w:r>
            <w:r w:rsidR="00494A94">
              <w:rPr>
                <w:b/>
                <w:szCs w:val="22"/>
              </w:rPr>
              <w:t xml:space="preserve"> mellett</w:t>
            </w:r>
            <w:r w:rsidR="00494A94" w:rsidRPr="00201C29">
              <w:rPr>
                <w:b/>
                <w:szCs w:val="22"/>
              </w:rPr>
              <w:t xml:space="preserve"> észlelt mellékhatások</w:t>
            </w:r>
          </w:p>
        </w:tc>
      </w:tr>
      <w:tr w:rsidR="00D071BB" w:rsidRPr="00201C29" w14:paraId="661A882C" w14:textId="77777777" w:rsidTr="002C2001">
        <w:trPr>
          <w:cantSplit/>
        </w:trPr>
        <w:tc>
          <w:tcPr>
            <w:tcW w:w="3662" w:type="dxa"/>
          </w:tcPr>
          <w:p w14:paraId="69D3A1DE" w14:textId="77777777" w:rsidR="00D071BB" w:rsidRPr="00201C29" w:rsidRDefault="00D071BB" w:rsidP="000E63CB">
            <w:pPr>
              <w:pStyle w:val="BodyText"/>
              <w:tabs>
                <w:tab w:val="left" w:pos="567"/>
              </w:tabs>
              <w:rPr>
                <w:b/>
                <w:szCs w:val="22"/>
              </w:rPr>
            </w:pPr>
            <w:r>
              <w:rPr>
                <w:b/>
                <w:szCs w:val="22"/>
              </w:rPr>
              <w:t>Anyagcsere- és táplálkozási betegségek és tünetek</w:t>
            </w:r>
          </w:p>
        </w:tc>
        <w:tc>
          <w:tcPr>
            <w:tcW w:w="2769" w:type="dxa"/>
          </w:tcPr>
          <w:p w14:paraId="76F59EDB" w14:textId="77777777" w:rsidR="00D071BB" w:rsidRDefault="00D071BB" w:rsidP="00EF58A2">
            <w:pPr>
              <w:pStyle w:val="BodyText"/>
              <w:tabs>
                <w:tab w:val="left" w:pos="567"/>
              </w:tabs>
              <w:rPr>
                <w:szCs w:val="22"/>
              </w:rPr>
            </w:pPr>
            <w:r>
              <w:rPr>
                <w:szCs w:val="22"/>
              </w:rPr>
              <w:t>Nem ismert</w:t>
            </w:r>
          </w:p>
        </w:tc>
        <w:tc>
          <w:tcPr>
            <w:tcW w:w="2749" w:type="dxa"/>
            <w:gridSpan w:val="2"/>
          </w:tcPr>
          <w:p w14:paraId="47DC3643" w14:textId="77777777" w:rsidR="00D071BB" w:rsidRPr="00201C29" w:rsidRDefault="00D071BB" w:rsidP="009C5F2F">
            <w:pPr>
              <w:pStyle w:val="BodyText"/>
              <w:tabs>
                <w:tab w:val="left" w:pos="567"/>
              </w:tabs>
              <w:rPr>
                <w:szCs w:val="22"/>
              </w:rPr>
            </w:pPr>
            <w:r>
              <w:rPr>
                <w:szCs w:val="22"/>
              </w:rPr>
              <w:t>Étvágynövekedés</w:t>
            </w:r>
          </w:p>
        </w:tc>
      </w:tr>
      <w:tr w:rsidR="00494A94" w:rsidRPr="009E5A84" w14:paraId="6E912B18" w14:textId="77777777" w:rsidTr="002C2001">
        <w:trPr>
          <w:cantSplit/>
        </w:trPr>
        <w:tc>
          <w:tcPr>
            <w:tcW w:w="3662" w:type="dxa"/>
          </w:tcPr>
          <w:p w14:paraId="22E6E60A" w14:textId="77777777" w:rsidR="00494A94" w:rsidRPr="00201C29" w:rsidRDefault="00494A94" w:rsidP="000E63CB">
            <w:pPr>
              <w:pStyle w:val="BodyText"/>
              <w:tabs>
                <w:tab w:val="left" w:pos="567"/>
              </w:tabs>
              <w:rPr>
                <w:b/>
                <w:szCs w:val="22"/>
              </w:rPr>
            </w:pPr>
            <w:r w:rsidRPr="00201C29">
              <w:rPr>
                <w:b/>
                <w:szCs w:val="22"/>
              </w:rPr>
              <w:t>Pszichiátriai kórképek</w:t>
            </w:r>
          </w:p>
        </w:tc>
        <w:tc>
          <w:tcPr>
            <w:tcW w:w="2769" w:type="dxa"/>
            <w:hideMark/>
          </w:tcPr>
          <w:p w14:paraId="0F13D03F" w14:textId="77777777" w:rsidR="00635F8D" w:rsidRDefault="00800D27" w:rsidP="00EF58A2">
            <w:pPr>
              <w:pStyle w:val="BodyText"/>
              <w:tabs>
                <w:tab w:val="left" w:pos="567"/>
              </w:tabs>
              <w:rPr>
                <w:szCs w:val="22"/>
              </w:rPr>
            </w:pPr>
            <w:r>
              <w:rPr>
                <w:szCs w:val="22"/>
              </w:rPr>
              <w:t>N</w:t>
            </w:r>
            <w:r w:rsidR="00494A94" w:rsidRPr="00201C29">
              <w:rPr>
                <w:szCs w:val="22"/>
              </w:rPr>
              <w:t>agyon ritka</w:t>
            </w:r>
          </w:p>
          <w:p w14:paraId="0628C6B9" w14:textId="77777777" w:rsidR="00494A94" w:rsidRPr="00201C29" w:rsidRDefault="00635F8D" w:rsidP="009C5F2F">
            <w:pPr>
              <w:pStyle w:val="BodyText"/>
              <w:tabs>
                <w:tab w:val="left" w:pos="567"/>
              </w:tabs>
              <w:rPr>
                <w:szCs w:val="22"/>
              </w:rPr>
            </w:pPr>
            <w:r>
              <w:rPr>
                <w:szCs w:val="22"/>
              </w:rPr>
              <w:t>Nem ismert</w:t>
            </w:r>
          </w:p>
        </w:tc>
        <w:tc>
          <w:tcPr>
            <w:tcW w:w="2749" w:type="dxa"/>
            <w:gridSpan w:val="2"/>
            <w:hideMark/>
          </w:tcPr>
          <w:p w14:paraId="655C65C5" w14:textId="77777777" w:rsidR="00494A94" w:rsidRDefault="00494A94" w:rsidP="00B37D0B">
            <w:pPr>
              <w:pStyle w:val="BodyText"/>
              <w:tabs>
                <w:tab w:val="left" w:pos="567"/>
              </w:tabs>
              <w:rPr>
                <w:szCs w:val="22"/>
              </w:rPr>
            </w:pPr>
            <w:r w:rsidRPr="00201C29">
              <w:rPr>
                <w:szCs w:val="22"/>
              </w:rPr>
              <w:t>Hallucinációk</w:t>
            </w:r>
          </w:p>
          <w:p w14:paraId="24B92A1C" w14:textId="06788B28" w:rsidR="00635F8D" w:rsidRPr="00201C29" w:rsidRDefault="00635F8D" w:rsidP="00767AD1">
            <w:pPr>
              <w:pStyle w:val="BodyText"/>
              <w:tabs>
                <w:tab w:val="left" w:pos="567"/>
              </w:tabs>
              <w:rPr>
                <w:szCs w:val="22"/>
              </w:rPr>
            </w:pPr>
            <w:r>
              <w:rPr>
                <w:szCs w:val="22"/>
              </w:rPr>
              <w:t>Szokatlan viselkedés</w:t>
            </w:r>
            <w:ins w:id="68" w:author="Author">
              <w:r w:rsidR="0093216D" w:rsidRPr="0093216D">
                <w:rPr>
                  <w:szCs w:val="22"/>
                  <w:vertAlign w:val="superscript"/>
                  <w:lang w:val="en-AU"/>
                </w:rPr>
                <w:t>*</w:t>
              </w:r>
            </w:ins>
            <w:r>
              <w:rPr>
                <w:szCs w:val="22"/>
              </w:rPr>
              <w:t>, agresszió</w:t>
            </w:r>
            <w:ins w:id="69" w:author="Author">
              <w:r w:rsidR="0093216D" w:rsidRPr="0093216D">
                <w:rPr>
                  <w:szCs w:val="22"/>
                  <w:vertAlign w:val="superscript"/>
                  <w:lang w:val="en-AU"/>
                </w:rPr>
                <w:t>*</w:t>
              </w:r>
            </w:ins>
            <w:r w:rsidR="0045479D">
              <w:rPr>
                <w:szCs w:val="22"/>
              </w:rPr>
              <w:t>, depresszív hangulat</w:t>
            </w:r>
          </w:p>
        </w:tc>
      </w:tr>
      <w:tr w:rsidR="00494A94" w:rsidRPr="009E5A84" w14:paraId="03C181D4" w14:textId="77777777" w:rsidTr="002C2001">
        <w:trPr>
          <w:cantSplit/>
        </w:trPr>
        <w:tc>
          <w:tcPr>
            <w:tcW w:w="3662" w:type="dxa"/>
          </w:tcPr>
          <w:p w14:paraId="522F1707" w14:textId="77777777" w:rsidR="00494A94" w:rsidRPr="00201C29" w:rsidRDefault="00494A94" w:rsidP="000E63CB">
            <w:pPr>
              <w:pStyle w:val="BodyText"/>
              <w:tabs>
                <w:tab w:val="left" w:pos="567"/>
              </w:tabs>
              <w:rPr>
                <w:b/>
                <w:szCs w:val="22"/>
              </w:rPr>
            </w:pPr>
            <w:r w:rsidRPr="00201C29">
              <w:rPr>
                <w:b/>
                <w:szCs w:val="22"/>
              </w:rPr>
              <w:t>Idegrendszeri betegségek és tünetek</w:t>
            </w:r>
          </w:p>
          <w:p w14:paraId="7393432D" w14:textId="77777777" w:rsidR="00494A94" w:rsidRPr="00201C29" w:rsidRDefault="00494A94" w:rsidP="00EF58A2">
            <w:pPr>
              <w:pStyle w:val="BodyText"/>
              <w:tabs>
                <w:tab w:val="left" w:pos="567"/>
              </w:tabs>
              <w:rPr>
                <w:b/>
                <w:szCs w:val="22"/>
              </w:rPr>
            </w:pPr>
          </w:p>
        </w:tc>
        <w:tc>
          <w:tcPr>
            <w:tcW w:w="2769" w:type="dxa"/>
            <w:hideMark/>
          </w:tcPr>
          <w:p w14:paraId="73851B2B" w14:textId="77777777" w:rsidR="00800D27" w:rsidRDefault="00800D27" w:rsidP="009C5F2F">
            <w:pPr>
              <w:pStyle w:val="BodyText"/>
              <w:tabs>
                <w:tab w:val="left" w:pos="567"/>
              </w:tabs>
              <w:rPr>
                <w:szCs w:val="22"/>
              </w:rPr>
            </w:pPr>
            <w:r>
              <w:rPr>
                <w:szCs w:val="22"/>
              </w:rPr>
              <w:t>Gyakori</w:t>
            </w:r>
          </w:p>
          <w:p w14:paraId="54702A58" w14:textId="77777777" w:rsidR="00800D27" w:rsidRDefault="00800D27" w:rsidP="00B37D0B">
            <w:pPr>
              <w:pStyle w:val="BodyText"/>
              <w:tabs>
                <w:tab w:val="left" w:pos="567"/>
              </w:tabs>
              <w:rPr>
                <w:szCs w:val="22"/>
              </w:rPr>
            </w:pPr>
            <w:r>
              <w:rPr>
                <w:szCs w:val="22"/>
              </w:rPr>
              <w:t>Gyakori</w:t>
            </w:r>
            <w:r w:rsidR="000025F5">
              <w:rPr>
                <w:szCs w:val="22"/>
              </w:rPr>
              <w:t xml:space="preserve"> (2</w:t>
            </w:r>
            <w:r w:rsidR="006249D2">
              <w:rPr>
                <w:szCs w:val="22"/>
              </w:rPr>
              <w:t> </w:t>
            </w:r>
            <w:r w:rsidR="000025F5">
              <w:rPr>
                <w:szCs w:val="22"/>
              </w:rPr>
              <w:t>évesnél fiatalabb gyermekeknél)</w:t>
            </w:r>
          </w:p>
          <w:p w14:paraId="6E155732" w14:textId="77777777" w:rsidR="00494A94" w:rsidRPr="00201C29" w:rsidRDefault="00800D27" w:rsidP="00767AD1">
            <w:pPr>
              <w:pStyle w:val="BodyText"/>
              <w:tabs>
                <w:tab w:val="left" w:pos="567"/>
              </w:tabs>
              <w:rPr>
                <w:szCs w:val="22"/>
              </w:rPr>
            </w:pPr>
            <w:r>
              <w:rPr>
                <w:szCs w:val="22"/>
              </w:rPr>
              <w:t>N</w:t>
            </w:r>
            <w:r w:rsidR="00494A94" w:rsidRPr="00201C29">
              <w:rPr>
                <w:szCs w:val="22"/>
              </w:rPr>
              <w:t>agyon ritka</w:t>
            </w:r>
          </w:p>
        </w:tc>
        <w:tc>
          <w:tcPr>
            <w:tcW w:w="2749" w:type="dxa"/>
            <w:gridSpan w:val="2"/>
            <w:hideMark/>
          </w:tcPr>
          <w:p w14:paraId="43BF0237" w14:textId="77777777" w:rsidR="000025F5" w:rsidRDefault="000025F5" w:rsidP="00396268">
            <w:pPr>
              <w:pStyle w:val="BodyText"/>
              <w:tabs>
                <w:tab w:val="left" w:pos="567"/>
              </w:tabs>
              <w:rPr>
                <w:szCs w:val="22"/>
              </w:rPr>
            </w:pPr>
            <w:r>
              <w:rPr>
                <w:szCs w:val="22"/>
              </w:rPr>
              <w:t>Fejfájás</w:t>
            </w:r>
          </w:p>
          <w:p w14:paraId="11C4C4EF" w14:textId="77777777" w:rsidR="000025F5" w:rsidRDefault="000025F5" w:rsidP="00EF795E">
            <w:pPr>
              <w:pStyle w:val="BodyText"/>
              <w:tabs>
                <w:tab w:val="left" w:pos="567"/>
              </w:tabs>
              <w:rPr>
                <w:szCs w:val="22"/>
              </w:rPr>
            </w:pPr>
            <w:r>
              <w:rPr>
                <w:szCs w:val="22"/>
              </w:rPr>
              <w:t>Álmatlanság</w:t>
            </w:r>
          </w:p>
          <w:p w14:paraId="44C3CD34" w14:textId="77777777" w:rsidR="00F732AA" w:rsidRDefault="00F732AA" w:rsidP="00EF795E">
            <w:pPr>
              <w:pStyle w:val="BodyText"/>
              <w:tabs>
                <w:tab w:val="left" w:pos="567"/>
              </w:tabs>
              <w:rPr>
                <w:szCs w:val="22"/>
              </w:rPr>
            </w:pPr>
          </w:p>
          <w:p w14:paraId="26A42F90" w14:textId="77777777" w:rsidR="00494A94" w:rsidRPr="00201C29" w:rsidRDefault="00494A94" w:rsidP="00EF795E">
            <w:pPr>
              <w:pStyle w:val="BodyText"/>
              <w:tabs>
                <w:tab w:val="left" w:pos="567"/>
              </w:tabs>
              <w:rPr>
                <w:szCs w:val="22"/>
              </w:rPr>
            </w:pPr>
            <w:r w:rsidRPr="00201C29">
              <w:rPr>
                <w:szCs w:val="22"/>
              </w:rPr>
              <w:t>Szédülés, aluszékonyság, álmatlanság, pszichomotoros hiperaktivitás, konvulziók</w:t>
            </w:r>
          </w:p>
        </w:tc>
      </w:tr>
      <w:tr w:rsidR="0045479D" w:rsidRPr="00343D3A" w14:paraId="284D02DC" w14:textId="77777777" w:rsidTr="002C2001">
        <w:trPr>
          <w:cantSplit/>
        </w:trPr>
        <w:tc>
          <w:tcPr>
            <w:tcW w:w="3662" w:type="dxa"/>
          </w:tcPr>
          <w:p w14:paraId="319E65AD" w14:textId="77777777" w:rsidR="0045479D" w:rsidRPr="00201C29" w:rsidRDefault="0045479D" w:rsidP="000E63CB">
            <w:pPr>
              <w:pStyle w:val="BodyText"/>
              <w:tabs>
                <w:tab w:val="left" w:pos="567"/>
              </w:tabs>
              <w:rPr>
                <w:b/>
                <w:szCs w:val="22"/>
              </w:rPr>
            </w:pPr>
            <w:r>
              <w:rPr>
                <w:b/>
                <w:szCs w:val="22"/>
              </w:rPr>
              <w:t>Szembetegségek és szemészeti tünetek</w:t>
            </w:r>
          </w:p>
        </w:tc>
        <w:tc>
          <w:tcPr>
            <w:tcW w:w="2769" w:type="dxa"/>
          </w:tcPr>
          <w:p w14:paraId="24AF7883" w14:textId="77777777" w:rsidR="0045479D" w:rsidRDefault="0045479D" w:rsidP="009C5F2F">
            <w:pPr>
              <w:pStyle w:val="BodyText"/>
              <w:tabs>
                <w:tab w:val="left" w:pos="567"/>
              </w:tabs>
              <w:rPr>
                <w:szCs w:val="22"/>
              </w:rPr>
            </w:pPr>
            <w:r>
              <w:rPr>
                <w:szCs w:val="22"/>
              </w:rPr>
              <w:t>Nem ismert</w:t>
            </w:r>
          </w:p>
        </w:tc>
        <w:tc>
          <w:tcPr>
            <w:tcW w:w="2749" w:type="dxa"/>
            <w:gridSpan w:val="2"/>
          </w:tcPr>
          <w:p w14:paraId="7AAF0B2F" w14:textId="77777777" w:rsidR="0045479D" w:rsidRDefault="0045479D" w:rsidP="00396268">
            <w:pPr>
              <w:pStyle w:val="BodyText"/>
              <w:tabs>
                <w:tab w:val="left" w:pos="567"/>
              </w:tabs>
              <w:rPr>
                <w:szCs w:val="22"/>
              </w:rPr>
            </w:pPr>
            <w:r>
              <w:rPr>
                <w:szCs w:val="22"/>
              </w:rPr>
              <w:t>Szemszárazság</w:t>
            </w:r>
          </w:p>
        </w:tc>
      </w:tr>
      <w:tr w:rsidR="00494A94" w:rsidRPr="009E5A84" w14:paraId="69DE0ED7" w14:textId="77777777" w:rsidTr="002C2001">
        <w:trPr>
          <w:cantSplit/>
        </w:trPr>
        <w:tc>
          <w:tcPr>
            <w:tcW w:w="3662" w:type="dxa"/>
          </w:tcPr>
          <w:p w14:paraId="2D738445" w14:textId="77777777" w:rsidR="00494A94" w:rsidRPr="00201C29" w:rsidRDefault="00494A94" w:rsidP="000E63CB">
            <w:pPr>
              <w:pStyle w:val="BodyText"/>
              <w:tabs>
                <w:tab w:val="left" w:pos="567"/>
              </w:tabs>
              <w:rPr>
                <w:b/>
                <w:szCs w:val="22"/>
              </w:rPr>
            </w:pPr>
            <w:r w:rsidRPr="00201C29">
              <w:rPr>
                <w:b/>
                <w:szCs w:val="22"/>
              </w:rPr>
              <w:t>Szívbetegségek és a szívvel kapcsolatos tünetek</w:t>
            </w:r>
          </w:p>
          <w:p w14:paraId="43A61672" w14:textId="77777777" w:rsidR="00494A94" w:rsidRPr="00201C29" w:rsidRDefault="00494A94" w:rsidP="00EF58A2">
            <w:pPr>
              <w:pStyle w:val="BodyText"/>
              <w:tabs>
                <w:tab w:val="left" w:pos="567"/>
              </w:tabs>
              <w:rPr>
                <w:b/>
                <w:szCs w:val="22"/>
              </w:rPr>
            </w:pPr>
          </w:p>
        </w:tc>
        <w:tc>
          <w:tcPr>
            <w:tcW w:w="2769" w:type="dxa"/>
            <w:hideMark/>
          </w:tcPr>
          <w:p w14:paraId="55B7E2E9" w14:textId="77777777" w:rsidR="00494A94" w:rsidRDefault="00F732AA" w:rsidP="009C5F2F">
            <w:pPr>
              <w:pStyle w:val="BodyText"/>
              <w:tabs>
                <w:tab w:val="left" w:pos="567"/>
              </w:tabs>
              <w:rPr>
                <w:szCs w:val="22"/>
              </w:rPr>
            </w:pPr>
            <w:r>
              <w:rPr>
                <w:szCs w:val="22"/>
              </w:rPr>
              <w:t>N</w:t>
            </w:r>
            <w:r w:rsidR="00494A94" w:rsidRPr="00201C29">
              <w:rPr>
                <w:szCs w:val="22"/>
              </w:rPr>
              <w:t>agyon ritka</w:t>
            </w:r>
          </w:p>
          <w:p w14:paraId="0A88FA23" w14:textId="77777777" w:rsidR="001E1EC6" w:rsidRPr="00201C29" w:rsidRDefault="001E1EC6" w:rsidP="00B37D0B">
            <w:pPr>
              <w:pStyle w:val="BodyText"/>
              <w:tabs>
                <w:tab w:val="left" w:pos="567"/>
              </w:tabs>
              <w:rPr>
                <w:szCs w:val="22"/>
              </w:rPr>
            </w:pPr>
            <w:r>
              <w:rPr>
                <w:szCs w:val="22"/>
              </w:rPr>
              <w:t>Nem ismert</w:t>
            </w:r>
          </w:p>
        </w:tc>
        <w:tc>
          <w:tcPr>
            <w:tcW w:w="2749" w:type="dxa"/>
            <w:gridSpan w:val="2"/>
            <w:hideMark/>
          </w:tcPr>
          <w:p w14:paraId="43F0BCFF" w14:textId="77777777" w:rsidR="00494A94" w:rsidRDefault="00494A94" w:rsidP="00767AD1">
            <w:pPr>
              <w:pStyle w:val="BodyText"/>
              <w:tabs>
                <w:tab w:val="left" w:pos="567"/>
              </w:tabs>
              <w:rPr>
                <w:szCs w:val="22"/>
              </w:rPr>
            </w:pPr>
            <w:r w:rsidRPr="00201C29">
              <w:rPr>
                <w:szCs w:val="22"/>
              </w:rPr>
              <w:t>Tachycardia, palpitatio</w:t>
            </w:r>
          </w:p>
          <w:p w14:paraId="058F69E4" w14:textId="79A9878B" w:rsidR="001E1EC6" w:rsidRPr="00201C29" w:rsidRDefault="001E1EC6" w:rsidP="00396268">
            <w:pPr>
              <w:pStyle w:val="BodyText"/>
              <w:tabs>
                <w:tab w:val="left" w:pos="567"/>
              </w:tabs>
              <w:rPr>
                <w:szCs w:val="22"/>
              </w:rPr>
            </w:pPr>
            <w:r>
              <w:rPr>
                <w:szCs w:val="22"/>
              </w:rPr>
              <w:t>QT-szakasz megnyúlása</w:t>
            </w:r>
            <w:ins w:id="70" w:author="Author">
              <w:r w:rsidR="0093216D" w:rsidRPr="0093216D">
                <w:rPr>
                  <w:szCs w:val="22"/>
                  <w:vertAlign w:val="superscript"/>
                  <w:lang w:val="en-AU"/>
                </w:rPr>
                <w:t>*</w:t>
              </w:r>
            </w:ins>
          </w:p>
        </w:tc>
      </w:tr>
      <w:tr w:rsidR="00494A94" w:rsidRPr="009E5A84" w14:paraId="53093AC6" w14:textId="77777777" w:rsidTr="002C2001">
        <w:trPr>
          <w:cantSplit/>
        </w:trPr>
        <w:tc>
          <w:tcPr>
            <w:tcW w:w="3662" w:type="dxa"/>
          </w:tcPr>
          <w:p w14:paraId="06EC4518" w14:textId="77777777" w:rsidR="00494A94" w:rsidRPr="00201C29" w:rsidRDefault="00494A94" w:rsidP="000E63CB">
            <w:pPr>
              <w:pStyle w:val="BodyText"/>
              <w:tabs>
                <w:tab w:val="left" w:pos="567"/>
              </w:tabs>
              <w:rPr>
                <w:b/>
                <w:szCs w:val="22"/>
              </w:rPr>
            </w:pPr>
            <w:r w:rsidRPr="00201C29">
              <w:rPr>
                <w:b/>
                <w:szCs w:val="22"/>
              </w:rPr>
              <w:t>Emésztőrendszeri betegségek és tünetek</w:t>
            </w:r>
          </w:p>
          <w:p w14:paraId="31236E48" w14:textId="77777777" w:rsidR="00494A94" w:rsidRPr="00201C29" w:rsidRDefault="00494A94" w:rsidP="00EF58A2">
            <w:pPr>
              <w:pStyle w:val="BodyText"/>
              <w:tabs>
                <w:tab w:val="left" w:pos="567"/>
              </w:tabs>
              <w:rPr>
                <w:b/>
                <w:szCs w:val="22"/>
              </w:rPr>
            </w:pPr>
          </w:p>
        </w:tc>
        <w:tc>
          <w:tcPr>
            <w:tcW w:w="2769" w:type="dxa"/>
            <w:hideMark/>
          </w:tcPr>
          <w:p w14:paraId="374A7B5A" w14:textId="77777777" w:rsidR="00F732AA" w:rsidRDefault="00F732AA" w:rsidP="009C5F2F">
            <w:pPr>
              <w:pStyle w:val="BodyText"/>
              <w:tabs>
                <w:tab w:val="left" w:pos="567"/>
              </w:tabs>
              <w:rPr>
                <w:szCs w:val="22"/>
              </w:rPr>
            </w:pPr>
            <w:r>
              <w:rPr>
                <w:szCs w:val="22"/>
              </w:rPr>
              <w:t>Gyakori</w:t>
            </w:r>
          </w:p>
          <w:p w14:paraId="3F6AF234" w14:textId="77777777" w:rsidR="00F732AA" w:rsidRDefault="00F732AA" w:rsidP="00B37D0B">
            <w:pPr>
              <w:pStyle w:val="BodyText"/>
              <w:tabs>
                <w:tab w:val="left" w:pos="567"/>
              </w:tabs>
              <w:rPr>
                <w:szCs w:val="22"/>
              </w:rPr>
            </w:pPr>
            <w:r>
              <w:rPr>
                <w:szCs w:val="22"/>
              </w:rPr>
              <w:t>Gyakori (2</w:t>
            </w:r>
            <w:r w:rsidR="006249D2">
              <w:rPr>
                <w:szCs w:val="22"/>
              </w:rPr>
              <w:t> </w:t>
            </w:r>
            <w:r>
              <w:rPr>
                <w:szCs w:val="22"/>
              </w:rPr>
              <w:t>évesnél fiatalabb gyermekeknél)</w:t>
            </w:r>
          </w:p>
          <w:p w14:paraId="04DA8BD0" w14:textId="77777777" w:rsidR="00494A94" w:rsidRPr="00201C29" w:rsidRDefault="00F732AA" w:rsidP="00767AD1">
            <w:pPr>
              <w:pStyle w:val="BodyText"/>
              <w:tabs>
                <w:tab w:val="left" w:pos="567"/>
              </w:tabs>
              <w:rPr>
                <w:szCs w:val="22"/>
              </w:rPr>
            </w:pPr>
            <w:r>
              <w:rPr>
                <w:szCs w:val="22"/>
              </w:rPr>
              <w:t>N</w:t>
            </w:r>
            <w:r w:rsidR="00494A94" w:rsidRPr="00201C29">
              <w:rPr>
                <w:szCs w:val="22"/>
              </w:rPr>
              <w:t>agyon ritka</w:t>
            </w:r>
          </w:p>
        </w:tc>
        <w:tc>
          <w:tcPr>
            <w:tcW w:w="2749" w:type="dxa"/>
            <w:gridSpan w:val="2"/>
            <w:hideMark/>
          </w:tcPr>
          <w:p w14:paraId="4F3252A6" w14:textId="77777777" w:rsidR="00F732AA" w:rsidRDefault="00F732AA" w:rsidP="00396268">
            <w:pPr>
              <w:pStyle w:val="BodyText"/>
              <w:tabs>
                <w:tab w:val="left" w:pos="567"/>
              </w:tabs>
              <w:rPr>
                <w:szCs w:val="22"/>
              </w:rPr>
            </w:pPr>
            <w:r>
              <w:rPr>
                <w:szCs w:val="22"/>
              </w:rPr>
              <w:t>Szájszárazság</w:t>
            </w:r>
          </w:p>
          <w:p w14:paraId="58998AF6" w14:textId="77777777" w:rsidR="00F732AA" w:rsidRDefault="00F732AA" w:rsidP="00EF795E">
            <w:pPr>
              <w:pStyle w:val="BodyText"/>
              <w:tabs>
                <w:tab w:val="left" w:pos="567"/>
              </w:tabs>
              <w:rPr>
                <w:szCs w:val="22"/>
              </w:rPr>
            </w:pPr>
            <w:r>
              <w:rPr>
                <w:szCs w:val="22"/>
              </w:rPr>
              <w:t>Hasmenés</w:t>
            </w:r>
          </w:p>
          <w:p w14:paraId="1574E559" w14:textId="77777777" w:rsidR="00F732AA" w:rsidRDefault="00F732AA" w:rsidP="00EF795E">
            <w:pPr>
              <w:pStyle w:val="BodyText"/>
              <w:tabs>
                <w:tab w:val="left" w:pos="567"/>
              </w:tabs>
              <w:rPr>
                <w:szCs w:val="22"/>
              </w:rPr>
            </w:pPr>
          </w:p>
          <w:p w14:paraId="408F42FA" w14:textId="77777777" w:rsidR="00494A94" w:rsidRPr="00201C29" w:rsidRDefault="00494A94" w:rsidP="00EF795E">
            <w:pPr>
              <w:pStyle w:val="BodyText"/>
              <w:tabs>
                <w:tab w:val="left" w:pos="567"/>
              </w:tabs>
              <w:rPr>
                <w:szCs w:val="22"/>
              </w:rPr>
            </w:pPr>
            <w:r w:rsidRPr="00201C29">
              <w:rPr>
                <w:szCs w:val="22"/>
              </w:rPr>
              <w:t>Hasi fájdalom, hányinger, hányás, emésztési zavar, hasmenés</w:t>
            </w:r>
          </w:p>
        </w:tc>
      </w:tr>
      <w:tr w:rsidR="00494A94" w:rsidRPr="009E5A84" w14:paraId="679AA3C6" w14:textId="77777777" w:rsidTr="002C2001">
        <w:trPr>
          <w:cantSplit/>
        </w:trPr>
        <w:tc>
          <w:tcPr>
            <w:tcW w:w="3662" w:type="dxa"/>
          </w:tcPr>
          <w:p w14:paraId="2420A27C" w14:textId="77777777" w:rsidR="00494A94" w:rsidRPr="00201C29" w:rsidRDefault="00494A94" w:rsidP="000E63CB">
            <w:pPr>
              <w:pStyle w:val="BodyText"/>
              <w:tabs>
                <w:tab w:val="left" w:pos="567"/>
              </w:tabs>
              <w:rPr>
                <w:b/>
                <w:szCs w:val="22"/>
              </w:rPr>
            </w:pPr>
            <w:r w:rsidRPr="00201C29">
              <w:rPr>
                <w:b/>
                <w:szCs w:val="22"/>
              </w:rPr>
              <w:t>Máj- és epebetegségek, illetve tünetek</w:t>
            </w:r>
          </w:p>
          <w:p w14:paraId="13063FBF" w14:textId="77777777" w:rsidR="00494A94" w:rsidRPr="00201C29" w:rsidRDefault="00494A94" w:rsidP="00EF58A2">
            <w:pPr>
              <w:pStyle w:val="BodyText"/>
              <w:tabs>
                <w:tab w:val="left" w:pos="567"/>
              </w:tabs>
              <w:rPr>
                <w:b/>
                <w:szCs w:val="22"/>
              </w:rPr>
            </w:pPr>
          </w:p>
        </w:tc>
        <w:tc>
          <w:tcPr>
            <w:tcW w:w="2769" w:type="dxa"/>
            <w:hideMark/>
          </w:tcPr>
          <w:p w14:paraId="71C84DE9" w14:textId="77777777" w:rsidR="00494A94" w:rsidRDefault="00F732AA" w:rsidP="009C5F2F">
            <w:pPr>
              <w:pStyle w:val="BodyText"/>
              <w:tabs>
                <w:tab w:val="left" w:pos="567"/>
              </w:tabs>
              <w:rPr>
                <w:szCs w:val="22"/>
              </w:rPr>
            </w:pPr>
            <w:r>
              <w:rPr>
                <w:szCs w:val="22"/>
              </w:rPr>
              <w:t>N</w:t>
            </w:r>
            <w:r w:rsidR="00494A94" w:rsidRPr="00201C29">
              <w:rPr>
                <w:szCs w:val="22"/>
              </w:rPr>
              <w:t>agyon ritka</w:t>
            </w:r>
          </w:p>
          <w:p w14:paraId="2C61E772" w14:textId="77777777" w:rsidR="001E1EC6" w:rsidRDefault="001E1EC6" w:rsidP="00B37D0B">
            <w:pPr>
              <w:pStyle w:val="BodyText"/>
              <w:tabs>
                <w:tab w:val="left" w:pos="567"/>
              </w:tabs>
              <w:rPr>
                <w:szCs w:val="22"/>
              </w:rPr>
            </w:pPr>
          </w:p>
          <w:p w14:paraId="42F8C75F" w14:textId="77777777" w:rsidR="001E1EC6" w:rsidRDefault="001E1EC6" w:rsidP="00767AD1">
            <w:pPr>
              <w:pStyle w:val="BodyText"/>
              <w:tabs>
                <w:tab w:val="left" w:pos="567"/>
              </w:tabs>
              <w:rPr>
                <w:szCs w:val="22"/>
              </w:rPr>
            </w:pPr>
          </w:p>
          <w:p w14:paraId="5D0561E0" w14:textId="77777777" w:rsidR="001E1EC6" w:rsidRPr="00201C29" w:rsidRDefault="001E1EC6" w:rsidP="00396268">
            <w:pPr>
              <w:pStyle w:val="BodyText"/>
              <w:tabs>
                <w:tab w:val="left" w:pos="567"/>
              </w:tabs>
              <w:rPr>
                <w:szCs w:val="22"/>
              </w:rPr>
            </w:pPr>
            <w:r>
              <w:rPr>
                <w:szCs w:val="22"/>
              </w:rPr>
              <w:t>Nem ismert</w:t>
            </w:r>
          </w:p>
        </w:tc>
        <w:tc>
          <w:tcPr>
            <w:tcW w:w="2749" w:type="dxa"/>
            <w:gridSpan w:val="2"/>
            <w:hideMark/>
          </w:tcPr>
          <w:p w14:paraId="3288AA77" w14:textId="77777777" w:rsidR="00494A94" w:rsidRDefault="00494A94" w:rsidP="00EF795E">
            <w:pPr>
              <w:pStyle w:val="BodyText"/>
              <w:tabs>
                <w:tab w:val="left" w:pos="567"/>
              </w:tabs>
              <w:rPr>
                <w:szCs w:val="22"/>
              </w:rPr>
            </w:pPr>
            <w:r w:rsidRPr="00201C29">
              <w:rPr>
                <w:szCs w:val="22"/>
              </w:rPr>
              <w:t>Emelkedett májenzimszintek, emelkedett bilirubinszint, hepatitis</w:t>
            </w:r>
          </w:p>
          <w:p w14:paraId="400053C6" w14:textId="77777777" w:rsidR="001E1EC6" w:rsidRPr="00201C29" w:rsidRDefault="001E1EC6" w:rsidP="00EF795E">
            <w:pPr>
              <w:pStyle w:val="BodyText"/>
              <w:tabs>
                <w:tab w:val="left" w:pos="567"/>
              </w:tabs>
              <w:rPr>
                <w:szCs w:val="22"/>
              </w:rPr>
            </w:pPr>
            <w:r>
              <w:rPr>
                <w:szCs w:val="22"/>
              </w:rPr>
              <w:t>Sárgaság</w:t>
            </w:r>
          </w:p>
        </w:tc>
      </w:tr>
      <w:tr w:rsidR="00F732AA" w:rsidRPr="009B26A5" w14:paraId="48D9AA40" w14:textId="77777777" w:rsidTr="002C2001">
        <w:trPr>
          <w:cantSplit/>
        </w:trPr>
        <w:tc>
          <w:tcPr>
            <w:tcW w:w="3662" w:type="dxa"/>
          </w:tcPr>
          <w:p w14:paraId="3289E2C2" w14:textId="77777777" w:rsidR="00F732AA" w:rsidRPr="00201C29" w:rsidRDefault="00F732AA" w:rsidP="000E63CB">
            <w:pPr>
              <w:pStyle w:val="BodyText"/>
              <w:tabs>
                <w:tab w:val="left" w:pos="567"/>
              </w:tabs>
              <w:rPr>
                <w:b/>
                <w:szCs w:val="22"/>
              </w:rPr>
            </w:pPr>
            <w:r>
              <w:rPr>
                <w:b/>
                <w:szCs w:val="22"/>
              </w:rPr>
              <w:t>A bőr és a bőr alatti szövet betegségei és tünetei</w:t>
            </w:r>
          </w:p>
        </w:tc>
        <w:tc>
          <w:tcPr>
            <w:tcW w:w="2769" w:type="dxa"/>
          </w:tcPr>
          <w:p w14:paraId="6ECD01AB" w14:textId="77777777" w:rsidR="00F732AA" w:rsidRDefault="00F732AA" w:rsidP="00EF58A2">
            <w:pPr>
              <w:pStyle w:val="BodyText"/>
              <w:tabs>
                <w:tab w:val="left" w:pos="567"/>
              </w:tabs>
              <w:rPr>
                <w:szCs w:val="22"/>
              </w:rPr>
            </w:pPr>
            <w:r>
              <w:rPr>
                <w:szCs w:val="22"/>
              </w:rPr>
              <w:t>Nem ismert</w:t>
            </w:r>
          </w:p>
        </w:tc>
        <w:tc>
          <w:tcPr>
            <w:tcW w:w="2749" w:type="dxa"/>
            <w:gridSpan w:val="2"/>
          </w:tcPr>
          <w:p w14:paraId="49C5EB1E" w14:textId="77777777" w:rsidR="00F732AA" w:rsidRPr="00201C29" w:rsidRDefault="00F732AA" w:rsidP="009C5F2F">
            <w:pPr>
              <w:pStyle w:val="BodyText"/>
              <w:tabs>
                <w:tab w:val="left" w:pos="567"/>
              </w:tabs>
              <w:rPr>
                <w:szCs w:val="22"/>
              </w:rPr>
            </w:pPr>
            <w:r>
              <w:rPr>
                <w:szCs w:val="22"/>
              </w:rPr>
              <w:t>Fényérzékenység</w:t>
            </w:r>
          </w:p>
        </w:tc>
      </w:tr>
      <w:tr w:rsidR="00494A94" w:rsidRPr="00201C29" w14:paraId="1808EC96" w14:textId="77777777" w:rsidTr="002C2001">
        <w:trPr>
          <w:cantSplit/>
          <w:trHeight w:val="746"/>
        </w:trPr>
        <w:tc>
          <w:tcPr>
            <w:tcW w:w="3662" w:type="dxa"/>
            <w:hideMark/>
          </w:tcPr>
          <w:p w14:paraId="6165369C" w14:textId="77777777" w:rsidR="00494A94" w:rsidRPr="00201C29" w:rsidRDefault="00494A94" w:rsidP="000E63CB">
            <w:pPr>
              <w:pStyle w:val="BodyText"/>
              <w:tabs>
                <w:tab w:val="left" w:pos="567"/>
              </w:tabs>
              <w:rPr>
                <w:b/>
                <w:szCs w:val="22"/>
              </w:rPr>
            </w:pPr>
            <w:r w:rsidRPr="00201C29">
              <w:rPr>
                <w:b/>
                <w:szCs w:val="22"/>
              </w:rPr>
              <w:lastRenderedPageBreak/>
              <w:t>A csont- és izomrendszer, valamint a kötőszövet betegségei és tünetei</w:t>
            </w:r>
          </w:p>
        </w:tc>
        <w:tc>
          <w:tcPr>
            <w:tcW w:w="2769" w:type="dxa"/>
            <w:hideMark/>
          </w:tcPr>
          <w:p w14:paraId="02ECE4F4" w14:textId="77777777" w:rsidR="00494A94" w:rsidRPr="00201C29" w:rsidRDefault="00F732AA" w:rsidP="00EF58A2">
            <w:pPr>
              <w:pStyle w:val="BodyText"/>
              <w:tabs>
                <w:tab w:val="left" w:pos="567"/>
              </w:tabs>
              <w:rPr>
                <w:szCs w:val="22"/>
              </w:rPr>
            </w:pPr>
            <w:r>
              <w:rPr>
                <w:szCs w:val="22"/>
              </w:rPr>
              <w:t>N</w:t>
            </w:r>
            <w:r w:rsidR="00494A94" w:rsidRPr="00201C29">
              <w:rPr>
                <w:szCs w:val="22"/>
              </w:rPr>
              <w:t>agyon ritka</w:t>
            </w:r>
          </w:p>
        </w:tc>
        <w:tc>
          <w:tcPr>
            <w:tcW w:w="2749" w:type="dxa"/>
            <w:gridSpan w:val="2"/>
            <w:hideMark/>
          </w:tcPr>
          <w:p w14:paraId="551815CB" w14:textId="77777777" w:rsidR="00494A94" w:rsidRPr="00201C29" w:rsidRDefault="00494A94" w:rsidP="009C5F2F">
            <w:pPr>
              <w:pStyle w:val="BodyText"/>
              <w:tabs>
                <w:tab w:val="left" w:pos="567"/>
              </w:tabs>
              <w:rPr>
                <w:szCs w:val="22"/>
              </w:rPr>
            </w:pPr>
            <w:r w:rsidRPr="00201C29">
              <w:rPr>
                <w:szCs w:val="22"/>
              </w:rPr>
              <w:t>Myalgia</w:t>
            </w:r>
          </w:p>
        </w:tc>
      </w:tr>
      <w:tr w:rsidR="00494A94" w:rsidRPr="00343D3A" w14:paraId="6074668C" w14:textId="77777777" w:rsidTr="002C2001">
        <w:trPr>
          <w:gridAfter w:val="1"/>
          <w:wAfter w:w="69" w:type="dxa"/>
          <w:cantSplit/>
        </w:trPr>
        <w:tc>
          <w:tcPr>
            <w:tcW w:w="3662" w:type="dxa"/>
            <w:tcBorders>
              <w:top w:val="single" w:sz="4" w:space="0" w:color="auto"/>
              <w:left w:val="single" w:sz="4" w:space="0" w:color="auto"/>
              <w:bottom w:val="single" w:sz="4" w:space="0" w:color="auto"/>
              <w:right w:val="single" w:sz="4" w:space="0" w:color="auto"/>
            </w:tcBorders>
          </w:tcPr>
          <w:p w14:paraId="2968E6D3" w14:textId="77777777" w:rsidR="00494A94" w:rsidRPr="00201C29" w:rsidRDefault="00494A94" w:rsidP="000E63CB">
            <w:pPr>
              <w:pStyle w:val="BodyText"/>
              <w:tabs>
                <w:tab w:val="left" w:pos="567"/>
              </w:tabs>
              <w:rPr>
                <w:b/>
                <w:szCs w:val="22"/>
              </w:rPr>
            </w:pPr>
            <w:r w:rsidRPr="00201C29">
              <w:rPr>
                <w:b/>
                <w:szCs w:val="22"/>
              </w:rPr>
              <w:t>Általános tünetek, az alkalmazás helyén fellépő reakciók</w:t>
            </w:r>
          </w:p>
          <w:p w14:paraId="386BE633" w14:textId="77777777" w:rsidR="00494A94" w:rsidRPr="00201C29" w:rsidRDefault="00494A94" w:rsidP="00EF58A2">
            <w:pPr>
              <w:pStyle w:val="BodyText"/>
              <w:tabs>
                <w:tab w:val="left" w:pos="567"/>
              </w:tabs>
              <w:rPr>
                <w:b/>
                <w:szCs w:val="22"/>
              </w:rPr>
            </w:pPr>
          </w:p>
          <w:p w14:paraId="1E6AF930" w14:textId="77777777" w:rsidR="00494A94" w:rsidRPr="00201C29" w:rsidRDefault="00494A94" w:rsidP="009C5F2F">
            <w:pPr>
              <w:pStyle w:val="BodyText"/>
              <w:tabs>
                <w:tab w:val="left" w:pos="567"/>
              </w:tabs>
              <w:rPr>
                <w:b/>
                <w:szCs w:val="22"/>
              </w:rPr>
            </w:pPr>
          </w:p>
        </w:tc>
        <w:tc>
          <w:tcPr>
            <w:tcW w:w="2769" w:type="dxa"/>
            <w:tcBorders>
              <w:top w:val="single" w:sz="4" w:space="0" w:color="auto"/>
              <w:left w:val="single" w:sz="4" w:space="0" w:color="auto"/>
              <w:bottom w:val="single" w:sz="4" w:space="0" w:color="auto"/>
              <w:right w:val="single" w:sz="4" w:space="0" w:color="auto"/>
            </w:tcBorders>
            <w:hideMark/>
          </w:tcPr>
          <w:p w14:paraId="08E664EE" w14:textId="77777777" w:rsidR="00F732AA" w:rsidRDefault="00F732AA" w:rsidP="00B37D0B">
            <w:pPr>
              <w:pStyle w:val="BodyText"/>
              <w:tabs>
                <w:tab w:val="left" w:pos="567"/>
              </w:tabs>
              <w:rPr>
                <w:szCs w:val="22"/>
              </w:rPr>
            </w:pPr>
            <w:r>
              <w:rPr>
                <w:szCs w:val="22"/>
              </w:rPr>
              <w:t>Gyakori</w:t>
            </w:r>
          </w:p>
          <w:p w14:paraId="09BAC4AC" w14:textId="77777777" w:rsidR="00F732AA" w:rsidRDefault="00F732AA" w:rsidP="00767AD1">
            <w:pPr>
              <w:pStyle w:val="BodyText"/>
              <w:tabs>
                <w:tab w:val="left" w:pos="567"/>
              </w:tabs>
              <w:rPr>
                <w:szCs w:val="22"/>
              </w:rPr>
            </w:pPr>
            <w:r>
              <w:rPr>
                <w:szCs w:val="22"/>
              </w:rPr>
              <w:t>Gyakori (2</w:t>
            </w:r>
            <w:r w:rsidR="006249D2">
              <w:rPr>
                <w:szCs w:val="22"/>
              </w:rPr>
              <w:t> </w:t>
            </w:r>
            <w:r>
              <w:rPr>
                <w:szCs w:val="22"/>
              </w:rPr>
              <w:t>évesnél fiatalabb gyermekeknél)</w:t>
            </w:r>
          </w:p>
          <w:p w14:paraId="5D17B587" w14:textId="77777777" w:rsidR="00494A94" w:rsidRDefault="00F732AA" w:rsidP="00396268">
            <w:pPr>
              <w:pStyle w:val="BodyText"/>
              <w:tabs>
                <w:tab w:val="left" w:pos="567"/>
              </w:tabs>
              <w:rPr>
                <w:szCs w:val="22"/>
              </w:rPr>
            </w:pPr>
            <w:r>
              <w:rPr>
                <w:szCs w:val="22"/>
              </w:rPr>
              <w:t>N</w:t>
            </w:r>
            <w:r w:rsidR="00494A94" w:rsidRPr="00201C29">
              <w:rPr>
                <w:szCs w:val="22"/>
              </w:rPr>
              <w:t>agyon ritka</w:t>
            </w:r>
          </w:p>
          <w:p w14:paraId="719BDAF9" w14:textId="77777777" w:rsidR="001E1EC6" w:rsidRDefault="001E1EC6" w:rsidP="00EF795E">
            <w:pPr>
              <w:pStyle w:val="BodyText"/>
              <w:tabs>
                <w:tab w:val="left" w:pos="567"/>
              </w:tabs>
              <w:rPr>
                <w:szCs w:val="22"/>
              </w:rPr>
            </w:pPr>
          </w:p>
          <w:p w14:paraId="032C87FC" w14:textId="77777777" w:rsidR="001E1EC6" w:rsidRDefault="001E1EC6" w:rsidP="00EF795E">
            <w:pPr>
              <w:pStyle w:val="BodyText"/>
              <w:tabs>
                <w:tab w:val="left" w:pos="567"/>
              </w:tabs>
              <w:rPr>
                <w:szCs w:val="22"/>
              </w:rPr>
            </w:pPr>
          </w:p>
          <w:p w14:paraId="5E697608" w14:textId="77777777" w:rsidR="001E1EC6" w:rsidRDefault="001E1EC6" w:rsidP="00EF795E">
            <w:pPr>
              <w:pStyle w:val="BodyText"/>
              <w:tabs>
                <w:tab w:val="left" w:pos="567"/>
              </w:tabs>
              <w:rPr>
                <w:szCs w:val="22"/>
              </w:rPr>
            </w:pPr>
          </w:p>
          <w:p w14:paraId="0EE2068D" w14:textId="77777777" w:rsidR="001E1EC6" w:rsidRDefault="001E1EC6" w:rsidP="00EF795E">
            <w:pPr>
              <w:pStyle w:val="BodyText"/>
              <w:tabs>
                <w:tab w:val="left" w:pos="567"/>
              </w:tabs>
              <w:rPr>
                <w:szCs w:val="22"/>
              </w:rPr>
            </w:pPr>
          </w:p>
          <w:p w14:paraId="1021FA16" w14:textId="77777777" w:rsidR="001E1EC6" w:rsidRPr="00201C29" w:rsidRDefault="001E1EC6" w:rsidP="00EF795E">
            <w:pPr>
              <w:pStyle w:val="BodyText"/>
              <w:tabs>
                <w:tab w:val="left" w:pos="567"/>
              </w:tabs>
              <w:rPr>
                <w:szCs w:val="22"/>
              </w:rPr>
            </w:pPr>
            <w:r>
              <w:rPr>
                <w:szCs w:val="22"/>
              </w:rPr>
              <w:t>Nem ismert</w:t>
            </w:r>
          </w:p>
        </w:tc>
        <w:tc>
          <w:tcPr>
            <w:tcW w:w="2680" w:type="dxa"/>
            <w:tcBorders>
              <w:top w:val="single" w:sz="4" w:space="0" w:color="auto"/>
              <w:left w:val="single" w:sz="4" w:space="0" w:color="auto"/>
              <w:bottom w:val="single" w:sz="4" w:space="0" w:color="auto"/>
              <w:right w:val="single" w:sz="4" w:space="0" w:color="auto"/>
            </w:tcBorders>
            <w:hideMark/>
          </w:tcPr>
          <w:p w14:paraId="0283CD93" w14:textId="77777777" w:rsidR="00F732AA" w:rsidRDefault="00854952" w:rsidP="00EF795E">
            <w:pPr>
              <w:pStyle w:val="BodyText"/>
              <w:tabs>
                <w:tab w:val="left" w:pos="567"/>
              </w:tabs>
              <w:rPr>
                <w:szCs w:val="22"/>
              </w:rPr>
            </w:pPr>
            <w:r>
              <w:rPr>
                <w:szCs w:val="22"/>
              </w:rPr>
              <w:t>Kimerültség</w:t>
            </w:r>
          </w:p>
          <w:p w14:paraId="157240FE" w14:textId="77777777" w:rsidR="00F732AA" w:rsidRDefault="00F732AA" w:rsidP="00EF795E">
            <w:pPr>
              <w:pStyle w:val="BodyText"/>
              <w:tabs>
                <w:tab w:val="left" w:pos="567"/>
              </w:tabs>
              <w:rPr>
                <w:szCs w:val="22"/>
              </w:rPr>
            </w:pPr>
            <w:r>
              <w:rPr>
                <w:szCs w:val="22"/>
              </w:rPr>
              <w:t>Láz</w:t>
            </w:r>
          </w:p>
          <w:p w14:paraId="5B3419C7" w14:textId="77777777" w:rsidR="00F732AA" w:rsidRDefault="00F732AA" w:rsidP="00EF795E">
            <w:pPr>
              <w:pStyle w:val="BodyText"/>
              <w:tabs>
                <w:tab w:val="left" w:pos="567"/>
              </w:tabs>
              <w:rPr>
                <w:szCs w:val="22"/>
              </w:rPr>
            </w:pPr>
          </w:p>
          <w:p w14:paraId="78CDDF66" w14:textId="77777777" w:rsidR="00494A94" w:rsidRDefault="002B3D7E" w:rsidP="00EF795E">
            <w:pPr>
              <w:pStyle w:val="BodyText"/>
              <w:tabs>
                <w:tab w:val="left" w:pos="567"/>
              </w:tabs>
              <w:rPr>
                <w:szCs w:val="22"/>
              </w:rPr>
            </w:pPr>
            <w:r w:rsidRPr="000377CB">
              <w:rPr>
                <w:szCs w:val="22"/>
              </w:rPr>
              <w:t>Hiperszenzitív</w:t>
            </w:r>
            <w:r w:rsidR="00494A94" w:rsidRPr="000377CB">
              <w:rPr>
                <w:szCs w:val="22"/>
              </w:rPr>
              <w:t xml:space="preserve"> reakciók (úgymint anaphyla</w:t>
            </w:r>
            <w:r w:rsidR="00494A94" w:rsidRPr="00201C29">
              <w:rPr>
                <w:szCs w:val="22"/>
              </w:rPr>
              <w:t>xia, angiooedema, dyspnoe, viszketés, bőrkiütés és urticaria)</w:t>
            </w:r>
          </w:p>
          <w:p w14:paraId="0D0052C7" w14:textId="77777777" w:rsidR="001E1EC6" w:rsidRPr="00201C29" w:rsidRDefault="001E1EC6" w:rsidP="00EF795E">
            <w:pPr>
              <w:pStyle w:val="BodyText"/>
              <w:tabs>
                <w:tab w:val="left" w:pos="567"/>
              </w:tabs>
              <w:rPr>
                <w:szCs w:val="22"/>
              </w:rPr>
            </w:pPr>
            <w:r>
              <w:rPr>
                <w:szCs w:val="22"/>
              </w:rPr>
              <w:t>Gyengeség</w:t>
            </w:r>
          </w:p>
        </w:tc>
      </w:tr>
      <w:tr w:rsidR="0036691A" w:rsidRPr="005C7E62" w14:paraId="5D845193" w14:textId="77777777" w:rsidTr="002C2001">
        <w:trPr>
          <w:gridAfter w:val="1"/>
          <w:wAfter w:w="69" w:type="dxa"/>
          <w:cantSplit/>
        </w:trPr>
        <w:tc>
          <w:tcPr>
            <w:tcW w:w="3662" w:type="dxa"/>
            <w:tcBorders>
              <w:top w:val="single" w:sz="4" w:space="0" w:color="auto"/>
              <w:left w:val="single" w:sz="4" w:space="0" w:color="auto"/>
              <w:bottom w:val="single" w:sz="4" w:space="0" w:color="auto"/>
              <w:right w:val="single" w:sz="4" w:space="0" w:color="auto"/>
            </w:tcBorders>
          </w:tcPr>
          <w:p w14:paraId="6C8EE2EC" w14:textId="77777777" w:rsidR="0036691A" w:rsidRPr="00201C29" w:rsidRDefault="0036691A" w:rsidP="000E63CB">
            <w:pPr>
              <w:pStyle w:val="BodyText"/>
              <w:tabs>
                <w:tab w:val="left" w:pos="567"/>
              </w:tabs>
              <w:rPr>
                <w:b/>
                <w:szCs w:val="22"/>
              </w:rPr>
            </w:pPr>
            <w:r>
              <w:rPr>
                <w:b/>
                <w:szCs w:val="22"/>
              </w:rPr>
              <w:t>Laboratóriumi és egyéb vizsgálatok eredményei</w:t>
            </w:r>
          </w:p>
        </w:tc>
        <w:tc>
          <w:tcPr>
            <w:tcW w:w="2769" w:type="dxa"/>
            <w:tcBorders>
              <w:top w:val="single" w:sz="4" w:space="0" w:color="auto"/>
              <w:left w:val="single" w:sz="4" w:space="0" w:color="auto"/>
              <w:bottom w:val="single" w:sz="4" w:space="0" w:color="auto"/>
              <w:right w:val="single" w:sz="4" w:space="0" w:color="auto"/>
            </w:tcBorders>
          </w:tcPr>
          <w:p w14:paraId="40A45E50" w14:textId="77777777" w:rsidR="0036691A" w:rsidRDefault="0036691A" w:rsidP="00EF58A2">
            <w:pPr>
              <w:pStyle w:val="BodyText"/>
              <w:tabs>
                <w:tab w:val="left" w:pos="567"/>
              </w:tabs>
              <w:rPr>
                <w:szCs w:val="22"/>
              </w:rPr>
            </w:pPr>
            <w:r>
              <w:rPr>
                <w:szCs w:val="22"/>
              </w:rPr>
              <w:t>Nem ismert</w:t>
            </w:r>
          </w:p>
        </w:tc>
        <w:tc>
          <w:tcPr>
            <w:tcW w:w="2680" w:type="dxa"/>
            <w:tcBorders>
              <w:top w:val="single" w:sz="4" w:space="0" w:color="auto"/>
              <w:left w:val="single" w:sz="4" w:space="0" w:color="auto"/>
              <w:bottom w:val="single" w:sz="4" w:space="0" w:color="auto"/>
              <w:right w:val="single" w:sz="4" w:space="0" w:color="auto"/>
            </w:tcBorders>
          </w:tcPr>
          <w:p w14:paraId="7CC2F029" w14:textId="77777777" w:rsidR="0036691A" w:rsidRDefault="0036691A" w:rsidP="009C5F2F">
            <w:pPr>
              <w:pStyle w:val="BodyText"/>
              <w:tabs>
                <w:tab w:val="left" w:pos="567"/>
              </w:tabs>
              <w:rPr>
                <w:szCs w:val="22"/>
              </w:rPr>
            </w:pPr>
            <w:r>
              <w:rPr>
                <w:szCs w:val="22"/>
              </w:rPr>
              <w:t>Testtömeg-növekedés</w:t>
            </w:r>
          </w:p>
        </w:tc>
      </w:tr>
    </w:tbl>
    <w:p w14:paraId="383A57D5" w14:textId="2E0DABE4" w:rsidR="001E1EC6" w:rsidRPr="00806CB6" w:rsidRDefault="0093216D" w:rsidP="00806CB6">
      <w:pPr>
        <w:pStyle w:val="ListParagraph"/>
        <w:numPr>
          <w:ilvl w:val="0"/>
          <w:numId w:val="61"/>
        </w:numPr>
        <w:tabs>
          <w:tab w:val="left" w:pos="567"/>
        </w:tabs>
        <w:ind w:left="284" w:hanging="284"/>
        <w:rPr>
          <w:ins w:id="71" w:author="Author"/>
          <w:lang w:val="hu-HU"/>
        </w:rPr>
      </w:pPr>
      <w:ins w:id="72" w:author="Author">
        <w:r w:rsidRPr="00806CB6">
          <w:rPr>
            <w:lang w:val="hu-HU"/>
          </w:rPr>
          <w:t>Nemkívánatos hatásokat jelentettek forgalomba</w:t>
        </w:r>
        <w:del w:id="73" w:author="Author">
          <w:r w:rsidRPr="00806CB6" w:rsidDel="007C2E88">
            <w:rPr>
              <w:lang w:val="hu-HU"/>
            </w:rPr>
            <w:delText xml:space="preserve"> </w:delText>
          </w:r>
        </w:del>
        <w:r w:rsidRPr="00806CB6">
          <w:rPr>
            <w:lang w:val="hu-HU"/>
          </w:rPr>
          <w:t>hozatali engedélyezést követően gyermekgyógyászati betegek esetében is.</w:t>
        </w:r>
      </w:ins>
    </w:p>
    <w:p w14:paraId="249FD936" w14:textId="77777777" w:rsidR="0093216D" w:rsidRDefault="0093216D" w:rsidP="000E63CB">
      <w:pPr>
        <w:tabs>
          <w:tab w:val="left" w:pos="567"/>
        </w:tabs>
        <w:rPr>
          <w:lang w:val="hu-HU"/>
        </w:rPr>
      </w:pPr>
    </w:p>
    <w:p w14:paraId="314861A5" w14:textId="77777777" w:rsidR="001E1EC6" w:rsidRDefault="001E1EC6" w:rsidP="00EF58A2">
      <w:pPr>
        <w:keepNext/>
        <w:tabs>
          <w:tab w:val="left" w:pos="567"/>
        </w:tabs>
        <w:rPr>
          <w:u w:val="single"/>
          <w:lang w:val="hu-HU"/>
        </w:rPr>
      </w:pPr>
      <w:r w:rsidRPr="00ED6843">
        <w:rPr>
          <w:u w:val="single"/>
          <w:lang w:val="hu-HU"/>
        </w:rPr>
        <w:t>Gyermekek</w:t>
      </w:r>
      <w:r w:rsidR="00634E21">
        <w:rPr>
          <w:u w:val="single"/>
          <w:lang w:val="hu-HU"/>
        </w:rPr>
        <w:t xml:space="preserve"> és serdülők</w:t>
      </w:r>
    </w:p>
    <w:p w14:paraId="40D6B38F" w14:textId="2505D83E" w:rsidR="001E1EC6" w:rsidRDefault="001E1EC6" w:rsidP="009C5F2F">
      <w:pPr>
        <w:tabs>
          <w:tab w:val="left" w:pos="567"/>
        </w:tabs>
        <w:rPr>
          <w:szCs w:val="22"/>
          <w:lang w:val="hu-HU"/>
        </w:rPr>
      </w:pPr>
      <w:r w:rsidRPr="00ED6843">
        <w:rPr>
          <w:szCs w:val="22"/>
          <w:lang w:val="hu-HU"/>
        </w:rPr>
        <w:t>Gyermekeknél a</w:t>
      </w:r>
      <w:r w:rsidRPr="00A930EA">
        <w:rPr>
          <w:color w:val="333333"/>
          <w:szCs w:val="22"/>
          <w:lang w:val="hu-HU"/>
        </w:rPr>
        <w:t xml:space="preserve"> forgalomba hozatalt követően jelentett egyéb, </w:t>
      </w:r>
      <w:r w:rsidR="00913513">
        <w:rPr>
          <w:color w:val="333333"/>
          <w:szCs w:val="22"/>
          <w:lang w:val="hu-HU"/>
        </w:rPr>
        <w:t>nem ismert</w:t>
      </w:r>
      <w:r w:rsidRPr="00A930EA">
        <w:rPr>
          <w:color w:val="333333"/>
          <w:szCs w:val="22"/>
          <w:lang w:val="hu-HU"/>
        </w:rPr>
        <w:t xml:space="preserve"> gyakoriságú mellékhatások</w:t>
      </w:r>
      <w:r w:rsidR="00F13B4A" w:rsidRPr="00F13B4A">
        <w:rPr>
          <w:szCs w:val="22"/>
          <w:lang w:val="hu-HU"/>
        </w:rPr>
        <w:t xml:space="preserve"> </w:t>
      </w:r>
      <w:r w:rsidR="00F13B4A">
        <w:rPr>
          <w:szCs w:val="22"/>
          <w:lang w:val="hu-HU"/>
        </w:rPr>
        <w:t>között szerepelt</w:t>
      </w:r>
      <w:r w:rsidRPr="00A930EA">
        <w:rPr>
          <w:color w:val="333333"/>
          <w:szCs w:val="22"/>
          <w:lang w:val="hu-HU"/>
        </w:rPr>
        <w:t xml:space="preserve"> </w:t>
      </w:r>
      <w:del w:id="74" w:author="Author">
        <w:r w:rsidRPr="00A930EA" w:rsidDel="0093216D">
          <w:rPr>
            <w:color w:val="333333"/>
            <w:szCs w:val="22"/>
            <w:lang w:val="hu-HU"/>
          </w:rPr>
          <w:delText>a QT-szakasz megnyúlás</w:delText>
        </w:r>
        <w:r w:rsidR="00F13B4A" w:rsidDel="0093216D">
          <w:rPr>
            <w:color w:val="333333"/>
            <w:szCs w:val="22"/>
            <w:lang w:val="hu-HU"/>
          </w:rPr>
          <w:delText>a</w:delText>
        </w:r>
        <w:r w:rsidRPr="00A930EA" w:rsidDel="0093216D">
          <w:rPr>
            <w:color w:val="333333"/>
            <w:szCs w:val="22"/>
            <w:lang w:val="hu-HU"/>
          </w:rPr>
          <w:delText xml:space="preserve">, </w:delText>
        </w:r>
      </w:del>
      <w:r w:rsidRPr="00A930EA">
        <w:rPr>
          <w:color w:val="333333"/>
          <w:szCs w:val="22"/>
          <w:lang w:val="hu-HU"/>
        </w:rPr>
        <w:t xml:space="preserve">az </w:t>
      </w:r>
      <w:r w:rsidRPr="00A930EA">
        <w:rPr>
          <w:szCs w:val="22"/>
          <w:lang w:val="hu-HU"/>
        </w:rPr>
        <w:t>arrhythmi</w:t>
      </w:r>
      <w:r w:rsidR="00F13B4A">
        <w:rPr>
          <w:szCs w:val="22"/>
          <w:lang w:val="hu-HU"/>
        </w:rPr>
        <w:t>a</w:t>
      </w:r>
      <w:ins w:id="75" w:author="Author">
        <w:r w:rsidR="0093216D">
          <w:rPr>
            <w:szCs w:val="22"/>
            <w:lang w:val="hu-HU"/>
          </w:rPr>
          <w:t xml:space="preserve"> és</w:t>
        </w:r>
      </w:ins>
      <w:del w:id="76" w:author="Author">
        <w:r w:rsidR="00F13B4A" w:rsidDel="0093216D">
          <w:rPr>
            <w:szCs w:val="22"/>
            <w:lang w:val="hu-HU"/>
          </w:rPr>
          <w:delText>,</w:delText>
        </w:r>
      </w:del>
      <w:r w:rsidRPr="00A930EA">
        <w:rPr>
          <w:szCs w:val="22"/>
          <w:lang w:val="hu-HU"/>
        </w:rPr>
        <w:t xml:space="preserve"> a bradycardi</w:t>
      </w:r>
      <w:r w:rsidR="00F13B4A">
        <w:rPr>
          <w:szCs w:val="22"/>
          <w:lang w:val="hu-HU"/>
        </w:rPr>
        <w:t>a</w:t>
      </w:r>
      <w:del w:id="77" w:author="Author">
        <w:r w:rsidR="00F13B4A" w:rsidDel="0093216D">
          <w:rPr>
            <w:szCs w:val="22"/>
            <w:lang w:val="hu-HU"/>
          </w:rPr>
          <w:delText>, a szokatlan viselkedés és az agresszió</w:delText>
        </w:r>
      </w:del>
      <w:r w:rsidRPr="00A930EA">
        <w:rPr>
          <w:szCs w:val="22"/>
          <w:lang w:val="hu-HU"/>
        </w:rPr>
        <w:t>.</w:t>
      </w:r>
    </w:p>
    <w:p w14:paraId="07B34CC5" w14:textId="77777777" w:rsidR="003F5A32" w:rsidRDefault="003F5A32" w:rsidP="00B37D0B">
      <w:pPr>
        <w:tabs>
          <w:tab w:val="left" w:pos="567"/>
        </w:tabs>
        <w:rPr>
          <w:ins w:id="78" w:author="Author"/>
          <w:szCs w:val="22"/>
          <w:lang w:val="hu-HU"/>
        </w:rPr>
      </w:pPr>
    </w:p>
    <w:p w14:paraId="02FC5EAE" w14:textId="009B8079" w:rsidR="0093216D" w:rsidRPr="0093216D" w:rsidRDefault="0093216D" w:rsidP="0093216D">
      <w:pPr>
        <w:tabs>
          <w:tab w:val="left" w:pos="567"/>
        </w:tabs>
        <w:rPr>
          <w:ins w:id="79" w:author="Author"/>
          <w:szCs w:val="22"/>
          <w:lang w:val="hu-HU"/>
        </w:rPr>
      </w:pPr>
      <w:ins w:id="80" w:author="Author">
        <w:r w:rsidRPr="0093216D">
          <w:rPr>
            <w:szCs w:val="22"/>
            <w:lang w:val="hu-HU"/>
          </w:rPr>
          <w:t>Gyermekpopuláción végzett klinikai vizsgálatokban a dezloratadint szirup gyógyszerformában összesen 246, 6 hónapos és 11 éves kor közötti gyermeknek adagolták. Összességében a nemkívánatos események incidenciája a 2 és 11 éves kor közötti gyermek</w:t>
        </w:r>
        <w:r w:rsidR="007C2E88">
          <w:rPr>
            <w:szCs w:val="22"/>
            <w:lang w:val="hu-HU"/>
          </w:rPr>
          <w:t>ek</w:t>
        </w:r>
        <w:r w:rsidRPr="0093216D">
          <w:rPr>
            <w:szCs w:val="22"/>
            <w:lang w:val="hu-HU"/>
          </w:rPr>
          <w:t>ben hasonló volt a dezloratadint és a placebót szedő csoportokban. 6-23 hónapos csecsemőknél és kisgyermekeknél a leggyakrabban, a placebo</w:t>
        </w:r>
        <w:del w:id="81" w:author="Author">
          <w:r w:rsidRPr="0093216D" w:rsidDel="007C2E88">
            <w:rPr>
              <w:szCs w:val="22"/>
              <w:lang w:val="hu-HU"/>
            </w:rPr>
            <w:delText>-</w:delText>
          </w:r>
        </w:del>
        <w:r w:rsidRPr="0093216D">
          <w:rPr>
            <w:szCs w:val="22"/>
            <w:lang w:val="hu-HU"/>
          </w:rPr>
          <w:t xml:space="preserve">csoportét meghaladó gyakoriságban jelentett nemkívánatos esemény a hasmenés (3,7%), a láz (2,3%) és az álmatlanság (2,3%) volt. Egy további vizsgálatban 6 és 11 éves kor közötti résztvevőknél egyetlen, 2,5 mg-os </w:t>
        </w:r>
        <w:r w:rsidR="007C2E88">
          <w:rPr>
            <w:szCs w:val="22"/>
            <w:lang w:val="hu-HU"/>
          </w:rPr>
          <w:t>dózisú</w:t>
        </w:r>
        <w:del w:id="82" w:author="Author">
          <w:r w:rsidRPr="0093216D" w:rsidDel="007C2E88">
            <w:rPr>
              <w:szCs w:val="22"/>
              <w:lang w:val="hu-HU"/>
            </w:rPr>
            <w:delText>adag</w:delText>
          </w:r>
        </w:del>
        <w:r w:rsidRPr="0093216D">
          <w:rPr>
            <w:szCs w:val="22"/>
            <w:lang w:val="hu-HU"/>
          </w:rPr>
          <w:t xml:space="preserve"> dezloratadin belsőleges oldat adását követően nem észleltek nemkívánatos eseményeket.</w:t>
        </w:r>
      </w:ins>
    </w:p>
    <w:p w14:paraId="26C8F66E" w14:textId="77777777" w:rsidR="0093216D" w:rsidRPr="0093216D" w:rsidRDefault="0093216D" w:rsidP="0093216D">
      <w:pPr>
        <w:tabs>
          <w:tab w:val="left" w:pos="567"/>
        </w:tabs>
        <w:rPr>
          <w:ins w:id="83" w:author="Author"/>
          <w:szCs w:val="22"/>
          <w:lang w:val="hu-HU"/>
        </w:rPr>
      </w:pPr>
      <w:ins w:id="84" w:author="Author">
        <w:r w:rsidRPr="0093216D">
          <w:rPr>
            <w:szCs w:val="22"/>
            <w:lang w:val="hu-HU"/>
          </w:rPr>
          <w:t> </w:t>
        </w:r>
      </w:ins>
    </w:p>
    <w:p w14:paraId="4D76315C" w14:textId="090626B0" w:rsidR="0093216D" w:rsidRDefault="0093216D" w:rsidP="00B37D0B">
      <w:pPr>
        <w:tabs>
          <w:tab w:val="left" w:pos="567"/>
        </w:tabs>
        <w:rPr>
          <w:ins w:id="85" w:author="Author"/>
          <w:szCs w:val="22"/>
          <w:lang w:val="hu-HU"/>
        </w:rPr>
      </w:pPr>
      <w:ins w:id="86" w:author="Author">
        <w:r w:rsidRPr="0093216D">
          <w:rPr>
            <w:szCs w:val="22"/>
            <w:lang w:val="hu-HU"/>
          </w:rPr>
          <w:t>Egy 578, 12 és 17 éves kor közötti gyermek</w:t>
        </w:r>
        <w:del w:id="87" w:author="Author">
          <w:r w:rsidRPr="0093216D" w:rsidDel="007C2E88">
            <w:rPr>
              <w:szCs w:val="22"/>
              <w:lang w:val="hu-HU"/>
            </w:rPr>
            <w:delText>ek</w:delText>
          </w:r>
        </w:del>
        <w:r w:rsidRPr="0093216D">
          <w:rPr>
            <w:szCs w:val="22"/>
            <w:lang w:val="hu-HU"/>
          </w:rPr>
          <w:t>kel és serdülő</w:t>
        </w:r>
        <w:r w:rsidR="007C2E88">
          <w:rPr>
            <w:szCs w:val="22"/>
            <w:lang w:val="hu-HU"/>
          </w:rPr>
          <w:t>v</w:t>
        </w:r>
        <w:del w:id="88" w:author="Author">
          <w:r w:rsidRPr="0093216D" w:rsidDel="007C2E88">
            <w:rPr>
              <w:szCs w:val="22"/>
              <w:lang w:val="hu-HU"/>
            </w:rPr>
            <w:delText>kk</w:delText>
          </w:r>
        </w:del>
        <w:r w:rsidRPr="0093216D">
          <w:rPr>
            <w:szCs w:val="22"/>
            <w:lang w:val="hu-HU"/>
          </w:rPr>
          <w:t xml:space="preserve">el végzett klinikai vizsgálatban a leggyakoribb mellékhatás a fejfájás volt, </w:t>
        </w:r>
        <w:del w:id="89" w:author="Author">
          <w:r w:rsidRPr="0093216D" w:rsidDel="007C2E88">
            <w:rPr>
              <w:szCs w:val="22"/>
              <w:lang w:val="hu-HU"/>
            </w:rPr>
            <w:delText>mely</w:delText>
          </w:r>
        </w:del>
        <w:r w:rsidR="007C2E88">
          <w:rPr>
            <w:szCs w:val="22"/>
            <w:lang w:val="hu-HU"/>
          </w:rPr>
          <w:t>ami</w:t>
        </w:r>
        <w:r w:rsidRPr="0093216D">
          <w:rPr>
            <w:szCs w:val="22"/>
            <w:lang w:val="hu-HU"/>
          </w:rPr>
          <w:t xml:space="preserve"> a dezloratadinnal kezelt betegek 5,9%-ánál és a placebót kapó betegek 6,9%-ánál jelentkezett.</w:t>
        </w:r>
      </w:ins>
    </w:p>
    <w:p w14:paraId="71876FEA" w14:textId="77777777" w:rsidR="0093216D" w:rsidRPr="00A930EA" w:rsidRDefault="0093216D" w:rsidP="00B37D0B">
      <w:pPr>
        <w:tabs>
          <w:tab w:val="left" w:pos="567"/>
        </w:tabs>
        <w:rPr>
          <w:szCs w:val="22"/>
          <w:lang w:val="hu-HU"/>
        </w:rPr>
      </w:pPr>
    </w:p>
    <w:p w14:paraId="0494D08D" w14:textId="77777777" w:rsidR="00D75210" w:rsidRDefault="00D75210" w:rsidP="00767AD1">
      <w:pPr>
        <w:tabs>
          <w:tab w:val="left" w:pos="567"/>
        </w:tabs>
        <w:rPr>
          <w:szCs w:val="22"/>
          <w:lang w:val="hu-HU"/>
        </w:rPr>
      </w:pPr>
      <w:r w:rsidRPr="00541A06">
        <w:rPr>
          <w:szCs w:val="22"/>
          <w:lang w:val="hu-HU"/>
        </w:rPr>
        <w:t>Egy re</w:t>
      </w:r>
      <w:r w:rsidRPr="00E82348">
        <w:rPr>
          <w:szCs w:val="22"/>
          <w:lang w:val="hu-HU"/>
        </w:rPr>
        <w:t xml:space="preserve">trospektív, megfigyelésen alapuló biztonságossági vizsgálat dezloratadin adásakor a </w:t>
      </w:r>
      <w:r w:rsidRPr="00541A06">
        <w:rPr>
          <w:lang w:val="hu-HU"/>
        </w:rPr>
        <w:t>0–19 éves</w:t>
      </w:r>
      <w:r w:rsidRPr="00E82348">
        <w:rPr>
          <w:szCs w:val="22"/>
          <w:lang w:val="hu-HU"/>
        </w:rPr>
        <w:t xml:space="preserve"> betegeknél </w:t>
      </w:r>
      <w:r w:rsidRPr="00541A06">
        <w:rPr>
          <w:szCs w:val="22"/>
          <w:lang w:val="hu-HU"/>
        </w:rPr>
        <w:t xml:space="preserve">az újonnan </w:t>
      </w:r>
      <w:r w:rsidRPr="00E82348">
        <w:rPr>
          <w:szCs w:val="22"/>
          <w:lang w:val="hu-HU"/>
        </w:rPr>
        <w:t>megjelenő konvulziók gyakoribb előfordulását mutatta azokhoz az időszakokhoz képest, amikor nem kaptak dezloratadint.</w:t>
      </w:r>
      <w:r>
        <w:rPr>
          <w:szCs w:val="22"/>
          <w:lang w:val="hu-HU"/>
        </w:rPr>
        <w:t xml:space="preserve"> A 0</w:t>
      </w:r>
      <w:r>
        <w:rPr>
          <w:szCs w:val="22"/>
          <w:lang w:val="hu-HU"/>
        </w:rPr>
        <w:noBreakHyphen/>
        <w:t xml:space="preserve">4 éves </w:t>
      </w:r>
      <w:r w:rsidRPr="006A6A70">
        <w:rPr>
          <w:szCs w:val="22"/>
          <w:lang w:val="hu-HU"/>
        </w:rPr>
        <w:t>kis</w:t>
      </w:r>
      <w:r>
        <w:rPr>
          <w:szCs w:val="22"/>
          <w:lang w:val="hu-HU"/>
        </w:rPr>
        <w:t xml:space="preserve">gyermekeknél a </w:t>
      </w:r>
      <w:r w:rsidRPr="006A6A70">
        <w:rPr>
          <w:szCs w:val="22"/>
          <w:lang w:val="hu-HU"/>
        </w:rPr>
        <w:t>korrigált</w:t>
      </w:r>
      <w:r>
        <w:rPr>
          <w:szCs w:val="22"/>
          <w:lang w:val="hu-HU"/>
        </w:rPr>
        <w:t xml:space="preserve"> abszolút növekedés 37,5/100 000 betegév (95%</w:t>
      </w:r>
      <w:r w:rsidR="00DD3DA2">
        <w:rPr>
          <w:szCs w:val="22"/>
          <w:lang w:val="hu-HU"/>
        </w:rPr>
        <w:t>-os CI:</w:t>
      </w:r>
      <w:r>
        <w:rPr>
          <w:szCs w:val="22"/>
          <w:lang w:val="hu-HU"/>
        </w:rPr>
        <w:t xml:space="preserve"> 10,5-64,5) volt, ahol </w:t>
      </w:r>
      <w:r w:rsidRPr="00E82348">
        <w:rPr>
          <w:szCs w:val="22"/>
          <w:lang w:val="hu-HU"/>
        </w:rPr>
        <w:t xml:space="preserve">80,3/100 000 betegév </w:t>
      </w:r>
      <w:r>
        <w:rPr>
          <w:szCs w:val="22"/>
          <w:lang w:val="hu-HU"/>
        </w:rPr>
        <w:t xml:space="preserve">volt az újonnan megjelenő </w:t>
      </w:r>
      <w:r w:rsidRPr="006A6A70">
        <w:rPr>
          <w:szCs w:val="22"/>
          <w:lang w:val="hu-HU"/>
        </w:rPr>
        <w:t>konv</w:t>
      </w:r>
      <w:r w:rsidRPr="00E82348">
        <w:rPr>
          <w:szCs w:val="22"/>
          <w:lang w:val="hu-HU"/>
        </w:rPr>
        <w:t>u</w:t>
      </w:r>
      <w:r w:rsidRPr="006A6A70">
        <w:rPr>
          <w:szCs w:val="22"/>
          <w:lang w:val="hu-HU"/>
        </w:rPr>
        <w:t xml:space="preserve">lziók </w:t>
      </w:r>
      <w:r w:rsidRPr="00E82348">
        <w:rPr>
          <w:szCs w:val="22"/>
          <w:lang w:val="hu-HU"/>
        </w:rPr>
        <w:t>normál előfordulási aránya (background rate)</w:t>
      </w:r>
      <w:r>
        <w:rPr>
          <w:szCs w:val="22"/>
          <w:lang w:val="hu-HU"/>
        </w:rPr>
        <w:t>. Az 5–19 éves betegek esetében a korrigált abszolút növekedés 11,3/100 000 betegév (95%</w:t>
      </w:r>
      <w:r w:rsidR="00DD3DA2">
        <w:rPr>
          <w:szCs w:val="22"/>
          <w:lang w:val="hu-HU"/>
        </w:rPr>
        <w:t>-os CI:</w:t>
      </w:r>
      <w:r>
        <w:rPr>
          <w:szCs w:val="22"/>
          <w:lang w:val="hu-HU"/>
        </w:rPr>
        <w:t xml:space="preserve"> 2,3-20,2) volt, ahol 36,4/100 000 betegév volt a background rate. (Lásd 4.4 pont.)</w:t>
      </w:r>
    </w:p>
    <w:p w14:paraId="5C11606D" w14:textId="77777777" w:rsidR="005B7BCA" w:rsidRDefault="005B7BCA" w:rsidP="00396268">
      <w:pPr>
        <w:rPr>
          <w:szCs w:val="22"/>
          <w:u w:val="single"/>
          <w:lang w:val="hu-HU"/>
        </w:rPr>
      </w:pPr>
    </w:p>
    <w:p w14:paraId="21AD2013" w14:textId="77777777" w:rsidR="00494A94" w:rsidRPr="00902EA6" w:rsidRDefault="00494A94" w:rsidP="00EF795E">
      <w:pPr>
        <w:keepNext/>
        <w:keepLines/>
        <w:rPr>
          <w:u w:val="single"/>
          <w:lang w:val="hu-HU"/>
        </w:rPr>
      </w:pPr>
      <w:r w:rsidRPr="00902EA6">
        <w:rPr>
          <w:u w:val="single"/>
          <w:lang w:val="hu-HU"/>
        </w:rPr>
        <w:t>Feltételezett mellékhatások bejelentése</w:t>
      </w:r>
    </w:p>
    <w:p w14:paraId="09B430A7" w14:textId="50C64F29" w:rsidR="00494A94" w:rsidRPr="00555212" w:rsidRDefault="00494A94" w:rsidP="00EF795E">
      <w:pPr>
        <w:rPr>
          <w:lang w:val="hu-HU"/>
        </w:rPr>
      </w:pPr>
      <w:r w:rsidRPr="00902EA6">
        <w:rPr>
          <w:lang w:val="hu-HU"/>
        </w:rPr>
        <w:t>A gyógyszer engedélyezését követően lényeges a feltételezett mellékhatások bejelentése, mert ez fontos eszköze annak, hogy a gyógyszer el</w:t>
      </w:r>
      <w:r w:rsidRPr="000377CB">
        <w:rPr>
          <w:lang w:val="hu-HU"/>
        </w:rPr>
        <w:t>őny</w:t>
      </w:r>
      <w:r w:rsidR="000377CB" w:rsidRPr="000377CB">
        <w:rPr>
          <w:szCs w:val="22"/>
          <w:lang w:val="hu-HU"/>
        </w:rPr>
        <w:t>/</w:t>
      </w:r>
      <w:r w:rsidR="00740C1C" w:rsidRPr="000377CB">
        <w:rPr>
          <w:szCs w:val="22"/>
          <w:lang w:val="hu-HU"/>
        </w:rPr>
        <w:t>kockázat</w:t>
      </w:r>
      <w:r w:rsidR="00DD3DA2">
        <w:rPr>
          <w:lang w:val="hu-HU"/>
        </w:rPr>
        <w:t>-</w:t>
      </w:r>
      <w:r w:rsidRPr="00902EA6">
        <w:rPr>
          <w:lang w:val="hu-HU"/>
        </w:rPr>
        <w:t>profilját folyamatosan figyelemmel lehessen kísérni. Az egészségügyi szakembereket kérjük, hogy jelentsék be a feltételezett mellékhatásokat a hatóság részére az</w:t>
      </w:r>
      <w:r w:rsidRPr="00555212">
        <w:rPr>
          <w:lang w:val="hu-HU"/>
        </w:rPr>
        <w:t xml:space="preserve"> </w:t>
      </w:r>
      <w:hyperlink r:id="rId12" w:history="1">
        <w:r w:rsidRPr="006476CC">
          <w:rPr>
            <w:rStyle w:val="Hyperlink"/>
            <w:shd w:val="clear" w:color="auto" w:fill="BFBFBF"/>
            <w:lang w:val="hu-HU"/>
          </w:rPr>
          <w:t>V. függelékben</w:t>
        </w:r>
      </w:hyperlink>
      <w:r w:rsidRPr="006476CC">
        <w:rPr>
          <w:shd w:val="clear" w:color="auto" w:fill="BFBFBF"/>
          <w:lang w:val="hu-HU"/>
        </w:rPr>
        <w:t xml:space="preserve"> található elérhetőségek valamelyikén keresztül</w:t>
      </w:r>
      <w:r w:rsidRPr="00555212">
        <w:rPr>
          <w:lang w:val="hu-HU"/>
        </w:rPr>
        <w:t>.</w:t>
      </w:r>
    </w:p>
    <w:p w14:paraId="60BB2F89" w14:textId="77777777" w:rsidR="00494A94" w:rsidRPr="00201C29" w:rsidRDefault="00494A94" w:rsidP="00EF795E">
      <w:pPr>
        <w:tabs>
          <w:tab w:val="left" w:pos="567"/>
        </w:tabs>
        <w:rPr>
          <w:lang w:val="hu-HU"/>
        </w:rPr>
      </w:pPr>
    </w:p>
    <w:p w14:paraId="081B95CE" w14:textId="77777777" w:rsidR="00494A94" w:rsidRPr="00201C29" w:rsidRDefault="00494A94" w:rsidP="00EF795E">
      <w:pPr>
        <w:pStyle w:val="BodyText"/>
        <w:keepNext/>
        <w:keepLines/>
        <w:tabs>
          <w:tab w:val="left" w:pos="567"/>
        </w:tabs>
        <w:rPr>
          <w:b/>
          <w:szCs w:val="22"/>
        </w:rPr>
      </w:pPr>
      <w:r w:rsidRPr="00201C29">
        <w:rPr>
          <w:b/>
          <w:szCs w:val="22"/>
        </w:rPr>
        <w:t>4.9</w:t>
      </w:r>
      <w:r w:rsidRPr="00201C29">
        <w:rPr>
          <w:b/>
          <w:szCs w:val="22"/>
        </w:rPr>
        <w:tab/>
        <w:t>Túladagolás</w:t>
      </w:r>
    </w:p>
    <w:p w14:paraId="254EBD0E" w14:textId="77777777" w:rsidR="001E1EC6" w:rsidRDefault="001E1EC6" w:rsidP="00EF795E">
      <w:pPr>
        <w:keepNext/>
        <w:keepLines/>
        <w:tabs>
          <w:tab w:val="left" w:pos="567"/>
        </w:tabs>
        <w:rPr>
          <w:b/>
          <w:lang w:val="hu-HU"/>
        </w:rPr>
      </w:pPr>
    </w:p>
    <w:p w14:paraId="58B784EC" w14:textId="77777777" w:rsidR="001E1EC6" w:rsidRDefault="001E1EC6" w:rsidP="00EF795E">
      <w:pPr>
        <w:tabs>
          <w:tab w:val="left" w:pos="567"/>
        </w:tabs>
        <w:rPr>
          <w:lang w:val="hu-HU"/>
        </w:rPr>
      </w:pPr>
      <w:r>
        <w:rPr>
          <w:lang w:val="hu-HU"/>
        </w:rPr>
        <w:t>A forgalomba hozatalt követő alkalmazás során tapasztaltak alapján a</w:t>
      </w:r>
      <w:r w:rsidRPr="00ED6843">
        <w:rPr>
          <w:lang w:val="hu-HU"/>
        </w:rPr>
        <w:t xml:space="preserve"> </w:t>
      </w:r>
      <w:r>
        <w:rPr>
          <w:lang w:val="hu-HU"/>
        </w:rPr>
        <w:t>t</w:t>
      </w:r>
      <w:r w:rsidRPr="00ED6843">
        <w:rPr>
          <w:lang w:val="hu-HU"/>
        </w:rPr>
        <w:t xml:space="preserve">úladagolással </w:t>
      </w:r>
      <w:r>
        <w:rPr>
          <w:lang w:val="hu-HU"/>
        </w:rPr>
        <w:t>összefüggő</w:t>
      </w:r>
      <w:r w:rsidRPr="00ED6843">
        <w:rPr>
          <w:lang w:val="hu-HU"/>
        </w:rPr>
        <w:t xml:space="preserve"> mellékhatásprofil</w:t>
      </w:r>
      <w:r>
        <w:rPr>
          <w:lang w:val="hu-HU"/>
        </w:rPr>
        <w:t xml:space="preserve"> hasonló a terápiás dózisoknál megfigyelthez, de a hatások </w:t>
      </w:r>
      <w:r w:rsidR="00913513">
        <w:rPr>
          <w:lang w:val="hu-HU"/>
        </w:rPr>
        <w:t>mértéke nagyobb lehet</w:t>
      </w:r>
      <w:r>
        <w:rPr>
          <w:lang w:val="hu-HU"/>
        </w:rPr>
        <w:t>.</w:t>
      </w:r>
    </w:p>
    <w:p w14:paraId="13732C7A" w14:textId="77777777" w:rsidR="001E1EC6" w:rsidRDefault="001E1EC6" w:rsidP="00EF795E">
      <w:pPr>
        <w:tabs>
          <w:tab w:val="left" w:pos="567"/>
        </w:tabs>
        <w:rPr>
          <w:lang w:val="hu-HU"/>
        </w:rPr>
      </w:pPr>
    </w:p>
    <w:p w14:paraId="447DF686" w14:textId="77777777" w:rsidR="00494A94" w:rsidRPr="00201C29" w:rsidRDefault="001E1EC6" w:rsidP="00EF795E">
      <w:pPr>
        <w:keepNext/>
        <w:tabs>
          <w:tab w:val="left" w:pos="567"/>
        </w:tabs>
        <w:rPr>
          <w:b/>
          <w:lang w:val="hu-HU"/>
        </w:rPr>
      </w:pPr>
      <w:r w:rsidRPr="00ED6843">
        <w:rPr>
          <w:u w:val="single"/>
          <w:lang w:val="hu-HU"/>
        </w:rPr>
        <w:lastRenderedPageBreak/>
        <w:t>Kezelés</w:t>
      </w:r>
    </w:p>
    <w:p w14:paraId="2F6740FB" w14:textId="77777777" w:rsidR="00494A94" w:rsidRPr="000377CB" w:rsidRDefault="00494A94" w:rsidP="00EF795E">
      <w:pPr>
        <w:tabs>
          <w:tab w:val="left" w:pos="567"/>
        </w:tabs>
        <w:rPr>
          <w:lang w:val="hu-HU"/>
        </w:rPr>
      </w:pPr>
      <w:r w:rsidRPr="00201C29">
        <w:rPr>
          <w:lang w:val="hu-HU"/>
        </w:rPr>
        <w:t xml:space="preserve">Túladagolás esetén megfontolandó a még fel nem szívódott hatóanyag eltávolítása a szokásos módszerekkel. </w:t>
      </w:r>
      <w:r w:rsidRPr="000377CB">
        <w:rPr>
          <w:lang w:val="hu-HU"/>
        </w:rPr>
        <w:t>Tüneti és támogató kezelés javasolt.</w:t>
      </w:r>
    </w:p>
    <w:p w14:paraId="2734AFE8" w14:textId="77777777" w:rsidR="00494A94" w:rsidRPr="000377CB" w:rsidRDefault="00494A94" w:rsidP="00EF795E">
      <w:pPr>
        <w:tabs>
          <w:tab w:val="left" w:pos="567"/>
        </w:tabs>
        <w:rPr>
          <w:lang w:val="hu-HU"/>
        </w:rPr>
      </w:pPr>
    </w:p>
    <w:p w14:paraId="2B4D1F24" w14:textId="77777777" w:rsidR="00494A94" w:rsidRPr="00201C29" w:rsidRDefault="00494A94" w:rsidP="00EF795E">
      <w:pPr>
        <w:tabs>
          <w:tab w:val="left" w:pos="567"/>
        </w:tabs>
        <w:rPr>
          <w:lang w:val="hu-HU"/>
        </w:rPr>
      </w:pPr>
      <w:r w:rsidRPr="000377CB">
        <w:rPr>
          <w:lang w:val="hu-HU"/>
        </w:rPr>
        <w:t xml:space="preserve">A dezloratadin </w:t>
      </w:r>
      <w:r w:rsidR="006D0A9E" w:rsidRPr="000377CB">
        <w:rPr>
          <w:szCs w:val="22"/>
          <w:lang w:val="hu-HU"/>
        </w:rPr>
        <w:t>h</w:t>
      </w:r>
      <w:r w:rsidR="00D77009" w:rsidRPr="000377CB">
        <w:rPr>
          <w:szCs w:val="22"/>
          <w:lang w:val="hu-HU"/>
        </w:rPr>
        <w:t>a</w:t>
      </w:r>
      <w:r w:rsidR="006D0A9E" w:rsidRPr="000377CB">
        <w:rPr>
          <w:szCs w:val="22"/>
          <w:lang w:val="hu-HU"/>
        </w:rPr>
        <w:t>emodialízissel</w:t>
      </w:r>
      <w:r w:rsidRPr="000377CB">
        <w:rPr>
          <w:lang w:val="hu-HU"/>
        </w:rPr>
        <w:t xml:space="preserve"> nem távolítható el, a peritonealis dialízissel történő eliminálásáról nincs adat.</w:t>
      </w:r>
    </w:p>
    <w:p w14:paraId="48B062F9" w14:textId="77777777" w:rsidR="001E1EC6" w:rsidRDefault="001E1EC6" w:rsidP="00EF795E">
      <w:pPr>
        <w:tabs>
          <w:tab w:val="left" w:pos="567"/>
        </w:tabs>
        <w:rPr>
          <w:lang w:val="hu-HU"/>
        </w:rPr>
      </w:pPr>
    </w:p>
    <w:p w14:paraId="31D1BB75" w14:textId="77777777" w:rsidR="001E1EC6" w:rsidRPr="002E5A8E" w:rsidRDefault="001E1EC6" w:rsidP="00EF795E">
      <w:pPr>
        <w:keepNext/>
        <w:tabs>
          <w:tab w:val="left" w:pos="567"/>
        </w:tabs>
        <w:rPr>
          <w:u w:val="single"/>
          <w:lang w:val="hu-HU"/>
        </w:rPr>
      </w:pPr>
      <w:r w:rsidRPr="002E5A8E">
        <w:rPr>
          <w:u w:val="single"/>
          <w:lang w:val="hu-HU"/>
        </w:rPr>
        <w:t>Tünetek</w:t>
      </w:r>
    </w:p>
    <w:p w14:paraId="5611388A" w14:textId="4A50AB2F" w:rsidR="001E1EC6" w:rsidRDefault="001E1EC6" w:rsidP="00EF795E">
      <w:pPr>
        <w:tabs>
          <w:tab w:val="left" w:pos="567"/>
        </w:tabs>
        <w:rPr>
          <w:lang w:val="hu-HU"/>
        </w:rPr>
      </w:pPr>
      <w:r w:rsidRPr="000377CB">
        <w:rPr>
          <w:szCs w:val="22"/>
          <w:lang w:val="hu-HU"/>
        </w:rPr>
        <w:t>Egy</w:t>
      </w:r>
      <w:r w:rsidRPr="000377CB">
        <w:rPr>
          <w:lang w:val="hu-HU"/>
        </w:rPr>
        <w:t xml:space="preserve"> felnőttek</w:t>
      </w:r>
      <w:r w:rsidR="00273707">
        <w:rPr>
          <w:lang w:val="hu-HU"/>
        </w:rPr>
        <w:t>kel</w:t>
      </w:r>
      <w:r w:rsidRPr="000377CB">
        <w:rPr>
          <w:lang w:val="hu-HU"/>
        </w:rPr>
        <w:t xml:space="preserve"> és serdülők</w:t>
      </w:r>
      <w:r w:rsidR="00273707">
        <w:rPr>
          <w:lang w:val="hu-HU"/>
        </w:rPr>
        <w:t>kel</w:t>
      </w:r>
      <w:r w:rsidRPr="000377CB">
        <w:rPr>
          <w:lang w:val="hu-HU"/>
        </w:rPr>
        <w:t xml:space="preserve"> </w:t>
      </w:r>
      <w:r w:rsidRPr="000377CB">
        <w:rPr>
          <w:szCs w:val="22"/>
          <w:lang w:val="hu-HU"/>
        </w:rPr>
        <w:t>végzett, többszöri dózisadagolású</w:t>
      </w:r>
      <w:r w:rsidRPr="000377CB">
        <w:rPr>
          <w:lang w:val="hu-HU"/>
        </w:rPr>
        <w:t xml:space="preserve"> klinikai vizsgálatban</w:t>
      </w:r>
      <w:r w:rsidRPr="000377CB">
        <w:rPr>
          <w:szCs w:val="22"/>
          <w:lang w:val="hu-HU"/>
        </w:rPr>
        <w:t>, melyben</w:t>
      </w:r>
      <w:r w:rsidRPr="000377CB">
        <w:rPr>
          <w:lang w:val="hu-HU"/>
        </w:rPr>
        <w:t xml:space="preserve"> legfeljebb 45 mg (a javasolt </w:t>
      </w:r>
      <w:ins w:id="90" w:author="Author">
        <w:r w:rsidR="007C2E88">
          <w:rPr>
            <w:lang w:val="hu-HU"/>
          </w:rPr>
          <w:t>dózis</w:t>
        </w:r>
      </w:ins>
      <w:del w:id="91" w:author="Author">
        <w:r w:rsidRPr="000377CB" w:rsidDel="007C2E88">
          <w:rPr>
            <w:lang w:val="hu-HU"/>
          </w:rPr>
          <w:delText>adag</w:delText>
        </w:r>
      </w:del>
      <w:r w:rsidRPr="000377CB">
        <w:rPr>
          <w:lang w:val="hu-HU"/>
        </w:rPr>
        <w:t xml:space="preserve"> </w:t>
      </w:r>
      <w:r w:rsidRPr="000377CB">
        <w:rPr>
          <w:szCs w:val="22"/>
          <w:lang w:val="hu-HU"/>
        </w:rPr>
        <w:t>kilencszeresének</w:t>
      </w:r>
      <w:r w:rsidRPr="000377CB">
        <w:rPr>
          <w:lang w:val="hu-HU"/>
        </w:rPr>
        <w:t xml:space="preserve"> megfelelő) </w:t>
      </w:r>
      <w:r w:rsidRPr="000377CB">
        <w:rPr>
          <w:szCs w:val="22"/>
          <w:lang w:val="hu-HU"/>
        </w:rPr>
        <w:t>dezloratadint adtak,</w:t>
      </w:r>
      <w:r w:rsidRPr="000377CB">
        <w:rPr>
          <w:lang w:val="hu-HU"/>
        </w:rPr>
        <w:t xml:space="preserve"> klinikailag számottevő hatást nem észleltek.</w:t>
      </w:r>
      <w:r w:rsidRPr="001E1EC6">
        <w:rPr>
          <w:lang w:val="hu-HU"/>
        </w:rPr>
        <w:t xml:space="preserve"> </w:t>
      </w:r>
    </w:p>
    <w:p w14:paraId="6DB2F972" w14:textId="77777777" w:rsidR="001E1EC6" w:rsidRDefault="001E1EC6" w:rsidP="00EF795E">
      <w:pPr>
        <w:tabs>
          <w:tab w:val="left" w:pos="567"/>
        </w:tabs>
        <w:rPr>
          <w:lang w:val="hu-HU"/>
        </w:rPr>
      </w:pPr>
    </w:p>
    <w:p w14:paraId="06187929" w14:textId="77777777" w:rsidR="001E1EC6" w:rsidRPr="002E5A8E" w:rsidRDefault="001E1EC6" w:rsidP="00EF795E">
      <w:pPr>
        <w:keepNext/>
        <w:tabs>
          <w:tab w:val="left" w:pos="567"/>
        </w:tabs>
        <w:rPr>
          <w:u w:val="single"/>
          <w:lang w:val="hu-HU"/>
        </w:rPr>
      </w:pPr>
      <w:r>
        <w:rPr>
          <w:u w:val="single"/>
          <w:lang w:val="hu-HU"/>
        </w:rPr>
        <w:t>G</w:t>
      </w:r>
      <w:r w:rsidRPr="002E5A8E">
        <w:rPr>
          <w:u w:val="single"/>
          <w:lang w:val="hu-HU"/>
        </w:rPr>
        <w:t>yermekek</w:t>
      </w:r>
      <w:r w:rsidR="00D75210">
        <w:rPr>
          <w:u w:val="single"/>
          <w:lang w:val="hu-HU"/>
        </w:rPr>
        <w:t xml:space="preserve"> és serdülők</w:t>
      </w:r>
    </w:p>
    <w:p w14:paraId="73ECDF5A" w14:textId="77777777" w:rsidR="001E1EC6" w:rsidRDefault="001E1EC6" w:rsidP="00EF795E">
      <w:pPr>
        <w:tabs>
          <w:tab w:val="left" w:pos="567"/>
        </w:tabs>
        <w:rPr>
          <w:lang w:val="hu-HU"/>
        </w:rPr>
      </w:pPr>
      <w:r>
        <w:rPr>
          <w:lang w:val="hu-HU"/>
        </w:rPr>
        <w:t>A forgalomba hozatalt követő alkalmazás során tapasztaltak alapján a</w:t>
      </w:r>
      <w:r w:rsidRPr="00ED6843">
        <w:rPr>
          <w:lang w:val="hu-HU"/>
        </w:rPr>
        <w:t xml:space="preserve"> </w:t>
      </w:r>
      <w:r>
        <w:rPr>
          <w:lang w:val="hu-HU"/>
        </w:rPr>
        <w:t>t</w:t>
      </w:r>
      <w:r w:rsidRPr="00ED6843">
        <w:rPr>
          <w:lang w:val="hu-HU"/>
        </w:rPr>
        <w:t xml:space="preserve">úladagolással </w:t>
      </w:r>
      <w:r>
        <w:rPr>
          <w:lang w:val="hu-HU"/>
        </w:rPr>
        <w:t>összefüggő</w:t>
      </w:r>
      <w:r w:rsidRPr="00ED6843">
        <w:rPr>
          <w:lang w:val="hu-HU"/>
        </w:rPr>
        <w:t xml:space="preserve"> mellékhatásprofil</w:t>
      </w:r>
      <w:r>
        <w:rPr>
          <w:lang w:val="hu-HU"/>
        </w:rPr>
        <w:t xml:space="preserve"> hasonló a terápiás dózisoknál megfigyelthez, de a hatások </w:t>
      </w:r>
      <w:r w:rsidR="00D43D9D">
        <w:rPr>
          <w:lang w:val="hu-HU"/>
        </w:rPr>
        <w:t>mértéke nagyobb lehet</w:t>
      </w:r>
      <w:r>
        <w:rPr>
          <w:lang w:val="hu-HU"/>
        </w:rPr>
        <w:t>.</w:t>
      </w:r>
    </w:p>
    <w:p w14:paraId="61416825" w14:textId="77777777" w:rsidR="00494A94" w:rsidRPr="00201C29" w:rsidRDefault="00494A94" w:rsidP="00EF795E">
      <w:pPr>
        <w:tabs>
          <w:tab w:val="left" w:pos="567"/>
        </w:tabs>
        <w:rPr>
          <w:lang w:val="hu-HU"/>
        </w:rPr>
      </w:pPr>
    </w:p>
    <w:p w14:paraId="25453560" w14:textId="77777777" w:rsidR="00494A94" w:rsidRPr="00201C29" w:rsidRDefault="00494A94" w:rsidP="00EF795E">
      <w:pPr>
        <w:tabs>
          <w:tab w:val="left" w:pos="567"/>
        </w:tabs>
        <w:rPr>
          <w:lang w:val="hu-HU"/>
        </w:rPr>
      </w:pPr>
    </w:p>
    <w:p w14:paraId="6B1D66DC" w14:textId="77777777" w:rsidR="00494A94" w:rsidRPr="00201C29" w:rsidRDefault="00494A94" w:rsidP="00EF795E">
      <w:pPr>
        <w:keepNext/>
        <w:keepLines/>
        <w:tabs>
          <w:tab w:val="left" w:pos="567"/>
        </w:tabs>
        <w:rPr>
          <w:b/>
          <w:lang w:val="hu-HU"/>
        </w:rPr>
      </w:pPr>
      <w:r w:rsidRPr="00201C29">
        <w:rPr>
          <w:b/>
          <w:lang w:val="hu-HU"/>
        </w:rPr>
        <w:t>5.</w:t>
      </w:r>
      <w:r w:rsidRPr="00201C29">
        <w:rPr>
          <w:b/>
          <w:lang w:val="hu-HU"/>
        </w:rPr>
        <w:tab/>
        <w:t>FARMAKOLÓGIAI TULAJDONSÁGOK</w:t>
      </w:r>
    </w:p>
    <w:p w14:paraId="61FFEE98" w14:textId="77777777" w:rsidR="00494A94" w:rsidRPr="00201C29" w:rsidRDefault="00494A94" w:rsidP="00EF795E">
      <w:pPr>
        <w:keepNext/>
        <w:keepLines/>
        <w:tabs>
          <w:tab w:val="left" w:pos="567"/>
        </w:tabs>
        <w:rPr>
          <w:lang w:val="hu-HU"/>
        </w:rPr>
      </w:pPr>
    </w:p>
    <w:p w14:paraId="327133FB" w14:textId="77777777" w:rsidR="00494A94" w:rsidRPr="00201C29" w:rsidRDefault="00494A94" w:rsidP="00EF795E">
      <w:pPr>
        <w:keepNext/>
        <w:keepLines/>
        <w:tabs>
          <w:tab w:val="left" w:pos="567"/>
        </w:tabs>
        <w:rPr>
          <w:b/>
          <w:lang w:val="hu-HU"/>
        </w:rPr>
      </w:pPr>
      <w:r w:rsidRPr="00201C29">
        <w:rPr>
          <w:b/>
          <w:lang w:val="hu-HU"/>
        </w:rPr>
        <w:t>5.1</w:t>
      </w:r>
      <w:r w:rsidRPr="00201C29">
        <w:rPr>
          <w:b/>
          <w:lang w:val="hu-HU"/>
        </w:rPr>
        <w:tab/>
        <w:t>Farmakodinámiás tulajdonságok</w:t>
      </w:r>
    </w:p>
    <w:p w14:paraId="3BE3FA34" w14:textId="77777777" w:rsidR="00494A94" w:rsidRPr="00201C29" w:rsidRDefault="00494A94" w:rsidP="00EF795E">
      <w:pPr>
        <w:keepNext/>
        <w:keepLines/>
        <w:tabs>
          <w:tab w:val="left" w:pos="567"/>
        </w:tabs>
        <w:rPr>
          <w:b/>
          <w:lang w:val="hu-HU"/>
        </w:rPr>
      </w:pPr>
    </w:p>
    <w:p w14:paraId="34026473" w14:textId="77777777" w:rsidR="00494A94" w:rsidRPr="00201C29" w:rsidRDefault="00494A94" w:rsidP="00EF795E">
      <w:pPr>
        <w:tabs>
          <w:tab w:val="left" w:pos="567"/>
        </w:tabs>
        <w:rPr>
          <w:lang w:val="hu-HU"/>
        </w:rPr>
      </w:pPr>
      <w:r w:rsidRPr="00201C29">
        <w:rPr>
          <w:lang w:val="hu-HU"/>
        </w:rPr>
        <w:t>Farmakoterápiás csoport:</w:t>
      </w:r>
      <w:r w:rsidRPr="00201C29">
        <w:rPr>
          <w:i/>
          <w:lang w:val="hu-HU"/>
        </w:rPr>
        <w:t xml:space="preserve"> </w:t>
      </w:r>
      <w:r w:rsidRPr="00201C29">
        <w:rPr>
          <w:lang w:val="hu-HU"/>
        </w:rPr>
        <w:t>antihisztaminok – H</w:t>
      </w:r>
      <w:r w:rsidRPr="00201C29">
        <w:rPr>
          <w:vertAlign w:val="subscript"/>
          <w:lang w:val="hu-HU"/>
        </w:rPr>
        <w:t>1</w:t>
      </w:r>
      <w:r w:rsidRPr="00201C29">
        <w:rPr>
          <w:lang w:val="hu-HU"/>
        </w:rPr>
        <w:t>-rece</w:t>
      </w:r>
      <w:r w:rsidRPr="000377CB">
        <w:rPr>
          <w:lang w:val="hu-HU"/>
        </w:rPr>
        <w:t>ptor</w:t>
      </w:r>
      <w:r w:rsidRPr="000377CB">
        <w:rPr>
          <w:szCs w:val="22"/>
          <w:lang w:val="hu-HU"/>
        </w:rPr>
        <w:t>-</w:t>
      </w:r>
      <w:r w:rsidRPr="000377CB">
        <w:rPr>
          <w:lang w:val="hu-HU"/>
        </w:rPr>
        <w:t>anta</w:t>
      </w:r>
      <w:r w:rsidRPr="00201C29">
        <w:rPr>
          <w:lang w:val="hu-HU"/>
        </w:rPr>
        <w:t>gonisták, ATC</w:t>
      </w:r>
      <w:r w:rsidR="00DD3DA2">
        <w:rPr>
          <w:lang w:val="hu-HU"/>
        </w:rPr>
        <w:t>-</w:t>
      </w:r>
      <w:r w:rsidRPr="00201C29">
        <w:rPr>
          <w:lang w:val="hu-HU"/>
        </w:rPr>
        <w:t>kód: R06AX27</w:t>
      </w:r>
    </w:p>
    <w:p w14:paraId="5AD45529" w14:textId="77777777" w:rsidR="00494A94" w:rsidRPr="00201C29" w:rsidRDefault="00494A94" w:rsidP="00EF795E">
      <w:pPr>
        <w:tabs>
          <w:tab w:val="left" w:pos="567"/>
        </w:tabs>
        <w:rPr>
          <w:lang w:val="hu-HU"/>
        </w:rPr>
      </w:pPr>
    </w:p>
    <w:p w14:paraId="1ED3E761" w14:textId="77777777" w:rsidR="00494A94" w:rsidRPr="00902EA6" w:rsidRDefault="00494A94" w:rsidP="00EF795E">
      <w:pPr>
        <w:keepNext/>
        <w:keepLines/>
        <w:tabs>
          <w:tab w:val="left" w:pos="567"/>
        </w:tabs>
        <w:rPr>
          <w:u w:val="single"/>
          <w:lang w:val="hu-HU"/>
        </w:rPr>
      </w:pPr>
      <w:r w:rsidRPr="00902EA6">
        <w:rPr>
          <w:u w:val="single"/>
          <w:lang w:val="hu-HU"/>
        </w:rPr>
        <w:t>Hatásmechanizmus</w:t>
      </w:r>
    </w:p>
    <w:p w14:paraId="426033C7" w14:textId="77777777" w:rsidR="00494A94" w:rsidRPr="000377CB" w:rsidRDefault="00494A94" w:rsidP="00EF795E">
      <w:pPr>
        <w:tabs>
          <w:tab w:val="left" w:pos="567"/>
        </w:tabs>
        <w:rPr>
          <w:spacing w:val="-2"/>
          <w:lang w:val="hu-HU"/>
        </w:rPr>
      </w:pPr>
      <w:r w:rsidRPr="00201C29">
        <w:rPr>
          <w:spacing w:val="-2"/>
          <w:lang w:val="hu-HU"/>
        </w:rPr>
        <w:t>A dezloratadin nem szedatív, hosszú hatású hisztamin-ant</w:t>
      </w:r>
      <w:r w:rsidRPr="000377CB">
        <w:rPr>
          <w:spacing w:val="-2"/>
          <w:lang w:val="hu-HU"/>
        </w:rPr>
        <w:t>agonista szelektív, perifériás H</w:t>
      </w:r>
      <w:r w:rsidRPr="000377CB">
        <w:rPr>
          <w:spacing w:val="-2"/>
          <w:vertAlign w:val="subscript"/>
          <w:lang w:val="hu-HU"/>
        </w:rPr>
        <w:t>1</w:t>
      </w:r>
      <w:r w:rsidRPr="000377CB">
        <w:rPr>
          <w:spacing w:val="-2"/>
          <w:lang w:val="hu-HU"/>
        </w:rPr>
        <w:t>-receptor-antagonista hatással. A szájon át adott dezloratadin szelektíven blokkolja a perifériás H</w:t>
      </w:r>
      <w:r w:rsidRPr="000377CB">
        <w:rPr>
          <w:spacing w:val="-2"/>
          <w:vertAlign w:val="subscript"/>
          <w:lang w:val="hu-HU"/>
        </w:rPr>
        <w:t>1</w:t>
      </w:r>
      <w:r w:rsidRPr="000377CB">
        <w:rPr>
          <w:spacing w:val="-2"/>
          <w:szCs w:val="22"/>
          <w:lang w:val="hu-HU"/>
        </w:rPr>
        <w:t>-</w:t>
      </w:r>
      <w:r w:rsidRPr="000377CB">
        <w:rPr>
          <w:spacing w:val="-2"/>
          <w:lang w:val="hu-HU"/>
        </w:rPr>
        <w:t>hisztaminreceptorokat, mivel a hatóanyag nem jut a központi idegrendszerbe.</w:t>
      </w:r>
    </w:p>
    <w:p w14:paraId="7FAF3454" w14:textId="77777777" w:rsidR="00494A94" w:rsidRPr="000377CB" w:rsidRDefault="00494A94" w:rsidP="00EF795E">
      <w:pPr>
        <w:tabs>
          <w:tab w:val="left" w:pos="567"/>
        </w:tabs>
        <w:rPr>
          <w:spacing w:val="-2"/>
          <w:lang w:val="hu-HU"/>
        </w:rPr>
      </w:pPr>
    </w:p>
    <w:p w14:paraId="7F776EF3" w14:textId="77777777" w:rsidR="00494A94" w:rsidRPr="000377CB" w:rsidRDefault="00494A94" w:rsidP="00EF795E">
      <w:pPr>
        <w:tabs>
          <w:tab w:val="left" w:pos="567"/>
        </w:tabs>
        <w:rPr>
          <w:spacing w:val="-2"/>
          <w:lang w:val="hu-HU"/>
        </w:rPr>
      </w:pPr>
      <w:r w:rsidRPr="000377CB">
        <w:rPr>
          <w:spacing w:val="-2"/>
          <w:lang w:val="hu-HU"/>
        </w:rPr>
        <w:t xml:space="preserve">A dezloratadin antiallergiás hatását </w:t>
      </w:r>
      <w:r w:rsidRPr="000377CB">
        <w:rPr>
          <w:i/>
          <w:spacing w:val="-2"/>
          <w:lang w:val="hu-HU"/>
        </w:rPr>
        <w:t>in vitro</w:t>
      </w:r>
      <w:r w:rsidRPr="000377CB">
        <w:rPr>
          <w:spacing w:val="-2"/>
          <w:lang w:val="hu-HU"/>
        </w:rPr>
        <w:t xml:space="preserve"> vizsgálatokkal bizonyították, és megállapították, hogy gátolja a gyulladáskeltő </w:t>
      </w:r>
      <w:r w:rsidR="006D0A9E" w:rsidRPr="000377CB">
        <w:rPr>
          <w:spacing w:val="-2"/>
          <w:szCs w:val="22"/>
          <w:lang w:val="hu-HU"/>
        </w:rPr>
        <w:t>cytokinek</w:t>
      </w:r>
      <w:r w:rsidRPr="000377CB">
        <w:rPr>
          <w:spacing w:val="-2"/>
          <w:lang w:val="hu-HU"/>
        </w:rPr>
        <w:t xml:space="preserve"> (pl. IL-4, IL-6, IL-8 és IL-13) felszabadulását az emberi hízósejtekből és basophil leukocytákból, továbbá az endothelsejtekben megakadályozza a P-szelektin adhéziós molekula expresszióját. E megfigyelések klinikai jelentősége még bizonyításra szorul.</w:t>
      </w:r>
    </w:p>
    <w:p w14:paraId="23E86AF9" w14:textId="77777777" w:rsidR="00494A94" w:rsidRPr="000377CB" w:rsidRDefault="00494A94" w:rsidP="00EF795E">
      <w:pPr>
        <w:tabs>
          <w:tab w:val="left" w:pos="567"/>
        </w:tabs>
        <w:rPr>
          <w:spacing w:val="-2"/>
          <w:lang w:val="hu-HU"/>
        </w:rPr>
      </w:pPr>
    </w:p>
    <w:p w14:paraId="265C8E54" w14:textId="77777777" w:rsidR="00494A94" w:rsidRDefault="00494A94" w:rsidP="00EF795E">
      <w:pPr>
        <w:pStyle w:val="BodyTextIndent"/>
        <w:keepNext/>
        <w:keepLines/>
        <w:rPr>
          <w:b w:val="0"/>
          <w:u w:val="single"/>
        </w:rPr>
      </w:pPr>
      <w:r w:rsidRPr="000377CB">
        <w:rPr>
          <w:b w:val="0"/>
          <w:u w:val="single"/>
        </w:rPr>
        <w:t>Klinikai hatásosság és biztonságosság</w:t>
      </w:r>
    </w:p>
    <w:p w14:paraId="47CCE503" w14:textId="77777777" w:rsidR="001E1EC6" w:rsidRDefault="001E1EC6" w:rsidP="00EF795E">
      <w:pPr>
        <w:pStyle w:val="BodyTextIndent"/>
        <w:keepNext/>
        <w:keepLines/>
        <w:rPr>
          <w:b w:val="0"/>
          <w:u w:val="single"/>
        </w:rPr>
      </w:pPr>
    </w:p>
    <w:p w14:paraId="1A7A7C48" w14:textId="77777777" w:rsidR="001E1EC6" w:rsidRPr="00201C29" w:rsidRDefault="001E1EC6" w:rsidP="00EF795E">
      <w:pPr>
        <w:pStyle w:val="BodyTextIndent"/>
        <w:keepNext/>
        <w:keepLines/>
        <w:rPr>
          <w:b w:val="0"/>
          <w:u w:val="single"/>
        </w:rPr>
      </w:pPr>
      <w:r>
        <w:rPr>
          <w:b w:val="0"/>
          <w:u w:val="single"/>
        </w:rPr>
        <w:t>Gyermekek</w:t>
      </w:r>
      <w:r w:rsidR="00D75210">
        <w:rPr>
          <w:b w:val="0"/>
          <w:u w:val="single"/>
        </w:rPr>
        <w:t xml:space="preserve"> és serdülők</w:t>
      </w:r>
    </w:p>
    <w:p w14:paraId="67FEA7FA" w14:textId="77777777" w:rsidR="00494A94" w:rsidRPr="000377CB" w:rsidRDefault="00494A94" w:rsidP="00EF795E">
      <w:pPr>
        <w:tabs>
          <w:tab w:val="left" w:pos="567"/>
        </w:tabs>
        <w:rPr>
          <w:spacing w:val="-2"/>
          <w:lang w:val="hu-HU"/>
        </w:rPr>
      </w:pPr>
      <w:r w:rsidRPr="00201C29">
        <w:rPr>
          <w:spacing w:val="-2"/>
          <w:lang w:val="hu-HU"/>
        </w:rPr>
        <w:t>A</w:t>
      </w:r>
      <w:r w:rsidR="006E1C64">
        <w:rPr>
          <w:spacing w:val="-2"/>
          <w:lang w:val="hu-HU"/>
        </w:rPr>
        <w:t xml:space="preserve"> </w:t>
      </w:r>
      <w:r w:rsidR="00AA47E1">
        <w:rPr>
          <w:spacing w:val="-2"/>
          <w:lang w:val="hu-HU"/>
        </w:rPr>
        <w:t>Neoclarityn</w:t>
      </w:r>
      <w:r w:rsidRPr="00201C29">
        <w:rPr>
          <w:spacing w:val="-2"/>
          <w:lang w:val="hu-HU"/>
        </w:rPr>
        <w:t xml:space="preserve"> belsőleges oldat hatásosságát nem értékelték külön, gyermekpopuláción folytatott klinikai vizsgálatokkal. A</w:t>
      </w:r>
      <w:r w:rsidR="006E1C64">
        <w:rPr>
          <w:spacing w:val="-2"/>
          <w:lang w:val="hu-HU"/>
        </w:rPr>
        <w:t xml:space="preserve"> </w:t>
      </w:r>
      <w:r w:rsidR="001E1EC6">
        <w:rPr>
          <w:spacing w:val="-2"/>
          <w:lang w:val="hu-HU"/>
        </w:rPr>
        <w:t>dezloratadin</w:t>
      </w:r>
      <w:r w:rsidRPr="000377CB">
        <w:rPr>
          <w:spacing w:val="-2"/>
          <w:lang w:val="hu-HU"/>
        </w:rPr>
        <w:t xml:space="preserve"> szirup </w:t>
      </w:r>
      <w:r w:rsidR="001E1EC6">
        <w:rPr>
          <w:spacing w:val="-2"/>
          <w:lang w:val="hu-HU"/>
        </w:rPr>
        <w:t xml:space="preserve">gyógyszerforma </w:t>
      </w:r>
      <w:r w:rsidRPr="000377CB">
        <w:rPr>
          <w:spacing w:val="-2"/>
          <w:lang w:val="hu-HU"/>
        </w:rPr>
        <w:t xml:space="preserve">biztonságosságát azonban, ami ugyanolyan koncentrációjú dezloratadint tartalmaz, </w:t>
      </w:r>
      <w:r w:rsidR="001E1EC6">
        <w:rPr>
          <w:spacing w:val="-2"/>
          <w:lang w:val="hu-HU"/>
        </w:rPr>
        <w:t xml:space="preserve">mint a </w:t>
      </w:r>
      <w:r w:rsidR="00BF0F89">
        <w:rPr>
          <w:spacing w:val="-2"/>
          <w:lang w:val="hu-HU"/>
        </w:rPr>
        <w:t>Neoclarityn belsőleges</w:t>
      </w:r>
      <w:r w:rsidR="001E1EC6">
        <w:rPr>
          <w:spacing w:val="-2"/>
          <w:lang w:val="hu-HU"/>
        </w:rPr>
        <w:t xml:space="preserve"> oldat, </w:t>
      </w:r>
      <w:r w:rsidRPr="000377CB">
        <w:rPr>
          <w:spacing w:val="-2"/>
          <w:lang w:val="hu-HU"/>
        </w:rPr>
        <w:t>három vizsgálat igazolta gyermekkorban. Antihisztamin-terápiára alkalmas 1</w:t>
      </w:r>
      <w:r w:rsidR="005A6FB0">
        <w:rPr>
          <w:spacing w:val="-2"/>
          <w:lang w:val="hu-HU"/>
        </w:rPr>
        <w:noBreakHyphen/>
      </w:r>
      <w:r w:rsidRPr="000377CB">
        <w:rPr>
          <w:spacing w:val="-2"/>
          <w:lang w:val="hu-HU"/>
        </w:rPr>
        <w:t>11 éves gyermekeket 1</w:t>
      </w:r>
      <w:r w:rsidR="005A6FB0">
        <w:rPr>
          <w:spacing w:val="-2"/>
          <w:lang w:val="hu-HU"/>
        </w:rPr>
        <w:noBreakHyphen/>
      </w:r>
      <w:r w:rsidRPr="000377CB">
        <w:rPr>
          <w:spacing w:val="-2"/>
          <w:lang w:val="hu-HU"/>
        </w:rPr>
        <w:t>5 éves kor esetén napi 1,25 mg, illetve 6</w:t>
      </w:r>
      <w:r w:rsidR="005A6FB0">
        <w:rPr>
          <w:spacing w:val="-2"/>
          <w:lang w:val="hu-HU"/>
        </w:rPr>
        <w:noBreakHyphen/>
      </w:r>
      <w:r w:rsidRPr="000377CB">
        <w:rPr>
          <w:spacing w:val="-2"/>
          <w:lang w:val="hu-HU"/>
        </w:rPr>
        <w:t xml:space="preserve">11 éves kor esetén 2,5 mg dózissal kezeltek. A betegek jól tolerálták a kezelést, ahogy ezt a klinikai laboratóriumi vizsgálatok, </w:t>
      </w:r>
      <w:r w:rsidRPr="000377CB">
        <w:rPr>
          <w:spacing w:val="-2"/>
          <w:szCs w:val="22"/>
          <w:lang w:val="hu-HU"/>
        </w:rPr>
        <w:t>a vitális paraméterek</w:t>
      </w:r>
      <w:r w:rsidRPr="000377CB">
        <w:rPr>
          <w:spacing w:val="-2"/>
          <w:lang w:val="hu-HU"/>
        </w:rPr>
        <w:t>, az EKG</w:t>
      </w:r>
      <w:r w:rsidR="006D0A9E" w:rsidRPr="000377CB">
        <w:rPr>
          <w:spacing w:val="-2"/>
          <w:szCs w:val="22"/>
          <w:lang w:val="hu-HU"/>
        </w:rPr>
        <w:t>-görbe intervallumainak</w:t>
      </w:r>
      <w:r w:rsidRPr="000377CB">
        <w:rPr>
          <w:spacing w:val="-2"/>
          <w:lang w:val="hu-HU"/>
        </w:rPr>
        <w:t xml:space="preserve"> (többek között a QTc) paraméterei mutatták. A javasolt adagolásban alkalmazott dezloratadin plazmakoncentrációja (lásd 5.2 </w:t>
      </w:r>
      <w:r w:rsidR="006D0A9E" w:rsidRPr="000377CB">
        <w:rPr>
          <w:szCs w:val="22"/>
          <w:lang w:val="hu-HU"/>
        </w:rPr>
        <w:t>pont</w:t>
      </w:r>
      <w:r w:rsidRPr="000377CB">
        <w:rPr>
          <w:spacing w:val="-2"/>
          <w:lang w:val="hu-HU"/>
        </w:rPr>
        <w:t>) nem különbözött a felnőtt populációban meghatározottól. Ily módon, mivel az allergiás rhinitis/</w:t>
      </w:r>
      <w:r w:rsidRPr="000377CB">
        <w:rPr>
          <w:lang w:val="hu-HU"/>
        </w:rPr>
        <w:t>krónikus idiopathiás urticaria</w:t>
      </w:r>
      <w:r w:rsidRPr="000377CB">
        <w:rPr>
          <w:spacing w:val="-2"/>
          <w:lang w:val="hu-HU"/>
        </w:rPr>
        <w:t xml:space="preserve"> kórlefolyása, valamint a dezloratadin farmakológiai jellemzői felnőttekben, ill. gyermekekben hasonlóak, a dezloratadin hatékonyságáról felnőttekben gyűjtött adatok a gyermekekre is vonatkoztathatók.</w:t>
      </w:r>
    </w:p>
    <w:p w14:paraId="2F7F0926" w14:textId="77777777" w:rsidR="001E1EC6" w:rsidRDefault="001E1EC6" w:rsidP="00EF795E">
      <w:pPr>
        <w:tabs>
          <w:tab w:val="left" w:pos="567"/>
        </w:tabs>
        <w:rPr>
          <w:spacing w:val="-2"/>
          <w:lang w:val="hu-HU"/>
        </w:rPr>
      </w:pPr>
    </w:p>
    <w:p w14:paraId="378EBCCA" w14:textId="77777777" w:rsidR="001E1EC6" w:rsidRDefault="001E1EC6" w:rsidP="00EF795E">
      <w:pPr>
        <w:tabs>
          <w:tab w:val="left" w:pos="567"/>
        </w:tabs>
        <w:rPr>
          <w:spacing w:val="-2"/>
          <w:lang w:val="hu-HU"/>
        </w:rPr>
      </w:pPr>
      <w:r>
        <w:rPr>
          <w:spacing w:val="-2"/>
          <w:lang w:val="hu-HU"/>
        </w:rPr>
        <w:t>A</w:t>
      </w:r>
      <w:r w:rsidR="00F52671">
        <w:rPr>
          <w:spacing w:val="-2"/>
          <w:lang w:val="hu-HU"/>
        </w:rPr>
        <w:t xml:space="preserve"> Neoclarityn</w:t>
      </w:r>
      <w:r>
        <w:rPr>
          <w:spacing w:val="-2"/>
          <w:lang w:val="hu-HU"/>
        </w:rPr>
        <w:t xml:space="preserve"> szirup hatásosságát nem vizsgálták 12 évesnél fiatalabb gyermekeken végzett gyermekgyógyászati vizsgálatokban.</w:t>
      </w:r>
    </w:p>
    <w:p w14:paraId="79ED5DE2" w14:textId="77777777" w:rsidR="001E1EC6" w:rsidRDefault="001E1EC6" w:rsidP="00EF795E">
      <w:pPr>
        <w:tabs>
          <w:tab w:val="left" w:pos="567"/>
        </w:tabs>
        <w:rPr>
          <w:spacing w:val="-2"/>
          <w:lang w:val="hu-HU"/>
        </w:rPr>
      </w:pPr>
    </w:p>
    <w:p w14:paraId="22379267" w14:textId="77777777" w:rsidR="00494A94" w:rsidRPr="000377CB" w:rsidRDefault="001E1EC6" w:rsidP="00EF795E">
      <w:pPr>
        <w:tabs>
          <w:tab w:val="left" w:pos="567"/>
        </w:tabs>
        <w:rPr>
          <w:spacing w:val="-2"/>
          <w:lang w:val="hu-HU"/>
        </w:rPr>
      </w:pPr>
      <w:r w:rsidRPr="002E5A8E">
        <w:rPr>
          <w:spacing w:val="-2"/>
          <w:u w:val="single"/>
          <w:lang w:val="hu-HU"/>
        </w:rPr>
        <w:t>Felnőttek és serdülők</w:t>
      </w:r>
    </w:p>
    <w:p w14:paraId="48F83117" w14:textId="57CDA5CA" w:rsidR="00494A94" w:rsidRPr="000377CB" w:rsidRDefault="00494A94" w:rsidP="00EF795E">
      <w:pPr>
        <w:tabs>
          <w:tab w:val="left" w:pos="567"/>
        </w:tabs>
        <w:rPr>
          <w:spacing w:val="-2"/>
          <w:lang w:val="hu-HU"/>
        </w:rPr>
      </w:pPr>
      <w:r w:rsidRPr="000377CB">
        <w:rPr>
          <w:spacing w:val="-2"/>
          <w:szCs w:val="22"/>
          <w:lang w:val="hu-HU"/>
        </w:rPr>
        <w:t>Egy</w:t>
      </w:r>
      <w:r w:rsidRPr="000377CB">
        <w:rPr>
          <w:spacing w:val="-2"/>
          <w:lang w:val="hu-HU"/>
        </w:rPr>
        <w:t xml:space="preserve"> felnőttek</w:t>
      </w:r>
      <w:r w:rsidR="00273707">
        <w:rPr>
          <w:spacing w:val="-2"/>
          <w:lang w:val="hu-HU"/>
        </w:rPr>
        <w:t>kel</w:t>
      </w:r>
      <w:r w:rsidRPr="000377CB">
        <w:rPr>
          <w:spacing w:val="-2"/>
          <w:lang w:val="hu-HU"/>
        </w:rPr>
        <w:t xml:space="preserve"> és serdülők</w:t>
      </w:r>
      <w:r w:rsidR="00273707">
        <w:rPr>
          <w:spacing w:val="-2"/>
          <w:lang w:val="hu-HU"/>
        </w:rPr>
        <w:t>kel</w:t>
      </w:r>
      <w:r w:rsidRPr="000377CB">
        <w:rPr>
          <w:spacing w:val="-2"/>
          <w:lang w:val="hu-HU"/>
        </w:rPr>
        <w:t xml:space="preserve"> végzett</w:t>
      </w:r>
      <w:r w:rsidRPr="000377CB">
        <w:rPr>
          <w:spacing w:val="-2"/>
          <w:szCs w:val="22"/>
          <w:lang w:val="hu-HU"/>
        </w:rPr>
        <w:t>, többszöri dózisadagolású</w:t>
      </w:r>
      <w:r w:rsidRPr="000377CB">
        <w:rPr>
          <w:spacing w:val="-2"/>
          <w:lang w:val="hu-HU"/>
        </w:rPr>
        <w:t xml:space="preserve"> klinikai vizsgálat során legfeljebb 20 mg/nap </w:t>
      </w:r>
      <w:ins w:id="92" w:author="Author">
        <w:r w:rsidR="007C2E88">
          <w:rPr>
            <w:spacing w:val="-2"/>
            <w:lang w:val="hu-HU"/>
          </w:rPr>
          <w:t>dózis</w:t>
        </w:r>
      </w:ins>
      <w:del w:id="93" w:author="Author">
        <w:r w:rsidRPr="000377CB" w:rsidDel="007C2E88">
          <w:rPr>
            <w:spacing w:val="-2"/>
            <w:lang w:val="hu-HU"/>
          </w:rPr>
          <w:delText>adag</w:delText>
        </w:r>
      </w:del>
      <w:r w:rsidRPr="000377CB">
        <w:rPr>
          <w:spacing w:val="-2"/>
          <w:lang w:val="hu-HU"/>
        </w:rPr>
        <w:t xml:space="preserve">ú dezloratadint 14 napon keresztül alkalmazva, statisztikailag vagy klinikailag lényeges, szív- és érrendszerre kifejtett hatást nem észleltek. </w:t>
      </w:r>
      <w:r w:rsidRPr="000377CB">
        <w:rPr>
          <w:spacing w:val="-2"/>
          <w:szCs w:val="22"/>
          <w:lang w:val="hu-HU"/>
        </w:rPr>
        <w:t>Egy felnőttek</w:t>
      </w:r>
      <w:r w:rsidR="00273707">
        <w:rPr>
          <w:spacing w:val="-2"/>
          <w:szCs w:val="22"/>
          <w:lang w:val="hu-HU"/>
        </w:rPr>
        <w:t>kel</w:t>
      </w:r>
      <w:r w:rsidRPr="000377CB">
        <w:rPr>
          <w:spacing w:val="-2"/>
          <w:lang w:val="hu-HU"/>
        </w:rPr>
        <w:t xml:space="preserve"> és serdülők</w:t>
      </w:r>
      <w:r w:rsidR="00273707">
        <w:rPr>
          <w:spacing w:val="-2"/>
          <w:lang w:val="hu-HU"/>
        </w:rPr>
        <w:t>kel</w:t>
      </w:r>
      <w:r w:rsidRPr="000377CB">
        <w:rPr>
          <w:spacing w:val="-2"/>
          <w:lang w:val="hu-HU"/>
        </w:rPr>
        <w:t xml:space="preserve"> végzett klinikai farmakológiai vizsgálat során, melyben a dezloratadint 45 mg/nap (a terápiás </w:t>
      </w:r>
      <w:ins w:id="94" w:author="Author">
        <w:r w:rsidR="007C2E88">
          <w:rPr>
            <w:spacing w:val="-2"/>
            <w:lang w:val="hu-HU"/>
          </w:rPr>
          <w:t>dózis</w:t>
        </w:r>
      </w:ins>
      <w:del w:id="95" w:author="Author">
        <w:r w:rsidRPr="000377CB" w:rsidDel="007C2E88">
          <w:rPr>
            <w:spacing w:val="-2"/>
            <w:lang w:val="hu-HU"/>
          </w:rPr>
          <w:delText>adag</w:delText>
        </w:r>
      </w:del>
      <w:r w:rsidRPr="000377CB">
        <w:rPr>
          <w:spacing w:val="-2"/>
          <w:lang w:val="hu-HU"/>
        </w:rPr>
        <w:t xml:space="preserve"> </w:t>
      </w:r>
      <w:r w:rsidRPr="000377CB">
        <w:rPr>
          <w:spacing w:val="-2"/>
          <w:lang w:val="hu-HU"/>
        </w:rPr>
        <w:lastRenderedPageBreak/>
        <w:t>kilencszeresének megfelelő) dózisban alkalmazták 10 napig, nem észlelték a QTc-intervallum megnyúlását.</w:t>
      </w:r>
    </w:p>
    <w:p w14:paraId="7480179E" w14:textId="77777777" w:rsidR="00494A94" w:rsidRPr="000377CB" w:rsidRDefault="00494A94" w:rsidP="00EF795E">
      <w:pPr>
        <w:tabs>
          <w:tab w:val="left" w:pos="567"/>
        </w:tabs>
        <w:rPr>
          <w:spacing w:val="-2"/>
          <w:lang w:val="hu-HU"/>
        </w:rPr>
      </w:pPr>
    </w:p>
    <w:p w14:paraId="7117078D" w14:textId="77777777" w:rsidR="00E930B0" w:rsidRPr="0025690D" w:rsidRDefault="00E930B0" w:rsidP="00EF795E">
      <w:pPr>
        <w:keepNext/>
        <w:keepLines/>
        <w:tabs>
          <w:tab w:val="left" w:pos="567"/>
        </w:tabs>
        <w:rPr>
          <w:spacing w:val="-2"/>
          <w:u w:val="single"/>
          <w:lang w:val="hu-HU"/>
        </w:rPr>
      </w:pPr>
      <w:r w:rsidRPr="0025690D">
        <w:rPr>
          <w:spacing w:val="-2"/>
          <w:u w:val="single"/>
          <w:lang w:val="hu-HU"/>
        </w:rPr>
        <w:t>Farmakodinámiás hatás</w:t>
      </w:r>
    </w:p>
    <w:p w14:paraId="1B898F81" w14:textId="396B0624" w:rsidR="00494A94" w:rsidRPr="000377CB" w:rsidRDefault="00494A94" w:rsidP="00EF795E">
      <w:pPr>
        <w:tabs>
          <w:tab w:val="left" w:pos="567"/>
        </w:tabs>
        <w:rPr>
          <w:spacing w:val="-2"/>
          <w:lang w:val="hu-HU"/>
        </w:rPr>
      </w:pPr>
      <w:r w:rsidRPr="000377CB">
        <w:rPr>
          <w:spacing w:val="-2"/>
          <w:lang w:val="hu-HU"/>
        </w:rPr>
        <w:t xml:space="preserve">A dezloratadin alig penetrál a központi idegrendszerbe. </w:t>
      </w:r>
      <w:r w:rsidRPr="000377CB">
        <w:rPr>
          <w:spacing w:val="-2"/>
          <w:szCs w:val="22"/>
          <w:lang w:val="hu-HU"/>
        </w:rPr>
        <w:t>Kontrollos</w:t>
      </w:r>
      <w:r w:rsidRPr="000377CB">
        <w:rPr>
          <w:spacing w:val="-2"/>
          <w:lang w:val="hu-HU"/>
        </w:rPr>
        <w:t xml:space="preserve"> klinikai vizsgálatokban a javasolt napi </w:t>
      </w:r>
      <w:ins w:id="96" w:author="Author">
        <w:r w:rsidR="007C2E88">
          <w:rPr>
            <w:spacing w:val="-2"/>
            <w:lang w:val="hu-HU"/>
          </w:rPr>
          <w:t>dózis</w:t>
        </w:r>
      </w:ins>
      <w:del w:id="97" w:author="Author">
        <w:r w:rsidRPr="000377CB" w:rsidDel="007C2E88">
          <w:rPr>
            <w:spacing w:val="-2"/>
            <w:lang w:val="hu-HU"/>
          </w:rPr>
          <w:delText>adag</w:delText>
        </w:r>
      </w:del>
      <w:ins w:id="98" w:author="Author">
        <w:r w:rsidR="007C2E88">
          <w:rPr>
            <w:spacing w:val="-2"/>
            <w:lang w:val="hu-HU"/>
          </w:rPr>
          <w:t>s</w:t>
        </w:r>
      </w:ins>
      <w:del w:id="99" w:author="Author">
        <w:r w:rsidRPr="000377CB" w:rsidDel="007C2E88">
          <w:rPr>
            <w:spacing w:val="-2"/>
            <w:lang w:val="hu-HU"/>
          </w:rPr>
          <w:delText>g</w:delText>
        </w:r>
      </w:del>
      <w:r w:rsidRPr="000377CB">
        <w:rPr>
          <w:spacing w:val="-2"/>
          <w:lang w:val="hu-HU"/>
        </w:rPr>
        <w:t>al (5 mg) kezelt felnőtteknél és serdülőknél az aluszékonyság incidenciája nem volt nagyobb, mint a placebót szedőknél. A klinikai vizsgálatok során napi egyszeri 7,5</w:t>
      </w:r>
      <w:r w:rsidRPr="00201C29">
        <w:rPr>
          <w:spacing w:val="-2"/>
          <w:lang w:val="hu-HU"/>
        </w:rPr>
        <w:t xml:space="preserve"> mg-os </w:t>
      </w:r>
      <w:ins w:id="100" w:author="Author">
        <w:r w:rsidR="007C2E88">
          <w:rPr>
            <w:spacing w:val="-2"/>
            <w:lang w:val="hu-HU"/>
          </w:rPr>
          <w:t>dózis</w:t>
        </w:r>
      </w:ins>
      <w:del w:id="101" w:author="Author">
        <w:r w:rsidRPr="00201C29" w:rsidDel="007C2E88">
          <w:rPr>
            <w:spacing w:val="-2"/>
            <w:lang w:val="hu-HU"/>
          </w:rPr>
          <w:delText>adag</w:delText>
        </w:r>
      </w:del>
      <w:r w:rsidRPr="00201C29">
        <w:rPr>
          <w:spacing w:val="-2"/>
          <w:lang w:val="hu-HU"/>
        </w:rPr>
        <w:t>ban felnőtteknek és serdülőkne</w:t>
      </w:r>
      <w:r w:rsidRPr="000377CB">
        <w:rPr>
          <w:spacing w:val="-2"/>
          <w:lang w:val="hu-HU"/>
        </w:rPr>
        <w:t xml:space="preserve">k adott </w:t>
      </w:r>
      <w:r w:rsidR="00AA47E1">
        <w:rPr>
          <w:spacing w:val="-2"/>
          <w:lang w:val="hu-HU"/>
        </w:rPr>
        <w:t>Neoclarityn</w:t>
      </w:r>
      <w:r w:rsidRPr="000377CB">
        <w:rPr>
          <w:spacing w:val="-2"/>
          <w:lang w:val="hu-HU"/>
        </w:rPr>
        <w:t xml:space="preserve"> tabletta nem befolyásolta a betegek pszichomotoros teljesítményét. </w:t>
      </w:r>
      <w:r w:rsidRPr="000377CB">
        <w:rPr>
          <w:spacing w:val="-2"/>
          <w:szCs w:val="22"/>
          <w:lang w:val="hu-HU"/>
        </w:rPr>
        <w:t>Egy felnőtteken</w:t>
      </w:r>
      <w:r w:rsidRPr="000377CB">
        <w:rPr>
          <w:spacing w:val="-2"/>
          <w:lang w:val="hu-HU"/>
        </w:rPr>
        <w:t xml:space="preserve"> végzett, egyszeri </w:t>
      </w:r>
      <w:r w:rsidR="006D0A9E" w:rsidRPr="000377CB">
        <w:rPr>
          <w:spacing w:val="-2"/>
          <w:szCs w:val="22"/>
          <w:lang w:val="hu-HU"/>
        </w:rPr>
        <w:t>dózis</w:t>
      </w:r>
      <w:r w:rsidRPr="000377CB">
        <w:rPr>
          <w:spacing w:val="-2"/>
          <w:szCs w:val="22"/>
          <w:lang w:val="hu-HU"/>
        </w:rPr>
        <w:t>adagolású</w:t>
      </w:r>
      <w:r w:rsidRPr="000377CB">
        <w:rPr>
          <w:spacing w:val="-2"/>
          <w:lang w:val="hu-HU"/>
        </w:rPr>
        <w:t xml:space="preserve"> vizsgálatban az 5 mg dezloratadin nem befolyásolta a repülőgép-vezetési teljesítményt – beleértve a szubjektív </w:t>
      </w:r>
      <w:r w:rsidR="006D0A9E" w:rsidRPr="000377CB">
        <w:rPr>
          <w:spacing w:val="-2"/>
          <w:szCs w:val="22"/>
          <w:lang w:val="hu-HU"/>
        </w:rPr>
        <w:t>álmosság</w:t>
      </w:r>
      <w:r w:rsidRPr="000377CB">
        <w:rPr>
          <w:spacing w:val="-2"/>
          <w:szCs w:val="22"/>
          <w:lang w:val="hu-HU"/>
        </w:rPr>
        <w:t>érzet</w:t>
      </w:r>
      <w:r w:rsidRPr="000377CB">
        <w:rPr>
          <w:spacing w:val="-2"/>
          <w:lang w:val="hu-HU"/>
        </w:rPr>
        <w:t xml:space="preserve"> fokozódását </w:t>
      </w:r>
      <w:r w:rsidRPr="000377CB">
        <w:rPr>
          <w:spacing w:val="-2"/>
          <w:szCs w:val="22"/>
          <w:lang w:val="hu-HU"/>
        </w:rPr>
        <w:t>–,</w:t>
      </w:r>
      <w:r w:rsidRPr="000377CB">
        <w:rPr>
          <w:spacing w:val="-2"/>
          <w:lang w:val="hu-HU"/>
        </w:rPr>
        <w:t xml:space="preserve"> illetve a repüléssel kapcsolatos feladatok ellátását.</w:t>
      </w:r>
    </w:p>
    <w:p w14:paraId="07531545" w14:textId="77777777" w:rsidR="00494A94" w:rsidRPr="000377CB" w:rsidRDefault="00494A94" w:rsidP="00EF795E">
      <w:pPr>
        <w:tabs>
          <w:tab w:val="left" w:pos="567"/>
        </w:tabs>
        <w:rPr>
          <w:spacing w:val="-2"/>
          <w:lang w:val="hu-HU"/>
        </w:rPr>
      </w:pPr>
    </w:p>
    <w:p w14:paraId="19639D89" w14:textId="77777777" w:rsidR="00494A94" w:rsidRPr="000377CB" w:rsidRDefault="00494A94" w:rsidP="00EF795E">
      <w:pPr>
        <w:tabs>
          <w:tab w:val="left" w:pos="567"/>
        </w:tabs>
        <w:rPr>
          <w:spacing w:val="-2"/>
          <w:lang w:val="hu-HU"/>
        </w:rPr>
      </w:pPr>
      <w:r w:rsidRPr="000377CB">
        <w:rPr>
          <w:spacing w:val="-2"/>
          <w:lang w:val="hu-HU"/>
        </w:rPr>
        <w:t xml:space="preserve">A felnőtteken végzett klinikai farmakológiai vizsgálatok során alkohollal </w:t>
      </w:r>
      <w:r w:rsidR="006D0A9E" w:rsidRPr="000377CB">
        <w:rPr>
          <w:spacing w:val="-2"/>
          <w:szCs w:val="22"/>
          <w:lang w:val="hu-HU"/>
        </w:rPr>
        <w:t>együtt</w:t>
      </w:r>
      <w:r w:rsidR="006612CB" w:rsidRPr="000377CB">
        <w:rPr>
          <w:spacing w:val="-2"/>
          <w:szCs w:val="22"/>
          <w:lang w:val="hu-HU"/>
        </w:rPr>
        <w:t xml:space="preserve"> </w:t>
      </w:r>
      <w:r w:rsidR="006D0A9E" w:rsidRPr="000377CB">
        <w:rPr>
          <w:spacing w:val="-2"/>
          <w:szCs w:val="22"/>
          <w:lang w:val="hu-HU"/>
        </w:rPr>
        <w:t>adva</w:t>
      </w:r>
      <w:r w:rsidRPr="000377CB">
        <w:rPr>
          <w:spacing w:val="-2"/>
          <w:lang w:val="hu-HU"/>
        </w:rPr>
        <w:t xml:space="preserve"> nem fokozta az alkohol teljesítményt csökkentő, ill. álmosító hatását. Nem volt lényeges különbség a pszichomotoros teljesítményben a dezloratadinnal vagy placebóval kezelt betegcsoportok között</w:t>
      </w:r>
      <w:r w:rsidRPr="000377CB">
        <w:rPr>
          <w:spacing w:val="-2"/>
          <w:szCs w:val="22"/>
          <w:lang w:val="hu-HU"/>
        </w:rPr>
        <w:t>,</w:t>
      </w:r>
      <w:r w:rsidRPr="000377CB">
        <w:rPr>
          <w:spacing w:val="-2"/>
          <w:lang w:val="hu-HU"/>
        </w:rPr>
        <w:t xml:space="preserve"> függetlenül attól, hogy kaptak-e alkoholt, vagy sem.</w:t>
      </w:r>
    </w:p>
    <w:p w14:paraId="1D9F3D5B" w14:textId="77777777" w:rsidR="00494A94" w:rsidRPr="000377CB" w:rsidRDefault="00494A94" w:rsidP="00EF795E">
      <w:pPr>
        <w:tabs>
          <w:tab w:val="left" w:pos="567"/>
        </w:tabs>
        <w:rPr>
          <w:spacing w:val="-2"/>
          <w:lang w:val="hu-HU"/>
        </w:rPr>
      </w:pPr>
    </w:p>
    <w:p w14:paraId="01018276" w14:textId="77777777" w:rsidR="00494A94" w:rsidRPr="00201C29" w:rsidRDefault="00494A94" w:rsidP="00EF795E">
      <w:pPr>
        <w:tabs>
          <w:tab w:val="left" w:pos="567"/>
        </w:tabs>
        <w:rPr>
          <w:spacing w:val="-2"/>
          <w:lang w:val="hu-HU"/>
        </w:rPr>
      </w:pPr>
      <w:r w:rsidRPr="000377CB">
        <w:rPr>
          <w:spacing w:val="-2"/>
          <w:lang w:val="hu-HU"/>
        </w:rPr>
        <w:t>Ketokonazollal és eritromicinnel végzett</w:t>
      </w:r>
      <w:r w:rsidR="00A50318">
        <w:rPr>
          <w:spacing w:val="-2"/>
          <w:lang w:val="hu-HU"/>
        </w:rPr>
        <w:t xml:space="preserve">, </w:t>
      </w:r>
      <w:r w:rsidR="006D0A9E" w:rsidRPr="000377CB">
        <w:rPr>
          <w:spacing w:val="-2"/>
          <w:szCs w:val="22"/>
          <w:lang w:val="hu-HU"/>
        </w:rPr>
        <w:t>többször</w:t>
      </w:r>
      <w:r w:rsidR="00A50318">
        <w:rPr>
          <w:spacing w:val="-2"/>
          <w:szCs w:val="22"/>
          <w:lang w:val="hu-HU"/>
        </w:rPr>
        <w:t>i</w:t>
      </w:r>
      <w:r w:rsidR="006D0A9E" w:rsidRPr="000377CB">
        <w:rPr>
          <w:spacing w:val="-2"/>
          <w:szCs w:val="22"/>
          <w:lang w:val="hu-HU"/>
        </w:rPr>
        <w:t xml:space="preserve"> dózis</w:t>
      </w:r>
      <w:r w:rsidR="00A50318">
        <w:rPr>
          <w:spacing w:val="-2"/>
          <w:szCs w:val="22"/>
          <w:lang w:val="hu-HU"/>
        </w:rPr>
        <w:t>adagolás</w:t>
      </w:r>
      <w:r w:rsidR="006D0A9E" w:rsidRPr="000377CB">
        <w:rPr>
          <w:spacing w:val="-2"/>
          <w:szCs w:val="22"/>
          <w:lang w:val="hu-HU"/>
        </w:rPr>
        <w:t>ú interakció</w:t>
      </w:r>
      <w:r w:rsidRPr="000377CB">
        <w:rPr>
          <w:spacing w:val="-2"/>
          <w:szCs w:val="22"/>
          <w:lang w:val="hu-HU"/>
        </w:rPr>
        <w:t>-</w:t>
      </w:r>
      <w:r w:rsidRPr="000377CB">
        <w:rPr>
          <w:spacing w:val="-2"/>
          <w:lang w:val="hu-HU"/>
        </w:rPr>
        <w:t>vizsgálatokban a dezloratadin plazmaszintje nem változott jelentős mértékben.</w:t>
      </w:r>
    </w:p>
    <w:p w14:paraId="31F69766" w14:textId="77777777" w:rsidR="00494A94" w:rsidRPr="00201C29" w:rsidRDefault="00494A94" w:rsidP="00EF795E">
      <w:pPr>
        <w:tabs>
          <w:tab w:val="left" w:pos="567"/>
        </w:tabs>
        <w:rPr>
          <w:spacing w:val="-2"/>
          <w:lang w:val="hu-HU"/>
        </w:rPr>
      </w:pPr>
    </w:p>
    <w:p w14:paraId="5C1AF62D" w14:textId="77777777" w:rsidR="00494A94" w:rsidRPr="000377CB" w:rsidRDefault="00494A94" w:rsidP="00EF795E">
      <w:pPr>
        <w:rPr>
          <w:lang w:val="hu-HU"/>
        </w:rPr>
      </w:pPr>
      <w:r w:rsidRPr="00201C29">
        <w:rPr>
          <w:spacing w:val="-2"/>
          <w:lang w:val="hu-HU"/>
        </w:rPr>
        <w:t>Allergiás rh</w:t>
      </w:r>
      <w:r w:rsidRPr="000377CB">
        <w:rPr>
          <w:spacing w:val="-2"/>
          <w:lang w:val="hu-HU"/>
        </w:rPr>
        <w:t>initises felnőtteknél és serdülőknél a</w:t>
      </w:r>
      <w:r w:rsidR="006E1C64">
        <w:rPr>
          <w:spacing w:val="-2"/>
          <w:lang w:val="hu-HU"/>
        </w:rPr>
        <w:t xml:space="preserve"> </w:t>
      </w:r>
      <w:r w:rsidR="00AA47E1">
        <w:rPr>
          <w:spacing w:val="-2"/>
          <w:lang w:val="hu-HU"/>
        </w:rPr>
        <w:t>Neoclarityn</w:t>
      </w:r>
      <w:r w:rsidRPr="000377CB">
        <w:rPr>
          <w:spacing w:val="-2"/>
          <w:lang w:val="hu-HU"/>
        </w:rPr>
        <w:t xml:space="preserve"> tabletta hatékonyan enyhítette a tüneteket, mint például a tüsszögést, az orrváladékozást és orrviszketést, a szem viszketését, a könnyezést és a kötőhártya</w:t>
      </w:r>
      <w:r w:rsidR="00C93469" w:rsidRPr="000377CB">
        <w:rPr>
          <w:spacing w:val="-2"/>
          <w:szCs w:val="22"/>
          <w:lang w:val="hu-HU"/>
        </w:rPr>
        <w:t xml:space="preserve"> </w:t>
      </w:r>
      <w:r w:rsidR="006D0A9E" w:rsidRPr="000377CB">
        <w:rPr>
          <w:spacing w:val="-2"/>
          <w:szCs w:val="22"/>
          <w:lang w:val="hu-HU"/>
        </w:rPr>
        <w:t>vérbőség</w:t>
      </w:r>
      <w:r w:rsidR="00C93469" w:rsidRPr="000377CB">
        <w:rPr>
          <w:spacing w:val="-2"/>
          <w:szCs w:val="22"/>
          <w:lang w:val="hu-HU"/>
        </w:rPr>
        <w:t>é</w:t>
      </w:r>
      <w:r w:rsidR="006D0A9E" w:rsidRPr="000377CB">
        <w:rPr>
          <w:spacing w:val="-2"/>
          <w:szCs w:val="22"/>
          <w:lang w:val="hu-HU"/>
        </w:rPr>
        <w:t>t</w:t>
      </w:r>
      <w:r w:rsidRPr="000377CB">
        <w:rPr>
          <w:spacing w:val="-2"/>
          <w:lang w:val="hu-HU"/>
        </w:rPr>
        <w:t>, valamint a szájpad viszketését. A panaszokat a</w:t>
      </w:r>
      <w:r w:rsidR="006E1C64">
        <w:rPr>
          <w:spacing w:val="-2"/>
          <w:lang w:val="hu-HU"/>
        </w:rPr>
        <w:t xml:space="preserve"> </w:t>
      </w:r>
      <w:r w:rsidR="00AA47E1">
        <w:rPr>
          <w:spacing w:val="-2"/>
          <w:lang w:val="hu-HU"/>
        </w:rPr>
        <w:t>Neoclarityn</w:t>
      </w:r>
      <w:r w:rsidRPr="000377CB">
        <w:rPr>
          <w:spacing w:val="-2"/>
          <w:lang w:val="hu-HU"/>
        </w:rPr>
        <w:t xml:space="preserve"> 24 órán keresztül hatásosan csökkentette. A </w:t>
      </w:r>
      <w:r w:rsidRPr="000377CB">
        <w:rPr>
          <w:lang w:val="hu-HU"/>
        </w:rPr>
        <w:t xml:space="preserve">12 és </w:t>
      </w:r>
      <w:r w:rsidR="00004790">
        <w:rPr>
          <w:lang w:val="hu-HU"/>
        </w:rPr>
        <w:t>betöltött 18</w:t>
      </w:r>
      <w:r w:rsidR="006249D2">
        <w:rPr>
          <w:lang w:val="hu-HU"/>
        </w:rPr>
        <w:t> </w:t>
      </w:r>
      <w:r w:rsidRPr="000377CB">
        <w:rPr>
          <w:lang w:val="hu-HU"/>
        </w:rPr>
        <w:t xml:space="preserve">éves kor közötti </w:t>
      </w:r>
      <w:r w:rsidR="00273707">
        <w:rPr>
          <w:lang w:val="hu-HU"/>
        </w:rPr>
        <w:t xml:space="preserve">gyermekeknél és </w:t>
      </w:r>
      <w:r w:rsidRPr="000377CB">
        <w:rPr>
          <w:lang w:val="hu-HU"/>
        </w:rPr>
        <w:t>serdülőknél a</w:t>
      </w:r>
      <w:r w:rsidR="006E1C64">
        <w:rPr>
          <w:lang w:val="hu-HU"/>
        </w:rPr>
        <w:t xml:space="preserve"> </w:t>
      </w:r>
      <w:r w:rsidR="00AA47E1">
        <w:rPr>
          <w:lang w:val="hu-HU"/>
        </w:rPr>
        <w:t>Neoclarityn</w:t>
      </w:r>
      <w:r w:rsidRPr="000377CB">
        <w:rPr>
          <w:lang w:val="hu-HU"/>
        </w:rPr>
        <w:t xml:space="preserve"> tabletta hatásosságát klinikai vizsgálatokban nem bizonyították egyértelműen.</w:t>
      </w:r>
    </w:p>
    <w:p w14:paraId="116304B0" w14:textId="77777777" w:rsidR="00494A94" w:rsidRPr="000377CB" w:rsidRDefault="00494A94" w:rsidP="00EF795E">
      <w:pPr>
        <w:tabs>
          <w:tab w:val="left" w:pos="567"/>
        </w:tabs>
        <w:rPr>
          <w:spacing w:val="-2"/>
          <w:lang w:val="hu-HU"/>
        </w:rPr>
      </w:pPr>
    </w:p>
    <w:p w14:paraId="1EB79820" w14:textId="77777777" w:rsidR="00494A94" w:rsidRPr="000377CB" w:rsidRDefault="00494A94" w:rsidP="00EF795E">
      <w:pPr>
        <w:pStyle w:val="BodyTextIndent"/>
        <w:ind w:left="0" w:firstLine="0"/>
        <w:rPr>
          <w:b w:val="0"/>
          <w:spacing w:val="-2"/>
          <w:szCs w:val="22"/>
        </w:rPr>
      </w:pPr>
      <w:r w:rsidRPr="000377CB">
        <w:rPr>
          <w:b w:val="0"/>
          <w:spacing w:val="-2"/>
          <w:szCs w:val="22"/>
        </w:rPr>
        <w:t>Az allergiás rhinitist a létező szezonális és perennialis osztályozás mellett a tünetek időtartama szerint intermittáló allergiás rhinitisként és perzisztáló allergiás rhinitisként is lehet osztályozni. Az intermittáló allergiás rhinitis meghatározása szerint a tünetek hetente kevesebb mint 4 napig vagy kevesebb mint 4 hétig vannak jelen. A perzisztáló allergiás rhinitis meghatározása szerint a tünetek hetente 4 vagy több napig</w:t>
      </w:r>
      <w:r w:rsidR="006027F8" w:rsidRPr="000377CB">
        <w:rPr>
          <w:b w:val="0"/>
          <w:spacing w:val="-2"/>
          <w:szCs w:val="22"/>
        </w:rPr>
        <w:t>,</w:t>
      </w:r>
      <w:r w:rsidRPr="000377CB">
        <w:rPr>
          <w:b w:val="0"/>
          <w:spacing w:val="-2"/>
          <w:szCs w:val="22"/>
        </w:rPr>
        <w:t xml:space="preserve"> és több mint 4 hétig vannak jelen.</w:t>
      </w:r>
    </w:p>
    <w:p w14:paraId="0453C258" w14:textId="77777777" w:rsidR="00494A94" w:rsidRPr="000377CB" w:rsidRDefault="00494A94" w:rsidP="00EF795E">
      <w:pPr>
        <w:pStyle w:val="BodyText"/>
        <w:tabs>
          <w:tab w:val="left" w:pos="567"/>
        </w:tabs>
        <w:rPr>
          <w:szCs w:val="22"/>
        </w:rPr>
      </w:pPr>
    </w:p>
    <w:p w14:paraId="1C535EB9" w14:textId="77777777" w:rsidR="00494A94" w:rsidRPr="000377CB" w:rsidRDefault="00494A94" w:rsidP="00EF795E">
      <w:pPr>
        <w:rPr>
          <w:lang w:val="hu-HU"/>
        </w:rPr>
      </w:pPr>
      <w:r w:rsidRPr="000377CB">
        <w:rPr>
          <w:lang w:val="hu-HU"/>
        </w:rPr>
        <w:t>A</w:t>
      </w:r>
      <w:r w:rsidR="006E1C64">
        <w:rPr>
          <w:lang w:val="hu-HU"/>
        </w:rPr>
        <w:t xml:space="preserve"> </w:t>
      </w:r>
      <w:r w:rsidR="00AA47E1">
        <w:rPr>
          <w:lang w:val="hu-HU"/>
        </w:rPr>
        <w:t>Neoclarityn</w:t>
      </w:r>
      <w:r w:rsidRPr="000377CB">
        <w:rPr>
          <w:lang w:val="hu-HU"/>
        </w:rPr>
        <w:t xml:space="preserve"> tabletta a rhino-conjunctivitises életminőség-kérdőív összpontszáma alapján hatásosan csökkentette a szezonális allergiás rhinitis okozta megterhelést. A legnagyobb javulást a gyakorlati problémák és a mindennapos tevékenységet korlátozó panaszok terén észlelték.</w:t>
      </w:r>
    </w:p>
    <w:p w14:paraId="45658DE3" w14:textId="77777777" w:rsidR="00494A94" w:rsidRPr="000377CB" w:rsidRDefault="00494A94" w:rsidP="00EF795E">
      <w:pPr>
        <w:tabs>
          <w:tab w:val="left" w:pos="567"/>
        </w:tabs>
        <w:rPr>
          <w:lang w:val="hu-HU"/>
        </w:rPr>
      </w:pPr>
    </w:p>
    <w:p w14:paraId="64011D85" w14:textId="77777777" w:rsidR="00494A94" w:rsidRPr="000377CB" w:rsidRDefault="00494A94" w:rsidP="00EF795E">
      <w:pPr>
        <w:tabs>
          <w:tab w:val="left" w:pos="567"/>
        </w:tabs>
        <w:rPr>
          <w:lang w:val="hu-HU"/>
        </w:rPr>
      </w:pPr>
      <w:r w:rsidRPr="000377CB">
        <w:rPr>
          <w:lang w:val="hu-HU"/>
        </w:rPr>
        <w:t>A krónikus idiopathiás urticar</w:t>
      </w:r>
      <w:r w:rsidRPr="007F6D28">
        <w:rPr>
          <w:lang w:val="hu-HU"/>
        </w:rPr>
        <w:t xml:space="preserve">iát </w:t>
      </w:r>
      <w:r w:rsidR="006D0A9E" w:rsidRPr="007F6D28">
        <w:rPr>
          <w:szCs w:val="22"/>
          <w:lang w:val="hu-HU"/>
        </w:rPr>
        <w:t>mint</w:t>
      </w:r>
      <w:r w:rsidRPr="007F6D28">
        <w:rPr>
          <w:lang w:val="hu-HU"/>
        </w:rPr>
        <w:t xml:space="preserve"> az</w:t>
      </w:r>
      <w:r w:rsidRPr="000377CB">
        <w:rPr>
          <w:lang w:val="hu-HU"/>
        </w:rPr>
        <w:t xml:space="preserve"> urticariával járó állapo</w:t>
      </w:r>
      <w:r w:rsidRPr="007F6D28">
        <w:rPr>
          <w:lang w:val="hu-HU"/>
        </w:rPr>
        <w:t xml:space="preserve">tok </w:t>
      </w:r>
      <w:r w:rsidR="006D0A9E" w:rsidRPr="007F6D28">
        <w:rPr>
          <w:szCs w:val="22"/>
          <w:lang w:val="hu-HU"/>
        </w:rPr>
        <w:t>modelljét vizsgálták</w:t>
      </w:r>
      <w:r w:rsidRPr="007F6D28">
        <w:rPr>
          <w:lang w:val="hu-HU"/>
        </w:rPr>
        <w:t>, hi</w:t>
      </w:r>
      <w:r w:rsidRPr="000377CB">
        <w:rPr>
          <w:lang w:val="hu-HU"/>
        </w:rPr>
        <w:t>szen a háttérben meghúzódó patofiziológia az etiológiától függetlenül hasonló, valamint azért, mert a krónikus betegek prospektív toborzása könnyebb. Mivel a hisztamin-felszabadulás minden urticariával járó betegség oki tényezőj</w:t>
      </w:r>
      <w:r w:rsidRPr="007F6D28">
        <w:rPr>
          <w:lang w:val="hu-HU"/>
        </w:rPr>
        <w:t xml:space="preserve">e, </w:t>
      </w:r>
      <w:r w:rsidR="006D0A9E" w:rsidRPr="007F6D28">
        <w:rPr>
          <w:szCs w:val="22"/>
          <w:lang w:val="hu-HU"/>
        </w:rPr>
        <w:t xml:space="preserve">ezért </w:t>
      </w:r>
      <w:r w:rsidRPr="007F6D28">
        <w:rPr>
          <w:lang w:val="hu-HU"/>
        </w:rPr>
        <w:t>a dezl</w:t>
      </w:r>
      <w:r w:rsidRPr="000377CB">
        <w:rPr>
          <w:lang w:val="hu-HU"/>
        </w:rPr>
        <w:t>oratad</w:t>
      </w:r>
      <w:r w:rsidRPr="007F6D28">
        <w:rPr>
          <w:lang w:val="hu-HU"/>
        </w:rPr>
        <w:t>in</w:t>
      </w:r>
      <w:r w:rsidRPr="000377CB">
        <w:rPr>
          <w:lang w:val="hu-HU"/>
        </w:rPr>
        <w:t xml:space="preserve"> a krónikus idiopathiás urticaria mellett, várhatóan az egyéb urticariával járó állapotok tüneteinek enyhítésére is hatásos, amint ezt a klinikai ajánlások </w:t>
      </w:r>
      <w:r w:rsidR="006D0A9E" w:rsidRPr="007F6D28">
        <w:rPr>
          <w:szCs w:val="22"/>
          <w:lang w:val="hu-HU"/>
        </w:rPr>
        <w:t>javasolják</w:t>
      </w:r>
      <w:r w:rsidR="0089224F" w:rsidRPr="007F6D28">
        <w:rPr>
          <w:lang w:val="hu-HU"/>
        </w:rPr>
        <w:t>.</w:t>
      </w:r>
    </w:p>
    <w:p w14:paraId="19D67247" w14:textId="77777777" w:rsidR="00494A94" w:rsidRPr="000377CB" w:rsidRDefault="00494A94" w:rsidP="00EF795E">
      <w:pPr>
        <w:tabs>
          <w:tab w:val="left" w:pos="567"/>
        </w:tabs>
        <w:rPr>
          <w:lang w:val="hu-HU"/>
        </w:rPr>
      </w:pPr>
    </w:p>
    <w:p w14:paraId="52EAC40A" w14:textId="77777777" w:rsidR="00494A94" w:rsidRPr="00201C29" w:rsidRDefault="00494A94" w:rsidP="00EF795E">
      <w:pPr>
        <w:pStyle w:val="BodyText"/>
        <w:tabs>
          <w:tab w:val="left" w:pos="567"/>
        </w:tabs>
        <w:rPr>
          <w:szCs w:val="22"/>
        </w:rPr>
      </w:pPr>
      <w:r w:rsidRPr="007F6D28">
        <w:rPr>
          <w:szCs w:val="22"/>
        </w:rPr>
        <w:t>Két</w:t>
      </w:r>
      <w:r w:rsidR="00425195" w:rsidRPr="003E2FA0">
        <w:rPr>
          <w:szCs w:val="22"/>
        </w:rPr>
        <w:t>,</w:t>
      </w:r>
      <w:r w:rsidRPr="000377CB">
        <w:rPr>
          <w:szCs w:val="22"/>
        </w:rPr>
        <w:t xml:space="preserve"> hat hétig tartó</w:t>
      </w:r>
      <w:r w:rsidR="00425195" w:rsidRPr="000377CB">
        <w:rPr>
          <w:szCs w:val="22"/>
        </w:rPr>
        <w:t>,</w:t>
      </w:r>
      <w:r w:rsidRPr="000377CB">
        <w:rPr>
          <w:szCs w:val="22"/>
        </w:rPr>
        <w:t xml:space="preserve"> placebo-kontrollos klinikai vizsgálatban a krónikus idiopathiás urticariában szenvedő betegeknél a</w:t>
      </w:r>
      <w:r w:rsidR="006E1C64">
        <w:rPr>
          <w:szCs w:val="22"/>
        </w:rPr>
        <w:t xml:space="preserve"> </w:t>
      </w:r>
      <w:r w:rsidR="00AA47E1">
        <w:rPr>
          <w:szCs w:val="22"/>
        </w:rPr>
        <w:t>Neoclarityn</w:t>
      </w:r>
      <w:r w:rsidRPr="000377CB">
        <w:rPr>
          <w:szCs w:val="22"/>
        </w:rPr>
        <w:t xml:space="preserve"> már 1 nappal a kezelés megkezdése után hatásosan csökkentette a viszketést, a kiütések nagyságát és számát. Mindkét vizsgálatban a hatás tartósan fennmaradt az adagolást követő 24 órán keresztül. </w:t>
      </w:r>
      <w:r w:rsidR="006B6DF3" w:rsidRPr="000377CB">
        <w:rPr>
          <w:szCs w:val="22"/>
        </w:rPr>
        <w:t>K</w:t>
      </w:r>
      <w:r w:rsidR="006D0A9E" w:rsidRPr="000377CB">
        <w:rPr>
          <w:szCs w:val="22"/>
        </w:rPr>
        <w:t>rónikus</w:t>
      </w:r>
      <w:r w:rsidRPr="000377CB">
        <w:rPr>
          <w:szCs w:val="22"/>
        </w:rPr>
        <w:t xml:space="preserve"> idiopathiás urticariában folytatott más antihisztaminos vizsgálatokhoz hasonlóan az antihisztaminokra nem reagáló, kis részarányú betegeket kizárták a vizsgálatból. A viszketés legalább 50%-os enyhülését a dezloratadinnal kezelt betegek 55%-ánál, míg a </w:t>
      </w:r>
      <w:r w:rsidR="006D0A9E" w:rsidRPr="000377CB">
        <w:rPr>
          <w:szCs w:val="22"/>
        </w:rPr>
        <w:t>placebo</w:t>
      </w:r>
      <w:r w:rsidR="006B6DF3" w:rsidRPr="000377CB">
        <w:rPr>
          <w:szCs w:val="22"/>
        </w:rPr>
        <w:t>-</w:t>
      </w:r>
      <w:r w:rsidR="006D0A9E" w:rsidRPr="000377CB">
        <w:rPr>
          <w:szCs w:val="22"/>
        </w:rPr>
        <w:t>kezelésben</w:t>
      </w:r>
      <w:r w:rsidRPr="000377CB">
        <w:rPr>
          <w:szCs w:val="22"/>
        </w:rPr>
        <w:t xml:space="preserve"> részesülők 19%-ánál </w:t>
      </w:r>
      <w:r w:rsidR="006D0A9E" w:rsidRPr="000377CB">
        <w:rPr>
          <w:szCs w:val="22"/>
        </w:rPr>
        <w:t>tapasztaltá</w:t>
      </w:r>
      <w:r w:rsidR="00E03413" w:rsidRPr="000377CB">
        <w:rPr>
          <w:szCs w:val="22"/>
        </w:rPr>
        <w:t>k</w:t>
      </w:r>
      <w:r w:rsidRPr="000377CB">
        <w:rPr>
          <w:szCs w:val="22"/>
        </w:rPr>
        <w:t>. A</w:t>
      </w:r>
      <w:r w:rsidR="006E1C64">
        <w:rPr>
          <w:szCs w:val="22"/>
        </w:rPr>
        <w:t xml:space="preserve"> </w:t>
      </w:r>
      <w:r w:rsidR="00AA47E1">
        <w:rPr>
          <w:szCs w:val="22"/>
        </w:rPr>
        <w:t>Neoclarityn</w:t>
      </w:r>
      <w:r w:rsidRPr="000377CB">
        <w:rPr>
          <w:szCs w:val="22"/>
        </w:rPr>
        <w:t xml:space="preserve"> szintén szignifikáns mértékben csökkentette az alvászavart és a nappali funkcióromlást, melyeket e változók értékelésére használt négyfokozatú skálán mértek.</w:t>
      </w:r>
    </w:p>
    <w:p w14:paraId="136FA0F5" w14:textId="77777777" w:rsidR="00494A94" w:rsidRPr="00201C29" w:rsidRDefault="00494A94" w:rsidP="00EF795E">
      <w:pPr>
        <w:tabs>
          <w:tab w:val="left" w:pos="567"/>
        </w:tabs>
        <w:rPr>
          <w:lang w:val="hu-HU"/>
        </w:rPr>
      </w:pPr>
    </w:p>
    <w:p w14:paraId="3C7E8B01" w14:textId="77777777" w:rsidR="00494A94" w:rsidRPr="00201C29" w:rsidRDefault="00494A94" w:rsidP="00EF795E">
      <w:pPr>
        <w:tabs>
          <w:tab w:val="left" w:pos="567"/>
        </w:tabs>
        <w:rPr>
          <w:b/>
          <w:lang w:val="hu-HU"/>
        </w:rPr>
      </w:pPr>
      <w:r w:rsidRPr="00201C29">
        <w:rPr>
          <w:b/>
          <w:lang w:val="hu-HU"/>
        </w:rPr>
        <w:t>5.2</w:t>
      </w:r>
      <w:r w:rsidRPr="00201C29">
        <w:rPr>
          <w:b/>
          <w:lang w:val="hu-HU"/>
        </w:rPr>
        <w:tab/>
        <w:t>Farmakokinetikai tulajdonságok</w:t>
      </w:r>
    </w:p>
    <w:p w14:paraId="5DA78173" w14:textId="77777777" w:rsidR="00494A94" w:rsidRPr="00201C29" w:rsidRDefault="00494A94" w:rsidP="00EF795E">
      <w:pPr>
        <w:tabs>
          <w:tab w:val="left" w:pos="567"/>
        </w:tabs>
        <w:rPr>
          <w:b/>
          <w:lang w:val="hu-HU"/>
        </w:rPr>
      </w:pPr>
    </w:p>
    <w:p w14:paraId="7E1DFBAE" w14:textId="77777777" w:rsidR="00494A94" w:rsidRPr="00902EA6" w:rsidRDefault="00494A94" w:rsidP="00EF795E">
      <w:pPr>
        <w:tabs>
          <w:tab w:val="left" w:pos="567"/>
        </w:tabs>
        <w:rPr>
          <w:spacing w:val="-2"/>
          <w:u w:val="single"/>
          <w:lang w:val="hu-HU"/>
        </w:rPr>
      </w:pPr>
      <w:r w:rsidRPr="00902EA6">
        <w:rPr>
          <w:spacing w:val="-2"/>
          <w:u w:val="single"/>
          <w:lang w:val="hu-HU"/>
        </w:rPr>
        <w:t>Felszívódás</w:t>
      </w:r>
    </w:p>
    <w:p w14:paraId="5F4D396C" w14:textId="238CF76A" w:rsidR="00494A94" w:rsidRPr="000377CB" w:rsidRDefault="00494A94" w:rsidP="00EF795E">
      <w:pPr>
        <w:tabs>
          <w:tab w:val="left" w:pos="567"/>
        </w:tabs>
        <w:rPr>
          <w:spacing w:val="-2"/>
          <w:lang w:val="hu-HU"/>
        </w:rPr>
      </w:pPr>
      <w:r w:rsidRPr="00201C29">
        <w:rPr>
          <w:spacing w:val="-2"/>
          <w:lang w:val="hu-HU"/>
        </w:rPr>
        <w:lastRenderedPageBreak/>
        <w:t>A dezloratadin az adagolást követő 30 perc múlva kimutatható a plazmában felnőtteknél és serdülőknél. Felszívódása jó, a maximális plazmakoncentrációt hozzávetőleg 3 óra múlva éri el; terminális felezési ideje kb. 27 óra. A felezési időnek (kb. 27 óra) és a napi egyszeri adagolásnak megfelelő mértékben kumulálódott a dezloratadin. Az 5</w:t>
      </w:r>
      <w:ins w:id="102" w:author="Author">
        <w:r w:rsidR="007C2E88" w:rsidRPr="007C2E88">
          <w:rPr>
            <w:spacing w:val="-2"/>
            <w:lang w:val="hu-HU"/>
          </w:rPr>
          <w:t>–</w:t>
        </w:r>
      </w:ins>
      <w:del w:id="103" w:author="Author">
        <w:r w:rsidRPr="00201C29" w:rsidDel="007C2E88">
          <w:rPr>
            <w:spacing w:val="-2"/>
            <w:lang w:val="hu-HU"/>
          </w:rPr>
          <w:delText>-</w:delText>
        </w:r>
      </w:del>
      <w:r w:rsidRPr="00201C29">
        <w:rPr>
          <w:spacing w:val="-2"/>
          <w:lang w:val="hu-HU"/>
        </w:rPr>
        <w:t xml:space="preserve">20 mg </w:t>
      </w:r>
      <w:r w:rsidR="006D0A9E" w:rsidRPr="00201C29">
        <w:rPr>
          <w:spacing w:val="-2"/>
          <w:szCs w:val="22"/>
          <w:lang w:val="hu-HU"/>
        </w:rPr>
        <w:t>dózistartományban</w:t>
      </w:r>
      <w:r w:rsidRPr="00201C29">
        <w:rPr>
          <w:spacing w:val="-2"/>
          <w:lang w:val="hu-HU"/>
        </w:rPr>
        <w:t xml:space="preserve"> az alkalmazott dózis nagyságával arányos a de</w:t>
      </w:r>
      <w:r w:rsidRPr="000377CB">
        <w:rPr>
          <w:spacing w:val="-2"/>
          <w:lang w:val="hu-HU"/>
        </w:rPr>
        <w:t>zloratadin biohasznosulása.</w:t>
      </w:r>
    </w:p>
    <w:p w14:paraId="30A0BDC6" w14:textId="77777777" w:rsidR="00494A94" w:rsidRPr="000377CB" w:rsidRDefault="00494A94" w:rsidP="00EF795E">
      <w:pPr>
        <w:tabs>
          <w:tab w:val="left" w:pos="567"/>
        </w:tabs>
        <w:rPr>
          <w:spacing w:val="-2"/>
          <w:lang w:val="hu-HU"/>
        </w:rPr>
      </w:pPr>
    </w:p>
    <w:p w14:paraId="219D3118" w14:textId="77777777" w:rsidR="00494A94" w:rsidRPr="000377CB" w:rsidRDefault="00494A94" w:rsidP="00EF795E">
      <w:pPr>
        <w:tabs>
          <w:tab w:val="left" w:pos="567"/>
        </w:tabs>
        <w:rPr>
          <w:spacing w:val="-2"/>
          <w:lang w:val="hu-HU"/>
        </w:rPr>
      </w:pPr>
      <w:r w:rsidRPr="000377CB">
        <w:rPr>
          <w:spacing w:val="-2"/>
          <w:szCs w:val="22"/>
          <w:lang w:val="hu-HU"/>
        </w:rPr>
        <w:t>Egy sor farmakokinetikai</w:t>
      </w:r>
      <w:r w:rsidRPr="000377CB">
        <w:rPr>
          <w:spacing w:val="-2"/>
          <w:lang w:val="hu-HU"/>
        </w:rPr>
        <w:t xml:space="preserve"> és klinikai </w:t>
      </w:r>
      <w:r w:rsidRPr="000377CB">
        <w:rPr>
          <w:spacing w:val="-2"/>
          <w:szCs w:val="22"/>
          <w:lang w:val="hu-HU"/>
        </w:rPr>
        <w:t>vizsgálatban</w:t>
      </w:r>
      <w:r w:rsidRPr="000377CB">
        <w:rPr>
          <w:spacing w:val="-2"/>
          <w:lang w:val="hu-HU"/>
        </w:rPr>
        <w:t xml:space="preserve"> a résztvevők 6</w:t>
      </w:r>
      <w:r w:rsidRPr="000377CB">
        <w:rPr>
          <w:lang w:val="hu-HU"/>
        </w:rPr>
        <w:t>%</w:t>
      </w:r>
      <w:r w:rsidRPr="000377CB">
        <w:rPr>
          <w:spacing w:val="-2"/>
          <w:lang w:val="hu-HU"/>
        </w:rPr>
        <w:t>-ánál alakult ki magasabb dezloratadin-koncentráció. E lassan metabolizáló fenotípus prevalenciája hasonló volt a felnőtteknél (6%) és a 2</w:t>
      </w:r>
      <w:r w:rsidR="00042483">
        <w:rPr>
          <w:spacing w:val="-2"/>
          <w:lang w:val="hu-HU"/>
        </w:rPr>
        <w:noBreakHyphen/>
      </w:r>
      <w:r w:rsidRPr="000377CB">
        <w:rPr>
          <w:spacing w:val="-2"/>
          <w:lang w:val="hu-HU"/>
        </w:rPr>
        <w:t xml:space="preserve">11 éves korú gyermekeknél (6%), és a feketebőrű </w:t>
      </w:r>
      <w:r w:rsidRPr="000377CB">
        <w:rPr>
          <w:spacing w:val="-2"/>
          <w:szCs w:val="22"/>
          <w:lang w:val="hu-HU"/>
        </w:rPr>
        <w:t xml:space="preserve">betegek között mindkét populációban nagyobb volt (felnőttek: </w:t>
      </w:r>
      <w:r w:rsidRPr="000377CB">
        <w:rPr>
          <w:spacing w:val="-2"/>
          <w:lang w:val="hu-HU"/>
        </w:rPr>
        <w:t>18</w:t>
      </w:r>
      <w:r w:rsidRPr="000377CB">
        <w:rPr>
          <w:spacing w:val="-2"/>
          <w:szCs w:val="22"/>
          <w:lang w:val="hu-HU"/>
        </w:rPr>
        <w:t>%, gyermekek:</w:t>
      </w:r>
      <w:r w:rsidRPr="000377CB">
        <w:rPr>
          <w:spacing w:val="-2"/>
          <w:lang w:val="hu-HU"/>
        </w:rPr>
        <w:t xml:space="preserve"> 16</w:t>
      </w:r>
      <w:r w:rsidRPr="000377CB">
        <w:rPr>
          <w:spacing w:val="-2"/>
          <w:szCs w:val="22"/>
          <w:lang w:val="hu-HU"/>
        </w:rPr>
        <w:t>%),</w:t>
      </w:r>
      <w:r w:rsidRPr="000377CB">
        <w:rPr>
          <w:spacing w:val="-2"/>
          <w:lang w:val="hu-HU"/>
        </w:rPr>
        <w:t xml:space="preserve"> mint a kaukázusiak között (</w:t>
      </w:r>
      <w:r w:rsidRPr="000377CB">
        <w:rPr>
          <w:spacing w:val="-2"/>
          <w:szCs w:val="22"/>
          <w:lang w:val="hu-HU"/>
        </w:rPr>
        <w:t xml:space="preserve">felnőttek: </w:t>
      </w:r>
      <w:r w:rsidRPr="000377CB">
        <w:rPr>
          <w:spacing w:val="-2"/>
          <w:lang w:val="hu-HU"/>
        </w:rPr>
        <w:t>2</w:t>
      </w:r>
      <w:r w:rsidRPr="000377CB">
        <w:rPr>
          <w:spacing w:val="-2"/>
          <w:szCs w:val="22"/>
          <w:lang w:val="hu-HU"/>
        </w:rPr>
        <w:t>%, gyermekek:</w:t>
      </w:r>
      <w:r w:rsidRPr="000377CB">
        <w:rPr>
          <w:spacing w:val="-2"/>
          <w:lang w:val="hu-HU"/>
        </w:rPr>
        <w:t xml:space="preserve"> 3</w:t>
      </w:r>
      <w:r w:rsidRPr="000377CB">
        <w:rPr>
          <w:spacing w:val="-2"/>
          <w:szCs w:val="22"/>
          <w:lang w:val="hu-HU"/>
        </w:rPr>
        <w:t>%).</w:t>
      </w:r>
    </w:p>
    <w:p w14:paraId="2671293B" w14:textId="77777777" w:rsidR="00494A94" w:rsidRPr="000377CB" w:rsidRDefault="00494A94" w:rsidP="00EF795E">
      <w:pPr>
        <w:tabs>
          <w:tab w:val="left" w:pos="567"/>
        </w:tabs>
        <w:rPr>
          <w:spacing w:val="-2"/>
          <w:lang w:val="hu-HU"/>
        </w:rPr>
      </w:pPr>
    </w:p>
    <w:p w14:paraId="5E478929" w14:textId="77777777" w:rsidR="00494A94" w:rsidRPr="000377CB" w:rsidRDefault="00494A94" w:rsidP="00EF795E">
      <w:pPr>
        <w:tabs>
          <w:tab w:val="left" w:pos="567"/>
        </w:tabs>
        <w:rPr>
          <w:spacing w:val="-2"/>
          <w:lang w:val="hu-HU"/>
        </w:rPr>
      </w:pPr>
      <w:r w:rsidRPr="000377CB">
        <w:rPr>
          <w:spacing w:val="-2"/>
          <w:szCs w:val="22"/>
          <w:lang w:val="hu-HU"/>
        </w:rPr>
        <w:t>Egy egészséges</w:t>
      </w:r>
      <w:r w:rsidRPr="000377CB">
        <w:rPr>
          <w:spacing w:val="-2"/>
          <w:lang w:val="hu-HU"/>
        </w:rPr>
        <w:t xml:space="preserve"> felnőtteken</w:t>
      </w:r>
      <w:r w:rsidR="005F0480">
        <w:rPr>
          <w:spacing w:val="-2"/>
          <w:lang w:val="hu-HU"/>
        </w:rPr>
        <w:t>,</w:t>
      </w:r>
      <w:r w:rsidRPr="000377CB">
        <w:rPr>
          <w:spacing w:val="-2"/>
          <w:lang w:val="hu-HU"/>
        </w:rPr>
        <w:t xml:space="preserve"> tabletta </w:t>
      </w:r>
      <w:r w:rsidRPr="000377CB">
        <w:rPr>
          <w:spacing w:val="-2"/>
          <w:szCs w:val="22"/>
          <w:lang w:val="hu-HU"/>
        </w:rPr>
        <w:t>gyógyszerformával</w:t>
      </w:r>
      <w:r w:rsidRPr="000377CB">
        <w:rPr>
          <w:spacing w:val="-2"/>
          <w:lang w:val="hu-HU"/>
        </w:rPr>
        <w:t xml:space="preserve"> végzett</w:t>
      </w:r>
      <w:r w:rsidRPr="000377CB">
        <w:rPr>
          <w:spacing w:val="-2"/>
          <w:szCs w:val="22"/>
          <w:lang w:val="hu-HU"/>
        </w:rPr>
        <w:t>, többszöri dózisadagolású</w:t>
      </w:r>
      <w:r w:rsidRPr="000377CB">
        <w:rPr>
          <w:spacing w:val="-2"/>
          <w:lang w:val="hu-HU"/>
        </w:rPr>
        <w:t xml:space="preserve"> farmakokinetikai vizsgálatban négy résztvevő bizonyult </w:t>
      </w:r>
      <w:r w:rsidRPr="000377CB">
        <w:rPr>
          <w:spacing w:val="-2"/>
          <w:szCs w:val="22"/>
          <w:lang w:val="hu-HU"/>
        </w:rPr>
        <w:t xml:space="preserve">a </w:t>
      </w:r>
      <w:r w:rsidRPr="000377CB">
        <w:rPr>
          <w:szCs w:val="22"/>
          <w:lang w:val="hu-HU"/>
        </w:rPr>
        <w:t>dezloratadint lassan</w:t>
      </w:r>
      <w:r w:rsidRPr="000377CB">
        <w:rPr>
          <w:spacing w:val="-2"/>
          <w:lang w:val="hu-HU"/>
        </w:rPr>
        <w:t xml:space="preserve"> metabolizálónak. </w:t>
      </w:r>
      <w:r w:rsidRPr="000377CB">
        <w:rPr>
          <w:spacing w:val="-2"/>
          <w:szCs w:val="22"/>
          <w:lang w:val="hu-HU"/>
        </w:rPr>
        <w:t>Ezeknél a résztvevőknél</w:t>
      </w:r>
      <w:r w:rsidRPr="000377CB">
        <w:rPr>
          <w:spacing w:val="-2"/>
          <w:lang w:val="hu-HU"/>
        </w:rPr>
        <w:t xml:space="preserve"> a C</w:t>
      </w:r>
      <w:r w:rsidRPr="000377CB">
        <w:rPr>
          <w:spacing w:val="-2"/>
          <w:vertAlign w:val="subscript"/>
          <w:lang w:val="hu-HU"/>
        </w:rPr>
        <w:t>max</w:t>
      </w:r>
      <w:r w:rsidRPr="000377CB">
        <w:rPr>
          <w:spacing w:val="-2"/>
          <w:lang w:val="hu-HU"/>
        </w:rPr>
        <w:t xml:space="preserve"> koncentráció hozzávetőlegesen 3-szoros volt </w:t>
      </w:r>
      <w:r w:rsidR="00EC7AC6">
        <w:rPr>
          <w:spacing w:val="-2"/>
          <w:lang w:val="hu-HU"/>
        </w:rPr>
        <w:t xml:space="preserve">kb. </w:t>
      </w:r>
      <w:r w:rsidRPr="000377CB">
        <w:rPr>
          <w:spacing w:val="-2"/>
          <w:lang w:val="hu-HU"/>
        </w:rPr>
        <w:t xml:space="preserve">7 óránál, a terminális felezési idő pedig </w:t>
      </w:r>
      <w:r w:rsidRPr="000377CB">
        <w:rPr>
          <w:spacing w:val="-2"/>
          <w:szCs w:val="22"/>
          <w:lang w:val="hu-HU"/>
        </w:rPr>
        <w:t>hozzávetőleg</w:t>
      </w:r>
      <w:r w:rsidR="00EC7AC6">
        <w:rPr>
          <w:spacing w:val="-2"/>
          <w:szCs w:val="22"/>
          <w:lang w:val="hu-HU"/>
        </w:rPr>
        <w:t>esen</w:t>
      </w:r>
      <w:r w:rsidRPr="000377CB">
        <w:rPr>
          <w:spacing w:val="-2"/>
          <w:lang w:val="hu-HU"/>
        </w:rPr>
        <w:t xml:space="preserve"> 89 </w:t>
      </w:r>
      <w:r w:rsidRPr="000377CB">
        <w:rPr>
          <w:spacing w:val="-2"/>
          <w:szCs w:val="22"/>
          <w:lang w:val="hu-HU"/>
        </w:rPr>
        <w:t>óra volt</w:t>
      </w:r>
      <w:r w:rsidR="005C0B0F" w:rsidRPr="000377CB">
        <w:rPr>
          <w:spacing w:val="-2"/>
          <w:lang w:val="hu-HU"/>
        </w:rPr>
        <w:t>.</w:t>
      </w:r>
    </w:p>
    <w:p w14:paraId="7965C3BB" w14:textId="77777777" w:rsidR="00494A94" w:rsidRPr="000377CB" w:rsidRDefault="00494A94" w:rsidP="00EF795E">
      <w:pPr>
        <w:tabs>
          <w:tab w:val="left" w:pos="567"/>
        </w:tabs>
        <w:rPr>
          <w:spacing w:val="-2"/>
          <w:szCs w:val="22"/>
          <w:lang w:val="hu-HU"/>
        </w:rPr>
      </w:pPr>
    </w:p>
    <w:p w14:paraId="5012D4F8" w14:textId="18EC653D" w:rsidR="00494A94" w:rsidRDefault="00494A94" w:rsidP="00EF795E">
      <w:pPr>
        <w:tabs>
          <w:tab w:val="left" w:pos="567"/>
        </w:tabs>
        <w:rPr>
          <w:lang w:val="hu-HU"/>
        </w:rPr>
      </w:pPr>
      <w:r w:rsidRPr="000377CB">
        <w:rPr>
          <w:spacing w:val="-2"/>
          <w:lang w:val="hu-HU"/>
        </w:rPr>
        <w:t xml:space="preserve">Hasonló farmakokinetikai jellemzőket figyeltek meg </w:t>
      </w:r>
      <w:r w:rsidRPr="000377CB">
        <w:rPr>
          <w:spacing w:val="-2"/>
          <w:szCs w:val="22"/>
          <w:lang w:val="hu-HU"/>
        </w:rPr>
        <w:t xml:space="preserve">egy </w:t>
      </w:r>
      <w:r w:rsidRPr="000377CB">
        <w:rPr>
          <w:spacing w:val="-2"/>
          <w:lang w:val="hu-HU"/>
        </w:rPr>
        <w:t xml:space="preserve">a szirup </w:t>
      </w:r>
      <w:r w:rsidRPr="000377CB">
        <w:rPr>
          <w:spacing w:val="-2"/>
          <w:szCs w:val="22"/>
          <w:lang w:val="hu-HU"/>
        </w:rPr>
        <w:t>gyógyszerformával</w:t>
      </w:r>
      <w:r w:rsidRPr="000377CB">
        <w:rPr>
          <w:spacing w:val="-2"/>
          <w:lang w:val="hu-HU"/>
        </w:rPr>
        <w:t xml:space="preserve"> 2</w:t>
      </w:r>
      <w:r w:rsidR="008A2415" w:rsidRPr="000377CB">
        <w:rPr>
          <w:spacing w:val="-2"/>
          <w:lang w:val="hu-HU"/>
        </w:rPr>
        <w:noBreakHyphen/>
      </w:r>
      <w:r w:rsidRPr="000377CB">
        <w:rPr>
          <w:spacing w:val="-2"/>
          <w:lang w:val="hu-HU"/>
        </w:rPr>
        <w:t xml:space="preserve">11 éves kor közötti, </w:t>
      </w:r>
      <w:r w:rsidR="00B9296B">
        <w:rPr>
          <w:spacing w:val="-2"/>
          <w:lang w:val="hu-HU"/>
        </w:rPr>
        <w:t>lassú</w:t>
      </w:r>
      <w:r w:rsidR="00B9296B" w:rsidRPr="000377CB">
        <w:rPr>
          <w:spacing w:val="-2"/>
          <w:lang w:val="hu-HU"/>
        </w:rPr>
        <w:t xml:space="preserve"> </w:t>
      </w:r>
      <w:r w:rsidRPr="000377CB">
        <w:rPr>
          <w:spacing w:val="-2"/>
          <w:lang w:val="hu-HU"/>
        </w:rPr>
        <w:t>metabolizáló, allergiás rhinitisszel diagnosztizált gyermekeken végzett</w:t>
      </w:r>
      <w:r w:rsidRPr="000377CB">
        <w:rPr>
          <w:spacing w:val="-2"/>
          <w:szCs w:val="22"/>
          <w:lang w:val="hu-HU"/>
        </w:rPr>
        <w:t>, többszöri dózisadagolású</w:t>
      </w:r>
      <w:r w:rsidRPr="000377CB">
        <w:rPr>
          <w:spacing w:val="-2"/>
          <w:lang w:val="hu-HU"/>
        </w:rPr>
        <w:t xml:space="preserve"> farmakokinetikai vizsgálatban. A dezloratadinra vonatkozó expozíció (AUC) 6-szor nagyobb volt, a C</w:t>
      </w:r>
      <w:r w:rsidRPr="000377CB">
        <w:rPr>
          <w:spacing w:val="-2"/>
          <w:vertAlign w:val="subscript"/>
          <w:lang w:val="hu-HU"/>
        </w:rPr>
        <w:t>max</w:t>
      </w:r>
      <w:r w:rsidRPr="000377CB">
        <w:rPr>
          <w:spacing w:val="-2"/>
          <w:lang w:val="hu-HU"/>
        </w:rPr>
        <w:t xml:space="preserve"> pedig kb. 3-</w:t>
      </w:r>
      <w:r w:rsidRPr="000377CB">
        <w:rPr>
          <w:spacing w:val="-2"/>
          <w:szCs w:val="22"/>
          <w:lang w:val="hu-HU"/>
        </w:rPr>
        <w:t>4-szer</w:t>
      </w:r>
      <w:r w:rsidRPr="000377CB">
        <w:rPr>
          <w:spacing w:val="-2"/>
          <w:lang w:val="hu-HU"/>
        </w:rPr>
        <w:t xml:space="preserve"> magasabb volt 3-6 óránál, a terminális felezési idő pedig kb. 120 </w:t>
      </w:r>
      <w:r w:rsidRPr="000377CB">
        <w:rPr>
          <w:spacing w:val="-2"/>
          <w:szCs w:val="22"/>
          <w:lang w:val="hu-HU"/>
        </w:rPr>
        <w:t>óra volt</w:t>
      </w:r>
      <w:r w:rsidRPr="000377CB">
        <w:rPr>
          <w:spacing w:val="-2"/>
          <w:lang w:val="hu-HU"/>
        </w:rPr>
        <w:t xml:space="preserve">. </w:t>
      </w:r>
      <w:r w:rsidR="00B9296B">
        <w:rPr>
          <w:spacing w:val="-2"/>
          <w:lang w:val="hu-HU"/>
        </w:rPr>
        <w:t>Lassú</w:t>
      </w:r>
      <w:r w:rsidR="00B9296B" w:rsidRPr="000377CB">
        <w:rPr>
          <w:spacing w:val="-2"/>
          <w:lang w:val="hu-HU"/>
        </w:rPr>
        <w:t xml:space="preserve"> </w:t>
      </w:r>
      <w:r w:rsidRPr="000377CB">
        <w:rPr>
          <w:spacing w:val="-2"/>
          <w:lang w:val="hu-HU"/>
        </w:rPr>
        <w:t xml:space="preserve">metabolizáló felnőtteken és gyermekeken a korosztálynak megfelelő </w:t>
      </w:r>
      <w:ins w:id="104" w:author="Author">
        <w:r w:rsidR="007C2E88">
          <w:rPr>
            <w:spacing w:val="-2"/>
            <w:lang w:val="hu-HU"/>
          </w:rPr>
          <w:t>dózis</w:t>
        </w:r>
      </w:ins>
      <w:del w:id="105" w:author="Author">
        <w:r w:rsidRPr="000377CB" w:rsidDel="007C2E88">
          <w:rPr>
            <w:spacing w:val="-2"/>
            <w:lang w:val="hu-HU"/>
          </w:rPr>
          <w:delText>adag</w:delText>
        </w:r>
      </w:del>
      <w:r w:rsidRPr="000377CB">
        <w:rPr>
          <w:spacing w:val="-2"/>
          <w:lang w:val="hu-HU"/>
        </w:rPr>
        <w:t>okkal történő kezelés esetén</w:t>
      </w:r>
      <w:r w:rsidRPr="00201C29">
        <w:rPr>
          <w:spacing w:val="-2"/>
          <w:lang w:val="hu-HU"/>
        </w:rPr>
        <w:t xml:space="preserve"> az expozíció azonos volt. A biztonsági profil azonban ebben az alcsoportban sem különbözött az </w:t>
      </w:r>
      <w:r w:rsidRPr="000377CB">
        <w:rPr>
          <w:spacing w:val="-2"/>
          <w:lang w:val="hu-HU"/>
        </w:rPr>
        <w:t xml:space="preserve">általános populációra jellemzőtől. </w:t>
      </w:r>
      <w:r w:rsidRPr="000377CB">
        <w:rPr>
          <w:lang w:val="hu-HU"/>
        </w:rPr>
        <w:t xml:space="preserve">A dezloratadin hatásait &lt; 2 éves, </w:t>
      </w:r>
      <w:r w:rsidR="00B9296B">
        <w:rPr>
          <w:lang w:val="hu-HU"/>
        </w:rPr>
        <w:t>lassú</w:t>
      </w:r>
      <w:r w:rsidR="00B9296B" w:rsidRPr="000377CB">
        <w:rPr>
          <w:lang w:val="hu-HU"/>
        </w:rPr>
        <w:t xml:space="preserve"> </w:t>
      </w:r>
      <w:r w:rsidRPr="000377CB">
        <w:rPr>
          <w:lang w:val="hu-HU"/>
        </w:rPr>
        <w:t>metabolizálók esetében nem vizsgálták.</w:t>
      </w:r>
    </w:p>
    <w:p w14:paraId="7D8107A1" w14:textId="77777777" w:rsidR="00FD3515" w:rsidRPr="000377CB" w:rsidRDefault="00FD3515" w:rsidP="00EF795E">
      <w:pPr>
        <w:tabs>
          <w:tab w:val="left" w:pos="567"/>
        </w:tabs>
        <w:rPr>
          <w:spacing w:val="-2"/>
          <w:lang w:val="hu-HU"/>
        </w:rPr>
      </w:pPr>
    </w:p>
    <w:p w14:paraId="5A0EAE03" w14:textId="77777777" w:rsidR="00494A94" w:rsidRPr="000377CB" w:rsidRDefault="00494A94" w:rsidP="00EF795E">
      <w:pPr>
        <w:tabs>
          <w:tab w:val="left" w:pos="567"/>
        </w:tabs>
        <w:rPr>
          <w:spacing w:val="-2"/>
          <w:lang w:val="hu-HU"/>
        </w:rPr>
      </w:pPr>
      <w:r w:rsidRPr="000377CB">
        <w:rPr>
          <w:spacing w:val="-2"/>
          <w:szCs w:val="22"/>
          <w:lang w:val="hu-HU"/>
        </w:rPr>
        <w:t>Gyermekeken végzett,</w:t>
      </w:r>
      <w:r w:rsidRPr="000377CB">
        <w:rPr>
          <w:spacing w:val="-2"/>
          <w:lang w:val="hu-HU"/>
        </w:rPr>
        <w:t xml:space="preserve"> javasolt </w:t>
      </w:r>
      <w:r w:rsidRPr="000377CB">
        <w:rPr>
          <w:spacing w:val="-2"/>
          <w:szCs w:val="22"/>
          <w:lang w:val="hu-HU"/>
        </w:rPr>
        <w:t>dózisokkal történő</w:t>
      </w:r>
      <w:r w:rsidRPr="000377CB">
        <w:rPr>
          <w:spacing w:val="-2"/>
          <w:lang w:val="hu-HU"/>
        </w:rPr>
        <w:t xml:space="preserve"> egyszeri </w:t>
      </w:r>
      <w:r w:rsidRPr="000377CB">
        <w:rPr>
          <w:spacing w:val="-2"/>
          <w:szCs w:val="22"/>
          <w:lang w:val="hu-HU"/>
        </w:rPr>
        <w:t>adagolású külön</w:t>
      </w:r>
      <w:r w:rsidRPr="000377CB">
        <w:rPr>
          <w:spacing w:val="-2"/>
          <w:lang w:val="hu-HU"/>
        </w:rPr>
        <w:t xml:space="preserve"> vizsgálatokban a dezloratadin AUC és C</w:t>
      </w:r>
      <w:r w:rsidRPr="000377CB">
        <w:rPr>
          <w:spacing w:val="-2"/>
          <w:vertAlign w:val="subscript"/>
          <w:lang w:val="hu-HU"/>
        </w:rPr>
        <w:t>max</w:t>
      </w:r>
      <w:r w:rsidRPr="000377CB">
        <w:rPr>
          <w:spacing w:val="-2"/>
          <w:lang w:val="hu-HU"/>
        </w:rPr>
        <w:t xml:space="preserve"> értékei hasonlóak voltak az 5 mg dezloratadin sziruppal kezelt felnőttekben mért értékekhez.</w:t>
      </w:r>
    </w:p>
    <w:p w14:paraId="0036931E" w14:textId="77777777" w:rsidR="00494A94" w:rsidRPr="000377CB" w:rsidRDefault="00494A94" w:rsidP="00EF795E">
      <w:pPr>
        <w:keepNext/>
        <w:tabs>
          <w:tab w:val="left" w:pos="567"/>
        </w:tabs>
        <w:rPr>
          <w:spacing w:val="-2"/>
          <w:u w:val="single"/>
          <w:lang w:val="hu-HU"/>
        </w:rPr>
      </w:pPr>
    </w:p>
    <w:p w14:paraId="48B69A33" w14:textId="77777777" w:rsidR="00494A94" w:rsidRPr="000377CB" w:rsidRDefault="00494A94" w:rsidP="00EF795E">
      <w:pPr>
        <w:keepNext/>
        <w:tabs>
          <w:tab w:val="left" w:pos="567"/>
        </w:tabs>
        <w:rPr>
          <w:spacing w:val="-2"/>
          <w:u w:val="single"/>
          <w:lang w:val="hu-HU"/>
        </w:rPr>
      </w:pPr>
      <w:r w:rsidRPr="000377CB">
        <w:rPr>
          <w:spacing w:val="-2"/>
          <w:u w:val="single"/>
          <w:lang w:val="hu-HU"/>
        </w:rPr>
        <w:t>Eloszlás</w:t>
      </w:r>
    </w:p>
    <w:p w14:paraId="20466821" w14:textId="77777777" w:rsidR="00494A94" w:rsidRPr="000377CB" w:rsidRDefault="00494A94" w:rsidP="00EF795E">
      <w:pPr>
        <w:keepNext/>
        <w:tabs>
          <w:tab w:val="left" w:pos="567"/>
        </w:tabs>
        <w:rPr>
          <w:spacing w:val="-2"/>
          <w:lang w:val="hu-HU"/>
        </w:rPr>
      </w:pPr>
      <w:r w:rsidRPr="000377CB">
        <w:rPr>
          <w:spacing w:val="-2"/>
          <w:lang w:val="hu-HU"/>
        </w:rPr>
        <w:t>A dezloratadin mérsékelten (83</w:t>
      </w:r>
      <w:r w:rsidR="00042483">
        <w:rPr>
          <w:spacing w:val="-2"/>
          <w:lang w:val="hu-HU"/>
        </w:rPr>
        <w:noBreakHyphen/>
      </w:r>
      <w:r w:rsidRPr="000377CB">
        <w:rPr>
          <w:spacing w:val="-2"/>
          <w:lang w:val="hu-HU"/>
        </w:rPr>
        <w:t>87%-ban) kötődik plazmafehérjékhez. A dezloratadint naponta egyszer, 5-20 mg dózisban, 14 napon keresztül ismételten adva felnőtteknek és serdülőknek, nem észlelték az aktív hatóanyag klinikai szempontból számottevő akkumulációját.</w:t>
      </w:r>
    </w:p>
    <w:p w14:paraId="4815746F" w14:textId="77777777" w:rsidR="00494A94" w:rsidRPr="000377CB" w:rsidRDefault="00494A94" w:rsidP="00EF795E">
      <w:pPr>
        <w:tabs>
          <w:tab w:val="left" w:pos="567"/>
        </w:tabs>
        <w:rPr>
          <w:spacing w:val="-2"/>
          <w:lang w:val="hu-HU"/>
        </w:rPr>
      </w:pPr>
    </w:p>
    <w:p w14:paraId="7A2093DF" w14:textId="77777777" w:rsidR="00494A94" w:rsidRPr="00201C29" w:rsidRDefault="00494A94" w:rsidP="00EF795E">
      <w:pPr>
        <w:tabs>
          <w:tab w:val="left" w:pos="567"/>
        </w:tabs>
        <w:rPr>
          <w:lang w:val="hu-HU"/>
        </w:rPr>
      </w:pPr>
      <w:r w:rsidRPr="000377CB">
        <w:rPr>
          <w:lang w:val="hu-HU"/>
        </w:rPr>
        <w:t xml:space="preserve">Egy keresztezett elrendezésű, egyszeri </w:t>
      </w:r>
      <w:r w:rsidRPr="000377CB">
        <w:rPr>
          <w:snapToGrid w:val="0"/>
          <w:szCs w:val="22"/>
          <w:lang w:val="hu-HU"/>
        </w:rPr>
        <w:t>dózisadagolású</w:t>
      </w:r>
      <w:r w:rsidRPr="000377CB">
        <w:rPr>
          <w:lang w:val="hu-HU"/>
        </w:rPr>
        <w:t xml:space="preserve"> vizsgálatban a dezloratadin tabletta és szirup bioekvivalens készítményeknek bizonyultak. Mivel a</w:t>
      </w:r>
      <w:r w:rsidR="006E1C64">
        <w:rPr>
          <w:lang w:val="hu-HU"/>
        </w:rPr>
        <w:t xml:space="preserve"> </w:t>
      </w:r>
      <w:r w:rsidR="00AA47E1">
        <w:rPr>
          <w:lang w:val="hu-HU"/>
        </w:rPr>
        <w:t>Neoclarityn</w:t>
      </w:r>
      <w:r w:rsidRPr="000377CB">
        <w:rPr>
          <w:lang w:val="hu-HU"/>
        </w:rPr>
        <w:t xml:space="preserve"> </w:t>
      </w:r>
      <w:r w:rsidRPr="000377CB">
        <w:rPr>
          <w:spacing w:val="-2"/>
          <w:lang w:val="hu-HU"/>
        </w:rPr>
        <w:t>belsőleges oldat azonos koncentrációban tartalmazza a dezloratadint, bi</w:t>
      </w:r>
      <w:r w:rsidRPr="00201C29">
        <w:rPr>
          <w:spacing w:val="-2"/>
          <w:lang w:val="hu-HU"/>
        </w:rPr>
        <w:t>oekvivalencia-vizsgálat végzésére nem volt szükség, és várhatóan bioekvivalens a sziruppal és a tablettával.</w:t>
      </w:r>
    </w:p>
    <w:p w14:paraId="4ED5D223" w14:textId="77777777" w:rsidR="00494A94" w:rsidRPr="00201C29" w:rsidRDefault="00494A94" w:rsidP="00EF795E">
      <w:pPr>
        <w:tabs>
          <w:tab w:val="left" w:pos="567"/>
        </w:tabs>
        <w:rPr>
          <w:spacing w:val="-2"/>
          <w:lang w:val="hu-HU"/>
        </w:rPr>
      </w:pPr>
    </w:p>
    <w:p w14:paraId="7BEB79EE" w14:textId="77777777" w:rsidR="00494A94" w:rsidRPr="00902EA6" w:rsidRDefault="00494A94" w:rsidP="00EF795E">
      <w:pPr>
        <w:keepNext/>
        <w:keepLines/>
        <w:tabs>
          <w:tab w:val="left" w:pos="567"/>
        </w:tabs>
        <w:rPr>
          <w:u w:val="single"/>
          <w:lang w:val="hu-HU"/>
        </w:rPr>
      </w:pPr>
      <w:r w:rsidRPr="00902EA6">
        <w:rPr>
          <w:u w:val="single"/>
          <w:lang w:val="hu-HU"/>
        </w:rPr>
        <w:t>Biotranszformáció</w:t>
      </w:r>
    </w:p>
    <w:p w14:paraId="13B18AE9" w14:textId="77777777" w:rsidR="00494A94" w:rsidRPr="000377CB" w:rsidRDefault="00494A94" w:rsidP="00EF795E">
      <w:pPr>
        <w:tabs>
          <w:tab w:val="left" w:pos="567"/>
        </w:tabs>
        <w:rPr>
          <w:spacing w:val="-2"/>
          <w:lang w:val="hu-HU"/>
        </w:rPr>
      </w:pPr>
      <w:r w:rsidRPr="00201C29">
        <w:rPr>
          <w:lang w:val="hu-HU"/>
        </w:rPr>
        <w:t xml:space="preserve">A dezloratadin metabolizmusáért felelős enzimet még nem azonosították, ezért nem zárható ki teljes mértékben a lehetőség, hogy kölcsönhatásba léphet más gyógyszerekkel. A dezloratadin nem gátolja a CYP3A4 működését </w:t>
      </w:r>
      <w:r w:rsidRPr="00201C29">
        <w:rPr>
          <w:i/>
          <w:lang w:val="hu-HU"/>
        </w:rPr>
        <w:t>in vivo</w:t>
      </w:r>
      <w:r w:rsidRPr="00201C29">
        <w:rPr>
          <w:lang w:val="hu-HU"/>
        </w:rPr>
        <w:t xml:space="preserve">, továbbá </w:t>
      </w:r>
      <w:r w:rsidRPr="00201C29">
        <w:rPr>
          <w:i/>
          <w:lang w:val="hu-HU"/>
        </w:rPr>
        <w:t>in vitro</w:t>
      </w:r>
      <w:r w:rsidRPr="00201C29">
        <w:rPr>
          <w:lang w:val="hu-HU"/>
        </w:rPr>
        <w:t xml:space="preserve"> vizsgálatok szerint nem gátolja a CYP2D6 működését</w:t>
      </w:r>
      <w:r>
        <w:rPr>
          <w:szCs w:val="22"/>
          <w:lang w:val="hu-HU"/>
        </w:rPr>
        <w:t>,</w:t>
      </w:r>
      <w:r w:rsidRPr="00201C29">
        <w:rPr>
          <w:lang w:val="hu-HU"/>
        </w:rPr>
        <w:t xml:space="preserve"> és nem </w:t>
      </w:r>
      <w:r w:rsidRPr="000377CB">
        <w:rPr>
          <w:lang w:val="hu-HU"/>
        </w:rPr>
        <w:t>szubsztrátja, ill. nem inhibitora a P-glikoproteinnek.</w:t>
      </w:r>
    </w:p>
    <w:p w14:paraId="1D2AD268" w14:textId="77777777" w:rsidR="00494A94" w:rsidRPr="000377CB" w:rsidRDefault="00494A94" w:rsidP="00EF795E">
      <w:pPr>
        <w:tabs>
          <w:tab w:val="left" w:pos="567"/>
        </w:tabs>
        <w:rPr>
          <w:spacing w:val="-2"/>
          <w:lang w:val="hu-HU"/>
        </w:rPr>
      </w:pPr>
    </w:p>
    <w:p w14:paraId="0ED69762" w14:textId="77777777" w:rsidR="00494A94" w:rsidRPr="000377CB" w:rsidRDefault="00494A94" w:rsidP="00EF795E">
      <w:pPr>
        <w:keepNext/>
        <w:keepLines/>
        <w:tabs>
          <w:tab w:val="left" w:pos="567"/>
        </w:tabs>
        <w:rPr>
          <w:spacing w:val="-2"/>
          <w:lang w:val="hu-HU"/>
        </w:rPr>
      </w:pPr>
      <w:r w:rsidRPr="000377CB">
        <w:rPr>
          <w:u w:val="single"/>
          <w:lang w:val="hu-HU"/>
        </w:rPr>
        <w:t>Elimináció</w:t>
      </w:r>
    </w:p>
    <w:p w14:paraId="597A3589" w14:textId="77777777" w:rsidR="00494A94" w:rsidRPr="000377CB" w:rsidRDefault="00494A94" w:rsidP="00EF795E">
      <w:pPr>
        <w:keepNext/>
        <w:keepLines/>
        <w:tabs>
          <w:tab w:val="left" w:pos="567"/>
        </w:tabs>
        <w:rPr>
          <w:lang w:val="hu-HU"/>
        </w:rPr>
      </w:pPr>
      <w:r w:rsidRPr="000377CB">
        <w:rPr>
          <w:spacing w:val="-2"/>
          <w:szCs w:val="22"/>
          <w:lang w:val="hu-HU"/>
        </w:rPr>
        <w:t xml:space="preserve">Egy egyszeri </w:t>
      </w:r>
      <w:r w:rsidRPr="000377CB">
        <w:rPr>
          <w:snapToGrid w:val="0"/>
          <w:szCs w:val="22"/>
          <w:lang w:val="hu-HU"/>
        </w:rPr>
        <w:t>dózisadagolású</w:t>
      </w:r>
      <w:r w:rsidRPr="000377CB">
        <w:rPr>
          <w:spacing w:val="-2"/>
          <w:lang w:val="hu-HU"/>
        </w:rPr>
        <w:t>, 7,5 mg dezloratadinnal végzett klinikai vizsgálat során a tápláléknak (magas zsiradék- és kalóriatartalmú reggeli) nem volt hatása a dezloratadinra. Egy másik vizsgálatban a grépfrútlének szintén nem volt hatása a dezloratadinra.</w:t>
      </w:r>
    </w:p>
    <w:p w14:paraId="4064A5AE" w14:textId="77777777" w:rsidR="009A5B5E" w:rsidRDefault="009A5B5E" w:rsidP="00EF795E">
      <w:pPr>
        <w:tabs>
          <w:tab w:val="left" w:pos="567"/>
        </w:tabs>
        <w:rPr>
          <w:lang w:val="hu-HU"/>
        </w:rPr>
      </w:pPr>
    </w:p>
    <w:p w14:paraId="7034E70A" w14:textId="77777777" w:rsidR="009A5B5E" w:rsidRDefault="009A5B5E" w:rsidP="00EF795E">
      <w:pPr>
        <w:tabs>
          <w:tab w:val="left" w:pos="567"/>
        </w:tabs>
        <w:rPr>
          <w:u w:val="single"/>
          <w:lang w:val="hu-HU"/>
        </w:rPr>
      </w:pPr>
      <w:r w:rsidRPr="007C1F63">
        <w:rPr>
          <w:u w:val="single"/>
          <w:lang w:val="hu-HU"/>
        </w:rPr>
        <w:t>Vesekárosodásban szenvedő betegek</w:t>
      </w:r>
    </w:p>
    <w:p w14:paraId="38905AE0" w14:textId="30D06A0E" w:rsidR="009A5B5E" w:rsidRDefault="009A5B5E" w:rsidP="00EF795E">
      <w:pPr>
        <w:tabs>
          <w:tab w:val="left" w:pos="567"/>
        </w:tabs>
        <w:rPr>
          <w:lang w:val="hu-HU"/>
        </w:rPr>
      </w:pPr>
      <w:r>
        <w:rPr>
          <w:lang w:val="hu-HU"/>
        </w:rPr>
        <w:t>Egy egyszeri</w:t>
      </w:r>
      <w:r>
        <w:rPr>
          <w:spacing w:val="-2"/>
          <w:lang w:val="hu-HU"/>
        </w:rPr>
        <w:t xml:space="preserve"> és egy többszöri </w:t>
      </w:r>
      <w:r w:rsidRPr="000377CB">
        <w:rPr>
          <w:spacing w:val="-2"/>
          <w:szCs w:val="22"/>
          <w:lang w:val="hu-HU"/>
        </w:rPr>
        <w:t>dózisadagolású</w:t>
      </w:r>
      <w:r w:rsidRPr="000377CB">
        <w:rPr>
          <w:spacing w:val="-2"/>
          <w:lang w:val="hu-HU"/>
        </w:rPr>
        <w:t xml:space="preserve"> vizsgálatban</w:t>
      </w:r>
      <w:r w:rsidRPr="007C1F63">
        <w:rPr>
          <w:lang w:val="hu-HU"/>
        </w:rPr>
        <w:t xml:space="preserve"> </w:t>
      </w:r>
      <w:r>
        <w:rPr>
          <w:lang w:val="hu-HU"/>
        </w:rPr>
        <w:t>a</w:t>
      </w:r>
      <w:r w:rsidRPr="007C1F63">
        <w:rPr>
          <w:lang w:val="hu-HU"/>
        </w:rPr>
        <w:t xml:space="preserve"> </w:t>
      </w:r>
      <w:r>
        <w:rPr>
          <w:lang w:val="hu-HU"/>
        </w:rPr>
        <w:t>dezloratadin farmakokinetikáját hasonlították össze krónikus vese</w:t>
      </w:r>
      <w:r w:rsidR="00273707">
        <w:rPr>
          <w:lang w:val="hu-HU"/>
        </w:rPr>
        <w:t>károsodásban</w:t>
      </w:r>
      <w:r>
        <w:rPr>
          <w:lang w:val="hu-HU"/>
        </w:rPr>
        <w:t xml:space="preserve"> szenvedő betegek és egészséges vizsgálati alanyok esetén. Az egyszeri dózisadagolású vizsgálatban a dezloratadin</w:t>
      </w:r>
      <w:r>
        <w:rPr>
          <w:lang w:val="hu-HU"/>
        </w:rPr>
        <w:noBreakHyphen/>
        <w:t>expozíció hozzávetőlegesen 2</w:t>
      </w:r>
      <w:r>
        <w:rPr>
          <w:lang w:val="hu-HU"/>
        </w:rPr>
        <w:noBreakHyphen/>
        <w:t>szer nagyobb volt az enyhe-közepes</w:t>
      </w:r>
      <w:r w:rsidR="00273707">
        <w:rPr>
          <w:lang w:val="hu-HU"/>
        </w:rPr>
        <w:t xml:space="preserve"> fokú</w:t>
      </w:r>
      <w:r>
        <w:rPr>
          <w:lang w:val="hu-HU"/>
        </w:rPr>
        <w:t xml:space="preserve"> és 2,5</w:t>
      </w:r>
      <w:r w:rsidR="00E47A05">
        <w:rPr>
          <w:lang w:val="hu-HU"/>
        </w:rPr>
        <w:noBreakHyphen/>
      </w:r>
      <w:r>
        <w:rPr>
          <w:lang w:val="hu-HU"/>
        </w:rPr>
        <w:t>szer nagyobb volt a súlyos krónikus vese</w:t>
      </w:r>
      <w:r w:rsidR="00273707">
        <w:rPr>
          <w:lang w:val="hu-HU"/>
        </w:rPr>
        <w:t>károsodásban</w:t>
      </w:r>
      <w:r>
        <w:rPr>
          <w:lang w:val="hu-HU"/>
        </w:rPr>
        <w:t xml:space="preserve"> szenvedő betegek esetében, az egészséges alanyokhoz képest. A többszörös adagolású vizsgálatban a</w:t>
      </w:r>
      <w:r w:rsidR="007824DF">
        <w:rPr>
          <w:lang w:val="hu-HU"/>
        </w:rPr>
        <w:t xml:space="preserve"> </w:t>
      </w:r>
      <w:r w:rsidR="007824DF">
        <w:rPr>
          <w:lang w:val="hu-HU"/>
        </w:rPr>
        <w:lastRenderedPageBreak/>
        <w:t>dinamikus</w:t>
      </w:r>
      <w:r>
        <w:rPr>
          <w:lang w:val="hu-HU"/>
        </w:rPr>
        <w:t xml:space="preserve"> egyensúlyi állapot a 11. nap után alakult ki, és az egészséges vizsgálati alanyokhoz képest a dezloratadin-expozíció az enyhe</w:t>
      </w:r>
      <w:ins w:id="106" w:author="Author">
        <w:r w:rsidR="007C2E88" w:rsidRPr="007C2E88">
          <w:rPr>
            <w:lang w:val="hu-HU"/>
          </w:rPr>
          <w:t>–</w:t>
        </w:r>
      </w:ins>
      <w:del w:id="107" w:author="Author">
        <w:r w:rsidDel="007C2E88">
          <w:rPr>
            <w:lang w:val="hu-HU"/>
          </w:rPr>
          <w:delText>-</w:delText>
        </w:r>
      </w:del>
      <w:r>
        <w:rPr>
          <w:lang w:val="hu-HU"/>
        </w:rPr>
        <w:t>közepes</w:t>
      </w:r>
      <w:ins w:id="108" w:author="Author">
        <w:r w:rsidR="007C2E88">
          <w:rPr>
            <w:lang w:val="hu-HU"/>
          </w:rPr>
          <w:t>en súlyos</w:t>
        </w:r>
      </w:ins>
      <w:r w:rsidR="00273707">
        <w:rPr>
          <w:lang w:val="hu-HU"/>
        </w:rPr>
        <w:t xml:space="preserve"> </w:t>
      </w:r>
      <w:del w:id="109" w:author="Author">
        <w:r w:rsidR="00273707" w:rsidDel="007C2E88">
          <w:rPr>
            <w:lang w:val="hu-HU"/>
          </w:rPr>
          <w:delText>fokú</w:delText>
        </w:r>
        <w:r w:rsidDel="007C2E88">
          <w:rPr>
            <w:lang w:val="hu-HU"/>
          </w:rPr>
          <w:delText xml:space="preserve"> </w:delText>
        </w:r>
      </w:del>
      <w:r>
        <w:rPr>
          <w:lang w:val="hu-HU"/>
        </w:rPr>
        <w:t>krónikus vese</w:t>
      </w:r>
      <w:r w:rsidR="00273707">
        <w:rPr>
          <w:lang w:val="hu-HU"/>
        </w:rPr>
        <w:t>károsodásban</w:t>
      </w:r>
      <w:r>
        <w:rPr>
          <w:lang w:val="hu-HU"/>
        </w:rPr>
        <w:t xml:space="preserve"> szenvedőknél körülbelül 1,5</w:t>
      </w:r>
      <w:r w:rsidR="00E47A05">
        <w:rPr>
          <w:lang w:val="hu-HU"/>
        </w:rPr>
        <w:noBreakHyphen/>
      </w:r>
      <w:r>
        <w:rPr>
          <w:lang w:val="hu-HU"/>
        </w:rPr>
        <w:t>szer, illetve a súlyos krónikus vese</w:t>
      </w:r>
      <w:r w:rsidR="00273707">
        <w:rPr>
          <w:lang w:val="hu-HU"/>
        </w:rPr>
        <w:t>károsodásban</w:t>
      </w:r>
      <w:r>
        <w:rPr>
          <w:lang w:val="hu-HU"/>
        </w:rPr>
        <w:t xml:space="preserve"> szenvedőknél 2,5</w:t>
      </w:r>
      <w:r w:rsidR="00E47A05">
        <w:rPr>
          <w:lang w:val="hu-HU"/>
        </w:rPr>
        <w:noBreakHyphen/>
      </w:r>
      <w:r>
        <w:rPr>
          <w:lang w:val="hu-HU"/>
        </w:rPr>
        <w:t>szer volt</w:t>
      </w:r>
      <w:r w:rsidRPr="009D7D8A">
        <w:rPr>
          <w:lang w:val="hu-HU"/>
        </w:rPr>
        <w:t xml:space="preserve"> </w:t>
      </w:r>
      <w:r>
        <w:rPr>
          <w:lang w:val="hu-HU"/>
        </w:rPr>
        <w:t xml:space="preserve">nagyobb. A dezloratadin és a </w:t>
      </w:r>
      <w:r w:rsidRPr="007C1F63">
        <w:rPr>
          <w:szCs w:val="22"/>
          <w:lang w:val="hu-HU"/>
        </w:rPr>
        <w:t>3</w:t>
      </w:r>
      <w:r w:rsidRPr="007C1F63">
        <w:rPr>
          <w:szCs w:val="22"/>
          <w:lang w:val="hu-HU"/>
        </w:rPr>
        <w:noBreakHyphen/>
      </w:r>
      <w:r w:rsidRPr="00F73B87">
        <w:rPr>
          <w:color w:val="333333"/>
          <w:szCs w:val="22"/>
          <w:lang w:val="hu-HU"/>
        </w:rPr>
        <w:t>hidroxidezloratadin</w:t>
      </w:r>
      <w:r>
        <w:rPr>
          <w:lang w:val="hu-HU"/>
        </w:rPr>
        <w:t xml:space="preserve"> expozíciójában (AUC és </w:t>
      </w:r>
      <w:r w:rsidRPr="00F73B87">
        <w:rPr>
          <w:lang w:val="hu-HU"/>
        </w:rPr>
        <w:t>C</w:t>
      </w:r>
      <w:r w:rsidRPr="00F73B87">
        <w:rPr>
          <w:vertAlign w:val="subscript"/>
          <w:lang w:val="hu-HU"/>
        </w:rPr>
        <w:t>max</w:t>
      </w:r>
      <w:r w:rsidRPr="00F73B87">
        <w:rPr>
          <w:lang w:val="hu-HU"/>
        </w:rPr>
        <w:t>)</w:t>
      </w:r>
      <w:r>
        <w:rPr>
          <w:lang w:val="hu-HU"/>
        </w:rPr>
        <w:t xml:space="preserve"> bekövetkezett változások egyik vizsgálatban sem volt</w:t>
      </w:r>
      <w:r w:rsidR="007824DF">
        <w:rPr>
          <w:lang w:val="hu-HU"/>
        </w:rPr>
        <w:t>ak</w:t>
      </w:r>
      <w:r>
        <w:rPr>
          <w:lang w:val="hu-HU"/>
        </w:rPr>
        <w:t xml:space="preserve"> klinikai</w:t>
      </w:r>
      <w:r w:rsidR="007824DF">
        <w:rPr>
          <w:lang w:val="hu-HU"/>
        </w:rPr>
        <w:t>lag</w:t>
      </w:r>
      <w:r>
        <w:rPr>
          <w:lang w:val="hu-HU"/>
        </w:rPr>
        <w:t xml:space="preserve"> jelentős</w:t>
      </w:r>
      <w:r w:rsidR="007824DF">
        <w:rPr>
          <w:lang w:val="hu-HU"/>
        </w:rPr>
        <w:t>ek</w:t>
      </w:r>
      <w:r>
        <w:rPr>
          <w:lang w:val="hu-HU"/>
        </w:rPr>
        <w:t>.</w:t>
      </w:r>
    </w:p>
    <w:p w14:paraId="14FB211D" w14:textId="77777777" w:rsidR="00494A94" w:rsidRPr="000377CB" w:rsidRDefault="00494A94" w:rsidP="00EF795E">
      <w:pPr>
        <w:tabs>
          <w:tab w:val="left" w:pos="567"/>
        </w:tabs>
        <w:rPr>
          <w:lang w:val="hu-HU"/>
        </w:rPr>
      </w:pPr>
    </w:p>
    <w:p w14:paraId="013211EE" w14:textId="77777777" w:rsidR="00494A94" w:rsidRPr="000377CB" w:rsidRDefault="00494A94" w:rsidP="00EF795E">
      <w:pPr>
        <w:keepNext/>
        <w:tabs>
          <w:tab w:val="left" w:pos="567"/>
        </w:tabs>
        <w:rPr>
          <w:b/>
          <w:lang w:val="hu-HU"/>
        </w:rPr>
      </w:pPr>
      <w:r w:rsidRPr="000377CB">
        <w:rPr>
          <w:b/>
          <w:lang w:val="hu-HU"/>
        </w:rPr>
        <w:t>5.3</w:t>
      </w:r>
      <w:r w:rsidRPr="000377CB">
        <w:rPr>
          <w:b/>
          <w:lang w:val="hu-HU"/>
        </w:rPr>
        <w:tab/>
        <w:t>A preklinikai biztonságossági vizsgálatok eredményei</w:t>
      </w:r>
    </w:p>
    <w:p w14:paraId="78E69A5E" w14:textId="77777777" w:rsidR="00494A94" w:rsidRPr="000377CB" w:rsidRDefault="00494A94" w:rsidP="00EF795E">
      <w:pPr>
        <w:keepNext/>
        <w:tabs>
          <w:tab w:val="left" w:pos="567"/>
        </w:tabs>
        <w:rPr>
          <w:b/>
          <w:lang w:val="hu-HU"/>
        </w:rPr>
      </w:pPr>
    </w:p>
    <w:p w14:paraId="41BD1038" w14:textId="77777777" w:rsidR="00494A94" w:rsidRPr="000377CB" w:rsidRDefault="00494A94" w:rsidP="00EF795E">
      <w:pPr>
        <w:tabs>
          <w:tab w:val="left" w:pos="567"/>
        </w:tabs>
        <w:rPr>
          <w:lang w:val="hu-HU"/>
        </w:rPr>
      </w:pPr>
      <w:r w:rsidRPr="000377CB">
        <w:rPr>
          <w:lang w:val="hu-HU"/>
        </w:rPr>
        <w:t xml:space="preserve">A dezloratadin a loratadin elsődleges aktív metabolitja. A loratadinnal és dezloratadinnal végzett nem klinikai jellegű vizsgálatok során – hasonló mértékű dezloratadin-expozíció mellett </w:t>
      </w:r>
      <w:r w:rsidRPr="000377CB">
        <w:rPr>
          <w:szCs w:val="22"/>
          <w:lang w:val="hu-HU"/>
        </w:rPr>
        <w:t>–</w:t>
      </w:r>
      <w:r w:rsidRPr="000377CB">
        <w:rPr>
          <w:lang w:val="hu-HU"/>
        </w:rPr>
        <w:t xml:space="preserve"> nem volt minőségi vagy </w:t>
      </w:r>
      <w:r w:rsidR="006D0A9E" w:rsidRPr="000377CB">
        <w:rPr>
          <w:szCs w:val="22"/>
          <w:lang w:val="hu-HU"/>
        </w:rPr>
        <w:t>mennyiség</w:t>
      </w:r>
      <w:r w:rsidR="008A2415" w:rsidRPr="000377CB">
        <w:rPr>
          <w:szCs w:val="22"/>
          <w:lang w:val="hu-HU"/>
        </w:rPr>
        <w:t>i</w:t>
      </w:r>
      <w:r w:rsidRPr="000377CB">
        <w:rPr>
          <w:lang w:val="hu-HU"/>
        </w:rPr>
        <w:t xml:space="preserve"> eltérés a dezloratadin és a loratadin toxicitása között.</w:t>
      </w:r>
    </w:p>
    <w:p w14:paraId="0D241455" w14:textId="77777777" w:rsidR="00494A94" w:rsidRPr="000377CB" w:rsidRDefault="00494A94" w:rsidP="00EF795E">
      <w:pPr>
        <w:tabs>
          <w:tab w:val="left" w:pos="567"/>
        </w:tabs>
        <w:rPr>
          <w:lang w:val="hu-HU"/>
        </w:rPr>
      </w:pPr>
    </w:p>
    <w:p w14:paraId="3C2CA824" w14:textId="77777777" w:rsidR="00494A94" w:rsidRPr="00201C29" w:rsidRDefault="00494A94" w:rsidP="00EF795E">
      <w:pPr>
        <w:tabs>
          <w:tab w:val="left" w:pos="567"/>
        </w:tabs>
        <w:rPr>
          <w:lang w:val="hu-HU"/>
        </w:rPr>
      </w:pPr>
      <w:r w:rsidRPr="000377CB">
        <w:rPr>
          <w:lang w:val="hu-HU"/>
        </w:rPr>
        <w:t xml:space="preserve">A hagyományos – farmakológiai biztonságossági, ismételt </w:t>
      </w:r>
      <w:r w:rsidR="00E930B0">
        <w:rPr>
          <w:lang w:val="hu-HU"/>
        </w:rPr>
        <w:t xml:space="preserve">adagolású </w:t>
      </w:r>
      <w:r w:rsidRPr="000377CB">
        <w:rPr>
          <w:lang w:val="hu-HU"/>
        </w:rPr>
        <w:t xml:space="preserve">dózistoxicitási, genotoxicitási, karcinogenitási, </w:t>
      </w:r>
      <w:r w:rsidRPr="000377CB">
        <w:rPr>
          <w:noProof/>
          <w:szCs w:val="22"/>
          <w:lang w:val="hu-HU"/>
        </w:rPr>
        <w:t>reprodukcióra</w:t>
      </w:r>
      <w:r w:rsidRPr="000377CB">
        <w:rPr>
          <w:lang w:val="hu-HU"/>
        </w:rPr>
        <w:t xml:space="preserve"> és </w:t>
      </w:r>
      <w:r w:rsidRPr="000377CB">
        <w:rPr>
          <w:snapToGrid w:val="0"/>
          <w:szCs w:val="22"/>
          <w:lang w:val="hu-HU" w:eastAsia="en-US"/>
        </w:rPr>
        <w:t>fejlődésre kifejtett</w:t>
      </w:r>
      <w:r w:rsidRPr="000377CB">
        <w:rPr>
          <w:lang w:val="hu-HU"/>
        </w:rPr>
        <w:t xml:space="preserve"> toxicitási – vizsgálatokból származó nem klinikai jellegű adatok azt igazolták, hogy a készítmény alkalmazásakor </w:t>
      </w:r>
      <w:r w:rsidRPr="000377CB">
        <w:rPr>
          <w:noProof/>
          <w:szCs w:val="22"/>
          <w:lang w:val="hu-HU"/>
        </w:rPr>
        <w:t>humán vonatkozásban különleges kockázat</w:t>
      </w:r>
      <w:r w:rsidRPr="000377CB">
        <w:rPr>
          <w:lang w:val="hu-HU"/>
        </w:rPr>
        <w:t xml:space="preserve"> nem várható. A rákkeltő hatás hiányát dezloratadinnal és loratadinnal folytatott vizsgálatokkal bizonyított</w:t>
      </w:r>
      <w:r w:rsidRPr="00201C29">
        <w:rPr>
          <w:lang w:val="hu-HU"/>
        </w:rPr>
        <w:t>ák.</w:t>
      </w:r>
    </w:p>
    <w:p w14:paraId="183B4DD0" w14:textId="77777777" w:rsidR="00494A94" w:rsidRPr="00201C29" w:rsidRDefault="00494A94" w:rsidP="00EF795E">
      <w:pPr>
        <w:tabs>
          <w:tab w:val="left" w:pos="567"/>
        </w:tabs>
        <w:rPr>
          <w:lang w:val="hu-HU"/>
        </w:rPr>
      </w:pPr>
    </w:p>
    <w:p w14:paraId="3624EB25" w14:textId="77777777" w:rsidR="00494A94" w:rsidRPr="00201C29" w:rsidRDefault="00494A94" w:rsidP="00EF795E">
      <w:pPr>
        <w:tabs>
          <w:tab w:val="left" w:pos="567"/>
        </w:tabs>
        <w:rPr>
          <w:lang w:val="hu-HU"/>
        </w:rPr>
      </w:pPr>
    </w:p>
    <w:p w14:paraId="415DC854" w14:textId="77777777" w:rsidR="00494A94" w:rsidRPr="00201C29" w:rsidRDefault="00494A94" w:rsidP="00EF795E">
      <w:pPr>
        <w:keepNext/>
        <w:keepLines/>
        <w:tabs>
          <w:tab w:val="left" w:pos="567"/>
        </w:tabs>
        <w:rPr>
          <w:b/>
          <w:lang w:val="hu-HU"/>
        </w:rPr>
      </w:pPr>
      <w:r w:rsidRPr="00201C29">
        <w:rPr>
          <w:b/>
          <w:lang w:val="hu-HU"/>
        </w:rPr>
        <w:t>6.</w:t>
      </w:r>
      <w:r w:rsidRPr="00201C29">
        <w:rPr>
          <w:b/>
          <w:lang w:val="hu-HU"/>
        </w:rPr>
        <w:tab/>
        <w:t>GYÓGYSZERÉSZETI JELLEMZŐK</w:t>
      </w:r>
    </w:p>
    <w:p w14:paraId="45DB08D8" w14:textId="77777777" w:rsidR="00494A94" w:rsidRPr="00201C29" w:rsidRDefault="00494A94" w:rsidP="00EF795E">
      <w:pPr>
        <w:keepNext/>
        <w:keepLines/>
        <w:tabs>
          <w:tab w:val="left" w:pos="567"/>
        </w:tabs>
        <w:rPr>
          <w:lang w:val="hu-HU"/>
        </w:rPr>
      </w:pPr>
    </w:p>
    <w:p w14:paraId="7EEF277F" w14:textId="77777777" w:rsidR="00494A94" w:rsidRPr="00201C29" w:rsidRDefault="00494A94" w:rsidP="00EF795E">
      <w:pPr>
        <w:keepNext/>
        <w:keepLines/>
        <w:tabs>
          <w:tab w:val="left" w:pos="567"/>
        </w:tabs>
        <w:rPr>
          <w:b/>
          <w:lang w:val="hu-HU"/>
        </w:rPr>
      </w:pPr>
      <w:r w:rsidRPr="00201C29">
        <w:rPr>
          <w:b/>
          <w:lang w:val="hu-HU"/>
        </w:rPr>
        <w:t>6.1</w:t>
      </w:r>
      <w:r w:rsidRPr="00201C29">
        <w:rPr>
          <w:b/>
          <w:lang w:val="hu-HU"/>
        </w:rPr>
        <w:tab/>
        <w:t>Segédanyagok felsorolása</w:t>
      </w:r>
    </w:p>
    <w:p w14:paraId="37CB3BF5" w14:textId="77777777" w:rsidR="00494A94" w:rsidRPr="00201C29" w:rsidRDefault="00494A94" w:rsidP="00EF795E">
      <w:pPr>
        <w:keepNext/>
        <w:keepLines/>
        <w:tabs>
          <w:tab w:val="left" w:pos="567"/>
        </w:tabs>
        <w:rPr>
          <w:b/>
          <w:lang w:val="hu-HU"/>
        </w:rPr>
      </w:pPr>
    </w:p>
    <w:p w14:paraId="0AC7F38F" w14:textId="77777777" w:rsidR="00494A94" w:rsidRPr="00201C29" w:rsidRDefault="00E07BC2" w:rsidP="00EF795E">
      <w:pPr>
        <w:tabs>
          <w:tab w:val="left" w:pos="567"/>
        </w:tabs>
        <w:rPr>
          <w:lang w:val="hu-HU"/>
        </w:rPr>
      </w:pPr>
      <w:r>
        <w:rPr>
          <w:lang w:val="hu-HU"/>
        </w:rPr>
        <w:t>s</w:t>
      </w:r>
      <w:r w:rsidR="00494A94" w:rsidRPr="00201C29">
        <w:rPr>
          <w:lang w:val="hu-HU"/>
        </w:rPr>
        <w:t>zorbit</w:t>
      </w:r>
      <w:r w:rsidR="003E36A8">
        <w:rPr>
          <w:lang w:val="hu-HU"/>
        </w:rPr>
        <w:t xml:space="preserve"> (E420)</w:t>
      </w:r>
    </w:p>
    <w:p w14:paraId="33D7685A" w14:textId="77777777" w:rsidR="00494A94" w:rsidRPr="00201C29" w:rsidRDefault="00E07BC2" w:rsidP="00EF795E">
      <w:pPr>
        <w:tabs>
          <w:tab w:val="left" w:pos="567"/>
        </w:tabs>
        <w:rPr>
          <w:lang w:val="hu-HU"/>
        </w:rPr>
      </w:pPr>
      <w:r>
        <w:rPr>
          <w:szCs w:val="22"/>
          <w:lang w:val="hu-HU"/>
        </w:rPr>
        <w:t>p</w:t>
      </w:r>
      <w:r w:rsidR="006D0A9E" w:rsidRPr="00201C29">
        <w:rPr>
          <w:szCs w:val="22"/>
          <w:lang w:val="hu-HU"/>
        </w:rPr>
        <w:t>ropilénglikol</w:t>
      </w:r>
      <w:r w:rsidR="003E36A8">
        <w:rPr>
          <w:szCs w:val="22"/>
          <w:lang w:val="hu-HU"/>
        </w:rPr>
        <w:t xml:space="preserve"> (E1520)</w:t>
      </w:r>
    </w:p>
    <w:p w14:paraId="69CB0F66" w14:textId="77777777" w:rsidR="00494A94" w:rsidRPr="00201C29" w:rsidRDefault="00494A94" w:rsidP="00EF795E">
      <w:pPr>
        <w:tabs>
          <w:tab w:val="left" w:pos="567"/>
        </w:tabs>
        <w:rPr>
          <w:lang w:val="hu-HU"/>
        </w:rPr>
      </w:pPr>
      <w:r w:rsidRPr="00201C29">
        <w:rPr>
          <w:lang w:val="hu-HU"/>
        </w:rPr>
        <w:t xml:space="preserve">szukralóz </w:t>
      </w:r>
      <w:r w:rsidR="00191979">
        <w:rPr>
          <w:lang w:val="hu-HU"/>
        </w:rPr>
        <w:t>(</w:t>
      </w:r>
      <w:r w:rsidRPr="00201C29">
        <w:rPr>
          <w:lang w:val="hu-HU"/>
        </w:rPr>
        <w:t>E955</w:t>
      </w:r>
      <w:r w:rsidR="00191979">
        <w:rPr>
          <w:lang w:val="hu-HU"/>
        </w:rPr>
        <w:t>)</w:t>
      </w:r>
    </w:p>
    <w:p w14:paraId="2E1A9991" w14:textId="77777777" w:rsidR="00494A94" w:rsidRPr="00201C29" w:rsidRDefault="00494A94" w:rsidP="00EF795E">
      <w:pPr>
        <w:tabs>
          <w:tab w:val="left" w:pos="567"/>
        </w:tabs>
        <w:rPr>
          <w:lang w:val="hu-HU"/>
        </w:rPr>
      </w:pPr>
      <w:r w:rsidRPr="00201C29">
        <w:rPr>
          <w:lang w:val="hu-HU"/>
        </w:rPr>
        <w:t>hipromellóz 2910</w:t>
      </w:r>
    </w:p>
    <w:p w14:paraId="4D821D87" w14:textId="77777777" w:rsidR="00494A94" w:rsidRPr="00201C29" w:rsidRDefault="00494A94" w:rsidP="00EF795E">
      <w:pPr>
        <w:tabs>
          <w:tab w:val="left" w:pos="567"/>
        </w:tabs>
        <w:rPr>
          <w:lang w:val="hu-HU"/>
        </w:rPr>
      </w:pPr>
      <w:r w:rsidRPr="00201C29">
        <w:rPr>
          <w:lang w:val="hu-HU"/>
        </w:rPr>
        <w:t>trinátrium-citrát-dihidrát</w:t>
      </w:r>
    </w:p>
    <w:p w14:paraId="13B39352" w14:textId="77777777" w:rsidR="00494A94" w:rsidRPr="00201C29" w:rsidRDefault="00494A94" w:rsidP="00EF795E">
      <w:pPr>
        <w:tabs>
          <w:tab w:val="left" w:pos="567"/>
        </w:tabs>
        <w:rPr>
          <w:lang w:val="hu-HU"/>
        </w:rPr>
      </w:pPr>
      <w:r w:rsidRPr="00201C29">
        <w:rPr>
          <w:lang w:val="hu-HU"/>
        </w:rPr>
        <w:t>természetes és mesterséges ízesítő (rágógumi</w:t>
      </w:r>
      <w:r w:rsidR="003E36A8">
        <w:rPr>
          <w:lang w:val="hu-HU"/>
        </w:rPr>
        <w:t xml:space="preserve"> ízesítés, amely propilén-glikolt </w:t>
      </w:r>
      <w:r w:rsidR="00E07BC2">
        <w:rPr>
          <w:lang w:val="hu-HU"/>
        </w:rPr>
        <w:t xml:space="preserve">(E1520) </w:t>
      </w:r>
      <w:r w:rsidR="003E36A8">
        <w:rPr>
          <w:lang w:val="hu-HU"/>
        </w:rPr>
        <w:t>és benzil-alkoholt tartalmaz</w:t>
      </w:r>
      <w:r w:rsidRPr="00201C29">
        <w:rPr>
          <w:lang w:val="hu-HU"/>
        </w:rPr>
        <w:t>)</w:t>
      </w:r>
    </w:p>
    <w:p w14:paraId="6B276B02" w14:textId="77777777" w:rsidR="00494A94" w:rsidRPr="00201C29" w:rsidRDefault="00494A94" w:rsidP="00EF795E">
      <w:pPr>
        <w:tabs>
          <w:tab w:val="left" w:pos="567"/>
        </w:tabs>
        <w:rPr>
          <w:lang w:val="hu-HU"/>
        </w:rPr>
      </w:pPr>
      <w:r w:rsidRPr="00201C29">
        <w:rPr>
          <w:lang w:val="hu-HU"/>
        </w:rPr>
        <w:t>vízmentes citromsav</w:t>
      </w:r>
    </w:p>
    <w:p w14:paraId="62410ABC" w14:textId="77777777" w:rsidR="00494A94" w:rsidRPr="00201C29" w:rsidRDefault="00494A94" w:rsidP="00EF795E">
      <w:pPr>
        <w:tabs>
          <w:tab w:val="left" w:pos="567"/>
        </w:tabs>
        <w:rPr>
          <w:lang w:val="hu-HU"/>
        </w:rPr>
      </w:pPr>
      <w:r w:rsidRPr="00201C29">
        <w:rPr>
          <w:lang w:val="hu-HU"/>
        </w:rPr>
        <w:t>dinátrium-edetát</w:t>
      </w:r>
    </w:p>
    <w:p w14:paraId="7445B46C" w14:textId="77777777" w:rsidR="00494A94" w:rsidRPr="00201C29" w:rsidRDefault="00494A94" w:rsidP="00EF795E">
      <w:pPr>
        <w:tabs>
          <w:tab w:val="left" w:pos="567"/>
        </w:tabs>
        <w:rPr>
          <w:lang w:val="hu-HU"/>
        </w:rPr>
      </w:pPr>
      <w:r w:rsidRPr="00201C29">
        <w:rPr>
          <w:lang w:val="hu-HU"/>
        </w:rPr>
        <w:t>tisztíto</w:t>
      </w:r>
      <w:r w:rsidRPr="000377CB">
        <w:rPr>
          <w:lang w:val="hu-HU"/>
        </w:rPr>
        <w:t>tt víz</w:t>
      </w:r>
    </w:p>
    <w:p w14:paraId="3127832E" w14:textId="77777777" w:rsidR="00494A94" w:rsidRPr="00201C29" w:rsidRDefault="00494A94" w:rsidP="00EF795E">
      <w:pPr>
        <w:tabs>
          <w:tab w:val="left" w:pos="567"/>
        </w:tabs>
        <w:rPr>
          <w:lang w:val="hu-HU"/>
        </w:rPr>
      </w:pPr>
    </w:p>
    <w:p w14:paraId="53E03D92" w14:textId="77777777" w:rsidR="00494A94" w:rsidRPr="00201C29" w:rsidRDefault="00494A94" w:rsidP="00EF795E">
      <w:pPr>
        <w:tabs>
          <w:tab w:val="left" w:pos="567"/>
        </w:tabs>
        <w:rPr>
          <w:b/>
          <w:lang w:val="hu-HU"/>
        </w:rPr>
      </w:pPr>
      <w:r w:rsidRPr="00201C29">
        <w:rPr>
          <w:b/>
          <w:lang w:val="hu-HU"/>
        </w:rPr>
        <w:t>6.2</w:t>
      </w:r>
      <w:r w:rsidRPr="00201C29">
        <w:rPr>
          <w:b/>
          <w:lang w:val="hu-HU"/>
        </w:rPr>
        <w:tab/>
        <w:t>Inkompatibilitások</w:t>
      </w:r>
    </w:p>
    <w:p w14:paraId="5CA6FD47" w14:textId="77777777" w:rsidR="00494A94" w:rsidRPr="00201C29" w:rsidRDefault="00494A94" w:rsidP="00EF795E">
      <w:pPr>
        <w:tabs>
          <w:tab w:val="left" w:pos="567"/>
        </w:tabs>
        <w:rPr>
          <w:b/>
          <w:lang w:val="hu-HU"/>
        </w:rPr>
      </w:pPr>
    </w:p>
    <w:p w14:paraId="0D4F7492" w14:textId="77777777" w:rsidR="00494A94" w:rsidRPr="00201C29" w:rsidRDefault="00494A94" w:rsidP="00EF795E">
      <w:pPr>
        <w:tabs>
          <w:tab w:val="left" w:pos="567"/>
        </w:tabs>
        <w:rPr>
          <w:lang w:val="hu-HU"/>
        </w:rPr>
      </w:pPr>
      <w:r w:rsidRPr="00201C29">
        <w:rPr>
          <w:lang w:val="hu-HU"/>
        </w:rPr>
        <w:t>Nem értelmezhető.</w:t>
      </w:r>
    </w:p>
    <w:p w14:paraId="3C37CE78" w14:textId="77777777" w:rsidR="00494A94" w:rsidRPr="00201C29" w:rsidRDefault="00494A94" w:rsidP="00EF795E">
      <w:pPr>
        <w:tabs>
          <w:tab w:val="left" w:pos="567"/>
        </w:tabs>
        <w:rPr>
          <w:lang w:val="hu-HU"/>
        </w:rPr>
      </w:pPr>
    </w:p>
    <w:p w14:paraId="43F8ABBC" w14:textId="77777777" w:rsidR="00494A94" w:rsidRPr="00201C29" w:rsidRDefault="00494A94" w:rsidP="00EF795E">
      <w:pPr>
        <w:tabs>
          <w:tab w:val="left" w:pos="567"/>
        </w:tabs>
        <w:ind w:left="567" w:hanging="567"/>
        <w:rPr>
          <w:b/>
          <w:lang w:val="hu-HU"/>
        </w:rPr>
      </w:pPr>
      <w:r w:rsidRPr="00201C29">
        <w:rPr>
          <w:b/>
          <w:lang w:val="hu-HU"/>
        </w:rPr>
        <w:t>6.3</w:t>
      </w:r>
      <w:r w:rsidRPr="00201C29">
        <w:rPr>
          <w:b/>
          <w:lang w:val="hu-HU"/>
        </w:rPr>
        <w:tab/>
        <w:t>Felhasználhatósági időtartam</w:t>
      </w:r>
    </w:p>
    <w:p w14:paraId="35E1127B" w14:textId="77777777" w:rsidR="00494A94" w:rsidRPr="00201C29" w:rsidRDefault="00494A94" w:rsidP="00EF795E">
      <w:pPr>
        <w:tabs>
          <w:tab w:val="left" w:pos="567"/>
        </w:tabs>
        <w:rPr>
          <w:b/>
          <w:lang w:val="hu-HU"/>
        </w:rPr>
      </w:pPr>
    </w:p>
    <w:p w14:paraId="168EC197" w14:textId="77777777" w:rsidR="00494A94" w:rsidRPr="00201C29" w:rsidRDefault="00494A94" w:rsidP="00EF795E">
      <w:pPr>
        <w:tabs>
          <w:tab w:val="left" w:pos="567"/>
        </w:tabs>
        <w:rPr>
          <w:lang w:val="hu-HU"/>
        </w:rPr>
      </w:pPr>
      <w:r w:rsidRPr="00201C29">
        <w:rPr>
          <w:lang w:val="hu-HU"/>
        </w:rPr>
        <w:t>2</w:t>
      </w:r>
      <w:r w:rsidR="006249D2">
        <w:rPr>
          <w:lang w:val="hu-HU"/>
        </w:rPr>
        <w:t> </w:t>
      </w:r>
      <w:r w:rsidRPr="00201C29">
        <w:rPr>
          <w:lang w:val="hu-HU"/>
        </w:rPr>
        <w:t>év</w:t>
      </w:r>
    </w:p>
    <w:p w14:paraId="7DA58D93" w14:textId="77777777" w:rsidR="00494A94" w:rsidRPr="00201C29" w:rsidRDefault="00494A94" w:rsidP="00EF795E">
      <w:pPr>
        <w:tabs>
          <w:tab w:val="left" w:pos="567"/>
        </w:tabs>
        <w:rPr>
          <w:lang w:val="hu-HU"/>
        </w:rPr>
      </w:pPr>
    </w:p>
    <w:p w14:paraId="53354ACB" w14:textId="77777777" w:rsidR="00494A94" w:rsidRPr="00201C29" w:rsidRDefault="00494A94" w:rsidP="00EF795E">
      <w:pPr>
        <w:tabs>
          <w:tab w:val="left" w:pos="567"/>
        </w:tabs>
        <w:rPr>
          <w:b/>
          <w:lang w:val="hu-HU"/>
        </w:rPr>
      </w:pPr>
      <w:r w:rsidRPr="00201C29">
        <w:rPr>
          <w:b/>
          <w:lang w:val="hu-HU"/>
        </w:rPr>
        <w:t>6.4</w:t>
      </w:r>
      <w:r w:rsidRPr="00201C29">
        <w:rPr>
          <w:b/>
          <w:lang w:val="hu-HU"/>
        </w:rPr>
        <w:tab/>
        <w:t>Különleges tárolási előírások</w:t>
      </w:r>
    </w:p>
    <w:p w14:paraId="3E833A78" w14:textId="77777777" w:rsidR="00494A94" w:rsidRPr="00201C29" w:rsidRDefault="00494A94" w:rsidP="00EF795E">
      <w:pPr>
        <w:tabs>
          <w:tab w:val="left" w:pos="567"/>
        </w:tabs>
        <w:rPr>
          <w:b/>
          <w:lang w:val="hu-HU"/>
        </w:rPr>
      </w:pPr>
    </w:p>
    <w:p w14:paraId="4B66D693" w14:textId="77777777" w:rsidR="00494A94" w:rsidRPr="00201C29" w:rsidRDefault="00494A94" w:rsidP="00EF795E">
      <w:pPr>
        <w:tabs>
          <w:tab w:val="left" w:pos="567"/>
        </w:tabs>
        <w:rPr>
          <w:lang w:val="hu-HU"/>
        </w:rPr>
      </w:pPr>
      <w:r w:rsidRPr="00201C29">
        <w:rPr>
          <w:lang w:val="hu-HU"/>
        </w:rPr>
        <w:t>Nem fagyasztható! Az eredeti csomagolásban tárolandó.</w:t>
      </w:r>
    </w:p>
    <w:p w14:paraId="43429C18" w14:textId="77777777" w:rsidR="00494A94" w:rsidRPr="00201C29" w:rsidRDefault="00494A94" w:rsidP="00EF795E">
      <w:pPr>
        <w:tabs>
          <w:tab w:val="left" w:pos="567"/>
        </w:tabs>
        <w:rPr>
          <w:szCs w:val="22"/>
          <w:lang w:val="hu-HU"/>
        </w:rPr>
      </w:pPr>
    </w:p>
    <w:p w14:paraId="6D6B24A0" w14:textId="77777777" w:rsidR="00494A94" w:rsidRPr="00201C29" w:rsidRDefault="00494A94" w:rsidP="00EF795E">
      <w:pPr>
        <w:tabs>
          <w:tab w:val="left" w:pos="567"/>
        </w:tabs>
        <w:rPr>
          <w:b/>
          <w:lang w:val="hu-HU"/>
        </w:rPr>
      </w:pPr>
      <w:r w:rsidRPr="00201C29">
        <w:rPr>
          <w:b/>
          <w:lang w:val="hu-HU"/>
        </w:rPr>
        <w:t>6.5</w:t>
      </w:r>
      <w:r w:rsidRPr="00201C29">
        <w:rPr>
          <w:b/>
          <w:lang w:val="hu-HU"/>
        </w:rPr>
        <w:tab/>
        <w:t>Csomagolás típusa és kiszerelése</w:t>
      </w:r>
    </w:p>
    <w:p w14:paraId="4268FB25" w14:textId="77777777" w:rsidR="00494A94" w:rsidRPr="00201C29" w:rsidRDefault="00494A94" w:rsidP="00EF795E">
      <w:pPr>
        <w:tabs>
          <w:tab w:val="left" w:pos="567"/>
        </w:tabs>
        <w:rPr>
          <w:b/>
          <w:lang w:val="hu-HU"/>
        </w:rPr>
      </w:pPr>
    </w:p>
    <w:p w14:paraId="50779F5E" w14:textId="77777777" w:rsidR="00494A94" w:rsidRPr="00201C29" w:rsidRDefault="00494A94" w:rsidP="00EF795E">
      <w:pPr>
        <w:tabs>
          <w:tab w:val="left" w:pos="567"/>
        </w:tabs>
        <w:rPr>
          <w:lang w:val="hu-HU"/>
        </w:rPr>
      </w:pPr>
      <w:r w:rsidRPr="00201C29">
        <w:rPr>
          <w:lang w:val="hu-HU"/>
        </w:rPr>
        <w:t>A</w:t>
      </w:r>
      <w:r w:rsidR="006E1C64">
        <w:rPr>
          <w:lang w:val="hu-HU"/>
        </w:rPr>
        <w:t xml:space="preserve"> </w:t>
      </w:r>
      <w:r w:rsidR="00AA47E1">
        <w:rPr>
          <w:lang w:val="hu-HU"/>
        </w:rPr>
        <w:t>Neoclarityn</w:t>
      </w:r>
      <w:r w:rsidRPr="00201C29">
        <w:rPr>
          <w:lang w:val="hu-HU"/>
        </w:rPr>
        <w:t xml:space="preserve"> belsőleges old</w:t>
      </w:r>
      <w:r w:rsidRPr="000377CB">
        <w:rPr>
          <w:lang w:val="hu-HU"/>
        </w:rPr>
        <w:t>at 30, 50, 60, 100, 120, 150, 225</w:t>
      </w:r>
      <w:r w:rsidR="00625D02" w:rsidRPr="000377CB">
        <w:rPr>
          <w:szCs w:val="22"/>
          <w:lang w:val="hu-HU"/>
        </w:rPr>
        <w:t> </w:t>
      </w:r>
      <w:r w:rsidRPr="000377CB">
        <w:rPr>
          <w:lang w:val="hu-HU"/>
        </w:rPr>
        <w:t>és 300 ml mennyiségben, III. típusú, borostyánszínű, műanyag gyermekbiztonsági záras (</w:t>
      </w:r>
      <w:r w:rsidRPr="000377CB">
        <w:rPr>
          <w:szCs w:val="22"/>
          <w:lang w:val="hu-HU"/>
        </w:rPr>
        <w:t xml:space="preserve">child-resistant, </w:t>
      </w:r>
      <w:r w:rsidRPr="000377CB">
        <w:rPr>
          <w:lang w:val="hu-HU"/>
        </w:rPr>
        <w:t>C/R), többrétegű polietilén bélésű, csavaros zárókupakkal ellátott üvegben kerül forgalomba. A 150 ml-es kiszerelés kivételével mindegyik kiszereléshez tart</w:t>
      </w:r>
      <w:r w:rsidRPr="00201C29">
        <w:rPr>
          <w:lang w:val="hu-HU"/>
        </w:rPr>
        <w:t>ozik egy 2,5 ml és 5 ml térfogatjelzéssel ellátott adagoló kanál. A 150 ml</w:t>
      </w:r>
      <w:r w:rsidRPr="00201C29">
        <w:rPr>
          <w:lang w:val="hu-HU"/>
        </w:rPr>
        <w:noBreakHyphen/>
        <w:t>es kiszereléshez egy 2,5 ml és 5 ml térfogatjelzéssel ellátott műanyag adagoló kanál vagy egy adagoló szájfecskendő tartozik.</w:t>
      </w:r>
    </w:p>
    <w:p w14:paraId="1829CCB1" w14:textId="77777777" w:rsidR="00494A94" w:rsidRPr="00201C29" w:rsidRDefault="00494A94" w:rsidP="00EF795E">
      <w:pPr>
        <w:pStyle w:val="BodyText"/>
        <w:tabs>
          <w:tab w:val="left" w:pos="567"/>
        </w:tabs>
        <w:rPr>
          <w:szCs w:val="22"/>
        </w:rPr>
      </w:pPr>
    </w:p>
    <w:p w14:paraId="169E593A" w14:textId="77777777" w:rsidR="00494A94" w:rsidRPr="00201C29" w:rsidRDefault="00494A94" w:rsidP="00EF795E">
      <w:pPr>
        <w:tabs>
          <w:tab w:val="left" w:pos="567"/>
        </w:tabs>
        <w:rPr>
          <w:lang w:val="hu-HU"/>
        </w:rPr>
      </w:pPr>
      <w:r w:rsidRPr="00201C29">
        <w:rPr>
          <w:lang w:val="hu-HU"/>
        </w:rPr>
        <w:t>Nem feltétlenül mindegyik kiszerelés kerül kereskedelmi forgalomba.</w:t>
      </w:r>
    </w:p>
    <w:p w14:paraId="53D1BF04" w14:textId="77777777" w:rsidR="00494A94" w:rsidRPr="00201C29" w:rsidRDefault="00494A94" w:rsidP="00EF795E">
      <w:pPr>
        <w:tabs>
          <w:tab w:val="left" w:pos="567"/>
        </w:tabs>
        <w:rPr>
          <w:lang w:val="hu-HU"/>
        </w:rPr>
      </w:pPr>
    </w:p>
    <w:p w14:paraId="3099D817" w14:textId="77777777" w:rsidR="00494A94" w:rsidRPr="00201C29" w:rsidRDefault="00494A94" w:rsidP="00EF795E">
      <w:pPr>
        <w:keepNext/>
        <w:keepLines/>
        <w:tabs>
          <w:tab w:val="left" w:pos="567"/>
        </w:tabs>
        <w:rPr>
          <w:b/>
          <w:lang w:val="hu-HU"/>
        </w:rPr>
      </w:pPr>
      <w:r w:rsidRPr="00201C29">
        <w:rPr>
          <w:b/>
          <w:lang w:val="hu-HU"/>
        </w:rPr>
        <w:lastRenderedPageBreak/>
        <w:t>6.6</w:t>
      </w:r>
      <w:r w:rsidRPr="00201C29">
        <w:rPr>
          <w:b/>
          <w:lang w:val="hu-HU"/>
        </w:rPr>
        <w:tab/>
        <w:t xml:space="preserve">A megsemmisítésre vonatkozó különleges óvintézkedések </w:t>
      </w:r>
    </w:p>
    <w:p w14:paraId="1903C9D1" w14:textId="77777777" w:rsidR="00494A94" w:rsidRPr="00201C29" w:rsidRDefault="00494A94" w:rsidP="00EF795E">
      <w:pPr>
        <w:keepNext/>
        <w:keepLines/>
        <w:tabs>
          <w:tab w:val="left" w:pos="567"/>
        </w:tabs>
        <w:rPr>
          <w:lang w:val="hu-HU"/>
        </w:rPr>
      </w:pPr>
    </w:p>
    <w:p w14:paraId="41621A23" w14:textId="77777777" w:rsidR="00494A94" w:rsidRPr="00201C29" w:rsidRDefault="00494A94" w:rsidP="00EF795E">
      <w:pPr>
        <w:keepNext/>
        <w:keepLines/>
        <w:tabs>
          <w:tab w:val="left" w:pos="567"/>
        </w:tabs>
        <w:rPr>
          <w:lang w:val="hu-HU"/>
        </w:rPr>
      </w:pPr>
      <w:r w:rsidRPr="00201C29">
        <w:rPr>
          <w:lang w:val="hu-HU"/>
        </w:rPr>
        <w:t>Nincsenek különleges előírások.</w:t>
      </w:r>
    </w:p>
    <w:p w14:paraId="6B9187EE" w14:textId="77777777" w:rsidR="00494A94" w:rsidRPr="00201C29" w:rsidRDefault="00494A94" w:rsidP="00EF795E">
      <w:pPr>
        <w:tabs>
          <w:tab w:val="left" w:pos="567"/>
        </w:tabs>
        <w:rPr>
          <w:lang w:val="hu-HU"/>
        </w:rPr>
      </w:pPr>
    </w:p>
    <w:p w14:paraId="49189FC9" w14:textId="77777777" w:rsidR="00494A94" w:rsidRPr="00201C29" w:rsidRDefault="00494A94" w:rsidP="00EF795E">
      <w:pPr>
        <w:tabs>
          <w:tab w:val="left" w:pos="567"/>
        </w:tabs>
        <w:rPr>
          <w:lang w:val="hu-HU"/>
        </w:rPr>
      </w:pPr>
    </w:p>
    <w:p w14:paraId="50B6B244" w14:textId="77777777" w:rsidR="00494A94" w:rsidRPr="00201C29" w:rsidRDefault="00494A94" w:rsidP="00EF795E">
      <w:pPr>
        <w:keepNext/>
        <w:tabs>
          <w:tab w:val="left" w:pos="567"/>
        </w:tabs>
        <w:rPr>
          <w:b/>
          <w:lang w:val="hu-HU"/>
        </w:rPr>
      </w:pPr>
      <w:r w:rsidRPr="00201C29">
        <w:rPr>
          <w:b/>
          <w:lang w:val="hu-HU"/>
        </w:rPr>
        <w:t>7.</w:t>
      </w:r>
      <w:r w:rsidRPr="00201C29">
        <w:rPr>
          <w:b/>
          <w:lang w:val="hu-HU"/>
        </w:rPr>
        <w:tab/>
        <w:t>A FORGALOMBA HOZATALI ENGEDÉLY JOGOSULTJA</w:t>
      </w:r>
    </w:p>
    <w:p w14:paraId="0BE1C927" w14:textId="77777777" w:rsidR="00494A94" w:rsidRPr="00201C29" w:rsidRDefault="00494A94" w:rsidP="00EF795E">
      <w:pPr>
        <w:keepNext/>
        <w:tabs>
          <w:tab w:val="left" w:pos="567"/>
        </w:tabs>
        <w:rPr>
          <w:lang w:val="hu-HU"/>
        </w:rPr>
      </w:pPr>
    </w:p>
    <w:p w14:paraId="6FEE869A" w14:textId="77777777" w:rsidR="00DC08AC" w:rsidRPr="00D91106" w:rsidRDefault="00DC08AC" w:rsidP="00EF795E">
      <w:pPr>
        <w:keepNext/>
        <w:rPr>
          <w:szCs w:val="22"/>
          <w:lang w:val="it-IT"/>
        </w:rPr>
      </w:pPr>
      <w:r w:rsidRPr="00D91106">
        <w:rPr>
          <w:szCs w:val="22"/>
          <w:lang w:val="it-IT"/>
        </w:rPr>
        <w:t>N.V. Organon</w:t>
      </w:r>
    </w:p>
    <w:p w14:paraId="2CAEACF2" w14:textId="77777777" w:rsidR="00DC08AC" w:rsidRPr="00D91106" w:rsidRDefault="00DC08AC" w:rsidP="00EF795E">
      <w:pPr>
        <w:keepNext/>
        <w:rPr>
          <w:szCs w:val="22"/>
          <w:lang w:val="it-IT"/>
        </w:rPr>
      </w:pPr>
      <w:r w:rsidRPr="00D91106">
        <w:rPr>
          <w:szCs w:val="22"/>
          <w:lang w:val="it-IT"/>
        </w:rPr>
        <w:t>Kloosterstraat 6</w:t>
      </w:r>
    </w:p>
    <w:p w14:paraId="442D8213" w14:textId="77777777" w:rsidR="00DC08AC" w:rsidRPr="00D91106" w:rsidRDefault="00DC08AC" w:rsidP="00EF795E">
      <w:pPr>
        <w:keepNext/>
        <w:rPr>
          <w:szCs w:val="22"/>
          <w:lang w:val="it-IT"/>
        </w:rPr>
      </w:pPr>
      <w:r w:rsidRPr="00D91106">
        <w:rPr>
          <w:szCs w:val="22"/>
          <w:lang w:val="it-IT"/>
        </w:rPr>
        <w:t>5349 AB Oss</w:t>
      </w:r>
    </w:p>
    <w:p w14:paraId="20E3FBA8" w14:textId="77777777" w:rsidR="00026D23" w:rsidRPr="00201C29" w:rsidRDefault="00A938F3" w:rsidP="00EF795E">
      <w:pPr>
        <w:keepNext/>
        <w:rPr>
          <w:szCs w:val="22"/>
          <w:lang w:val="hu-HU" w:eastAsia="en-US"/>
        </w:rPr>
      </w:pPr>
      <w:r w:rsidRPr="00132259">
        <w:rPr>
          <w:szCs w:val="22"/>
          <w:lang w:val="it-IT"/>
        </w:rPr>
        <w:t>Hollandia</w:t>
      </w:r>
    </w:p>
    <w:p w14:paraId="653A0CF5" w14:textId="77777777" w:rsidR="00494A94" w:rsidRPr="00201C29" w:rsidRDefault="00494A94" w:rsidP="00EF795E">
      <w:pPr>
        <w:tabs>
          <w:tab w:val="left" w:pos="567"/>
        </w:tabs>
        <w:rPr>
          <w:lang w:val="hu-HU"/>
        </w:rPr>
      </w:pPr>
    </w:p>
    <w:p w14:paraId="7F10044B" w14:textId="77777777" w:rsidR="00494A94" w:rsidRPr="00201C29" w:rsidRDefault="00494A94" w:rsidP="00EF795E">
      <w:pPr>
        <w:tabs>
          <w:tab w:val="left" w:pos="567"/>
        </w:tabs>
        <w:rPr>
          <w:lang w:val="hu-HU"/>
        </w:rPr>
      </w:pPr>
    </w:p>
    <w:p w14:paraId="2481A3AA" w14:textId="77777777" w:rsidR="00494A94" w:rsidRPr="00201C29" w:rsidRDefault="00494A94" w:rsidP="00EF795E">
      <w:pPr>
        <w:tabs>
          <w:tab w:val="left" w:pos="567"/>
        </w:tabs>
        <w:rPr>
          <w:b/>
          <w:lang w:val="hu-HU"/>
        </w:rPr>
      </w:pPr>
      <w:r w:rsidRPr="00201C29">
        <w:rPr>
          <w:b/>
          <w:lang w:val="hu-HU"/>
        </w:rPr>
        <w:t>8.</w:t>
      </w:r>
      <w:r w:rsidRPr="00201C29">
        <w:rPr>
          <w:b/>
          <w:lang w:val="hu-HU"/>
        </w:rPr>
        <w:tab/>
        <w:t>A FORGALOMBA HOZATALI ENGEDÉLY SZÁMA(I)</w:t>
      </w:r>
    </w:p>
    <w:p w14:paraId="1C707253" w14:textId="77777777" w:rsidR="00494A94" w:rsidRPr="00201C29" w:rsidRDefault="00494A94" w:rsidP="00EF795E">
      <w:pPr>
        <w:tabs>
          <w:tab w:val="left" w:pos="567"/>
        </w:tabs>
        <w:rPr>
          <w:lang w:val="hu-HU"/>
        </w:rPr>
      </w:pPr>
    </w:p>
    <w:p w14:paraId="20DE8B28" w14:textId="77777777" w:rsidR="00494A94" w:rsidRPr="00201C29" w:rsidRDefault="00494A94" w:rsidP="00EF795E">
      <w:pPr>
        <w:tabs>
          <w:tab w:val="left" w:pos="567"/>
        </w:tabs>
        <w:rPr>
          <w:lang w:val="hu-HU"/>
        </w:rPr>
      </w:pPr>
      <w:r w:rsidRPr="000377CB">
        <w:rPr>
          <w:lang w:val="hu-HU"/>
        </w:rPr>
        <w:t>EU/1/00</w:t>
      </w:r>
      <w:r w:rsidR="00831DE6">
        <w:rPr>
          <w:lang w:val="hu-HU"/>
        </w:rPr>
        <w:t>/161/</w:t>
      </w:r>
      <w:r w:rsidR="006D0A9E" w:rsidRPr="000377CB">
        <w:rPr>
          <w:szCs w:val="22"/>
          <w:lang w:val="hu-HU"/>
        </w:rPr>
        <w:t>059-067</w:t>
      </w:r>
    </w:p>
    <w:p w14:paraId="148D4F6E" w14:textId="77777777" w:rsidR="00494A94" w:rsidRPr="00201C29" w:rsidRDefault="00494A94" w:rsidP="00EF795E">
      <w:pPr>
        <w:tabs>
          <w:tab w:val="left" w:pos="567"/>
        </w:tabs>
        <w:rPr>
          <w:lang w:val="hu-HU"/>
        </w:rPr>
      </w:pPr>
    </w:p>
    <w:p w14:paraId="0C2CF6E5" w14:textId="77777777" w:rsidR="00494A94" w:rsidRPr="00201C29" w:rsidRDefault="00494A94" w:rsidP="00EF795E">
      <w:pPr>
        <w:tabs>
          <w:tab w:val="left" w:pos="567"/>
        </w:tabs>
        <w:rPr>
          <w:b/>
          <w:lang w:val="hu-HU"/>
        </w:rPr>
      </w:pPr>
    </w:p>
    <w:p w14:paraId="3408710E" w14:textId="77777777" w:rsidR="00BF0F89" w:rsidRPr="00A930EA" w:rsidRDefault="00BF0F89" w:rsidP="00EF795E">
      <w:pPr>
        <w:keepNext/>
        <w:keepLines/>
        <w:ind w:left="567" w:hanging="567"/>
        <w:rPr>
          <w:b/>
          <w:szCs w:val="22"/>
          <w:lang w:val="hu-HU"/>
        </w:rPr>
      </w:pPr>
      <w:r w:rsidRPr="00A930EA">
        <w:rPr>
          <w:b/>
          <w:szCs w:val="22"/>
          <w:lang w:val="hu-HU"/>
        </w:rPr>
        <w:t>9.</w:t>
      </w:r>
      <w:r w:rsidRPr="00A930EA">
        <w:rPr>
          <w:b/>
          <w:szCs w:val="22"/>
          <w:lang w:val="hu-HU"/>
        </w:rPr>
        <w:tab/>
        <w:t>A FORGALOMBA HOZATALI ENGEDÉLY ELSŐ KIADÁSÁNAK/ MEGÚJÍTÁSÁNAK DÁTUMA</w:t>
      </w:r>
    </w:p>
    <w:p w14:paraId="42E5F2F6" w14:textId="77777777" w:rsidR="00494A94" w:rsidRPr="00201C29" w:rsidRDefault="00494A94" w:rsidP="00EF795E">
      <w:pPr>
        <w:tabs>
          <w:tab w:val="left" w:pos="567"/>
        </w:tabs>
        <w:rPr>
          <w:b/>
          <w:lang w:val="hu-HU"/>
        </w:rPr>
      </w:pPr>
    </w:p>
    <w:p w14:paraId="0AA6AF25" w14:textId="77777777" w:rsidR="00494A94" w:rsidRPr="00201C29" w:rsidRDefault="00494A94" w:rsidP="00EF795E">
      <w:pPr>
        <w:tabs>
          <w:tab w:val="left" w:pos="567"/>
        </w:tabs>
        <w:rPr>
          <w:lang w:val="hu-HU"/>
        </w:rPr>
      </w:pPr>
      <w:r w:rsidRPr="00201C29">
        <w:rPr>
          <w:spacing w:val="-3"/>
          <w:lang w:val="hu-HU"/>
        </w:rPr>
        <w:t xml:space="preserve">A forgalomba hozatali engedély első kiadásának dátuma: </w:t>
      </w:r>
      <w:r w:rsidRPr="00201C29">
        <w:rPr>
          <w:lang w:val="hu-HU"/>
        </w:rPr>
        <w:t>2001. január 15.</w:t>
      </w:r>
    </w:p>
    <w:p w14:paraId="3799E7DF" w14:textId="310A6CD0" w:rsidR="00494A94" w:rsidRPr="00201C29" w:rsidRDefault="00494A94" w:rsidP="00EF795E">
      <w:pPr>
        <w:tabs>
          <w:tab w:val="left" w:pos="567"/>
        </w:tabs>
        <w:rPr>
          <w:lang w:val="hu-HU"/>
        </w:rPr>
      </w:pPr>
      <w:r w:rsidRPr="00201C29">
        <w:rPr>
          <w:spacing w:val="-3"/>
          <w:lang w:val="hu-HU"/>
        </w:rPr>
        <w:t>A forgalomba hozatali engedély legutóbbi megújításának dátuma:</w:t>
      </w:r>
      <w:r w:rsidRPr="00201C29">
        <w:rPr>
          <w:lang w:val="hu-HU"/>
        </w:rPr>
        <w:t xml:space="preserve"> </w:t>
      </w:r>
      <w:r w:rsidR="00D91106">
        <w:rPr>
          <w:lang w:val="hu-HU"/>
        </w:rPr>
        <w:t>2006. február 9.</w:t>
      </w:r>
    </w:p>
    <w:p w14:paraId="26613027" w14:textId="77777777" w:rsidR="00494A94" w:rsidRPr="00201C29" w:rsidRDefault="00494A94" w:rsidP="00EF795E">
      <w:pPr>
        <w:tabs>
          <w:tab w:val="left" w:pos="567"/>
        </w:tabs>
        <w:rPr>
          <w:lang w:val="hu-HU"/>
        </w:rPr>
      </w:pPr>
    </w:p>
    <w:p w14:paraId="79810F59" w14:textId="77777777" w:rsidR="00494A94" w:rsidRPr="00201C29" w:rsidRDefault="00494A94" w:rsidP="00EF795E">
      <w:pPr>
        <w:tabs>
          <w:tab w:val="left" w:pos="567"/>
        </w:tabs>
        <w:rPr>
          <w:b/>
          <w:lang w:val="hu-HU"/>
        </w:rPr>
      </w:pPr>
    </w:p>
    <w:p w14:paraId="6736B899" w14:textId="77777777" w:rsidR="00494A94" w:rsidRPr="00201C29" w:rsidRDefault="00494A94" w:rsidP="00EF795E">
      <w:pPr>
        <w:numPr>
          <w:ilvl w:val="0"/>
          <w:numId w:val="2"/>
        </w:numPr>
        <w:tabs>
          <w:tab w:val="clear" w:pos="570"/>
          <w:tab w:val="left" w:pos="567"/>
        </w:tabs>
        <w:rPr>
          <w:b/>
          <w:lang w:val="hu-HU"/>
        </w:rPr>
      </w:pPr>
      <w:r w:rsidRPr="00201C29">
        <w:rPr>
          <w:b/>
          <w:lang w:val="hu-HU"/>
        </w:rPr>
        <w:t>A SZÖVEG ELLENŐRZÉSÉNEK DÁTUMA</w:t>
      </w:r>
    </w:p>
    <w:p w14:paraId="3954BBBF" w14:textId="77777777" w:rsidR="00494A94" w:rsidRPr="00201C29" w:rsidRDefault="00494A94" w:rsidP="00EF795E">
      <w:pPr>
        <w:tabs>
          <w:tab w:val="left" w:pos="567"/>
        </w:tabs>
        <w:rPr>
          <w:b/>
          <w:lang w:val="hu-HU"/>
        </w:rPr>
      </w:pPr>
    </w:p>
    <w:p w14:paraId="02B35306" w14:textId="3C704BC0" w:rsidR="00B552FA" w:rsidRPr="00B552FA" w:rsidRDefault="00B552FA" w:rsidP="00EF795E">
      <w:pPr>
        <w:tabs>
          <w:tab w:val="left" w:pos="567"/>
        </w:tabs>
        <w:rPr>
          <w:lang w:val="hu-HU"/>
        </w:rPr>
      </w:pPr>
      <w:r w:rsidRPr="00201C29">
        <w:rPr>
          <w:lang w:val="hu-HU"/>
        </w:rPr>
        <w:t xml:space="preserve">A gyógyszerről részletes információ az Európai Gyógyszerügynökség internetes honlapján </w:t>
      </w:r>
      <w:r w:rsidRPr="00B552FA">
        <w:rPr>
          <w:lang w:val="hu-HU"/>
        </w:rPr>
        <w:t>(</w:t>
      </w:r>
      <w:hyperlink r:id="rId13" w:history="1">
        <w:r w:rsidR="00171E6C" w:rsidRPr="00171E6C">
          <w:rPr>
            <w:rStyle w:val="Hyperlink"/>
            <w:rFonts w:eastAsia="Times New Roman"/>
            <w:lang w:val="hu-HU" w:eastAsia="en-US"/>
          </w:rPr>
          <w:t>https://www.ema.europa.eu</w:t>
        </w:r>
      </w:hyperlink>
      <w:r w:rsidRPr="00B552FA">
        <w:rPr>
          <w:rStyle w:val="Hyperlink"/>
          <w:color w:val="auto"/>
          <w:u w:val="none"/>
          <w:lang w:val="hu-HU"/>
        </w:rPr>
        <w:t>)</w:t>
      </w:r>
      <w:r w:rsidRPr="00B552FA">
        <w:rPr>
          <w:lang w:val="hu-HU"/>
        </w:rPr>
        <w:t xml:space="preserve"> található.</w:t>
      </w:r>
    </w:p>
    <w:p w14:paraId="3484CF58" w14:textId="77777777" w:rsidR="00494A94" w:rsidRPr="00201C29" w:rsidRDefault="0033357D" w:rsidP="00EF795E">
      <w:pPr>
        <w:pStyle w:val="EndnoteText"/>
        <w:rPr>
          <w:szCs w:val="22"/>
          <w:lang w:val="hu-HU"/>
        </w:rPr>
      </w:pPr>
      <w:r w:rsidRPr="003E2FA0">
        <w:rPr>
          <w:lang w:val="hu-HU"/>
        </w:rPr>
        <w:br w:type="page"/>
      </w:r>
    </w:p>
    <w:p w14:paraId="6613255B" w14:textId="77777777" w:rsidR="00494A94" w:rsidRPr="00201C29" w:rsidRDefault="00494A94" w:rsidP="00EF795E">
      <w:pPr>
        <w:pStyle w:val="EndnoteText"/>
        <w:rPr>
          <w:szCs w:val="22"/>
          <w:lang w:val="hu-HU"/>
        </w:rPr>
      </w:pPr>
    </w:p>
    <w:p w14:paraId="078D025B" w14:textId="77777777" w:rsidR="00494A94" w:rsidRPr="00201C29" w:rsidRDefault="00494A94" w:rsidP="00EF795E">
      <w:pPr>
        <w:tabs>
          <w:tab w:val="left" w:pos="567"/>
        </w:tabs>
        <w:rPr>
          <w:lang w:val="hu-HU"/>
        </w:rPr>
      </w:pPr>
    </w:p>
    <w:p w14:paraId="47A01EEC" w14:textId="77777777" w:rsidR="00494A94" w:rsidRPr="00201C29" w:rsidRDefault="00494A94" w:rsidP="00EF795E">
      <w:pPr>
        <w:tabs>
          <w:tab w:val="left" w:pos="567"/>
        </w:tabs>
        <w:rPr>
          <w:lang w:val="hu-HU"/>
        </w:rPr>
      </w:pPr>
    </w:p>
    <w:p w14:paraId="64CF109C" w14:textId="77777777" w:rsidR="00494A94" w:rsidRPr="00201C29" w:rsidRDefault="00494A94" w:rsidP="00EF795E">
      <w:pPr>
        <w:tabs>
          <w:tab w:val="left" w:pos="567"/>
        </w:tabs>
        <w:rPr>
          <w:lang w:val="hu-HU"/>
        </w:rPr>
      </w:pPr>
    </w:p>
    <w:p w14:paraId="76BD1872" w14:textId="77777777" w:rsidR="00494A94" w:rsidRPr="00201C29" w:rsidRDefault="00494A94" w:rsidP="00EF795E">
      <w:pPr>
        <w:tabs>
          <w:tab w:val="left" w:pos="567"/>
        </w:tabs>
        <w:rPr>
          <w:lang w:val="hu-HU"/>
        </w:rPr>
      </w:pPr>
    </w:p>
    <w:p w14:paraId="4F5FBD35" w14:textId="77777777" w:rsidR="00494A94" w:rsidRPr="00201C29" w:rsidRDefault="00494A94" w:rsidP="00EF795E">
      <w:pPr>
        <w:tabs>
          <w:tab w:val="left" w:pos="567"/>
        </w:tabs>
        <w:rPr>
          <w:lang w:val="hu-HU"/>
        </w:rPr>
      </w:pPr>
    </w:p>
    <w:p w14:paraId="26EA7465" w14:textId="77777777" w:rsidR="00494A94" w:rsidRPr="00201C29" w:rsidRDefault="00494A94" w:rsidP="00EF795E">
      <w:pPr>
        <w:tabs>
          <w:tab w:val="left" w:pos="567"/>
        </w:tabs>
        <w:rPr>
          <w:lang w:val="hu-HU"/>
        </w:rPr>
      </w:pPr>
    </w:p>
    <w:p w14:paraId="0B800DE0" w14:textId="77777777" w:rsidR="00494A94" w:rsidRPr="00201C29" w:rsidRDefault="00494A94" w:rsidP="00EF795E">
      <w:pPr>
        <w:tabs>
          <w:tab w:val="left" w:pos="567"/>
        </w:tabs>
        <w:rPr>
          <w:lang w:val="hu-HU"/>
        </w:rPr>
      </w:pPr>
    </w:p>
    <w:p w14:paraId="4AA11348" w14:textId="77777777" w:rsidR="00494A94" w:rsidRPr="00201C29" w:rsidRDefault="00494A94" w:rsidP="00EF795E">
      <w:pPr>
        <w:tabs>
          <w:tab w:val="left" w:pos="567"/>
        </w:tabs>
        <w:rPr>
          <w:lang w:val="hu-HU"/>
        </w:rPr>
      </w:pPr>
    </w:p>
    <w:p w14:paraId="206D80E2" w14:textId="77777777" w:rsidR="00494A94" w:rsidRPr="00201C29" w:rsidRDefault="00494A94" w:rsidP="00EF795E">
      <w:pPr>
        <w:tabs>
          <w:tab w:val="left" w:pos="567"/>
        </w:tabs>
        <w:rPr>
          <w:lang w:val="hu-HU"/>
        </w:rPr>
      </w:pPr>
    </w:p>
    <w:p w14:paraId="23F61BC5" w14:textId="77777777" w:rsidR="00494A94" w:rsidRPr="00201C29" w:rsidRDefault="00494A94" w:rsidP="00EF795E">
      <w:pPr>
        <w:tabs>
          <w:tab w:val="left" w:pos="567"/>
        </w:tabs>
        <w:rPr>
          <w:lang w:val="hu-HU"/>
        </w:rPr>
      </w:pPr>
    </w:p>
    <w:p w14:paraId="33941ADA" w14:textId="77777777" w:rsidR="00494A94" w:rsidRPr="00201C29" w:rsidRDefault="00494A94" w:rsidP="00EF795E">
      <w:pPr>
        <w:tabs>
          <w:tab w:val="left" w:pos="567"/>
        </w:tabs>
        <w:rPr>
          <w:lang w:val="hu-HU"/>
        </w:rPr>
      </w:pPr>
    </w:p>
    <w:p w14:paraId="53D6DF35" w14:textId="77777777" w:rsidR="00494A94" w:rsidRPr="00201C29" w:rsidRDefault="00494A94" w:rsidP="00EF795E">
      <w:pPr>
        <w:tabs>
          <w:tab w:val="left" w:pos="567"/>
        </w:tabs>
        <w:rPr>
          <w:lang w:val="hu-HU"/>
        </w:rPr>
      </w:pPr>
    </w:p>
    <w:p w14:paraId="753DCF10" w14:textId="77777777" w:rsidR="00494A94" w:rsidRPr="00201C29" w:rsidRDefault="00494A94" w:rsidP="00EF795E">
      <w:pPr>
        <w:tabs>
          <w:tab w:val="left" w:pos="567"/>
        </w:tabs>
        <w:rPr>
          <w:lang w:val="hu-HU"/>
        </w:rPr>
      </w:pPr>
    </w:p>
    <w:p w14:paraId="5F3D9EB5" w14:textId="77777777" w:rsidR="00494A94" w:rsidRPr="00201C29" w:rsidRDefault="00494A94" w:rsidP="00EF795E">
      <w:pPr>
        <w:tabs>
          <w:tab w:val="left" w:pos="567"/>
        </w:tabs>
        <w:rPr>
          <w:lang w:val="hu-HU"/>
        </w:rPr>
      </w:pPr>
    </w:p>
    <w:p w14:paraId="59FE765F" w14:textId="77777777" w:rsidR="00494A94" w:rsidRPr="00201C29" w:rsidRDefault="00494A94" w:rsidP="00EF795E">
      <w:pPr>
        <w:tabs>
          <w:tab w:val="left" w:pos="567"/>
        </w:tabs>
        <w:rPr>
          <w:lang w:val="hu-HU"/>
        </w:rPr>
      </w:pPr>
    </w:p>
    <w:p w14:paraId="120FF494" w14:textId="77777777" w:rsidR="00494A94" w:rsidRPr="00201C29" w:rsidRDefault="00494A94" w:rsidP="00EF795E">
      <w:pPr>
        <w:tabs>
          <w:tab w:val="left" w:pos="567"/>
        </w:tabs>
        <w:rPr>
          <w:lang w:val="hu-HU"/>
        </w:rPr>
      </w:pPr>
    </w:p>
    <w:p w14:paraId="092691FC" w14:textId="77777777" w:rsidR="00494A94" w:rsidRPr="00201C29" w:rsidRDefault="00494A94" w:rsidP="00EF795E">
      <w:pPr>
        <w:tabs>
          <w:tab w:val="left" w:pos="567"/>
        </w:tabs>
        <w:rPr>
          <w:lang w:val="hu-HU"/>
        </w:rPr>
      </w:pPr>
    </w:p>
    <w:p w14:paraId="27BB1736" w14:textId="77777777" w:rsidR="00494A94" w:rsidRPr="00201C29" w:rsidRDefault="00494A94" w:rsidP="00EF795E">
      <w:pPr>
        <w:tabs>
          <w:tab w:val="left" w:pos="567"/>
        </w:tabs>
        <w:rPr>
          <w:lang w:val="hu-HU"/>
        </w:rPr>
      </w:pPr>
    </w:p>
    <w:p w14:paraId="4F7641F7" w14:textId="77777777" w:rsidR="00494A94" w:rsidRPr="00201C29" w:rsidRDefault="00494A94" w:rsidP="00EF795E">
      <w:pPr>
        <w:tabs>
          <w:tab w:val="left" w:pos="567"/>
        </w:tabs>
        <w:rPr>
          <w:lang w:val="hu-HU"/>
        </w:rPr>
      </w:pPr>
    </w:p>
    <w:p w14:paraId="06CD8849" w14:textId="77777777" w:rsidR="00494A94" w:rsidRPr="00201C29" w:rsidRDefault="00494A94" w:rsidP="00EF795E">
      <w:pPr>
        <w:tabs>
          <w:tab w:val="left" w:pos="567"/>
        </w:tabs>
        <w:rPr>
          <w:lang w:val="hu-HU"/>
        </w:rPr>
      </w:pPr>
    </w:p>
    <w:p w14:paraId="15F20D0C" w14:textId="77777777" w:rsidR="00494A94" w:rsidRPr="00201C29" w:rsidRDefault="00494A94" w:rsidP="00EF795E">
      <w:pPr>
        <w:tabs>
          <w:tab w:val="left" w:pos="567"/>
        </w:tabs>
        <w:rPr>
          <w:lang w:val="hu-HU"/>
        </w:rPr>
      </w:pPr>
    </w:p>
    <w:p w14:paraId="01EB4581" w14:textId="77777777" w:rsidR="00494A94" w:rsidRPr="000E63CB" w:rsidRDefault="00494A94" w:rsidP="00EF795E">
      <w:pPr>
        <w:pStyle w:val="TitleA"/>
        <w:rPr>
          <w:lang w:val="hu-HU"/>
        </w:rPr>
      </w:pPr>
      <w:r w:rsidRPr="000E63CB">
        <w:rPr>
          <w:lang w:val="hu-HU"/>
        </w:rPr>
        <w:t>II. MELLÉKLET</w:t>
      </w:r>
    </w:p>
    <w:p w14:paraId="39D6058F" w14:textId="77777777" w:rsidR="00494A94" w:rsidRPr="00201C29" w:rsidRDefault="00494A94" w:rsidP="000E63CB">
      <w:pPr>
        <w:tabs>
          <w:tab w:val="left" w:pos="567"/>
        </w:tabs>
        <w:ind w:left="1701" w:right="1416" w:hanging="567"/>
        <w:rPr>
          <w:lang w:val="hu-HU"/>
        </w:rPr>
      </w:pPr>
    </w:p>
    <w:p w14:paraId="62A0126B" w14:textId="77777777" w:rsidR="00494A94" w:rsidRPr="00201C29" w:rsidRDefault="00494A94" w:rsidP="00EF58A2">
      <w:pPr>
        <w:tabs>
          <w:tab w:val="left" w:pos="567"/>
        </w:tabs>
        <w:ind w:left="1701" w:right="1416" w:hanging="567"/>
        <w:rPr>
          <w:b/>
          <w:lang w:val="hu-HU"/>
        </w:rPr>
      </w:pPr>
      <w:r w:rsidRPr="00201C29">
        <w:rPr>
          <w:b/>
          <w:lang w:val="hu-HU"/>
        </w:rPr>
        <w:t>A.</w:t>
      </w:r>
      <w:r w:rsidRPr="00201C29">
        <w:rPr>
          <w:b/>
          <w:lang w:val="hu-HU"/>
        </w:rPr>
        <w:tab/>
        <w:t>A GYÁRTÁSI TÉTELEK VÉGFELSZABADÍTÁSÁÉRT FELELŐS GYÁRTÓ</w:t>
      </w:r>
      <w:r w:rsidR="003E36A8">
        <w:rPr>
          <w:b/>
          <w:lang w:val="hu-HU"/>
        </w:rPr>
        <w:t>(</w:t>
      </w:r>
      <w:r w:rsidRPr="00201C29">
        <w:rPr>
          <w:b/>
          <w:lang w:val="hu-HU"/>
        </w:rPr>
        <w:t>K</w:t>
      </w:r>
      <w:r w:rsidR="003E36A8">
        <w:rPr>
          <w:b/>
          <w:lang w:val="hu-HU"/>
        </w:rPr>
        <w:t>)</w:t>
      </w:r>
    </w:p>
    <w:p w14:paraId="31EF910D" w14:textId="77777777" w:rsidR="00494A94" w:rsidRPr="00201C29" w:rsidRDefault="00494A94" w:rsidP="00EF58A2">
      <w:pPr>
        <w:ind w:left="1701" w:right="1416" w:hanging="708"/>
        <w:rPr>
          <w:b/>
          <w:bCs/>
          <w:lang w:val="hu-HU"/>
        </w:rPr>
      </w:pPr>
    </w:p>
    <w:p w14:paraId="4E9C7511" w14:textId="7A0F9A0D" w:rsidR="00494A94" w:rsidRPr="00902EA6" w:rsidRDefault="00494A94" w:rsidP="009C5F2F">
      <w:pPr>
        <w:tabs>
          <w:tab w:val="left" w:pos="567"/>
        </w:tabs>
        <w:ind w:left="1701" w:right="1416" w:hanging="567"/>
        <w:rPr>
          <w:b/>
          <w:lang w:val="hu-HU"/>
        </w:rPr>
      </w:pPr>
      <w:r w:rsidRPr="00902EA6">
        <w:rPr>
          <w:b/>
          <w:lang w:val="hu-HU"/>
        </w:rPr>
        <w:t>B.</w:t>
      </w:r>
      <w:r w:rsidRPr="00902EA6">
        <w:rPr>
          <w:b/>
          <w:lang w:val="hu-HU"/>
        </w:rPr>
        <w:tab/>
      </w:r>
      <w:ins w:id="110" w:author="Author">
        <w:r w:rsidR="007C2E88" w:rsidRPr="007C2E88">
          <w:rPr>
            <w:b/>
            <w:bCs/>
            <w:lang w:val="hu-HU"/>
          </w:rPr>
          <w:t>A KIADÁSRA ÉS A FELHASZNÁLÁSRA VONATKOZÓ</w:t>
        </w:r>
        <w:r w:rsidR="007C2E88" w:rsidRPr="007C2E88">
          <w:rPr>
            <w:b/>
            <w:lang w:val="hu-HU"/>
          </w:rPr>
          <w:t xml:space="preserve"> FELTÉTELEK VAGY KORLÁTOZÁSOK</w:t>
        </w:r>
      </w:ins>
      <w:del w:id="111" w:author="Author">
        <w:r w:rsidRPr="00902EA6" w:rsidDel="007C2E88">
          <w:rPr>
            <w:b/>
            <w:lang w:val="hu-HU"/>
          </w:rPr>
          <w:delText>FELTÉTELEK VAGY KORLÁTOZÁSOK AZ ELLÁTÁS ÉS HASZNÁLAT KAPCSÁN</w:delText>
        </w:r>
      </w:del>
    </w:p>
    <w:p w14:paraId="6343E2BE" w14:textId="77777777" w:rsidR="00494A94" w:rsidRPr="00902EA6" w:rsidRDefault="00494A94" w:rsidP="00B37D0B">
      <w:pPr>
        <w:tabs>
          <w:tab w:val="left" w:pos="567"/>
        </w:tabs>
        <w:ind w:left="1701" w:right="1416" w:hanging="567"/>
        <w:rPr>
          <w:b/>
          <w:lang w:val="hu-HU"/>
        </w:rPr>
      </w:pPr>
    </w:p>
    <w:p w14:paraId="3E5E7D7F" w14:textId="7904568C" w:rsidR="00494A94" w:rsidRPr="00902EA6" w:rsidRDefault="00494A94" w:rsidP="00767AD1">
      <w:pPr>
        <w:tabs>
          <w:tab w:val="left" w:pos="567"/>
        </w:tabs>
        <w:ind w:left="1701" w:right="1416" w:hanging="567"/>
        <w:rPr>
          <w:b/>
          <w:lang w:val="hu-HU"/>
        </w:rPr>
      </w:pPr>
      <w:r w:rsidRPr="00902EA6">
        <w:rPr>
          <w:b/>
          <w:lang w:val="hu-HU"/>
        </w:rPr>
        <w:t>C.</w:t>
      </w:r>
      <w:r w:rsidRPr="00902EA6">
        <w:rPr>
          <w:b/>
          <w:lang w:val="hu-HU"/>
        </w:rPr>
        <w:tab/>
      </w:r>
      <w:ins w:id="112" w:author="Author">
        <w:r w:rsidR="007C2E88" w:rsidRPr="007C2E88">
          <w:rPr>
            <w:b/>
            <w:lang w:val="hu-HU"/>
          </w:rPr>
          <w:t>A FORGALOMBAHOZATALI ENGEDÉLY</w:t>
        </w:r>
        <w:r w:rsidR="007C2E88" w:rsidRPr="007C2E88">
          <w:rPr>
            <w:b/>
            <w:bCs/>
            <w:lang w:val="hu-HU"/>
          </w:rPr>
          <w:t>BEN FOGLALT EGYÉB FELTÉTELEK ÉS KÖVETELMÉNYEK</w:t>
        </w:r>
      </w:ins>
      <w:del w:id="113" w:author="Author">
        <w:r w:rsidRPr="00902EA6" w:rsidDel="007C2E88">
          <w:rPr>
            <w:b/>
            <w:lang w:val="hu-HU"/>
          </w:rPr>
          <w:delText>A FORGALOMBA HOZATALI ENGEDÉLY EGYÉB FELTÉTELEI ÉS KÖVETELMÉNYEI</w:delText>
        </w:r>
      </w:del>
    </w:p>
    <w:p w14:paraId="4A014F3F" w14:textId="77777777" w:rsidR="00494A94" w:rsidRPr="00902EA6" w:rsidRDefault="00494A94" w:rsidP="00396268">
      <w:pPr>
        <w:tabs>
          <w:tab w:val="left" w:pos="567"/>
        </w:tabs>
        <w:ind w:left="1701" w:right="1416" w:hanging="567"/>
        <w:rPr>
          <w:b/>
          <w:lang w:val="hu-HU"/>
        </w:rPr>
      </w:pPr>
    </w:p>
    <w:p w14:paraId="2F4A031F" w14:textId="772EC02A" w:rsidR="00494A94" w:rsidRPr="00201C29" w:rsidRDefault="00494A94" w:rsidP="00EF795E">
      <w:pPr>
        <w:tabs>
          <w:tab w:val="left" w:pos="567"/>
        </w:tabs>
        <w:ind w:left="1701" w:right="1416" w:hanging="567"/>
        <w:rPr>
          <w:b/>
          <w:lang w:val="hu-HU"/>
        </w:rPr>
      </w:pPr>
      <w:r w:rsidRPr="00902EA6">
        <w:rPr>
          <w:b/>
          <w:lang w:val="hu-HU"/>
        </w:rPr>
        <w:t>D.</w:t>
      </w:r>
      <w:r w:rsidRPr="00902EA6">
        <w:rPr>
          <w:b/>
          <w:lang w:val="hu-HU"/>
        </w:rPr>
        <w:tab/>
      </w:r>
      <w:ins w:id="114" w:author="Author">
        <w:r w:rsidR="007C2E88" w:rsidRPr="007C2E88">
          <w:rPr>
            <w:b/>
            <w:lang w:val="hu-HU"/>
          </w:rPr>
          <w:t>A GYÓGYSZER BIZTONSÁGOS ÉS HATÉKONY ALKALMAZÁSÁRA VONATKOZÓ FELTÉTELEK VAGY KORLÁTOZÁSOK</w:t>
        </w:r>
      </w:ins>
      <w:del w:id="115" w:author="Author">
        <w:r w:rsidRPr="00902EA6" w:rsidDel="007C2E88">
          <w:rPr>
            <w:b/>
            <w:lang w:val="hu-HU"/>
          </w:rPr>
          <w:delText>FELTÉTELEK VAGY KORLÁTOZÁSOK A GYÓGYSZER BIZTONSÁGOS ÉS HATÉKONY ALKALMAZÁSÁRA VONATKOZÓAN</w:delText>
        </w:r>
      </w:del>
    </w:p>
    <w:p w14:paraId="456690EE" w14:textId="61F6C401" w:rsidR="00494A94" w:rsidRPr="00201C29" w:rsidRDefault="0033357D" w:rsidP="00EF795E">
      <w:pPr>
        <w:pStyle w:val="TitleB"/>
        <w:ind w:left="562" w:hanging="562"/>
        <w:outlineLvl w:val="0"/>
      </w:pPr>
      <w:r>
        <w:br w:type="page"/>
      </w:r>
      <w:r w:rsidR="00494A94" w:rsidRPr="00201C29">
        <w:lastRenderedPageBreak/>
        <w:t>A.</w:t>
      </w:r>
      <w:r w:rsidR="00494A94" w:rsidRPr="00201C29">
        <w:tab/>
        <w:t>A GYÁRTÁSI TÉTELEK VÉGFELSZABADÍTÁSÁÉRT FELELŐS GYÁRTÓ</w:t>
      </w:r>
      <w:r w:rsidR="003E36A8">
        <w:t>(</w:t>
      </w:r>
      <w:r w:rsidR="00494A94" w:rsidRPr="00201C29">
        <w:t>K</w:t>
      </w:r>
      <w:r w:rsidR="003E36A8">
        <w:t>)</w:t>
      </w:r>
      <w:fldSimple w:instr=" DOCVARIABLE VAULT_ND_8f5d5be1-4eb8-4d44-86a8-2854580c612c \* MERGEFORMAT ">
        <w:r w:rsidR="00A90246">
          <w:t xml:space="preserve"> </w:t>
        </w:r>
      </w:fldSimple>
    </w:p>
    <w:p w14:paraId="0AD2DE0B" w14:textId="77777777" w:rsidR="00494A94" w:rsidRPr="00201C29" w:rsidRDefault="00494A94" w:rsidP="000E63CB">
      <w:pPr>
        <w:tabs>
          <w:tab w:val="left" w:pos="567"/>
        </w:tabs>
        <w:rPr>
          <w:lang w:val="hu-HU"/>
        </w:rPr>
      </w:pPr>
    </w:p>
    <w:p w14:paraId="569D0ED5" w14:textId="77777777" w:rsidR="00494A94" w:rsidRPr="00201C29" w:rsidRDefault="00494A94" w:rsidP="000E63CB">
      <w:pPr>
        <w:keepNext/>
        <w:keepLines/>
        <w:tabs>
          <w:tab w:val="left" w:pos="567"/>
        </w:tabs>
        <w:rPr>
          <w:lang w:val="hu-HU"/>
        </w:rPr>
      </w:pPr>
      <w:r w:rsidRPr="00201C29">
        <w:rPr>
          <w:u w:val="single"/>
          <w:lang w:val="hu-HU"/>
        </w:rPr>
        <w:t>A filmtabletta gyártási tételeinek végfelszabadításáért felelős gyártó neve és címe</w:t>
      </w:r>
    </w:p>
    <w:p w14:paraId="624EDC1E" w14:textId="77777777" w:rsidR="00494A94" w:rsidRPr="00201C29" w:rsidRDefault="00494A94" w:rsidP="000E63CB">
      <w:pPr>
        <w:keepNext/>
        <w:keepLines/>
        <w:tabs>
          <w:tab w:val="left" w:pos="567"/>
        </w:tabs>
        <w:rPr>
          <w:lang w:val="hu-HU"/>
        </w:rPr>
      </w:pPr>
    </w:p>
    <w:p w14:paraId="065F4378" w14:textId="09863AC5" w:rsidR="00494A94" w:rsidRPr="00201C29" w:rsidRDefault="00617F11" w:rsidP="00EF58A2">
      <w:pPr>
        <w:tabs>
          <w:tab w:val="left" w:pos="567"/>
        </w:tabs>
        <w:rPr>
          <w:lang w:val="hu-HU"/>
        </w:rPr>
      </w:pPr>
      <w:r w:rsidRPr="00132259">
        <w:rPr>
          <w:szCs w:val="22"/>
          <w:lang w:val="de-DE"/>
        </w:rPr>
        <w:t>Organon Heist bv</w:t>
      </w:r>
    </w:p>
    <w:p w14:paraId="0FABFA89" w14:textId="77777777" w:rsidR="00494A94" w:rsidRPr="00201C29" w:rsidRDefault="00494A94" w:rsidP="00EF58A2">
      <w:pPr>
        <w:tabs>
          <w:tab w:val="left" w:pos="567"/>
        </w:tabs>
        <w:rPr>
          <w:lang w:val="hu-HU"/>
        </w:rPr>
      </w:pPr>
      <w:r w:rsidRPr="00201C29">
        <w:rPr>
          <w:lang w:val="hu-HU"/>
        </w:rPr>
        <w:t>Industriepark 30</w:t>
      </w:r>
    </w:p>
    <w:p w14:paraId="53B70620" w14:textId="77777777" w:rsidR="00494A94" w:rsidRPr="00201C29" w:rsidRDefault="00494A94" w:rsidP="00EF58A2">
      <w:pPr>
        <w:tabs>
          <w:tab w:val="left" w:pos="567"/>
        </w:tabs>
        <w:rPr>
          <w:lang w:val="hu-HU"/>
        </w:rPr>
      </w:pPr>
      <w:r w:rsidRPr="00201C29">
        <w:rPr>
          <w:lang w:val="hu-HU"/>
        </w:rPr>
        <w:t>2220 Heist-op-den Berg</w:t>
      </w:r>
    </w:p>
    <w:p w14:paraId="2F72E7D9" w14:textId="77777777" w:rsidR="00494A94" w:rsidRPr="00201C29" w:rsidRDefault="00494A94" w:rsidP="00EF58A2">
      <w:pPr>
        <w:tabs>
          <w:tab w:val="left" w:pos="567"/>
        </w:tabs>
        <w:rPr>
          <w:lang w:val="hu-HU"/>
        </w:rPr>
      </w:pPr>
      <w:r w:rsidRPr="00201C29">
        <w:rPr>
          <w:lang w:val="hu-HU"/>
        </w:rPr>
        <w:t>Belgium</w:t>
      </w:r>
    </w:p>
    <w:p w14:paraId="545106ED" w14:textId="77777777" w:rsidR="00494A94" w:rsidRPr="00201C29" w:rsidRDefault="00494A94" w:rsidP="00EF795E">
      <w:pPr>
        <w:tabs>
          <w:tab w:val="left" w:pos="567"/>
        </w:tabs>
        <w:rPr>
          <w:u w:val="single"/>
          <w:lang w:val="hu-HU"/>
        </w:rPr>
      </w:pPr>
    </w:p>
    <w:p w14:paraId="43838964" w14:textId="77777777" w:rsidR="00494A94" w:rsidRPr="00201C29" w:rsidRDefault="00494A94" w:rsidP="00EF795E">
      <w:pPr>
        <w:keepNext/>
        <w:keepLines/>
        <w:tabs>
          <w:tab w:val="left" w:pos="567"/>
        </w:tabs>
        <w:rPr>
          <w:lang w:val="hu-HU"/>
        </w:rPr>
      </w:pPr>
      <w:r w:rsidRPr="00201C29">
        <w:rPr>
          <w:u w:val="single"/>
          <w:lang w:val="hu-HU"/>
        </w:rPr>
        <w:t>A belsőleges oldat gyártási tételeinek végfelszabadításáért felelős gyártó neve és címe</w:t>
      </w:r>
    </w:p>
    <w:p w14:paraId="283A8C42" w14:textId="77777777" w:rsidR="00494A94" w:rsidRPr="00201C29" w:rsidRDefault="00494A94" w:rsidP="00EF795E">
      <w:pPr>
        <w:keepNext/>
        <w:keepLines/>
        <w:tabs>
          <w:tab w:val="left" w:pos="567"/>
        </w:tabs>
        <w:rPr>
          <w:lang w:val="hu-HU"/>
        </w:rPr>
      </w:pPr>
    </w:p>
    <w:p w14:paraId="69238C07" w14:textId="16DCF900" w:rsidR="00494A94" w:rsidRPr="00201C29" w:rsidRDefault="00617F11" w:rsidP="00EF795E">
      <w:pPr>
        <w:tabs>
          <w:tab w:val="left" w:pos="567"/>
        </w:tabs>
        <w:rPr>
          <w:lang w:val="hu-HU"/>
        </w:rPr>
      </w:pPr>
      <w:r w:rsidRPr="00132259">
        <w:rPr>
          <w:szCs w:val="22"/>
          <w:lang w:val="de-DE"/>
        </w:rPr>
        <w:t>Organon Heist bv</w:t>
      </w:r>
    </w:p>
    <w:p w14:paraId="13BFD066" w14:textId="77777777" w:rsidR="00494A94" w:rsidRPr="00201C29" w:rsidRDefault="00494A94" w:rsidP="00EF795E">
      <w:pPr>
        <w:tabs>
          <w:tab w:val="left" w:pos="567"/>
        </w:tabs>
        <w:rPr>
          <w:lang w:val="hu-HU"/>
        </w:rPr>
      </w:pPr>
      <w:r w:rsidRPr="00201C29">
        <w:rPr>
          <w:lang w:val="hu-HU"/>
        </w:rPr>
        <w:t>Industriepark 30</w:t>
      </w:r>
    </w:p>
    <w:p w14:paraId="40AA8317" w14:textId="77777777" w:rsidR="00494A94" w:rsidRPr="00201C29" w:rsidRDefault="00494A94" w:rsidP="00EF795E">
      <w:pPr>
        <w:tabs>
          <w:tab w:val="left" w:pos="567"/>
        </w:tabs>
        <w:rPr>
          <w:lang w:val="hu-HU"/>
        </w:rPr>
      </w:pPr>
      <w:r w:rsidRPr="00201C29">
        <w:rPr>
          <w:lang w:val="hu-HU"/>
        </w:rPr>
        <w:t>2220 Heist-op-den Berg</w:t>
      </w:r>
    </w:p>
    <w:p w14:paraId="6873DF5F" w14:textId="77777777" w:rsidR="00494A94" w:rsidRPr="00201C29" w:rsidRDefault="00494A94" w:rsidP="00EF795E">
      <w:pPr>
        <w:tabs>
          <w:tab w:val="left" w:pos="567"/>
        </w:tabs>
        <w:rPr>
          <w:lang w:val="hu-HU"/>
        </w:rPr>
      </w:pPr>
      <w:r w:rsidRPr="00201C29">
        <w:rPr>
          <w:lang w:val="hu-HU"/>
        </w:rPr>
        <w:t>Belgium</w:t>
      </w:r>
    </w:p>
    <w:p w14:paraId="404D2D6F" w14:textId="77777777" w:rsidR="00494A94" w:rsidRPr="00201C29" w:rsidRDefault="00494A94" w:rsidP="00EF795E">
      <w:pPr>
        <w:tabs>
          <w:tab w:val="left" w:pos="567"/>
        </w:tabs>
        <w:rPr>
          <w:lang w:val="hu-HU"/>
        </w:rPr>
      </w:pPr>
    </w:p>
    <w:p w14:paraId="6BD4C0B5" w14:textId="77777777" w:rsidR="00494A94" w:rsidRPr="00201C29" w:rsidRDefault="00494A94" w:rsidP="00EF795E">
      <w:pPr>
        <w:tabs>
          <w:tab w:val="left" w:pos="567"/>
        </w:tabs>
        <w:rPr>
          <w:lang w:val="hu-HU"/>
        </w:rPr>
      </w:pPr>
    </w:p>
    <w:p w14:paraId="5BF1C13C" w14:textId="579F0038" w:rsidR="00494A94" w:rsidRPr="00201C29" w:rsidRDefault="00494A94" w:rsidP="00EF795E">
      <w:pPr>
        <w:pStyle w:val="TitleB"/>
        <w:keepNext/>
        <w:keepLines/>
        <w:ind w:left="562" w:hanging="562"/>
        <w:outlineLvl w:val="0"/>
      </w:pPr>
      <w:r w:rsidRPr="00201C29">
        <w:t>B.</w:t>
      </w:r>
      <w:r w:rsidRPr="00201C29">
        <w:tab/>
      </w:r>
      <w:ins w:id="116" w:author="Author">
        <w:r w:rsidR="007C2E88" w:rsidRPr="007C2E88">
          <w:rPr>
            <w:bCs/>
            <w:lang w:val="en-AU"/>
          </w:rPr>
          <w:t>A KIADÁSRA ÉS A FELHASZNÁLÁSRA VONATKOZÓ</w:t>
        </w:r>
        <w:r w:rsidR="007C2E88" w:rsidRPr="007C2E88">
          <w:rPr>
            <w:lang w:val="en-AU"/>
          </w:rPr>
          <w:t xml:space="preserve"> FELTÉTELEK VAGY KORLÁTOZÁSOK</w:t>
        </w:r>
      </w:ins>
      <w:del w:id="117" w:author="Author">
        <w:r w:rsidRPr="00201C29" w:rsidDel="007C2E88">
          <w:delText>FELTÉTELEK VAGY KORLÁTOZÁSOK AZ ELLÁTÁS ÉS HASZNÁLAT KAPCSÁN</w:delText>
        </w:r>
      </w:del>
      <w:fldSimple w:instr=" DOCVARIABLE VAULT_ND_d64eb8e1-9785-4e49-8edc-e3a2074213d7 \* MERGEFORMAT ">
        <w:r w:rsidR="00A90246">
          <w:t xml:space="preserve"> </w:t>
        </w:r>
      </w:fldSimple>
    </w:p>
    <w:p w14:paraId="648F00C6" w14:textId="77777777" w:rsidR="00494A94" w:rsidRPr="00201C29" w:rsidRDefault="00494A94" w:rsidP="000E63CB">
      <w:pPr>
        <w:keepNext/>
        <w:keepLines/>
        <w:tabs>
          <w:tab w:val="left" w:pos="567"/>
        </w:tabs>
        <w:rPr>
          <w:lang w:val="hu-HU"/>
        </w:rPr>
      </w:pPr>
    </w:p>
    <w:p w14:paraId="5D1D8DEF" w14:textId="77777777" w:rsidR="00494A94" w:rsidRPr="00201C29" w:rsidRDefault="00494A94" w:rsidP="000E63CB">
      <w:pPr>
        <w:numPr>
          <w:ilvl w:val="12"/>
          <w:numId w:val="0"/>
        </w:numPr>
        <w:tabs>
          <w:tab w:val="left" w:pos="567"/>
        </w:tabs>
        <w:rPr>
          <w:lang w:val="hu-HU"/>
        </w:rPr>
      </w:pPr>
      <w:r w:rsidRPr="00201C29">
        <w:rPr>
          <w:lang w:val="hu-HU"/>
        </w:rPr>
        <w:t>Orvosi rendelvényhez kötött gyógyszer.</w:t>
      </w:r>
    </w:p>
    <w:p w14:paraId="51DAFA24" w14:textId="77777777" w:rsidR="00494A94" w:rsidRPr="00201C29" w:rsidRDefault="00494A94" w:rsidP="000E63CB">
      <w:pPr>
        <w:numPr>
          <w:ilvl w:val="12"/>
          <w:numId w:val="0"/>
        </w:numPr>
        <w:tabs>
          <w:tab w:val="left" w:pos="567"/>
        </w:tabs>
        <w:rPr>
          <w:lang w:val="hu-HU"/>
        </w:rPr>
      </w:pPr>
    </w:p>
    <w:p w14:paraId="58BB1BA1" w14:textId="77777777" w:rsidR="00494A94" w:rsidRPr="00201C29" w:rsidRDefault="00494A94" w:rsidP="00EF58A2">
      <w:pPr>
        <w:numPr>
          <w:ilvl w:val="12"/>
          <w:numId w:val="0"/>
        </w:numPr>
        <w:tabs>
          <w:tab w:val="left" w:pos="567"/>
        </w:tabs>
        <w:rPr>
          <w:lang w:val="hu-HU"/>
        </w:rPr>
      </w:pPr>
    </w:p>
    <w:p w14:paraId="1D1FE68D" w14:textId="656BC11F" w:rsidR="00494A94" w:rsidRPr="00A5245B" w:rsidRDefault="00494A94" w:rsidP="00EF795E">
      <w:pPr>
        <w:pStyle w:val="TitleB"/>
        <w:keepNext/>
        <w:keepLines/>
        <w:ind w:left="562" w:hanging="562"/>
        <w:outlineLvl w:val="0"/>
      </w:pPr>
      <w:r>
        <w:t>C</w:t>
      </w:r>
      <w:r w:rsidR="00BA1AD2">
        <w:t>.</w:t>
      </w:r>
      <w:r>
        <w:tab/>
      </w:r>
      <w:ins w:id="118" w:author="Author">
        <w:r w:rsidR="007E0C38" w:rsidRPr="007E0C38">
          <w:rPr>
            <w:lang w:val="en-AU"/>
          </w:rPr>
          <w:t>A FORGALOMBAHOZATALI ENGEDÉLY</w:t>
        </w:r>
        <w:r w:rsidR="007E0C38" w:rsidRPr="007E0C38">
          <w:rPr>
            <w:bCs/>
            <w:lang w:val="en-AU"/>
          </w:rPr>
          <w:t>BEN FOGLALT EGYÉB FELTÉTELEK ÉS KÖVETELMÉNYEK</w:t>
        </w:r>
      </w:ins>
      <w:del w:id="119" w:author="Author">
        <w:r w:rsidRPr="00201C29" w:rsidDel="007E0C38">
          <w:delText>A FORGALOMBA HOZATALI ENGEDÉLY EGYÉB FELTÉTELEI ÉS KÖVETELMÉNYEI</w:delText>
        </w:r>
      </w:del>
      <w:fldSimple w:instr=" DOCVARIABLE VAULT_ND_41b9ab2b-1f85-4d63-a1e5-ceb205e82163 \* MERGEFORMAT ">
        <w:r w:rsidR="00A90246">
          <w:t xml:space="preserve"> </w:t>
        </w:r>
      </w:fldSimple>
    </w:p>
    <w:p w14:paraId="6BDC7ABF" w14:textId="77777777" w:rsidR="00494A94" w:rsidRPr="00201C29" w:rsidRDefault="00494A94" w:rsidP="000E63CB">
      <w:pPr>
        <w:keepNext/>
        <w:keepLines/>
        <w:tabs>
          <w:tab w:val="left" w:pos="567"/>
        </w:tabs>
        <w:rPr>
          <w:lang w:val="hu-HU"/>
        </w:rPr>
      </w:pPr>
    </w:p>
    <w:p w14:paraId="045DF531" w14:textId="77777777" w:rsidR="00494A94" w:rsidRPr="00A16153" w:rsidRDefault="00494A94" w:rsidP="000E63CB">
      <w:pPr>
        <w:keepNext/>
        <w:keepLines/>
        <w:numPr>
          <w:ilvl w:val="0"/>
          <w:numId w:val="4"/>
        </w:numPr>
        <w:tabs>
          <w:tab w:val="left" w:pos="567"/>
        </w:tabs>
        <w:ind w:left="567" w:hanging="567"/>
        <w:rPr>
          <w:b/>
          <w:lang w:val="hu-HU"/>
        </w:rPr>
      </w:pPr>
      <w:r w:rsidRPr="00A16153">
        <w:rPr>
          <w:b/>
          <w:lang w:val="hu-HU"/>
        </w:rPr>
        <w:t>Időszakos gyógyszerbiztonsági jelentések</w:t>
      </w:r>
      <w:r w:rsidR="003E36A8">
        <w:rPr>
          <w:b/>
          <w:lang w:val="hu-HU"/>
        </w:rPr>
        <w:t xml:space="preserve"> </w:t>
      </w:r>
      <w:bookmarkStart w:id="120" w:name="_Hlk50035100"/>
      <w:r w:rsidR="003E36A8">
        <w:rPr>
          <w:b/>
          <w:bCs/>
          <w:lang w:val="hu-HU"/>
        </w:rPr>
        <w:t>(</w:t>
      </w:r>
      <w:r w:rsidR="003E36A8" w:rsidRPr="00CD3B1F">
        <w:rPr>
          <w:b/>
          <w:lang w:val="hu-HU"/>
        </w:rPr>
        <w:t>Periodic safety update report, PSUR)</w:t>
      </w:r>
      <w:bookmarkEnd w:id="120"/>
    </w:p>
    <w:p w14:paraId="2393F966" w14:textId="77777777" w:rsidR="00494A94" w:rsidRPr="00D91106" w:rsidRDefault="00494A94" w:rsidP="000E63CB">
      <w:pPr>
        <w:keepNext/>
        <w:keepLines/>
        <w:tabs>
          <w:tab w:val="left" w:pos="567"/>
        </w:tabs>
        <w:ind w:left="567"/>
        <w:rPr>
          <w:b/>
          <w:lang w:val="hu-HU"/>
        </w:rPr>
      </w:pPr>
    </w:p>
    <w:p w14:paraId="7ED3720D" w14:textId="77777777" w:rsidR="003E36A8" w:rsidRPr="00CD3B1F" w:rsidRDefault="003E36A8" w:rsidP="00EF58A2">
      <w:pPr>
        <w:tabs>
          <w:tab w:val="left" w:pos="0"/>
        </w:tabs>
        <w:ind w:right="567"/>
        <w:rPr>
          <w:iCs/>
          <w:lang w:val="hu-HU"/>
        </w:rPr>
      </w:pPr>
      <w:bookmarkStart w:id="121" w:name="_Hlk50035109"/>
      <w:r w:rsidRPr="00CD3B1F">
        <w:rPr>
          <w:iCs/>
          <w:lang w:val="hu-HU"/>
        </w:rPr>
        <w:t>Erre a készítményre a PSUR-okat a 2001/83/EK irányelv 107c. cikkének (7) bekezdésében megállapított és az európai internetes gyógyszerportálon nyilvánosságra hozott uniós referencia</w:t>
      </w:r>
      <w:r w:rsidR="000E63CB">
        <w:rPr>
          <w:iCs/>
          <w:lang w:val="hu-HU"/>
        </w:rPr>
        <w:t>-</w:t>
      </w:r>
      <w:r w:rsidRPr="00CD3B1F">
        <w:rPr>
          <w:iCs/>
          <w:lang w:val="hu-HU"/>
        </w:rPr>
        <w:t xml:space="preserve"> időpontok listája (EURD</w:t>
      </w:r>
      <w:r w:rsidR="000E63CB">
        <w:rPr>
          <w:iCs/>
          <w:lang w:val="hu-HU"/>
        </w:rPr>
        <w:t>-</w:t>
      </w:r>
      <w:r w:rsidRPr="00CD3B1F">
        <w:rPr>
          <w:iCs/>
          <w:lang w:val="hu-HU"/>
        </w:rPr>
        <w:t>lista), illetve annak bármely későbbi frissített változata szerinti követelményeknek megfelelően kell benyújtani.</w:t>
      </w:r>
    </w:p>
    <w:bookmarkEnd w:id="121"/>
    <w:p w14:paraId="10CB5F2D" w14:textId="77777777" w:rsidR="00494A94" w:rsidRPr="00201C29" w:rsidRDefault="00494A94" w:rsidP="00EF58A2">
      <w:pPr>
        <w:tabs>
          <w:tab w:val="left" w:pos="567"/>
        </w:tabs>
        <w:rPr>
          <w:u w:val="single"/>
          <w:lang w:val="hu-HU"/>
        </w:rPr>
      </w:pPr>
    </w:p>
    <w:p w14:paraId="650EFDF6" w14:textId="77777777" w:rsidR="00494A94" w:rsidRPr="00201C29" w:rsidRDefault="00494A94" w:rsidP="00EF58A2">
      <w:pPr>
        <w:tabs>
          <w:tab w:val="left" w:pos="567"/>
        </w:tabs>
        <w:rPr>
          <w:lang w:val="hu-HU"/>
        </w:rPr>
      </w:pPr>
    </w:p>
    <w:p w14:paraId="0B31C48D" w14:textId="5BD56B58" w:rsidR="00494A94" w:rsidRPr="00A5245B" w:rsidRDefault="00494A94" w:rsidP="00EF795E">
      <w:pPr>
        <w:pStyle w:val="TitleB"/>
        <w:keepNext/>
        <w:keepLines/>
        <w:ind w:left="562" w:hanging="562"/>
        <w:outlineLvl w:val="0"/>
      </w:pPr>
      <w:r w:rsidRPr="00201C29">
        <w:t>D.</w:t>
      </w:r>
      <w:r w:rsidRPr="00201C29">
        <w:tab/>
      </w:r>
      <w:ins w:id="122" w:author="Author">
        <w:r w:rsidR="007E0C38" w:rsidRPr="007E0C38">
          <w:rPr>
            <w:lang w:val="en-AU"/>
          </w:rPr>
          <w:t>A GYÓGYSZER BIZTONSÁGOS ÉS HATÉKONY ALKALMAZÁSÁRA VONATKOZÓ FELTÉTELEK VAGY KORLÁTOZÁSOK</w:t>
        </w:r>
      </w:ins>
      <w:del w:id="123" w:author="Author">
        <w:r w:rsidRPr="00201C29" w:rsidDel="007E0C38">
          <w:delText>FELTÉTELEK VAGY KORLÁTOZÁSOK A GYÓGYSZER BIZTONSÁGOS ÉS HATÉKONY ALKALMAZÁSÁRA VONATKOZÓAN</w:delText>
        </w:r>
      </w:del>
      <w:fldSimple w:instr=" DOCVARIABLE VAULT_ND_b99dc974-c39e-426d-9f1d-9af9247b0f97 \* MERGEFORMAT ">
        <w:r w:rsidR="00A90246">
          <w:t xml:space="preserve"> </w:t>
        </w:r>
      </w:fldSimple>
    </w:p>
    <w:p w14:paraId="0F4E0435" w14:textId="77777777" w:rsidR="00494A94" w:rsidRPr="00201C29" w:rsidRDefault="00494A94" w:rsidP="000E63CB">
      <w:pPr>
        <w:keepNext/>
        <w:keepLines/>
        <w:numPr>
          <w:ilvl w:val="12"/>
          <w:numId w:val="0"/>
        </w:numPr>
        <w:rPr>
          <w:lang w:val="hu-HU"/>
        </w:rPr>
      </w:pPr>
    </w:p>
    <w:p w14:paraId="3F041476" w14:textId="77777777" w:rsidR="00494A94" w:rsidRPr="00A16153" w:rsidRDefault="00494A94" w:rsidP="000E63CB">
      <w:pPr>
        <w:keepNext/>
        <w:keepLines/>
        <w:numPr>
          <w:ilvl w:val="0"/>
          <w:numId w:val="3"/>
        </w:numPr>
        <w:ind w:left="567" w:hanging="567"/>
        <w:rPr>
          <w:b/>
          <w:lang w:val="hu-HU"/>
        </w:rPr>
      </w:pPr>
      <w:r w:rsidRPr="00A16153">
        <w:rPr>
          <w:b/>
          <w:lang w:val="hu-HU"/>
        </w:rPr>
        <w:t>Kockázatkezelési terv</w:t>
      </w:r>
    </w:p>
    <w:p w14:paraId="1A91B6FB" w14:textId="77777777" w:rsidR="00494A94" w:rsidRPr="00A16153" w:rsidRDefault="00494A94" w:rsidP="000E63CB">
      <w:pPr>
        <w:keepNext/>
        <w:keepLines/>
        <w:rPr>
          <w:b/>
          <w:lang w:val="hu-HU"/>
        </w:rPr>
      </w:pPr>
    </w:p>
    <w:p w14:paraId="632572EE" w14:textId="410242B7" w:rsidR="00AD733C" w:rsidRDefault="00780CE6" w:rsidP="00EF58A2">
      <w:pPr>
        <w:pStyle w:val="Default"/>
        <w:rPr>
          <w:rFonts w:ascii="Times New Roman" w:hAnsi="Times New Roman" w:cs="Times New Roman"/>
          <w:color w:val="auto"/>
          <w:sz w:val="22"/>
          <w:szCs w:val="22"/>
          <w:lang w:val="hu-HU"/>
        </w:rPr>
      </w:pPr>
      <w:r>
        <w:rPr>
          <w:rFonts w:ascii="Times New Roman" w:hAnsi="Times New Roman" w:cs="Times New Roman"/>
          <w:color w:val="auto"/>
          <w:sz w:val="22"/>
          <w:szCs w:val="22"/>
          <w:lang w:val="hu-HU"/>
        </w:rPr>
        <w:t xml:space="preserve">A forgalomba hozatali engedély jogosultja </w:t>
      </w:r>
      <w:del w:id="124" w:author="Author">
        <w:r w:rsidR="003E36A8" w:rsidDel="007E0C38">
          <w:rPr>
            <w:rFonts w:ascii="Times New Roman" w:hAnsi="Times New Roman" w:cs="Times New Roman"/>
            <w:color w:val="auto"/>
            <w:sz w:val="22"/>
            <w:szCs w:val="22"/>
            <w:lang w:val="hu-HU"/>
          </w:rPr>
          <w:delText xml:space="preserve">(MAH) </w:delText>
        </w:r>
      </w:del>
      <w:r>
        <w:rPr>
          <w:rFonts w:ascii="Times New Roman" w:hAnsi="Times New Roman" w:cs="Times New Roman"/>
          <w:color w:val="auto"/>
          <w:sz w:val="22"/>
          <w:szCs w:val="22"/>
          <w:lang w:val="hu-HU"/>
        </w:rPr>
        <w:t>kötelezi magát, hogy a forgal</w:t>
      </w:r>
      <w:r w:rsidR="003E0E5F">
        <w:rPr>
          <w:rFonts w:ascii="Times New Roman" w:hAnsi="Times New Roman" w:cs="Times New Roman"/>
          <w:color w:val="auto"/>
          <w:sz w:val="22"/>
          <w:szCs w:val="22"/>
          <w:lang w:val="hu-HU"/>
        </w:rPr>
        <w:t>o</w:t>
      </w:r>
      <w:r>
        <w:rPr>
          <w:rFonts w:ascii="Times New Roman" w:hAnsi="Times New Roman" w:cs="Times New Roman"/>
          <w:color w:val="auto"/>
          <w:sz w:val="22"/>
          <w:szCs w:val="22"/>
          <w:lang w:val="hu-HU"/>
        </w:rPr>
        <w:t>mba hozatali engedély 1.8.2</w:t>
      </w:r>
      <w:r w:rsidR="003E0E5F">
        <w:rPr>
          <w:rFonts w:ascii="Times New Roman" w:hAnsi="Times New Roman" w:cs="Times New Roman"/>
          <w:color w:val="auto"/>
          <w:sz w:val="22"/>
          <w:szCs w:val="22"/>
          <w:lang w:val="hu-HU"/>
        </w:rPr>
        <w:t> </w:t>
      </w:r>
      <w:r>
        <w:rPr>
          <w:rFonts w:ascii="Times New Roman" w:hAnsi="Times New Roman" w:cs="Times New Roman"/>
          <w:color w:val="auto"/>
          <w:sz w:val="22"/>
          <w:szCs w:val="22"/>
          <w:lang w:val="hu-HU"/>
        </w:rPr>
        <w:t>moduljában leírt, jóváhagyott kockázat</w:t>
      </w:r>
      <w:r w:rsidR="003E0E5F">
        <w:rPr>
          <w:rFonts w:ascii="Times New Roman" w:hAnsi="Times New Roman" w:cs="Times New Roman"/>
          <w:color w:val="auto"/>
          <w:sz w:val="22"/>
          <w:szCs w:val="22"/>
          <w:lang w:val="hu-HU"/>
        </w:rPr>
        <w:t>keze</w:t>
      </w:r>
      <w:r w:rsidR="00AD733C">
        <w:rPr>
          <w:rFonts w:ascii="Times New Roman" w:hAnsi="Times New Roman" w:cs="Times New Roman"/>
          <w:color w:val="auto"/>
          <w:sz w:val="22"/>
          <w:szCs w:val="22"/>
          <w:lang w:val="hu-HU"/>
        </w:rPr>
        <w:t>lési tervben, illetve annak jóváhagyott frissített verzióiban részletezett, kötelező farmakovigilanciai tevékenységeket és beavatkozásokat elvégzi.</w:t>
      </w:r>
    </w:p>
    <w:p w14:paraId="2EB6F3B2" w14:textId="77777777" w:rsidR="00AD733C" w:rsidRDefault="00AD733C" w:rsidP="00EF58A2">
      <w:pPr>
        <w:pStyle w:val="Default"/>
        <w:rPr>
          <w:rFonts w:ascii="Times New Roman" w:hAnsi="Times New Roman" w:cs="Times New Roman"/>
          <w:color w:val="auto"/>
          <w:sz w:val="22"/>
          <w:szCs w:val="22"/>
          <w:lang w:val="hu-HU"/>
        </w:rPr>
      </w:pPr>
    </w:p>
    <w:p w14:paraId="3BAFC855" w14:textId="77777777" w:rsidR="00AD733C" w:rsidRDefault="00AD733C" w:rsidP="00EF58A2">
      <w:pPr>
        <w:pStyle w:val="Default"/>
        <w:rPr>
          <w:rFonts w:ascii="Times New Roman" w:hAnsi="Times New Roman" w:cs="Times New Roman"/>
          <w:color w:val="auto"/>
          <w:sz w:val="22"/>
          <w:szCs w:val="22"/>
          <w:lang w:val="hu-HU"/>
        </w:rPr>
      </w:pPr>
      <w:r>
        <w:rPr>
          <w:rFonts w:ascii="Times New Roman" w:hAnsi="Times New Roman" w:cs="Times New Roman"/>
          <w:color w:val="auto"/>
          <w:sz w:val="22"/>
          <w:szCs w:val="22"/>
          <w:lang w:val="hu-HU"/>
        </w:rPr>
        <w:t>A frissített kockázatkezelési terv benyújtandó a következő esetekben:</w:t>
      </w:r>
    </w:p>
    <w:p w14:paraId="61A54875" w14:textId="77777777" w:rsidR="00AD733C" w:rsidRPr="00F73B87" w:rsidRDefault="00AD733C" w:rsidP="00EF58A2">
      <w:pPr>
        <w:numPr>
          <w:ilvl w:val="0"/>
          <w:numId w:val="42"/>
        </w:numPr>
        <w:tabs>
          <w:tab w:val="clear" w:pos="720"/>
        </w:tabs>
        <w:ind w:left="567" w:hanging="567"/>
        <w:rPr>
          <w:iCs/>
          <w:noProof/>
          <w:szCs w:val="22"/>
          <w:lang w:val="hu-HU"/>
        </w:rPr>
      </w:pPr>
      <w:r w:rsidRPr="00F73B87">
        <w:rPr>
          <w:iCs/>
          <w:noProof/>
          <w:szCs w:val="22"/>
          <w:lang w:val="hu-HU"/>
        </w:rPr>
        <w:t>ha az Európai Gyógyszerügynökség ezt indítványozza;</w:t>
      </w:r>
    </w:p>
    <w:p w14:paraId="1CD999B5" w14:textId="77777777" w:rsidR="00AD733C" w:rsidRPr="00F73B87" w:rsidRDefault="00AD733C" w:rsidP="00EF58A2">
      <w:pPr>
        <w:numPr>
          <w:ilvl w:val="0"/>
          <w:numId w:val="42"/>
        </w:numPr>
        <w:tabs>
          <w:tab w:val="clear" w:pos="720"/>
        </w:tabs>
        <w:ind w:left="567" w:hanging="567"/>
        <w:rPr>
          <w:iCs/>
          <w:noProof/>
          <w:szCs w:val="22"/>
          <w:lang w:val="hu-HU"/>
        </w:rPr>
      </w:pPr>
      <w:r w:rsidRPr="00F73B87">
        <w:rPr>
          <w:iCs/>
          <w:noProof/>
          <w:szCs w:val="22"/>
          <w:lang w:val="hu-HU"/>
        </w:rPr>
        <w:t>ha a kockázatkezelési rendszerben változás történik, főként azt követően, hogy olyan új információ érkezik, amely az előny/kockázat</w:t>
      </w:r>
      <w:r w:rsidR="00004790">
        <w:rPr>
          <w:iCs/>
          <w:noProof/>
          <w:szCs w:val="22"/>
          <w:lang w:val="hu-HU"/>
        </w:rPr>
        <w:t>-</w:t>
      </w:r>
      <w:r w:rsidRPr="00F73B87">
        <w:rPr>
          <w:iCs/>
          <w:noProof/>
          <w:szCs w:val="22"/>
          <w:lang w:val="hu-HU"/>
        </w:rPr>
        <w:t>profil jelentős változásához vezethet</w:t>
      </w:r>
      <w:r w:rsidR="004461EA" w:rsidRPr="00F73B87">
        <w:rPr>
          <w:iCs/>
          <w:noProof/>
          <w:szCs w:val="22"/>
          <w:lang w:val="hu-HU"/>
        </w:rPr>
        <w:t>, illetve</w:t>
      </w:r>
      <w:r w:rsidRPr="00F73B87">
        <w:rPr>
          <w:iCs/>
          <w:noProof/>
          <w:szCs w:val="22"/>
          <w:lang w:val="hu-HU"/>
        </w:rPr>
        <w:t xml:space="preserve"> (a biztonságos gyógyszeralkalmazásra vagy kockázat-minimalizására irányuló) újabb, meghatározó eredmények születnek.</w:t>
      </w:r>
    </w:p>
    <w:p w14:paraId="62EA6921" w14:textId="77777777" w:rsidR="004461EA" w:rsidRPr="00A16153" w:rsidRDefault="004461EA" w:rsidP="00EF58A2">
      <w:pPr>
        <w:pStyle w:val="Default"/>
        <w:rPr>
          <w:rFonts w:ascii="Times New Roman" w:hAnsi="Times New Roman" w:cs="Times New Roman"/>
          <w:color w:val="auto"/>
          <w:sz w:val="22"/>
          <w:szCs w:val="22"/>
          <w:lang w:val="hu-HU"/>
        </w:rPr>
      </w:pPr>
    </w:p>
    <w:p w14:paraId="55CFEF8D" w14:textId="77777777" w:rsidR="00494A94" w:rsidRPr="00201C29" w:rsidRDefault="0033357D" w:rsidP="00EF58A2">
      <w:pPr>
        <w:tabs>
          <w:tab w:val="left" w:pos="567"/>
        </w:tabs>
        <w:rPr>
          <w:lang w:val="hu-HU"/>
        </w:rPr>
      </w:pPr>
      <w:r>
        <w:rPr>
          <w:lang w:val="hu-HU"/>
        </w:rPr>
        <w:br w:type="page"/>
      </w:r>
    </w:p>
    <w:p w14:paraId="2525E8E3" w14:textId="77777777" w:rsidR="00494A94" w:rsidRPr="00201C29" w:rsidRDefault="00494A94" w:rsidP="00EF58A2">
      <w:pPr>
        <w:pStyle w:val="EndnoteText"/>
        <w:rPr>
          <w:szCs w:val="22"/>
          <w:lang w:val="hu-HU"/>
        </w:rPr>
      </w:pPr>
    </w:p>
    <w:p w14:paraId="3A641F30" w14:textId="77777777" w:rsidR="00494A94" w:rsidRPr="00201C29" w:rsidRDefault="00494A94" w:rsidP="00EF58A2">
      <w:pPr>
        <w:tabs>
          <w:tab w:val="left" w:pos="567"/>
        </w:tabs>
        <w:rPr>
          <w:lang w:val="hu-HU"/>
        </w:rPr>
      </w:pPr>
    </w:p>
    <w:p w14:paraId="2E0D3C4C" w14:textId="77777777" w:rsidR="00494A94" w:rsidRPr="00201C29" w:rsidRDefault="00494A94" w:rsidP="00EF58A2">
      <w:pPr>
        <w:tabs>
          <w:tab w:val="left" w:pos="567"/>
        </w:tabs>
        <w:rPr>
          <w:lang w:val="hu-HU"/>
        </w:rPr>
      </w:pPr>
    </w:p>
    <w:p w14:paraId="4CCEEA81" w14:textId="77777777" w:rsidR="00494A94" w:rsidRPr="00201C29" w:rsidRDefault="00494A94" w:rsidP="00EF58A2">
      <w:pPr>
        <w:tabs>
          <w:tab w:val="left" w:pos="567"/>
        </w:tabs>
        <w:rPr>
          <w:lang w:val="hu-HU"/>
        </w:rPr>
      </w:pPr>
    </w:p>
    <w:p w14:paraId="390727DD" w14:textId="77777777" w:rsidR="00494A94" w:rsidRPr="00201C29" w:rsidRDefault="00494A94" w:rsidP="00EF58A2">
      <w:pPr>
        <w:tabs>
          <w:tab w:val="left" w:pos="567"/>
        </w:tabs>
        <w:rPr>
          <w:lang w:val="hu-HU"/>
        </w:rPr>
      </w:pPr>
    </w:p>
    <w:p w14:paraId="62910A52" w14:textId="77777777" w:rsidR="00494A94" w:rsidRPr="00201C29" w:rsidRDefault="00494A94" w:rsidP="00EF58A2">
      <w:pPr>
        <w:tabs>
          <w:tab w:val="left" w:pos="567"/>
        </w:tabs>
        <w:rPr>
          <w:lang w:val="hu-HU"/>
        </w:rPr>
      </w:pPr>
    </w:p>
    <w:p w14:paraId="7145DF1A" w14:textId="77777777" w:rsidR="00494A94" w:rsidRPr="00201C29" w:rsidRDefault="00494A94" w:rsidP="00EF58A2">
      <w:pPr>
        <w:tabs>
          <w:tab w:val="left" w:pos="567"/>
        </w:tabs>
        <w:rPr>
          <w:lang w:val="hu-HU"/>
        </w:rPr>
      </w:pPr>
    </w:p>
    <w:p w14:paraId="208CD731" w14:textId="77777777" w:rsidR="00494A94" w:rsidRPr="00201C29" w:rsidRDefault="00494A94" w:rsidP="00EF58A2">
      <w:pPr>
        <w:tabs>
          <w:tab w:val="left" w:pos="567"/>
        </w:tabs>
        <w:rPr>
          <w:lang w:val="hu-HU"/>
        </w:rPr>
      </w:pPr>
    </w:p>
    <w:p w14:paraId="56283842" w14:textId="77777777" w:rsidR="00494A94" w:rsidRPr="00201C29" w:rsidRDefault="00494A94" w:rsidP="00EF58A2">
      <w:pPr>
        <w:tabs>
          <w:tab w:val="left" w:pos="567"/>
        </w:tabs>
        <w:rPr>
          <w:lang w:val="hu-HU"/>
        </w:rPr>
      </w:pPr>
    </w:p>
    <w:p w14:paraId="6003246D" w14:textId="77777777" w:rsidR="00494A94" w:rsidRPr="00201C29" w:rsidRDefault="00494A94" w:rsidP="00EF58A2">
      <w:pPr>
        <w:tabs>
          <w:tab w:val="left" w:pos="567"/>
        </w:tabs>
        <w:rPr>
          <w:lang w:val="hu-HU"/>
        </w:rPr>
      </w:pPr>
    </w:p>
    <w:p w14:paraId="73994B60" w14:textId="77777777" w:rsidR="00494A94" w:rsidRPr="00201C29" w:rsidRDefault="00494A94" w:rsidP="00EF58A2">
      <w:pPr>
        <w:tabs>
          <w:tab w:val="left" w:pos="567"/>
        </w:tabs>
        <w:rPr>
          <w:lang w:val="hu-HU"/>
        </w:rPr>
      </w:pPr>
    </w:p>
    <w:p w14:paraId="5AEDA3A6" w14:textId="77777777" w:rsidR="00494A94" w:rsidRPr="00201C29" w:rsidRDefault="00494A94" w:rsidP="00EF58A2">
      <w:pPr>
        <w:tabs>
          <w:tab w:val="left" w:pos="567"/>
        </w:tabs>
        <w:rPr>
          <w:lang w:val="hu-HU"/>
        </w:rPr>
      </w:pPr>
    </w:p>
    <w:p w14:paraId="69AC0838" w14:textId="77777777" w:rsidR="00494A94" w:rsidRPr="00201C29" w:rsidRDefault="00494A94" w:rsidP="00EF58A2">
      <w:pPr>
        <w:tabs>
          <w:tab w:val="left" w:pos="567"/>
        </w:tabs>
        <w:rPr>
          <w:lang w:val="hu-HU"/>
        </w:rPr>
      </w:pPr>
    </w:p>
    <w:p w14:paraId="07C44249" w14:textId="77777777" w:rsidR="00494A94" w:rsidRPr="00201C29" w:rsidRDefault="00494A94" w:rsidP="00EF58A2">
      <w:pPr>
        <w:tabs>
          <w:tab w:val="left" w:pos="567"/>
        </w:tabs>
        <w:rPr>
          <w:lang w:val="hu-HU"/>
        </w:rPr>
      </w:pPr>
    </w:p>
    <w:p w14:paraId="0F2F9A41" w14:textId="77777777" w:rsidR="00494A94" w:rsidRPr="00201C29" w:rsidRDefault="00494A94" w:rsidP="00EF58A2">
      <w:pPr>
        <w:tabs>
          <w:tab w:val="left" w:pos="567"/>
        </w:tabs>
        <w:rPr>
          <w:lang w:val="hu-HU"/>
        </w:rPr>
      </w:pPr>
    </w:p>
    <w:p w14:paraId="303D57C7" w14:textId="77777777" w:rsidR="00494A94" w:rsidRPr="00201C29" w:rsidRDefault="00494A94" w:rsidP="00EF58A2">
      <w:pPr>
        <w:tabs>
          <w:tab w:val="left" w:pos="567"/>
        </w:tabs>
        <w:rPr>
          <w:lang w:val="hu-HU"/>
        </w:rPr>
      </w:pPr>
    </w:p>
    <w:p w14:paraId="3C5D2E8E" w14:textId="77777777" w:rsidR="00494A94" w:rsidRPr="00201C29" w:rsidRDefault="00494A94" w:rsidP="00EF58A2">
      <w:pPr>
        <w:tabs>
          <w:tab w:val="left" w:pos="567"/>
        </w:tabs>
        <w:rPr>
          <w:lang w:val="hu-HU"/>
        </w:rPr>
      </w:pPr>
    </w:p>
    <w:p w14:paraId="5DCFDF71" w14:textId="77777777" w:rsidR="00494A94" w:rsidRPr="00201C29" w:rsidRDefault="00494A94" w:rsidP="00EF58A2">
      <w:pPr>
        <w:tabs>
          <w:tab w:val="left" w:pos="567"/>
        </w:tabs>
        <w:rPr>
          <w:lang w:val="hu-HU"/>
        </w:rPr>
      </w:pPr>
    </w:p>
    <w:p w14:paraId="0ABBD46F" w14:textId="77777777" w:rsidR="00494A94" w:rsidRPr="00201C29" w:rsidRDefault="00494A94" w:rsidP="00EF58A2">
      <w:pPr>
        <w:tabs>
          <w:tab w:val="left" w:pos="567"/>
        </w:tabs>
        <w:rPr>
          <w:lang w:val="hu-HU"/>
        </w:rPr>
      </w:pPr>
    </w:p>
    <w:p w14:paraId="62D16CC1" w14:textId="77777777" w:rsidR="00494A94" w:rsidRPr="00201C29" w:rsidRDefault="00494A94" w:rsidP="00EF58A2">
      <w:pPr>
        <w:tabs>
          <w:tab w:val="left" w:pos="567"/>
        </w:tabs>
        <w:rPr>
          <w:lang w:val="hu-HU"/>
        </w:rPr>
      </w:pPr>
    </w:p>
    <w:p w14:paraId="17461E6E" w14:textId="77777777" w:rsidR="00494A94" w:rsidRPr="00201C29" w:rsidRDefault="00494A94" w:rsidP="00EF58A2">
      <w:pPr>
        <w:tabs>
          <w:tab w:val="left" w:pos="567"/>
        </w:tabs>
        <w:rPr>
          <w:lang w:val="hu-HU"/>
        </w:rPr>
      </w:pPr>
    </w:p>
    <w:p w14:paraId="780A0E2A" w14:textId="77777777" w:rsidR="00494A94" w:rsidRPr="000E63CB" w:rsidRDefault="00494A94" w:rsidP="00EF795E">
      <w:pPr>
        <w:tabs>
          <w:tab w:val="left" w:pos="567"/>
        </w:tabs>
        <w:rPr>
          <w:lang w:val="hu-HU"/>
        </w:rPr>
      </w:pPr>
    </w:p>
    <w:p w14:paraId="34CE67E8" w14:textId="77777777" w:rsidR="00494A94" w:rsidRPr="000E63CB" w:rsidRDefault="00494A94" w:rsidP="00EF795E">
      <w:pPr>
        <w:pStyle w:val="TitleA"/>
        <w:rPr>
          <w:lang w:val="hu-HU"/>
        </w:rPr>
      </w:pPr>
      <w:r w:rsidRPr="000E63CB">
        <w:rPr>
          <w:lang w:val="hu-HU"/>
        </w:rPr>
        <w:t>III. MELLÉKLET</w:t>
      </w:r>
    </w:p>
    <w:p w14:paraId="6D74F27D" w14:textId="77777777" w:rsidR="00494A94" w:rsidRPr="00201C29" w:rsidRDefault="00494A94" w:rsidP="000E63CB">
      <w:pPr>
        <w:tabs>
          <w:tab w:val="left" w:pos="567"/>
        </w:tabs>
        <w:rPr>
          <w:b/>
          <w:lang w:val="hu-HU"/>
        </w:rPr>
      </w:pPr>
    </w:p>
    <w:p w14:paraId="3A87A2FE" w14:textId="77777777" w:rsidR="00494A94" w:rsidRPr="00201C29" w:rsidRDefault="00494A94" w:rsidP="000E63CB">
      <w:pPr>
        <w:tabs>
          <w:tab w:val="left" w:pos="567"/>
        </w:tabs>
        <w:ind w:left="1440" w:firstLine="720"/>
        <w:rPr>
          <w:b/>
          <w:lang w:val="hu-HU"/>
        </w:rPr>
      </w:pPr>
      <w:r w:rsidRPr="00201C29">
        <w:rPr>
          <w:b/>
          <w:lang w:val="hu-HU"/>
        </w:rPr>
        <w:t>CÍMKESZÖVEG ÉS BETEGTÁJÉKOZTATÓ</w:t>
      </w:r>
    </w:p>
    <w:p w14:paraId="0084AE3D" w14:textId="77777777" w:rsidR="00494A94" w:rsidRPr="00201C29" w:rsidRDefault="00494A94" w:rsidP="00EF58A2">
      <w:pPr>
        <w:tabs>
          <w:tab w:val="left" w:pos="567"/>
        </w:tabs>
        <w:rPr>
          <w:lang w:val="hu-HU"/>
        </w:rPr>
      </w:pPr>
    </w:p>
    <w:p w14:paraId="7D1D03F7" w14:textId="77777777" w:rsidR="00494A94" w:rsidRPr="00201C29" w:rsidRDefault="00494A94" w:rsidP="00EF58A2">
      <w:pPr>
        <w:tabs>
          <w:tab w:val="left" w:pos="567"/>
        </w:tabs>
        <w:rPr>
          <w:lang w:val="hu-HU"/>
        </w:rPr>
      </w:pPr>
    </w:p>
    <w:p w14:paraId="5D2E2892" w14:textId="77777777" w:rsidR="00494A94" w:rsidRPr="00201C29" w:rsidRDefault="00494A94" w:rsidP="00EF58A2">
      <w:pPr>
        <w:tabs>
          <w:tab w:val="left" w:pos="567"/>
        </w:tabs>
        <w:rPr>
          <w:lang w:val="hu-HU"/>
        </w:rPr>
      </w:pPr>
    </w:p>
    <w:p w14:paraId="4ED74892" w14:textId="77777777" w:rsidR="00494A94" w:rsidRPr="00201C29" w:rsidRDefault="00494A94" w:rsidP="00EF58A2">
      <w:pPr>
        <w:tabs>
          <w:tab w:val="left" w:pos="567"/>
        </w:tabs>
        <w:rPr>
          <w:lang w:val="hu-HU"/>
        </w:rPr>
      </w:pPr>
    </w:p>
    <w:p w14:paraId="3407F995" w14:textId="77777777" w:rsidR="00494A94" w:rsidRPr="00201C29" w:rsidRDefault="00494A94" w:rsidP="00EF58A2">
      <w:pPr>
        <w:tabs>
          <w:tab w:val="left" w:pos="567"/>
        </w:tabs>
        <w:rPr>
          <w:lang w:val="hu-HU"/>
        </w:rPr>
      </w:pPr>
    </w:p>
    <w:p w14:paraId="30FE9C3A" w14:textId="77777777" w:rsidR="00494A94" w:rsidRPr="00201C29" w:rsidRDefault="00494A94" w:rsidP="00EF58A2">
      <w:pPr>
        <w:tabs>
          <w:tab w:val="left" w:pos="567"/>
        </w:tabs>
        <w:rPr>
          <w:lang w:val="hu-HU"/>
        </w:rPr>
      </w:pPr>
    </w:p>
    <w:p w14:paraId="32BC2168" w14:textId="77777777" w:rsidR="00494A94" w:rsidRPr="00201C29" w:rsidRDefault="00494A94" w:rsidP="00EF58A2">
      <w:pPr>
        <w:tabs>
          <w:tab w:val="left" w:pos="567"/>
        </w:tabs>
        <w:rPr>
          <w:lang w:val="hu-HU"/>
        </w:rPr>
      </w:pPr>
    </w:p>
    <w:p w14:paraId="765A5F6E" w14:textId="77777777" w:rsidR="00494A94" w:rsidRPr="00201C29" w:rsidRDefault="00494A94" w:rsidP="00EF58A2">
      <w:pPr>
        <w:tabs>
          <w:tab w:val="left" w:pos="567"/>
        </w:tabs>
        <w:rPr>
          <w:lang w:val="hu-HU"/>
        </w:rPr>
      </w:pPr>
    </w:p>
    <w:p w14:paraId="040BF833" w14:textId="77777777" w:rsidR="00494A94" w:rsidRPr="00201C29" w:rsidRDefault="00494A94" w:rsidP="00EF58A2">
      <w:pPr>
        <w:tabs>
          <w:tab w:val="left" w:pos="567"/>
        </w:tabs>
        <w:rPr>
          <w:lang w:val="hu-HU"/>
        </w:rPr>
      </w:pPr>
    </w:p>
    <w:p w14:paraId="5A3D6C1B" w14:textId="77777777" w:rsidR="00494A94" w:rsidRPr="00201C29" w:rsidRDefault="00494A94" w:rsidP="00EF58A2">
      <w:pPr>
        <w:tabs>
          <w:tab w:val="left" w:pos="567"/>
        </w:tabs>
        <w:rPr>
          <w:lang w:val="hu-HU"/>
        </w:rPr>
      </w:pPr>
    </w:p>
    <w:p w14:paraId="01692EC4" w14:textId="77777777" w:rsidR="00494A94" w:rsidRPr="00201C29" w:rsidRDefault="00494A94" w:rsidP="00EF58A2">
      <w:pPr>
        <w:tabs>
          <w:tab w:val="left" w:pos="567"/>
        </w:tabs>
        <w:rPr>
          <w:lang w:val="hu-HU"/>
        </w:rPr>
      </w:pPr>
    </w:p>
    <w:p w14:paraId="3B33B858" w14:textId="77777777" w:rsidR="00494A94" w:rsidRPr="00201C29" w:rsidRDefault="00494A94" w:rsidP="00EF58A2">
      <w:pPr>
        <w:tabs>
          <w:tab w:val="left" w:pos="567"/>
        </w:tabs>
        <w:rPr>
          <w:lang w:val="hu-HU"/>
        </w:rPr>
      </w:pPr>
    </w:p>
    <w:p w14:paraId="4A33E914" w14:textId="77777777" w:rsidR="00494A94" w:rsidRPr="00201C29" w:rsidRDefault="00494A94" w:rsidP="00EF58A2">
      <w:pPr>
        <w:tabs>
          <w:tab w:val="left" w:pos="567"/>
        </w:tabs>
        <w:rPr>
          <w:lang w:val="hu-HU"/>
        </w:rPr>
      </w:pPr>
    </w:p>
    <w:p w14:paraId="448172CA" w14:textId="77777777" w:rsidR="00494A94" w:rsidRPr="00201C29" w:rsidRDefault="00494A94" w:rsidP="00EF58A2">
      <w:pPr>
        <w:tabs>
          <w:tab w:val="left" w:pos="567"/>
        </w:tabs>
        <w:rPr>
          <w:lang w:val="hu-HU"/>
        </w:rPr>
      </w:pPr>
    </w:p>
    <w:p w14:paraId="351D9702" w14:textId="77777777" w:rsidR="00494A94" w:rsidRPr="00201C29" w:rsidRDefault="00494A94" w:rsidP="00EF58A2">
      <w:pPr>
        <w:tabs>
          <w:tab w:val="left" w:pos="567"/>
        </w:tabs>
        <w:rPr>
          <w:lang w:val="hu-HU"/>
        </w:rPr>
      </w:pPr>
    </w:p>
    <w:p w14:paraId="4B370995" w14:textId="77777777" w:rsidR="00494A94" w:rsidRPr="00201C29" w:rsidRDefault="00494A94" w:rsidP="00EF58A2">
      <w:pPr>
        <w:tabs>
          <w:tab w:val="left" w:pos="567"/>
        </w:tabs>
        <w:rPr>
          <w:lang w:val="hu-HU"/>
        </w:rPr>
      </w:pPr>
    </w:p>
    <w:p w14:paraId="19777B83" w14:textId="77777777" w:rsidR="00494A94" w:rsidRPr="00201C29" w:rsidRDefault="00494A94" w:rsidP="00EF58A2">
      <w:pPr>
        <w:tabs>
          <w:tab w:val="left" w:pos="567"/>
        </w:tabs>
        <w:rPr>
          <w:lang w:val="hu-HU"/>
        </w:rPr>
      </w:pPr>
    </w:p>
    <w:p w14:paraId="17CA1706" w14:textId="77777777" w:rsidR="00494A94" w:rsidRPr="00201C29" w:rsidRDefault="00494A94" w:rsidP="00EF58A2">
      <w:pPr>
        <w:tabs>
          <w:tab w:val="left" w:pos="567"/>
        </w:tabs>
        <w:rPr>
          <w:lang w:val="hu-HU"/>
        </w:rPr>
      </w:pPr>
    </w:p>
    <w:p w14:paraId="3EE21121" w14:textId="77777777" w:rsidR="00494A94" w:rsidRPr="00201C29" w:rsidRDefault="00494A94" w:rsidP="00EF58A2">
      <w:pPr>
        <w:tabs>
          <w:tab w:val="left" w:pos="567"/>
        </w:tabs>
        <w:rPr>
          <w:lang w:val="hu-HU"/>
        </w:rPr>
      </w:pPr>
    </w:p>
    <w:p w14:paraId="01B7F190" w14:textId="77777777" w:rsidR="00494A94" w:rsidRPr="00201C29" w:rsidRDefault="00494A94" w:rsidP="00EF58A2">
      <w:pPr>
        <w:tabs>
          <w:tab w:val="left" w:pos="567"/>
        </w:tabs>
        <w:rPr>
          <w:lang w:val="hu-HU"/>
        </w:rPr>
      </w:pPr>
    </w:p>
    <w:p w14:paraId="08BADB3C" w14:textId="77777777" w:rsidR="00494A94" w:rsidRPr="00201C29" w:rsidRDefault="00494A94" w:rsidP="00EF58A2">
      <w:pPr>
        <w:tabs>
          <w:tab w:val="left" w:pos="567"/>
        </w:tabs>
        <w:rPr>
          <w:lang w:val="hu-HU"/>
        </w:rPr>
      </w:pPr>
    </w:p>
    <w:p w14:paraId="03794FF0" w14:textId="77777777" w:rsidR="00494A94" w:rsidRPr="00201C29" w:rsidRDefault="00494A94" w:rsidP="00EF58A2">
      <w:pPr>
        <w:tabs>
          <w:tab w:val="left" w:pos="567"/>
        </w:tabs>
        <w:rPr>
          <w:lang w:val="hu-HU"/>
        </w:rPr>
      </w:pPr>
    </w:p>
    <w:p w14:paraId="5FFC6B10" w14:textId="77777777" w:rsidR="00494A94" w:rsidRPr="00201C29" w:rsidRDefault="00494A94" w:rsidP="00EF58A2">
      <w:pPr>
        <w:tabs>
          <w:tab w:val="left" w:pos="567"/>
        </w:tabs>
        <w:rPr>
          <w:lang w:val="hu-HU"/>
        </w:rPr>
      </w:pPr>
    </w:p>
    <w:p w14:paraId="71A4414B" w14:textId="77777777" w:rsidR="00494A94" w:rsidRPr="00201C29" w:rsidRDefault="00494A94" w:rsidP="00EF58A2">
      <w:pPr>
        <w:tabs>
          <w:tab w:val="left" w:pos="567"/>
        </w:tabs>
        <w:rPr>
          <w:lang w:val="hu-HU"/>
        </w:rPr>
      </w:pPr>
    </w:p>
    <w:p w14:paraId="4569D68D" w14:textId="77777777" w:rsidR="00494A94" w:rsidRPr="00201C29" w:rsidRDefault="0033357D" w:rsidP="00EF58A2">
      <w:pPr>
        <w:pStyle w:val="Header"/>
        <w:tabs>
          <w:tab w:val="clear" w:pos="4536"/>
          <w:tab w:val="clear" w:pos="9072"/>
          <w:tab w:val="left" w:pos="567"/>
        </w:tabs>
        <w:rPr>
          <w:sz w:val="22"/>
          <w:szCs w:val="22"/>
        </w:rPr>
      </w:pPr>
      <w:r>
        <w:rPr>
          <w:sz w:val="22"/>
          <w:szCs w:val="22"/>
        </w:rPr>
        <w:br w:type="page"/>
      </w:r>
    </w:p>
    <w:p w14:paraId="0858C641" w14:textId="77777777" w:rsidR="00494A94" w:rsidRPr="00201C29" w:rsidRDefault="00494A94" w:rsidP="00EF58A2">
      <w:pPr>
        <w:tabs>
          <w:tab w:val="left" w:pos="567"/>
        </w:tabs>
        <w:rPr>
          <w:b/>
          <w:lang w:val="hu-HU"/>
        </w:rPr>
      </w:pPr>
    </w:p>
    <w:p w14:paraId="50BA55B9" w14:textId="77777777" w:rsidR="00494A94" w:rsidRPr="00201C29" w:rsidRDefault="00494A94" w:rsidP="00EF58A2">
      <w:pPr>
        <w:tabs>
          <w:tab w:val="left" w:pos="567"/>
        </w:tabs>
        <w:rPr>
          <w:b/>
          <w:lang w:val="hu-HU"/>
        </w:rPr>
      </w:pPr>
    </w:p>
    <w:p w14:paraId="17777732" w14:textId="77777777" w:rsidR="00494A94" w:rsidRPr="00201C29" w:rsidRDefault="00494A94" w:rsidP="00EF58A2">
      <w:pPr>
        <w:tabs>
          <w:tab w:val="left" w:pos="567"/>
        </w:tabs>
        <w:rPr>
          <w:b/>
          <w:lang w:val="hu-HU"/>
        </w:rPr>
      </w:pPr>
    </w:p>
    <w:p w14:paraId="5D247C99" w14:textId="77777777" w:rsidR="00494A94" w:rsidRPr="00201C29" w:rsidRDefault="00494A94" w:rsidP="00EF58A2">
      <w:pPr>
        <w:tabs>
          <w:tab w:val="left" w:pos="567"/>
        </w:tabs>
        <w:rPr>
          <w:b/>
          <w:lang w:val="hu-HU"/>
        </w:rPr>
      </w:pPr>
    </w:p>
    <w:p w14:paraId="5BCCE5B4" w14:textId="77777777" w:rsidR="00494A94" w:rsidRPr="00201C29" w:rsidRDefault="00494A94" w:rsidP="00EF58A2">
      <w:pPr>
        <w:tabs>
          <w:tab w:val="left" w:pos="567"/>
        </w:tabs>
        <w:rPr>
          <w:b/>
          <w:lang w:val="hu-HU"/>
        </w:rPr>
      </w:pPr>
    </w:p>
    <w:p w14:paraId="5E950859" w14:textId="77777777" w:rsidR="00494A94" w:rsidRPr="00201C29" w:rsidRDefault="00494A94" w:rsidP="00EF58A2">
      <w:pPr>
        <w:tabs>
          <w:tab w:val="left" w:pos="567"/>
        </w:tabs>
        <w:rPr>
          <w:b/>
          <w:lang w:val="hu-HU"/>
        </w:rPr>
      </w:pPr>
    </w:p>
    <w:p w14:paraId="166E35FF" w14:textId="77777777" w:rsidR="00494A94" w:rsidRPr="00201C29" w:rsidRDefault="00494A94" w:rsidP="00EF58A2">
      <w:pPr>
        <w:tabs>
          <w:tab w:val="left" w:pos="567"/>
        </w:tabs>
        <w:rPr>
          <w:b/>
          <w:lang w:val="hu-HU"/>
        </w:rPr>
      </w:pPr>
    </w:p>
    <w:p w14:paraId="1D1A2E30" w14:textId="77777777" w:rsidR="00494A94" w:rsidRPr="00201C29" w:rsidRDefault="00494A94" w:rsidP="00EF58A2">
      <w:pPr>
        <w:tabs>
          <w:tab w:val="left" w:pos="567"/>
        </w:tabs>
        <w:rPr>
          <w:b/>
          <w:lang w:val="hu-HU"/>
        </w:rPr>
      </w:pPr>
    </w:p>
    <w:p w14:paraId="106AA3E8" w14:textId="77777777" w:rsidR="00494A94" w:rsidRPr="00201C29" w:rsidRDefault="00494A94" w:rsidP="00EF58A2">
      <w:pPr>
        <w:tabs>
          <w:tab w:val="left" w:pos="567"/>
        </w:tabs>
        <w:rPr>
          <w:b/>
          <w:lang w:val="hu-HU"/>
        </w:rPr>
      </w:pPr>
    </w:p>
    <w:p w14:paraId="661EC529" w14:textId="77777777" w:rsidR="00494A94" w:rsidRPr="00201C29" w:rsidRDefault="00494A94" w:rsidP="00EF58A2">
      <w:pPr>
        <w:tabs>
          <w:tab w:val="left" w:pos="567"/>
        </w:tabs>
        <w:rPr>
          <w:b/>
          <w:lang w:val="hu-HU"/>
        </w:rPr>
      </w:pPr>
    </w:p>
    <w:p w14:paraId="457E937B" w14:textId="77777777" w:rsidR="00494A94" w:rsidRPr="00201C29" w:rsidRDefault="00494A94" w:rsidP="00EF58A2">
      <w:pPr>
        <w:tabs>
          <w:tab w:val="left" w:pos="567"/>
        </w:tabs>
        <w:rPr>
          <w:b/>
          <w:lang w:val="hu-HU"/>
        </w:rPr>
      </w:pPr>
    </w:p>
    <w:p w14:paraId="23ECAA81" w14:textId="77777777" w:rsidR="00494A94" w:rsidRPr="00201C29" w:rsidRDefault="00494A94" w:rsidP="00EF58A2">
      <w:pPr>
        <w:tabs>
          <w:tab w:val="left" w:pos="567"/>
        </w:tabs>
        <w:rPr>
          <w:b/>
          <w:lang w:val="hu-HU"/>
        </w:rPr>
      </w:pPr>
    </w:p>
    <w:p w14:paraId="4955E204" w14:textId="77777777" w:rsidR="00494A94" w:rsidRPr="00201C29" w:rsidRDefault="00494A94" w:rsidP="00EF58A2">
      <w:pPr>
        <w:tabs>
          <w:tab w:val="left" w:pos="567"/>
        </w:tabs>
        <w:rPr>
          <w:b/>
          <w:lang w:val="hu-HU"/>
        </w:rPr>
      </w:pPr>
    </w:p>
    <w:p w14:paraId="7ECC9468" w14:textId="77777777" w:rsidR="00494A94" w:rsidRPr="00201C29" w:rsidRDefault="00494A94" w:rsidP="00EF58A2">
      <w:pPr>
        <w:tabs>
          <w:tab w:val="left" w:pos="567"/>
        </w:tabs>
        <w:rPr>
          <w:b/>
          <w:lang w:val="hu-HU"/>
        </w:rPr>
      </w:pPr>
    </w:p>
    <w:p w14:paraId="09665BA3" w14:textId="77777777" w:rsidR="00494A94" w:rsidRPr="00201C29" w:rsidRDefault="00494A94" w:rsidP="00EF58A2">
      <w:pPr>
        <w:tabs>
          <w:tab w:val="left" w:pos="567"/>
        </w:tabs>
        <w:rPr>
          <w:b/>
          <w:lang w:val="hu-HU"/>
        </w:rPr>
      </w:pPr>
    </w:p>
    <w:p w14:paraId="36D62773" w14:textId="77777777" w:rsidR="00494A94" w:rsidRPr="00201C29" w:rsidRDefault="00494A94" w:rsidP="00EF58A2">
      <w:pPr>
        <w:tabs>
          <w:tab w:val="left" w:pos="567"/>
        </w:tabs>
        <w:rPr>
          <w:b/>
          <w:lang w:val="hu-HU"/>
        </w:rPr>
      </w:pPr>
    </w:p>
    <w:p w14:paraId="50B43933" w14:textId="77777777" w:rsidR="00494A94" w:rsidRPr="00201C29" w:rsidRDefault="00494A94" w:rsidP="00EF58A2">
      <w:pPr>
        <w:tabs>
          <w:tab w:val="left" w:pos="567"/>
        </w:tabs>
        <w:rPr>
          <w:b/>
          <w:lang w:val="hu-HU"/>
        </w:rPr>
      </w:pPr>
    </w:p>
    <w:p w14:paraId="2D032BE0" w14:textId="77777777" w:rsidR="00494A94" w:rsidRPr="00201C29" w:rsidRDefault="00494A94" w:rsidP="00EF58A2">
      <w:pPr>
        <w:tabs>
          <w:tab w:val="left" w:pos="567"/>
        </w:tabs>
        <w:rPr>
          <w:b/>
          <w:lang w:val="hu-HU"/>
        </w:rPr>
      </w:pPr>
    </w:p>
    <w:p w14:paraId="6DB6FBC0" w14:textId="77777777" w:rsidR="00494A94" w:rsidRPr="00201C29" w:rsidRDefault="00494A94" w:rsidP="00EF58A2">
      <w:pPr>
        <w:tabs>
          <w:tab w:val="left" w:pos="567"/>
        </w:tabs>
        <w:rPr>
          <w:b/>
          <w:lang w:val="hu-HU"/>
        </w:rPr>
      </w:pPr>
    </w:p>
    <w:p w14:paraId="1FE4EA9D" w14:textId="77777777" w:rsidR="00494A94" w:rsidRPr="00201C29" w:rsidRDefault="00494A94" w:rsidP="00EF58A2">
      <w:pPr>
        <w:tabs>
          <w:tab w:val="left" w:pos="567"/>
        </w:tabs>
        <w:rPr>
          <w:b/>
          <w:lang w:val="hu-HU"/>
        </w:rPr>
      </w:pPr>
    </w:p>
    <w:p w14:paraId="2C09583C" w14:textId="77777777" w:rsidR="00494A94" w:rsidRPr="00201C29" w:rsidRDefault="00494A94" w:rsidP="00EF58A2">
      <w:pPr>
        <w:tabs>
          <w:tab w:val="left" w:pos="567"/>
        </w:tabs>
        <w:rPr>
          <w:b/>
          <w:lang w:val="hu-HU"/>
        </w:rPr>
      </w:pPr>
    </w:p>
    <w:p w14:paraId="7D8ACF68" w14:textId="77777777" w:rsidR="00494A94" w:rsidRPr="00201C29" w:rsidRDefault="00494A94" w:rsidP="00EF58A2">
      <w:pPr>
        <w:tabs>
          <w:tab w:val="left" w:pos="567"/>
        </w:tabs>
        <w:rPr>
          <w:b/>
          <w:lang w:val="hu-HU"/>
        </w:rPr>
      </w:pPr>
    </w:p>
    <w:p w14:paraId="5143D246" w14:textId="37504EA4" w:rsidR="00494A94" w:rsidRPr="00D91106" w:rsidRDefault="00494A94" w:rsidP="00EF795E">
      <w:pPr>
        <w:pStyle w:val="TitleA"/>
        <w:outlineLvl w:val="0"/>
        <w:rPr>
          <w:lang w:val="hu-HU"/>
        </w:rPr>
      </w:pPr>
      <w:r w:rsidRPr="00D91106">
        <w:rPr>
          <w:lang w:val="hu-HU"/>
        </w:rPr>
        <w:t>A. CÍMKESZÖVEG</w:t>
      </w:r>
      <w:r>
        <w:fldChar w:fldCharType="begin"/>
      </w:r>
      <w:r w:rsidRPr="00D91106">
        <w:rPr>
          <w:lang w:val="hu-HU"/>
        </w:rPr>
        <w:instrText xml:space="preserve"> DOCVARIABLE VAULT_ND_e285ce87-5274-42f8-a6a1-3b0cd0b7a1ff \* MERGEFORMAT </w:instrText>
      </w:r>
      <w:r>
        <w:fldChar w:fldCharType="separate"/>
      </w:r>
      <w:r w:rsidR="00A90246" w:rsidRPr="00D91106">
        <w:rPr>
          <w:lang w:val="hu-HU"/>
        </w:rPr>
        <w:t xml:space="preserve"> </w:t>
      </w:r>
      <w:r>
        <w:fldChar w:fldCharType="end"/>
      </w:r>
    </w:p>
    <w:p w14:paraId="31E6AD42" w14:textId="77777777" w:rsidR="00494A94" w:rsidRPr="00201C29" w:rsidRDefault="0033357D" w:rsidP="000E63CB">
      <w:pPr>
        <w:pStyle w:val="Header"/>
        <w:widowControl w:val="0"/>
        <w:tabs>
          <w:tab w:val="clear" w:pos="4536"/>
          <w:tab w:val="clear" w:pos="9072"/>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102A35F1" w14:textId="77777777" w:rsidTr="009239FC">
        <w:trPr>
          <w:trHeight w:val="716"/>
        </w:trPr>
        <w:tc>
          <w:tcPr>
            <w:tcW w:w="9287" w:type="dxa"/>
            <w:tcBorders>
              <w:bottom w:val="single" w:sz="4" w:space="0" w:color="auto"/>
            </w:tcBorders>
          </w:tcPr>
          <w:p w14:paraId="7991910B" w14:textId="77777777" w:rsidR="00494A94" w:rsidRPr="00BB4EF0" w:rsidRDefault="00494A94" w:rsidP="000E63CB">
            <w:pPr>
              <w:tabs>
                <w:tab w:val="left" w:pos="567"/>
              </w:tabs>
              <w:rPr>
                <w:b/>
                <w:lang w:val="hu-HU"/>
              </w:rPr>
            </w:pPr>
            <w:r w:rsidRPr="00BB4EF0">
              <w:rPr>
                <w:b/>
                <w:lang w:val="hu-HU"/>
              </w:rPr>
              <w:lastRenderedPageBreak/>
              <w:t>A KÜLSŐ CSOMAGOLÁSON FELTÜNTETENDŐ ADATOK</w:t>
            </w:r>
          </w:p>
          <w:p w14:paraId="60764B8E" w14:textId="77777777" w:rsidR="00494A94" w:rsidRPr="00BB4EF0" w:rsidRDefault="00494A94" w:rsidP="00EF58A2">
            <w:pPr>
              <w:tabs>
                <w:tab w:val="left" w:pos="567"/>
              </w:tabs>
              <w:rPr>
                <w:b/>
                <w:lang w:val="hu-HU"/>
              </w:rPr>
            </w:pPr>
          </w:p>
          <w:p w14:paraId="353D6A77" w14:textId="77777777" w:rsidR="00494A94" w:rsidRPr="00201C29" w:rsidRDefault="00494A94" w:rsidP="00EF58A2">
            <w:pPr>
              <w:tabs>
                <w:tab w:val="left" w:pos="567"/>
              </w:tabs>
              <w:rPr>
                <w:b/>
                <w:lang w:val="hu-HU"/>
              </w:rPr>
            </w:pPr>
            <w:r w:rsidRPr="00BB4EF0">
              <w:rPr>
                <w:b/>
                <w:lang w:val="hu-HU"/>
              </w:rPr>
              <w:t>1, 2, 3, 5, 7, 10, 14, 15, 20, 21, 30, 50, 100 TABLETTA DOBOZ</w:t>
            </w:r>
            <w:r w:rsidR="004B084F">
              <w:rPr>
                <w:b/>
                <w:lang w:val="hu-HU"/>
              </w:rPr>
              <w:t>A</w:t>
            </w:r>
          </w:p>
        </w:tc>
      </w:tr>
    </w:tbl>
    <w:p w14:paraId="3E6428CE" w14:textId="77777777" w:rsidR="00494A94" w:rsidRPr="00201C29" w:rsidRDefault="00494A94" w:rsidP="000E63CB">
      <w:pPr>
        <w:tabs>
          <w:tab w:val="left" w:pos="567"/>
        </w:tabs>
        <w:rPr>
          <w:lang w:val="hu-HU"/>
        </w:rPr>
      </w:pPr>
    </w:p>
    <w:p w14:paraId="237E40E7"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569B4B60" w14:textId="77777777" w:rsidTr="00014CA2">
        <w:tc>
          <w:tcPr>
            <w:tcW w:w="9287" w:type="dxa"/>
          </w:tcPr>
          <w:p w14:paraId="3D8C9E22" w14:textId="77777777" w:rsidR="00494A94" w:rsidRPr="00201C29" w:rsidRDefault="00494A94" w:rsidP="00EF58A2">
            <w:pPr>
              <w:tabs>
                <w:tab w:val="left" w:pos="567"/>
              </w:tabs>
              <w:rPr>
                <w:b/>
                <w:lang w:val="hu-HU"/>
              </w:rPr>
            </w:pPr>
            <w:r w:rsidRPr="00201C29">
              <w:rPr>
                <w:b/>
                <w:lang w:val="hu-HU"/>
              </w:rPr>
              <w:t>1.</w:t>
            </w:r>
            <w:r w:rsidRPr="00201C29">
              <w:rPr>
                <w:b/>
                <w:lang w:val="hu-HU"/>
              </w:rPr>
              <w:tab/>
              <w:t>A GYÓGYSZER NEVE</w:t>
            </w:r>
          </w:p>
        </w:tc>
      </w:tr>
    </w:tbl>
    <w:p w14:paraId="1EA79797" w14:textId="77777777" w:rsidR="00494A94" w:rsidRPr="00201C29" w:rsidRDefault="00494A94" w:rsidP="000E63CB">
      <w:pPr>
        <w:tabs>
          <w:tab w:val="left" w:pos="567"/>
        </w:tabs>
        <w:rPr>
          <w:lang w:val="hu-HU"/>
        </w:rPr>
      </w:pPr>
    </w:p>
    <w:p w14:paraId="1E6F3D0C" w14:textId="77777777" w:rsidR="00494A94" w:rsidRPr="00201C29" w:rsidRDefault="00AA47E1" w:rsidP="00EF58A2">
      <w:pPr>
        <w:tabs>
          <w:tab w:val="left" w:pos="567"/>
        </w:tabs>
        <w:rPr>
          <w:lang w:val="hu-HU"/>
        </w:rPr>
      </w:pPr>
      <w:r>
        <w:rPr>
          <w:lang w:val="hu-HU"/>
        </w:rPr>
        <w:t>Neoclarityn</w:t>
      </w:r>
      <w:r w:rsidR="00494A94" w:rsidRPr="00201C29">
        <w:rPr>
          <w:lang w:val="hu-HU"/>
        </w:rPr>
        <w:t xml:space="preserve"> 5 mg filmtabletta</w:t>
      </w:r>
    </w:p>
    <w:p w14:paraId="2C85A9E3" w14:textId="77777777" w:rsidR="00494A94" w:rsidRPr="00201C29" w:rsidRDefault="00494A94" w:rsidP="00EF58A2">
      <w:pPr>
        <w:tabs>
          <w:tab w:val="left" w:pos="567"/>
        </w:tabs>
        <w:rPr>
          <w:lang w:val="hu-HU"/>
        </w:rPr>
      </w:pPr>
      <w:r w:rsidRPr="00201C29">
        <w:rPr>
          <w:lang w:val="hu-HU"/>
        </w:rPr>
        <w:t>dezloratadin</w:t>
      </w:r>
    </w:p>
    <w:p w14:paraId="1ED3299B" w14:textId="77777777" w:rsidR="00494A94" w:rsidRPr="00201C29" w:rsidRDefault="00494A94" w:rsidP="00EF58A2">
      <w:pPr>
        <w:tabs>
          <w:tab w:val="left" w:pos="567"/>
        </w:tabs>
        <w:rPr>
          <w:lang w:val="hu-HU"/>
        </w:rPr>
      </w:pPr>
    </w:p>
    <w:p w14:paraId="25EFE55E"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32ED0693" w14:textId="77777777" w:rsidTr="00014CA2">
        <w:tc>
          <w:tcPr>
            <w:tcW w:w="9287" w:type="dxa"/>
          </w:tcPr>
          <w:p w14:paraId="7F3F1A9D" w14:textId="77777777" w:rsidR="00494A94" w:rsidRPr="00201C29" w:rsidRDefault="00494A94" w:rsidP="00EF58A2">
            <w:pPr>
              <w:tabs>
                <w:tab w:val="left" w:pos="567"/>
              </w:tabs>
              <w:rPr>
                <w:b/>
                <w:lang w:val="hu-HU"/>
              </w:rPr>
            </w:pPr>
            <w:r w:rsidRPr="00201C29">
              <w:rPr>
                <w:b/>
                <w:lang w:val="hu-HU"/>
              </w:rPr>
              <w:t>2.</w:t>
            </w:r>
            <w:r w:rsidRPr="00201C29">
              <w:rPr>
                <w:b/>
                <w:lang w:val="hu-HU"/>
              </w:rPr>
              <w:tab/>
              <w:t>HATÓANYAG(OK) MEGNEVEZÉSE</w:t>
            </w:r>
          </w:p>
        </w:tc>
      </w:tr>
    </w:tbl>
    <w:p w14:paraId="4A2213E3" w14:textId="77777777" w:rsidR="00494A94" w:rsidRPr="00201C29" w:rsidRDefault="00494A94" w:rsidP="000E63CB">
      <w:pPr>
        <w:tabs>
          <w:tab w:val="left" w:pos="567"/>
        </w:tabs>
        <w:rPr>
          <w:lang w:val="hu-HU"/>
        </w:rPr>
      </w:pPr>
    </w:p>
    <w:p w14:paraId="1861C72E" w14:textId="77777777" w:rsidR="00494A94" w:rsidRPr="00201C29" w:rsidRDefault="00494A94" w:rsidP="00EF58A2">
      <w:pPr>
        <w:tabs>
          <w:tab w:val="left" w:pos="567"/>
        </w:tabs>
        <w:rPr>
          <w:lang w:val="hu-HU"/>
        </w:rPr>
      </w:pPr>
      <w:r w:rsidRPr="00201C29">
        <w:rPr>
          <w:lang w:val="hu-HU"/>
        </w:rPr>
        <w:t>Minden tabletta 5 mg dezloratadint tartalmaz.</w:t>
      </w:r>
    </w:p>
    <w:p w14:paraId="7A22EFC5" w14:textId="77777777" w:rsidR="00494A94" w:rsidRPr="00201C29" w:rsidRDefault="00494A94" w:rsidP="00EF58A2">
      <w:pPr>
        <w:tabs>
          <w:tab w:val="left" w:pos="567"/>
        </w:tabs>
        <w:rPr>
          <w:lang w:val="hu-HU"/>
        </w:rPr>
      </w:pPr>
    </w:p>
    <w:p w14:paraId="29556462"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25038D59" w14:textId="77777777" w:rsidTr="00014CA2">
        <w:tc>
          <w:tcPr>
            <w:tcW w:w="9287" w:type="dxa"/>
          </w:tcPr>
          <w:p w14:paraId="4BF8DB58" w14:textId="77777777" w:rsidR="00494A94" w:rsidRPr="00201C29" w:rsidRDefault="00494A94" w:rsidP="00EF58A2">
            <w:pPr>
              <w:tabs>
                <w:tab w:val="left" w:pos="567"/>
              </w:tabs>
              <w:rPr>
                <w:b/>
                <w:lang w:val="hu-HU"/>
              </w:rPr>
            </w:pPr>
            <w:r w:rsidRPr="00201C29">
              <w:rPr>
                <w:b/>
                <w:lang w:val="hu-HU"/>
              </w:rPr>
              <w:t>3.</w:t>
            </w:r>
            <w:r w:rsidRPr="00201C29">
              <w:rPr>
                <w:b/>
                <w:lang w:val="hu-HU"/>
              </w:rPr>
              <w:tab/>
              <w:t>SEGÉDANYAGOK FELSOROLÁSA</w:t>
            </w:r>
          </w:p>
        </w:tc>
      </w:tr>
    </w:tbl>
    <w:p w14:paraId="145242A9" w14:textId="77777777" w:rsidR="00494A94" w:rsidRPr="00201C29" w:rsidRDefault="00494A94" w:rsidP="000E63CB">
      <w:pPr>
        <w:tabs>
          <w:tab w:val="left" w:pos="567"/>
        </w:tabs>
        <w:rPr>
          <w:lang w:val="hu-HU"/>
        </w:rPr>
      </w:pPr>
    </w:p>
    <w:p w14:paraId="32D41121" w14:textId="77777777" w:rsidR="00494A94" w:rsidRPr="00201C29" w:rsidRDefault="00494A94" w:rsidP="00EF58A2">
      <w:pPr>
        <w:tabs>
          <w:tab w:val="left" w:pos="567"/>
        </w:tabs>
        <w:rPr>
          <w:lang w:val="hu-HU"/>
        </w:rPr>
      </w:pPr>
      <w:r w:rsidRPr="00201C29">
        <w:rPr>
          <w:lang w:val="hu-HU"/>
        </w:rPr>
        <w:t>Laktózt tartalmaz.</w:t>
      </w:r>
    </w:p>
    <w:p w14:paraId="0CA200A0" w14:textId="77777777" w:rsidR="00494A94" w:rsidRPr="00201C29" w:rsidRDefault="00494A94" w:rsidP="00EF58A2">
      <w:pPr>
        <w:tabs>
          <w:tab w:val="left" w:pos="567"/>
        </w:tabs>
        <w:rPr>
          <w:lang w:val="hu-HU"/>
        </w:rPr>
      </w:pPr>
      <w:r w:rsidRPr="00201C29">
        <w:rPr>
          <w:lang w:val="hu-HU"/>
        </w:rPr>
        <w:t>Lásd a mellékelt betegtájékoztatót is.</w:t>
      </w:r>
    </w:p>
    <w:p w14:paraId="3DFEA13D" w14:textId="77777777" w:rsidR="00494A94" w:rsidRPr="00201C29" w:rsidRDefault="00494A94" w:rsidP="00EF58A2">
      <w:pPr>
        <w:tabs>
          <w:tab w:val="left" w:pos="567"/>
        </w:tabs>
        <w:rPr>
          <w:lang w:val="hu-HU"/>
        </w:rPr>
      </w:pPr>
    </w:p>
    <w:p w14:paraId="6C7C73F4"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31853E27" w14:textId="77777777" w:rsidTr="00014CA2">
        <w:tc>
          <w:tcPr>
            <w:tcW w:w="9287" w:type="dxa"/>
          </w:tcPr>
          <w:p w14:paraId="7D794CD3" w14:textId="77777777" w:rsidR="00494A94" w:rsidRPr="00201C29" w:rsidRDefault="00494A94" w:rsidP="00EF58A2">
            <w:pPr>
              <w:tabs>
                <w:tab w:val="left" w:pos="567"/>
              </w:tabs>
              <w:rPr>
                <w:b/>
                <w:lang w:val="hu-HU"/>
              </w:rPr>
            </w:pPr>
            <w:r w:rsidRPr="00201C29">
              <w:rPr>
                <w:b/>
                <w:lang w:val="hu-HU"/>
              </w:rPr>
              <w:t>4.</w:t>
            </w:r>
            <w:r w:rsidRPr="00201C29">
              <w:rPr>
                <w:b/>
                <w:lang w:val="hu-HU"/>
              </w:rPr>
              <w:tab/>
              <w:t>GYÓGYSZERFORMA ÉS TARTALOM</w:t>
            </w:r>
          </w:p>
        </w:tc>
      </w:tr>
    </w:tbl>
    <w:p w14:paraId="5FAE2F9D" w14:textId="77777777" w:rsidR="00494A94" w:rsidRPr="00201C29" w:rsidRDefault="00494A94" w:rsidP="000E63CB">
      <w:pPr>
        <w:tabs>
          <w:tab w:val="left" w:pos="567"/>
        </w:tabs>
        <w:rPr>
          <w:lang w:val="hu-HU"/>
        </w:rPr>
      </w:pPr>
    </w:p>
    <w:p w14:paraId="386584E2" w14:textId="77777777" w:rsidR="00494A94" w:rsidRPr="00201C29" w:rsidRDefault="00494A94" w:rsidP="00EF58A2">
      <w:pPr>
        <w:tabs>
          <w:tab w:val="left" w:pos="567"/>
        </w:tabs>
        <w:rPr>
          <w:lang w:val="hu-HU"/>
        </w:rPr>
      </w:pPr>
      <w:r w:rsidRPr="00201C29">
        <w:rPr>
          <w:lang w:val="hu-HU"/>
        </w:rPr>
        <w:t>1 </w:t>
      </w:r>
      <w:r w:rsidRPr="009963F3">
        <w:rPr>
          <w:shd w:val="clear" w:color="auto" w:fill="BFBFBF"/>
          <w:lang w:val="hu-HU"/>
        </w:rPr>
        <w:t>filmtabletta</w:t>
      </w:r>
    </w:p>
    <w:p w14:paraId="29A7ACB1"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2 filmtabletta</w:t>
      </w:r>
    </w:p>
    <w:p w14:paraId="2098CCEE"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3 filmtabletta</w:t>
      </w:r>
    </w:p>
    <w:p w14:paraId="20FA9D01"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5 filmtabletta</w:t>
      </w:r>
    </w:p>
    <w:p w14:paraId="49660156"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7 filmtabletta</w:t>
      </w:r>
    </w:p>
    <w:p w14:paraId="694E0F24"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10 filmtabletta</w:t>
      </w:r>
    </w:p>
    <w:p w14:paraId="72A7BC2E"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14 filmtabletta</w:t>
      </w:r>
    </w:p>
    <w:p w14:paraId="27EB2454"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15 filmtabletta</w:t>
      </w:r>
    </w:p>
    <w:p w14:paraId="02DD687C"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20 filmtabletta</w:t>
      </w:r>
    </w:p>
    <w:p w14:paraId="02FE18D8"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21 filmtabletta</w:t>
      </w:r>
    </w:p>
    <w:p w14:paraId="690BC7FF"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30 filmtabletta</w:t>
      </w:r>
    </w:p>
    <w:p w14:paraId="040474F3"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50 filmtabletta</w:t>
      </w:r>
    </w:p>
    <w:p w14:paraId="3A074F04" w14:textId="77777777" w:rsidR="00494A94" w:rsidRPr="00201C29" w:rsidRDefault="00494A94" w:rsidP="00EF58A2">
      <w:pPr>
        <w:tabs>
          <w:tab w:val="left" w:pos="567"/>
        </w:tabs>
        <w:rPr>
          <w:lang w:val="hu-HU"/>
        </w:rPr>
      </w:pPr>
      <w:r w:rsidRPr="00201C29">
        <w:rPr>
          <w:shd w:val="pct25" w:color="auto" w:fill="FFFFFF"/>
          <w:lang w:val="hu-HU"/>
        </w:rPr>
        <w:t>100 filmtabletta</w:t>
      </w:r>
    </w:p>
    <w:p w14:paraId="456F23E5" w14:textId="77777777" w:rsidR="00494A94" w:rsidRPr="00201C29" w:rsidRDefault="00494A94" w:rsidP="00EF58A2">
      <w:pPr>
        <w:tabs>
          <w:tab w:val="left" w:pos="567"/>
        </w:tabs>
        <w:rPr>
          <w:lang w:val="hu-HU"/>
        </w:rPr>
      </w:pPr>
    </w:p>
    <w:p w14:paraId="53C0E10E"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318A8C94" w14:textId="77777777" w:rsidTr="00014CA2">
        <w:tc>
          <w:tcPr>
            <w:tcW w:w="9287" w:type="dxa"/>
          </w:tcPr>
          <w:p w14:paraId="2986C043" w14:textId="77777777" w:rsidR="00494A94" w:rsidRPr="00201C29" w:rsidRDefault="00494A94" w:rsidP="00EF58A2">
            <w:pPr>
              <w:tabs>
                <w:tab w:val="left" w:pos="567"/>
              </w:tabs>
              <w:ind w:left="567" w:hanging="567"/>
              <w:rPr>
                <w:b/>
                <w:lang w:val="hu-HU"/>
              </w:rPr>
            </w:pPr>
            <w:r w:rsidRPr="00201C29">
              <w:rPr>
                <w:b/>
                <w:lang w:val="hu-HU"/>
              </w:rPr>
              <w:t>5.</w:t>
            </w:r>
            <w:r w:rsidRPr="00201C29">
              <w:rPr>
                <w:b/>
                <w:lang w:val="hu-HU"/>
              </w:rPr>
              <w:tab/>
              <w:t>AZ ALKALMAZÁSSAL KAPCSOLATOS TUDNIVALÓK ÉS AZ ALKALMAZÁS MÓDJA(I)</w:t>
            </w:r>
          </w:p>
        </w:tc>
      </w:tr>
    </w:tbl>
    <w:p w14:paraId="2B3FD31F" w14:textId="77777777" w:rsidR="00494A94" w:rsidRPr="00201C29" w:rsidRDefault="00494A94" w:rsidP="000E63CB">
      <w:pPr>
        <w:tabs>
          <w:tab w:val="left" w:pos="567"/>
        </w:tabs>
        <w:rPr>
          <w:lang w:val="hu-HU"/>
        </w:rPr>
      </w:pPr>
    </w:p>
    <w:p w14:paraId="4A931F6F" w14:textId="77777777" w:rsidR="00494A94" w:rsidRPr="00201C29" w:rsidRDefault="00494A94" w:rsidP="00EF58A2">
      <w:pPr>
        <w:tabs>
          <w:tab w:val="left" w:pos="567"/>
        </w:tabs>
        <w:rPr>
          <w:lang w:val="hu-HU"/>
        </w:rPr>
      </w:pPr>
      <w:r w:rsidRPr="00201C29">
        <w:rPr>
          <w:lang w:val="hu-HU"/>
        </w:rPr>
        <w:t>A tablettát egészben, vízzel kell lenyelni.</w:t>
      </w:r>
    </w:p>
    <w:p w14:paraId="0929B0A1" w14:textId="77777777" w:rsidR="00494A94" w:rsidRPr="00201C29" w:rsidRDefault="00494A94" w:rsidP="00EF58A2">
      <w:pPr>
        <w:tabs>
          <w:tab w:val="left" w:pos="567"/>
        </w:tabs>
        <w:rPr>
          <w:lang w:val="hu-HU"/>
        </w:rPr>
      </w:pPr>
      <w:r w:rsidRPr="00201C29">
        <w:rPr>
          <w:lang w:val="hu-HU"/>
        </w:rPr>
        <w:t>Szájon át történő alkalmazás</w:t>
      </w:r>
      <w:r w:rsidR="003E36A8">
        <w:rPr>
          <w:lang w:val="hu-HU"/>
        </w:rPr>
        <w:t>.</w:t>
      </w:r>
    </w:p>
    <w:p w14:paraId="1F69D905" w14:textId="5658DE3B" w:rsidR="00494A94" w:rsidRPr="00201C29" w:rsidRDefault="00494A94" w:rsidP="00EF58A2">
      <w:pPr>
        <w:tabs>
          <w:tab w:val="left" w:pos="567"/>
        </w:tabs>
        <w:rPr>
          <w:lang w:val="hu-HU"/>
        </w:rPr>
      </w:pPr>
      <w:del w:id="125" w:author="Author">
        <w:r w:rsidRPr="00201C29" w:rsidDel="007E0C38">
          <w:rPr>
            <w:lang w:val="hu-HU"/>
          </w:rPr>
          <w:delText xml:space="preserve">Használat </w:delText>
        </w:r>
      </w:del>
      <w:ins w:id="126" w:author="Author">
        <w:r w:rsidR="007E0C38">
          <w:rPr>
            <w:lang w:val="hu-HU"/>
          </w:rPr>
          <w:t xml:space="preserve">Alkalmazás </w:t>
        </w:r>
      </w:ins>
      <w:r w:rsidRPr="00201C29">
        <w:rPr>
          <w:lang w:val="hu-HU"/>
        </w:rPr>
        <w:t>előtt olvassa el a mellékelt betegtájékoztatót!</w:t>
      </w:r>
    </w:p>
    <w:p w14:paraId="3AB76810" w14:textId="77777777" w:rsidR="00494A94" w:rsidRPr="00201C29" w:rsidRDefault="00494A94" w:rsidP="00EF58A2">
      <w:pPr>
        <w:tabs>
          <w:tab w:val="left" w:pos="567"/>
        </w:tabs>
        <w:rPr>
          <w:lang w:val="hu-HU"/>
        </w:rPr>
      </w:pPr>
    </w:p>
    <w:p w14:paraId="29200016"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3C72130A" w14:textId="77777777" w:rsidTr="00014CA2">
        <w:tc>
          <w:tcPr>
            <w:tcW w:w="9287" w:type="dxa"/>
          </w:tcPr>
          <w:p w14:paraId="4BB01067" w14:textId="77777777" w:rsidR="00494A94" w:rsidRPr="00201C29" w:rsidRDefault="00494A94" w:rsidP="00EF58A2">
            <w:pPr>
              <w:tabs>
                <w:tab w:val="left" w:pos="567"/>
              </w:tabs>
              <w:ind w:left="567" w:hanging="567"/>
              <w:rPr>
                <w:b/>
                <w:lang w:val="hu-HU"/>
              </w:rPr>
            </w:pPr>
            <w:r w:rsidRPr="00201C29">
              <w:rPr>
                <w:b/>
                <w:lang w:val="hu-HU"/>
              </w:rPr>
              <w:t>6.</w:t>
            </w:r>
            <w:r w:rsidRPr="00201C29">
              <w:rPr>
                <w:b/>
                <w:lang w:val="hu-HU"/>
              </w:rPr>
              <w:tab/>
              <w:t>KÜLÖN FIGYELMEZTETÉS, MELY SZERINT A GYÓGYSZERT GYERMEKEKTŐL ELZÁRVA KELL TARTANI</w:t>
            </w:r>
          </w:p>
        </w:tc>
      </w:tr>
    </w:tbl>
    <w:p w14:paraId="7F513561" w14:textId="77777777" w:rsidR="00494A94" w:rsidRPr="00201C29" w:rsidRDefault="00494A94" w:rsidP="000E63CB">
      <w:pPr>
        <w:tabs>
          <w:tab w:val="left" w:pos="567"/>
        </w:tabs>
        <w:rPr>
          <w:lang w:val="hu-HU"/>
        </w:rPr>
      </w:pPr>
    </w:p>
    <w:p w14:paraId="6979C6C4" w14:textId="77777777" w:rsidR="00494A94" w:rsidRPr="00201C29" w:rsidRDefault="00494A94" w:rsidP="00EF58A2">
      <w:pPr>
        <w:tabs>
          <w:tab w:val="left" w:pos="567"/>
        </w:tabs>
        <w:rPr>
          <w:lang w:val="hu-HU"/>
        </w:rPr>
      </w:pPr>
      <w:r w:rsidRPr="00201C29">
        <w:rPr>
          <w:lang w:val="hu-HU"/>
        </w:rPr>
        <w:t>A gyógyszer gyermekektől elzárva tartandó!</w:t>
      </w:r>
    </w:p>
    <w:p w14:paraId="7FCB4935" w14:textId="77777777" w:rsidR="00494A94" w:rsidRPr="00201C29" w:rsidRDefault="00494A94" w:rsidP="00EF58A2">
      <w:pPr>
        <w:tabs>
          <w:tab w:val="left" w:pos="567"/>
        </w:tabs>
        <w:rPr>
          <w:lang w:val="hu-HU"/>
        </w:rPr>
      </w:pPr>
    </w:p>
    <w:p w14:paraId="34C467B2" w14:textId="77777777" w:rsidR="00494A94" w:rsidRPr="00201C29" w:rsidRDefault="00494A94" w:rsidP="00EF58A2">
      <w:pPr>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1DAB3305" w14:textId="77777777" w:rsidTr="00014CA2">
        <w:tc>
          <w:tcPr>
            <w:tcW w:w="9287" w:type="dxa"/>
          </w:tcPr>
          <w:p w14:paraId="6DCAF1CD" w14:textId="77777777" w:rsidR="00494A94" w:rsidRPr="00201C29" w:rsidRDefault="00494A94" w:rsidP="00EF58A2">
            <w:pPr>
              <w:keepNext/>
              <w:keepLines/>
              <w:tabs>
                <w:tab w:val="left" w:pos="567"/>
              </w:tabs>
              <w:rPr>
                <w:b/>
                <w:lang w:val="hu-HU"/>
              </w:rPr>
            </w:pPr>
            <w:r w:rsidRPr="00201C29">
              <w:rPr>
                <w:b/>
                <w:lang w:val="hu-HU"/>
              </w:rPr>
              <w:t>7.</w:t>
            </w:r>
            <w:r w:rsidRPr="00201C29">
              <w:rPr>
                <w:b/>
                <w:lang w:val="hu-HU"/>
              </w:rPr>
              <w:tab/>
              <w:t>TOVÁBBI FIGYELMEZTETÉS(EK), AMENNYIBEN SZÜKSÉGES</w:t>
            </w:r>
          </w:p>
        </w:tc>
      </w:tr>
    </w:tbl>
    <w:p w14:paraId="4BD10FDF" w14:textId="77777777" w:rsidR="00494A94" w:rsidRPr="00201C29" w:rsidRDefault="00494A94" w:rsidP="000E63CB">
      <w:pPr>
        <w:keepNext/>
        <w:keepLines/>
        <w:tabs>
          <w:tab w:val="left" w:pos="567"/>
        </w:tabs>
        <w:rPr>
          <w:lang w:val="hu-HU"/>
        </w:rPr>
      </w:pPr>
    </w:p>
    <w:p w14:paraId="2E5ABBAC"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1A77F177" w14:textId="77777777" w:rsidTr="00014CA2">
        <w:tc>
          <w:tcPr>
            <w:tcW w:w="9287" w:type="dxa"/>
          </w:tcPr>
          <w:p w14:paraId="69DE9145" w14:textId="77777777" w:rsidR="00494A94" w:rsidRPr="00201C29" w:rsidRDefault="00494A94" w:rsidP="00EF58A2">
            <w:pPr>
              <w:tabs>
                <w:tab w:val="left" w:pos="567"/>
              </w:tabs>
              <w:rPr>
                <w:b/>
                <w:lang w:val="hu-HU"/>
              </w:rPr>
            </w:pPr>
            <w:r w:rsidRPr="00201C29">
              <w:rPr>
                <w:b/>
                <w:lang w:val="hu-HU"/>
              </w:rPr>
              <w:lastRenderedPageBreak/>
              <w:t>8.</w:t>
            </w:r>
            <w:r w:rsidRPr="00201C29">
              <w:rPr>
                <w:b/>
                <w:lang w:val="hu-HU"/>
              </w:rPr>
              <w:tab/>
              <w:t>LEJÁRATI IDŐ</w:t>
            </w:r>
          </w:p>
        </w:tc>
      </w:tr>
    </w:tbl>
    <w:p w14:paraId="06771D34" w14:textId="77777777" w:rsidR="00494A94" w:rsidRPr="00201C29" w:rsidRDefault="00494A94" w:rsidP="000E63CB">
      <w:pPr>
        <w:tabs>
          <w:tab w:val="left" w:pos="567"/>
        </w:tabs>
        <w:rPr>
          <w:lang w:val="hu-HU"/>
        </w:rPr>
      </w:pPr>
    </w:p>
    <w:p w14:paraId="22A8057F" w14:textId="77777777" w:rsidR="00494A94" w:rsidRPr="00201C29" w:rsidRDefault="004B084F" w:rsidP="00EF58A2">
      <w:pPr>
        <w:tabs>
          <w:tab w:val="left" w:pos="567"/>
        </w:tabs>
        <w:rPr>
          <w:lang w:val="hu-HU"/>
        </w:rPr>
      </w:pPr>
      <w:r>
        <w:rPr>
          <w:lang w:val="hu-HU"/>
        </w:rPr>
        <w:t>EXP</w:t>
      </w:r>
    </w:p>
    <w:p w14:paraId="22E7960E" w14:textId="77777777" w:rsidR="00494A94" w:rsidRPr="00201C29" w:rsidRDefault="00494A94" w:rsidP="00EF58A2">
      <w:pPr>
        <w:tabs>
          <w:tab w:val="left" w:pos="567"/>
        </w:tabs>
        <w:rPr>
          <w:lang w:val="hu-HU"/>
        </w:rPr>
      </w:pPr>
    </w:p>
    <w:p w14:paraId="2974646A"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4B841C37" w14:textId="77777777" w:rsidTr="00014CA2">
        <w:tc>
          <w:tcPr>
            <w:tcW w:w="9287" w:type="dxa"/>
          </w:tcPr>
          <w:p w14:paraId="713CFB5D" w14:textId="77777777" w:rsidR="00494A94" w:rsidRPr="00201C29" w:rsidRDefault="00494A94" w:rsidP="009C5F2F">
            <w:pPr>
              <w:tabs>
                <w:tab w:val="left" w:pos="567"/>
              </w:tabs>
              <w:rPr>
                <w:b/>
                <w:lang w:val="hu-HU"/>
              </w:rPr>
            </w:pPr>
            <w:r w:rsidRPr="00201C29">
              <w:rPr>
                <w:b/>
                <w:lang w:val="hu-HU"/>
              </w:rPr>
              <w:t>9.</w:t>
            </w:r>
            <w:r w:rsidRPr="00201C29">
              <w:rPr>
                <w:b/>
                <w:lang w:val="hu-HU"/>
              </w:rPr>
              <w:tab/>
              <w:t>KÜLÖNLEGES TÁROLÁSI ELŐÍRÁSOK</w:t>
            </w:r>
          </w:p>
        </w:tc>
      </w:tr>
    </w:tbl>
    <w:p w14:paraId="263B4685" w14:textId="77777777" w:rsidR="00494A94" w:rsidRPr="00201C29" w:rsidRDefault="00494A94" w:rsidP="000E63CB">
      <w:pPr>
        <w:tabs>
          <w:tab w:val="left" w:pos="567"/>
        </w:tabs>
        <w:rPr>
          <w:lang w:val="hu-HU"/>
        </w:rPr>
      </w:pPr>
    </w:p>
    <w:p w14:paraId="4B0D1C4E" w14:textId="77777777" w:rsidR="00494A94" w:rsidRPr="00201C29" w:rsidRDefault="00494A94" w:rsidP="00EF58A2">
      <w:pPr>
        <w:tabs>
          <w:tab w:val="left" w:pos="567"/>
        </w:tabs>
        <w:rPr>
          <w:lang w:val="hu-HU"/>
        </w:rPr>
      </w:pPr>
      <w:r w:rsidRPr="00201C29">
        <w:rPr>
          <w:lang w:val="hu-HU"/>
        </w:rPr>
        <w:t>Legfeljebb 30°C-on tárolandó. Az eredeti csomagolásban tárolandó.</w:t>
      </w:r>
    </w:p>
    <w:p w14:paraId="5103BAD2" w14:textId="77777777" w:rsidR="00494A94" w:rsidRPr="00201C29" w:rsidRDefault="00494A94" w:rsidP="00EF58A2">
      <w:pPr>
        <w:tabs>
          <w:tab w:val="left" w:pos="567"/>
        </w:tabs>
        <w:rPr>
          <w:lang w:val="hu-HU"/>
        </w:rPr>
      </w:pPr>
    </w:p>
    <w:p w14:paraId="1722E601"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61255F0D" w14:textId="77777777" w:rsidTr="00014CA2">
        <w:tc>
          <w:tcPr>
            <w:tcW w:w="9287" w:type="dxa"/>
          </w:tcPr>
          <w:p w14:paraId="30DE746E" w14:textId="77777777" w:rsidR="00494A94" w:rsidRPr="00201C29" w:rsidRDefault="00494A94" w:rsidP="009C5F2F">
            <w:pPr>
              <w:tabs>
                <w:tab w:val="left" w:pos="567"/>
              </w:tabs>
              <w:ind w:left="567" w:hanging="567"/>
              <w:rPr>
                <w:b/>
                <w:lang w:val="hu-HU"/>
              </w:rPr>
            </w:pPr>
            <w:r w:rsidRPr="00201C29">
              <w:rPr>
                <w:b/>
                <w:lang w:val="hu-HU"/>
              </w:rPr>
              <w:t>10.</w:t>
            </w:r>
            <w:r w:rsidRPr="00201C29">
              <w:rPr>
                <w:b/>
                <w:lang w:val="hu-HU"/>
              </w:rPr>
              <w:tab/>
              <w:t>KÜLÖNLEGES ÓVINTÉZKEDÉSEK A FEL NEM HASZNÁLT GYÓGYSZEREK VAGY AZ ILYEN TERMÉKEKBŐL KELETKEZETT HULLADÉKANYAGOK ÁRTALMATLANNÁ TÉTELÉRE, HA ILYENEKRE SZÜKSÉG VAN</w:t>
            </w:r>
          </w:p>
        </w:tc>
      </w:tr>
    </w:tbl>
    <w:p w14:paraId="71BC4D50" w14:textId="77777777" w:rsidR="00494A94" w:rsidRPr="00201C29" w:rsidRDefault="00494A94" w:rsidP="000E63CB">
      <w:pPr>
        <w:tabs>
          <w:tab w:val="left" w:pos="567"/>
        </w:tabs>
        <w:rPr>
          <w:lang w:val="hu-HU"/>
        </w:rPr>
      </w:pPr>
    </w:p>
    <w:p w14:paraId="5FEEDCDD"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1DC1E355" w14:textId="77777777" w:rsidTr="00014CA2">
        <w:tc>
          <w:tcPr>
            <w:tcW w:w="9287" w:type="dxa"/>
          </w:tcPr>
          <w:p w14:paraId="699BEC37" w14:textId="77777777" w:rsidR="00494A94" w:rsidRPr="00201C29" w:rsidRDefault="00494A94" w:rsidP="00EF58A2">
            <w:pPr>
              <w:tabs>
                <w:tab w:val="left" w:pos="567"/>
              </w:tabs>
              <w:ind w:left="567" w:hanging="567"/>
              <w:rPr>
                <w:b/>
                <w:lang w:val="hu-HU"/>
              </w:rPr>
            </w:pPr>
            <w:r w:rsidRPr="00201C29">
              <w:rPr>
                <w:b/>
                <w:lang w:val="hu-HU"/>
              </w:rPr>
              <w:t>11.</w:t>
            </w:r>
            <w:r w:rsidRPr="00201C29">
              <w:rPr>
                <w:b/>
                <w:lang w:val="hu-HU"/>
              </w:rPr>
              <w:tab/>
              <w:t>A FORGALOMBA HOZATALI ENGEDÉLY JOGOSULTJÁNAK NEVE ÉS CÍME</w:t>
            </w:r>
          </w:p>
        </w:tc>
      </w:tr>
    </w:tbl>
    <w:p w14:paraId="323AF631" w14:textId="77777777" w:rsidR="00494A94" w:rsidRPr="00201C29" w:rsidRDefault="00494A94" w:rsidP="000E63CB">
      <w:pPr>
        <w:pStyle w:val="Header"/>
        <w:keepNext/>
        <w:tabs>
          <w:tab w:val="clear" w:pos="4536"/>
          <w:tab w:val="clear" w:pos="9072"/>
          <w:tab w:val="left" w:pos="567"/>
        </w:tabs>
        <w:rPr>
          <w:sz w:val="22"/>
          <w:szCs w:val="22"/>
        </w:rPr>
      </w:pPr>
    </w:p>
    <w:p w14:paraId="1B038620" w14:textId="77777777" w:rsidR="00DC08AC" w:rsidRPr="00132259" w:rsidRDefault="00DC08AC" w:rsidP="00EF58A2">
      <w:pPr>
        <w:keepNext/>
        <w:rPr>
          <w:szCs w:val="22"/>
          <w:lang w:val="de-DE"/>
        </w:rPr>
      </w:pPr>
      <w:r w:rsidRPr="00132259">
        <w:rPr>
          <w:szCs w:val="22"/>
          <w:lang w:val="de-DE"/>
        </w:rPr>
        <w:t>N.V. Organon</w:t>
      </w:r>
    </w:p>
    <w:p w14:paraId="713D48AC" w14:textId="77777777" w:rsidR="00DC08AC" w:rsidRPr="00132259" w:rsidRDefault="00DC08AC" w:rsidP="00EF58A2">
      <w:pPr>
        <w:keepNext/>
        <w:rPr>
          <w:szCs w:val="22"/>
          <w:lang w:val="de-DE"/>
        </w:rPr>
      </w:pPr>
      <w:r w:rsidRPr="00132259">
        <w:rPr>
          <w:szCs w:val="22"/>
          <w:lang w:val="de-DE"/>
        </w:rPr>
        <w:t>Kloosterstraat 6</w:t>
      </w:r>
    </w:p>
    <w:p w14:paraId="5719E086" w14:textId="77777777" w:rsidR="00DC08AC" w:rsidRPr="00132259" w:rsidRDefault="00DC08AC" w:rsidP="00EF58A2">
      <w:pPr>
        <w:keepNext/>
        <w:rPr>
          <w:szCs w:val="22"/>
          <w:lang w:val="de-DE"/>
        </w:rPr>
      </w:pPr>
      <w:r w:rsidRPr="00132259">
        <w:rPr>
          <w:szCs w:val="22"/>
          <w:lang w:val="de-DE"/>
        </w:rPr>
        <w:t>5349 AB Oss</w:t>
      </w:r>
    </w:p>
    <w:p w14:paraId="16C76034" w14:textId="77777777" w:rsidR="006D0A9E" w:rsidRPr="00201C29" w:rsidRDefault="00A938F3" w:rsidP="009C5F2F">
      <w:pPr>
        <w:keepNext/>
        <w:rPr>
          <w:szCs w:val="22"/>
          <w:lang w:val="hu-HU"/>
        </w:rPr>
      </w:pPr>
      <w:r>
        <w:rPr>
          <w:szCs w:val="22"/>
          <w:lang w:val="de-DE"/>
        </w:rPr>
        <w:t>Hollandia</w:t>
      </w:r>
    </w:p>
    <w:p w14:paraId="79C27777" w14:textId="77777777" w:rsidR="00494A94" w:rsidRPr="00201C29" w:rsidRDefault="00494A94" w:rsidP="00B37D0B">
      <w:pPr>
        <w:tabs>
          <w:tab w:val="left" w:pos="567"/>
        </w:tabs>
        <w:rPr>
          <w:lang w:val="hu-HU"/>
        </w:rPr>
      </w:pPr>
    </w:p>
    <w:p w14:paraId="346E027F" w14:textId="77777777" w:rsidR="00494A94" w:rsidRPr="00201C29" w:rsidRDefault="00494A94" w:rsidP="00767AD1">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110C573D" w14:textId="77777777" w:rsidTr="00014CA2">
        <w:tc>
          <w:tcPr>
            <w:tcW w:w="9287" w:type="dxa"/>
          </w:tcPr>
          <w:p w14:paraId="7B629C1F" w14:textId="77777777" w:rsidR="00494A94" w:rsidRPr="00201C29" w:rsidRDefault="00494A94" w:rsidP="00396268">
            <w:pPr>
              <w:tabs>
                <w:tab w:val="left" w:pos="567"/>
              </w:tabs>
              <w:rPr>
                <w:b/>
                <w:lang w:val="hu-HU"/>
              </w:rPr>
            </w:pPr>
            <w:r w:rsidRPr="00201C29">
              <w:rPr>
                <w:b/>
                <w:lang w:val="hu-HU"/>
              </w:rPr>
              <w:t>12.</w:t>
            </w:r>
            <w:r w:rsidRPr="00201C29">
              <w:rPr>
                <w:b/>
                <w:lang w:val="hu-HU"/>
              </w:rPr>
              <w:tab/>
              <w:t>A FORGALOMBA HOZATALI ENGEDÉLY SZÁMA(I)</w:t>
            </w:r>
          </w:p>
        </w:tc>
      </w:tr>
    </w:tbl>
    <w:p w14:paraId="217B69F2" w14:textId="77777777" w:rsidR="00494A94" w:rsidRPr="00201C29" w:rsidRDefault="00494A94" w:rsidP="000E63CB">
      <w:pPr>
        <w:tabs>
          <w:tab w:val="left" w:pos="567"/>
        </w:tabs>
        <w:rPr>
          <w:lang w:val="hu-HU"/>
        </w:rPr>
      </w:pPr>
    </w:p>
    <w:p w14:paraId="169C37E4" w14:textId="77777777" w:rsidR="00494A94" w:rsidRPr="00201C29" w:rsidRDefault="00494A94" w:rsidP="00EF58A2">
      <w:pPr>
        <w:tabs>
          <w:tab w:val="left" w:pos="567"/>
        </w:tabs>
        <w:rPr>
          <w:shd w:val="pct25" w:color="auto" w:fill="FFFFFF"/>
          <w:lang w:val="hu-HU"/>
        </w:rPr>
      </w:pPr>
      <w:r w:rsidRPr="00201C29">
        <w:rPr>
          <w:lang w:val="hu-HU"/>
        </w:rPr>
        <w:t>EU/1/00</w:t>
      </w:r>
      <w:r w:rsidR="00831DE6">
        <w:rPr>
          <w:lang w:val="hu-HU"/>
        </w:rPr>
        <w:t>/161/</w:t>
      </w:r>
      <w:r w:rsidRPr="00201C29">
        <w:rPr>
          <w:lang w:val="hu-HU"/>
        </w:rPr>
        <w:t>001</w:t>
      </w:r>
      <w:r w:rsidRPr="00201C29">
        <w:rPr>
          <w:shd w:val="pct25" w:color="auto" w:fill="FFFFFF"/>
          <w:lang w:val="hu-HU"/>
        </w:rPr>
        <w:tab/>
        <w:t>1 tabletta</w:t>
      </w:r>
    </w:p>
    <w:p w14:paraId="0218EA8B"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002</w:t>
      </w:r>
      <w:r w:rsidRPr="00201C29">
        <w:rPr>
          <w:shd w:val="pct25" w:color="auto" w:fill="FFFFFF"/>
          <w:lang w:val="hu-HU"/>
        </w:rPr>
        <w:tab/>
        <w:t>2 tabletta</w:t>
      </w:r>
    </w:p>
    <w:p w14:paraId="10EA7944"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003</w:t>
      </w:r>
      <w:r w:rsidRPr="00201C29">
        <w:rPr>
          <w:shd w:val="pct25" w:color="auto" w:fill="FFFFFF"/>
          <w:lang w:val="hu-HU"/>
        </w:rPr>
        <w:tab/>
        <w:t>3 tabletta</w:t>
      </w:r>
    </w:p>
    <w:p w14:paraId="0E3AE3F9" w14:textId="77777777" w:rsidR="00494A94" w:rsidRPr="00201C29" w:rsidRDefault="00494A94" w:rsidP="009C5F2F">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004</w:t>
      </w:r>
      <w:r w:rsidRPr="00201C29">
        <w:rPr>
          <w:shd w:val="pct25" w:color="auto" w:fill="FFFFFF"/>
          <w:lang w:val="hu-HU"/>
        </w:rPr>
        <w:tab/>
        <w:t>5 tabletta</w:t>
      </w:r>
    </w:p>
    <w:p w14:paraId="04488FC4" w14:textId="77777777" w:rsidR="00494A94" w:rsidRPr="00201C29" w:rsidRDefault="00494A94" w:rsidP="00B37D0B">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005</w:t>
      </w:r>
      <w:r w:rsidRPr="00201C29">
        <w:rPr>
          <w:shd w:val="pct25" w:color="auto" w:fill="FFFFFF"/>
          <w:lang w:val="hu-HU"/>
        </w:rPr>
        <w:tab/>
        <w:t>7 tabletta</w:t>
      </w:r>
    </w:p>
    <w:p w14:paraId="6EC0108A" w14:textId="77777777" w:rsidR="00494A94" w:rsidRPr="00201C29" w:rsidRDefault="00494A94" w:rsidP="00767AD1">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006</w:t>
      </w:r>
      <w:r w:rsidRPr="00201C29">
        <w:rPr>
          <w:shd w:val="pct25" w:color="auto" w:fill="FFFFFF"/>
          <w:lang w:val="hu-HU"/>
        </w:rPr>
        <w:tab/>
        <w:t>10 tabletta</w:t>
      </w:r>
    </w:p>
    <w:p w14:paraId="59478321" w14:textId="77777777" w:rsidR="00494A94" w:rsidRPr="00201C29" w:rsidRDefault="00494A94" w:rsidP="00396268">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007</w:t>
      </w:r>
      <w:r w:rsidRPr="00201C29">
        <w:rPr>
          <w:shd w:val="pct25" w:color="auto" w:fill="FFFFFF"/>
          <w:lang w:val="hu-HU"/>
        </w:rPr>
        <w:tab/>
        <w:t>14 tabletta</w:t>
      </w:r>
    </w:p>
    <w:p w14:paraId="277E72B7" w14:textId="77777777" w:rsidR="00494A94" w:rsidRPr="00201C29" w:rsidRDefault="00494A94" w:rsidP="00EF795E">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008</w:t>
      </w:r>
      <w:r w:rsidRPr="00201C29">
        <w:rPr>
          <w:shd w:val="pct25" w:color="auto" w:fill="FFFFFF"/>
          <w:lang w:val="hu-HU"/>
        </w:rPr>
        <w:tab/>
        <w:t>15 tabletta</w:t>
      </w:r>
    </w:p>
    <w:p w14:paraId="39039545" w14:textId="77777777" w:rsidR="00494A94" w:rsidRPr="00201C29" w:rsidRDefault="00494A94" w:rsidP="00EF795E">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009</w:t>
      </w:r>
      <w:r w:rsidRPr="00201C29">
        <w:rPr>
          <w:shd w:val="pct25" w:color="auto" w:fill="FFFFFF"/>
          <w:lang w:val="hu-HU"/>
        </w:rPr>
        <w:tab/>
        <w:t>20 tabletta</w:t>
      </w:r>
    </w:p>
    <w:p w14:paraId="59825A25" w14:textId="77777777" w:rsidR="00494A94" w:rsidRPr="00201C29" w:rsidRDefault="00494A94" w:rsidP="00EF795E">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010</w:t>
      </w:r>
      <w:r w:rsidRPr="00201C29">
        <w:rPr>
          <w:shd w:val="pct25" w:color="auto" w:fill="FFFFFF"/>
          <w:lang w:val="hu-HU"/>
        </w:rPr>
        <w:tab/>
        <w:t>21 tabletta</w:t>
      </w:r>
    </w:p>
    <w:p w14:paraId="78C934B9" w14:textId="77777777" w:rsidR="00494A94" w:rsidRPr="00201C29" w:rsidRDefault="00494A94" w:rsidP="00EF795E">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011</w:t>
      </w:r>
      <w:r w:rsidRPr="00201C29">
        <w:rPr>
          <w:shd w:val="pct25" w:color="auto" w:fill="FFFFFF"/>
          <w:lang w:val="hu-HU"/>
        </w:rPr>
        <w:tab/>
        <w:t>30 tabletta</w:t>
      </w:r>
    </w:p>
    <w:p w14:paraId="59F8A400" w14:textId="77777777" w:rsidR="00494A94" w:rsidRPr="00201C29" w:rsidRDefault="00494A94" w:rsidP="00EF795E">
      <w:pPr>
        <w:tabs>
          <w:tab w:val="left" w:pos="567"/>
        </w:tabs>
        <w:rPr>
          <w:shd w:val="pct25" w:color="auto" w:fill="FFFFFF"/>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012</w:t>
      </w:r>
      <w:r w:rsidRPr="00201C29">
        <w:rPr>
          <w:shd w:val="pct25" w:color="auto" w:fill="FFFFFF"/>
          <w:lang w:val="hu-HU"/>
        </w:rPr>
        <w:tab/>
        <w:t>50 tabletta</w:t>
      </w:r>
    </w:p>
    <w:p w14:paraId="32B88B83" w14:textId="77777777" w:rsidR="00494A94" w:rsidRPr="00201C29" w:rsidRDefault="00494A94" w:rsidP="00EF795E">
      <w:pPr>
        <w:tabs>
          <w:tab w:val="left" w:pos="567"/>
        </w:tabs>
        <w:rPr>
          <w:lang w:val="hu-HU"/>
        </w:rPr>
      </w:pPr>
      <w:r w:rsidRPr="00201C29">
        <w:rPr>
          <w:shd w:val="pct25" w:color="auto" w:fill="FFFFFF"/>
          <w:lang w:val="hu-HU"/>
        </w:rPr>
        <w:t>EU/1/00</w:t>
      </w:r>
      <w:r w:rsidR="00831DE6">
        <w:rPr>
          <w:shd w:val="pct25" w:color="auto" w:fill="FFFFFF"/>
          <w:lang w:val="hu-HU"/>
        </w:rPr>
        <w:t>/161/</w:t>
      </w:r>
      <w:r w:rsidRPr="00201C29">
        <w:rPr>
          <w:shd w:val="pct25" w:color="auto" w:fill="FFFFFF"/>
          <w:lang w:val="hu-HU"/>
        </w:rPr>
        <w:t>013</w:t>
      </w:r>
      <w:r w:rsidRPr="00201C29">
        <w:rPr>
          <w:shd w:val="pct25" w:color="auto" w:fill="FFFFFF"/>
          <w:lang w:val="hu-HU"/>
        </w:rPr>
        <w:tab/>
        <w:t>100 tabletta</w:t>
      </w:r>
    </w:p>
    <w:p w14:paraId="6CCCEF90" w14:textId="77777777" w:rsidR="00494A94" w:rsidRPr="00201C29" w:rsidRDefault="00494A94" w:rsidP="00EF795E">
      <w:pPr>
        <w:tabs>
          <w:tab w:val="left" w:pos="567"/>
        </w:tabs>
        <w:rPr>
          <w:lang w:val="hu-HU"/>
        </w:rPr>
      </w:pPr>
    </w:p>
    <w:p w14:paraId="0D0F5263" w14:textId="77777777" w:rsidR="00494A94" w:rsidRPr="00201C29" w:rsidRDefault="00494A94" w:rsidP="00EF795E">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4C478238" w14:textId="77777777" w:rsidTr="00014CA2">
        <w:tc>
          <w:tcPr>
            <w:tcW w:w="9287" w:type="dxa"/>
          </w:tcPr>
          <w:p w14:paraId="1FD8692C" w14:textId="77777777" w:rsidR="00494A94" w:rsidRPr="00201C29" w:rsidRDefault="00494A94" w:rsidP="00EF795E">
            <w:pPr>
              <w:tabs>
                <w:tab w:val="left" w:pos="567"/>
              </w:tabs>
              <w:rPr>
                <w:b/>
                <w:lang w:val="hu-HU"/>
              </w:rPr>
            </w:pPr>
            <w:r w:rsidRPr="00201C29">
              <w:rPr>
                <w:b/>
                <w:lang w:val="hu-HU"/>
              </w:rPr>
              <w:t>13.</w:t>
            </w:r>
            <w:r w:rsidRPr="00201C29">
              <w:rPr>
                <w:b/>
                <w:lang w:val="hu-HU"/>
              </w:rPr>
              <w:tab/>
              <w:t>A GYÁRTÁSI TÉTEL SZÁMA</w:t>
            </w:r>
          </w:p>
        </w:tc>
      </w:tr>
    </w:tbl>
    <w:p w14:paraId="6E5B71E3" w14:textId="77777777" w:rsidR="00494A94" w:rsidRPr="00201C29" w:rsidRDefault="00494A94" w:rsidP="000E63CB">
      <w:pPr>
        <w:tabs>
          <w:tab w:val="left" w:pos="567"/>
        </w:tabs>
        <w:rPr>
          <w:lang w:val="hu-HU"/>
        </w:rPr>
      </w:pPr>
    </w:p>
    <w:p w14:paraId="452CFF9C" w14:textId="77777777" w:rsidR="00494A94" w:rsidRPr="00201C29" w:rsidRDefault="004B084F" w:rsidP="00EF58A2">
      <w:pPr>
        <w:tabs>
          <w:tab w:val="left" w:pos="567"/>
        </w:tabs>
        <w:rPr>
          <w:lang w:val="hu-HU"/>
        </w:rPr>
      </w:pPr>
      <w:r>
        <w:rPr>
          <w:lang w:val="hu-HU"/>
        </w:rPr>
        <w:t>Lot</w:t>
      </w:r>
    </w:p>
    <w:p w14:paraId="6A56DE1C" w14:textId="77777777" w:rsidR="00494A94" w:rsidRPr="00201C29" w:rsidRDefault="00494A94" w:rsidP="00EF58A2">
      <w:pPr>
        <w:tabs>
          <w:tab w:val="left" w:pos="567"/>
        </w:tabs>
        <w:rPr>
          <w:lang w:val="hu-HU"/>
        </w:rPr>
      </w:pPr>
    </w:p>
    <w:p w14:paraId="2193BB3B"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184968C9" w14:textId="77777777" w:rsidTr="00014CA2">
        <w:tc>
          <w:tcPr>
            <w:tcW w:w="9287" w:type="dxa"/>
          </w:tcPr>
          <w:p w14:paraId="3B827EDB" w14:textId="3E55CA2B" w:rsidR="00494A94" w:rsidRPr="00201C29" w:rsidRDefault="00494A94" w:rsidP="009C5F2F">
            <w:pPr>
              <w:tabs>
                <w:tab w:val="left" w:pos="567"/>
              </w:tabs>
              <w:ind w:left="546" w:hanging="546"/>
              <w:rPr>
                <w:b/>
                <w:lang w:val="hu-HU"/>
              </w:rPr>
            </w:pPr>
            <w:r w:rsidRPr="00201C29">
              <w:rPr>
                <w:b/>
                <w:lang w:val="hu-HU"/>
              </w:rPr>
              <w:t>14.</w:t>
            </w:r>
            <w:r w:rsidRPr="00201C29">
              <w:rPr>
                <w:b/>
                <w:lang w:val="hu-HU"/>
              </w:rPr>
              <w:tab/>
              <w:t xml:space="preserve">A GYÓGYSZER </w:t>
            </w:r>
            <w:ins w:id="127" w:author="Author">
              <w:r w:rsidR="007E0C38" w:rsidRPr="007E0C38">
                <w:rPr>
                  <w:b/>
                  <w:lang w:val="hu-HU"/>
                </w:rPr>
                <w:t>ÁLTALÁNOS BESOROLÁSA RENDELHETŐSÉG SZEMPONTJÁBÓL</w:t>
              </w:r>
            </w:ins>
            <w:del w:id="128" w:author="Author">
              <w:r w:rsidRPr="00201C29" w:rsidDel="007E0C38">
                <w:rPr>
                  <w:b/>
                  <w:lang w:val="hu-HU"/>
                </w:rPr>
                <w:delText>RENDELHETŐSÉGE</w:delText>
              </w:r>
            </w:del>
          </w:p>
        </w:tc>
      </w:tr>
    </w:tbl>
    <w:p w14:paraId="53459699" w14:textId="77777777" w:rsidR="00494A94" w:rsidRPr="00201C29" w:rsidRDefault="00494A94" w:rsidP="000E63CB">
      <w:pPr>
        <w:tabs>
          <w:tab w:val="left" w:pos="567"/>
        </w:tabs>
        <w:rPr>
          <w:lang w:val="hu-HU"/>
        </w:rPr>
      </w:pPr>
    </w:p>
    <w:p w14:paraId="2FAF5289" w14:textId="77777777" w:rsidR="00494A94" w:rsidRPr="00201C29" w:rsidRDefault="00494A94" w:rsidP="00EF58A2">
      <w:pPr>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76692D89" w14:textId="77777777" w:rsidTr="00014CA2">
        <w:tc>
          <w:tcPr>
            <w:tcW w:w="9287" w:type="dxa"/>
          </w:tcPr>
          <w:p w14:paraId="73FE1B45" w14:textId="77777777" w:rsidR="00494A94" w:rsidRPr="00201C29" w:rsidRDefault="00494A94" w:rsidP="00EF58A2">
            <w:pPr>
              <w:tabs>
                <w:tab w:val="left" w:pos="567"/>
              </w:tabs>
              <w:ind w:left="567" w:hanging="567"/>
              <w:rPr>
                <w:b/>
                <w:lang w:val="hu-HU"/>
              </w:rPr>
            </w:pPr>
            <w:r w:rsidRPr="00201C29">
              <w:rPr>
                <w:b/>
                <w:lang w:val="hu-HU"/>
              </w:rPr>
              <w:t>15.</w:t>
            </w:r>
            <w:r w:rsidRPr="00201C29">
              <w:rPr>
                <w:b/>
                <w:lang w:val="hu-HU"/>
              </w:rPr>
              <w:tab/>
              <w:t>AZ ALKALMAZÁSRA VONATKOZÓ UTASÍTÁSOK</w:t>
            </w:r>
          </w:p>
        </w:tc>
      </w:tr>
    </w:tbl>
    <w:p w14:paraId="3C04CA32" w14:textId="77777777" w:rsidR="00494A94" w:rsidRPr="00201C29" w:rsidRDefault="00494A94" w:rsidP="000E63CB">
      <w:pPr>
        <w:pStyle w:val="EndnoteText"/>
        <w:widowControl w:val="0"/>
        <w:rPr>
          <w:szCs w:val="22"/>
          <w:lang w:val="hu-HU"/>
        </w:rPr>
      </w:pPr>
    </w:p>
    <w:p w14:paraId="1ECDA985" w14:textId="77777777" w:rsidR="00494A94" w:rsidRPr="00201C29" w:rsidRDefault="00494A94" w:rsidP="00EF58A2">
      <w:pPr>
        <w:pStyle w:val="EndnoteText"/>
        <w:widowControl w:val="0"/>
        <w:rPr>
          <w:szCs w:val="22"/>
          <w:lang w:val="hu-HU"/>
        </w:rPr>
      </w:pPr>
    </w:p>
    <w:p w14:paraId="52ED267C" w14:textId="77777777" w:rsidR="00494A94" w:rsidRPr="00201C29" w:rsidRDefault="00494A94" w:rsidP="00EF58A2">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16.</w:t>
      </w:r>
      <w:r w:rsidRPr="00201C29">
        <w:rPr>
          <w:b/>
          <w:lang w:val="hu-HU"/>
        </w:rPr>
        <w:tab/>
        <w:t>BRAILLE</w:t>
      </w:r>
      <w:r w:rsidR="00EF58A2">
        <w:rPr>
          <w:b/>
          <w:lang w:val="hu-HU"/>
        </w:rPr>
        <w:t>-</w:t>
      </w:r>
      <w:r w:rsidRPr="00201C29">
        <w:rPr>
          <w:b/>
          <w:lang w:val="hu-HU"/>
        </w:rPr>
        <w:t>ÍRÁSSAL FELTÜNTETETT INFORMÁCIÓK</w:t>
      </w:r>
    </w:p>
    <w:p w14:paraId="6EEA54B6" w14:textId="77777777" w:rsidR="00494A94" w:rsidRPr="00201C29" w:rsidRDefault="00494A94" w:rsidP="00EF58A2">
      <w:pPr>
        <w:keepNext/>
        <w:keepLines/>
        <w:tabs>
          <w:tab w:val="left" w:pos="567"/>
        </w:tabs>
        <w:rPr>
          <w:b/>
          <w:lang w:val="hu-HU"/>
        </w:rPr>
      </w:pPr>
    </w:p>
    <w:p w14:paraId="2EC0B903" w14:textId="77777777" w:rsidR="00494A94" w:rsidRDefault="00AA47E1" w:rsidP="00EF58A2">
      <w:pPr>
        <w:tabs>
          <w:tab w:val="left" w:pos="567"/>
        </w:tabs>
        <w:rPr>
          <w:lang w:val="hu-HU"/>
        </w:rPr>
      </w:pPr>
      <w:r>
        <w:rPr>
          <w:lang w:val="hu-HU"/>
        </w:rPr>
        <w:t>Neoclarityn</w:t>
      </w:r>
    </w:p>
    <w:p w14:paraId="32867B56" w14:textId="77777777" w:rsidR="004B084F" w:rsidRDefault="004B084F" w:rsidP="009C5F2F">
      <w:pPr>
        <w:pStyle w:val="EndnoteText"/>
        <w:widowControl w:val="0"/>
        <w:rPr>
          <w:szCs w:val="22"/>
          <w:lang w:val="hu-HU"/>
        </w:rPr>
      </w:pPr>
    </w:p>
    <w:p w14:paraId="6C366483" w14:textId="77777777" w:rsidR="00E24AD0" w:rsidRPr="00201C29" w:rsidRDefault="00E24AD0" w:rsidP="00B37D0B">
      <w:pPr>
        <w:pStyle w:val="EndnoteText"/>
        <w:widowControl w:val="0"/>
        <w:rPr>
          <w:szCs w:val="22"/>
          <w:lang w:val="hu-HU"/>
        </w:rPr>
      </w:pPr>
    </w:p>
    <w:p w14:paraId="7DBAE05C" w14:textId="77777777" w:rsidR="004B084F" w:rsidRPr="00201C29" w:rsidRDefault="004B084F" w:rsidP="00767AD1">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w:t>
      </w:r>
      <w:r>
        <w:rPr>
          <w:b/>
          <w:lang w:val="hu-HU"/>
        </w:rPr>
        <w:t>7</w:t>
      </w:r>
      <w:r w:rsidRPr="00201C29">
        <w:rPr>
          <w:b/>
          <w:lang w:val="hu-HU"/>
        </w:rPr>
        <w:t>.</w:t>
      </w:r>
      <w:r w:rsidRPr="00201C29">
        <w:rPr>
          <w:b/>
          <w:lang w:val="hu-HU"/>
        </w:rPr>
        <w:tab/>
      </w:r>
      <w:r>
        <w:rPr>
          <w:b/>
          <w:lang w:val="hu-HU"/>
        </w:rPr>
        <w:t>EGYEDI AZONOSÍTÓ – 2D VONALKÓD</w:t>
      </w:r>
    </w:p>
    <w:p w14:paraId="053E237C" w14:textId="77777777" w:rsidR="004B084F" w:rsidRPr="00B15CC7" w:rsidRDefault="004B084F" w:rsidP="00396268">
      <w:pPr>
        <w:keepNext/>
        <w:keepLines/>
        <w:tabs>
          <w:tab w:val="left" w:pos="567"/>
        </w:tabs>
        <w:rPr>
          <w:lang w:val="hu-HU"/>
        </w:rPr>
      </w:pPr>
    </w:p>
    <w:p w14:paraId="3BE3FB7A" w14:textId="77777777" w:rsidR="004B084F" w:rsidRDefault="004B084F" w:rsidP="00EF795E">
      <w:pPr>
        <w:tabs>
          <w:tab w:val="left" w:pos="567"/>
        </w:tabs>
        <w:rPr>
          <w:lang w:val="hu-HU"/>
        </w:rPr>
      </w:pPr>
      <w:r w:rsidRPr="00B15CC7">
        <w:rPr>
          <w:shd w:val="clear" w:color="auto" w:fill="A6A6A6"/>
          <w:lang w:val="hu-HU"/>
        </w:rPr>
        <w:t>Egyedi azonosítójú 2D vonalkóddal ellátva.</w:t>
      </w:r>
    </w:p>
    <w:p w14:paraId="34335056" w14:textId="77777777" w:rsidR="004B084F" w:rsidRDefault="004B084F" w:rsidP="00EF795E">
      <w:pPr>
        <w:tabs>
          <w:tab w:val="left" w:pos="567"/>
        </w:tabs>
        <w:rPr>
          <w:lang w:val="hu-HU"/>
        </w:rPr>
      </w:pPr>
    </w:p>
    <w:p w14:paraId="2F9DC4FE" w14:textId="77777777" w:rsidR="004B084F" w:rsidRPr="00201C29" w:rsidRDefault="004B084F" w:rsidP="00EF795E">
      <w:pPr>
        <w:pStyle w:val="EndnoteText"/>
        <w:widowControl w:val="0"/>
        <w:rPr>
          <w:szCs w:val="22"/>
          <w:lang w:val="hu-HU"/>
        </w:rPr>
      </w:pPr>
    </w:p>
    <w:p w14:paraId="529AFE44" w14:textId="77777777" w:rsidR="004B084F" w:rsidRPr="00201C29" w:rsidRDefault="004B084F" w:rsidP="00EF795E">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w:t>
      </w:r>
      <w:r>
        <w:rPr>
          <w:b/>
          <w:lang w:val="hu-HU"/>
        </w:rPr>
        <w:t>8</w:t>
      </w:r>
      <w:r w:rsidRPr="00201C29">
        <w:rPr>
          <w:b/>
          <w:lang w:val="hu-HU"/>
        </w:rPr>
        <w:t>.</w:t>
      </w:r>
      <w:r w:rsidRPr="00201C29">
        <w:rPr>
          <w:b/>
          <w:lang w:val="hu-HU"/>
        </w:rPr>
        <w:tab/>
      </w:r>
      <w:r>
        <w:rPr>
          <w:b/>
          <w:lang w:val="hu-HU"/>
        </w:rPr>
        <w:t>EGYEDI AZONOSÍTÓ OLVASHATÓ FORMÁTUMA</w:t>
      </w:r>
    </w:p>
    <w:p w14:paraId="1F19672C" w14:textId="77777777" w:rsidR="004B084F" w:rsidRPr="00B15CC7" w:rsidRDefault="004B084F" w:rsidP="00EF795E">
      <w:pPr>
        <w:keepNext/>
        <w:keepLines/>
        <w:tabs>
          <w:tab w:val="left" w:pos="567"/>
        </w:tabs>
        <w:rPr>
          <w:lang w:val="hu-HU"/>
        </w:rPr>
      </w:pPr>
    </w:p>
    <w:p w14:paraId="2C97CF1D" w14:textId="77777777" w:rsidR="004B084F" w:rsidRDefault="004B084F" w:rsidP="00EF795E">
      <w:pPr>
        <w:tabs>
          <w:tab w:val="left" w:pos="567"/>
        </w:tabs>
        <w:rPr>
          <w:lang w:val="hu-HU"/>
        </w:rPr>
      </w:pPr>
      <w:r>
        <w:rPr>
          <w:lang w:val="hu-HU"/>
        </w:rPr>
        <w:t>PC</w:t>
      </w:r>
    </w:p>
    <w:p w14:paraId="56F153FD" w14:textId="77777777" w:rsidR="004B084F" w:rsidRDefault="004B084F" w:rsidP="00EF795E">
      <w:pPr>
        <w:tabs>
          <w:tab w:val="left" w:pos="567"/>
        </w:tabs>
        <w:rPr>
          <w:lang w:val="hu-HU"/>
        </w:rPr>
      </w:pPr>
      <w:r>
        <w:rPr>
          <w:lang w:val="hu-HU"/>
        </w:rPr>
        <w:t>SN</w:t>
      </w:r>
    </w:p>
    <w:p w14:paraId="0330038E" w14:textId="77777777" w:rsidR="004B084F" w:rsidRDefault="004B084F" w:rsidP="00EF795E">
      <w:pPr>
        <w:tabs>
          <w:tab w:val="left" w:pos="567"/>
        </w:tabs>
        <w:rPr>
          <w:lang w:val="hu-HU"/>
        </w:rPr>
      </w:pPr>
      <w:r>
        <w:rPr>
          <w:lang w:val="hu-HU"/>
        </w:rPr>
        <w:t>NN</w:t>
      </w:r>
    </w:p>
    <w:p w14:paraId="64050E9D" w14:textId="77777777" w:rsidR="004B084F" w:rsidRPr="00B15CC7" w:rsidRDefault="004B084F" w:rsidP="00EF795E">
      <w:pPr>
        <w:tabs>
          <w:tab w:val="left" w:pos="567"/>
        </w:tabs>
        <w:rPr>
          <w:lang w:val="hu-HU"/>
        </w:rPr>
      </w:pPr>
    </w:p>
    <w:p w14:paraId="310E8770" w14:textId="77777777" w:rsidR="00494A94" w:rsidRPr="00201C29" w:rsidRDefault="0033357D" w:rsidP="00EF795E">
      <w:pPr>
        <w:tabs>
          <w:tab w:val="left" w:pos="567"/>
        </w:tabs>
        <w:rPr>
          <w:b/>
          <w:lang w:val="hu-HU"/>
        </w:rPr>
      </w:pPr>
      <w:r>
        <w:rPr>
          <w:b/>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7855965E" w14:textId="77777777" w:rsidTr="009239FC">
        <w:trPr>
          <w:trHeight w:val="432"/>
        </w:trPr>
        <w:tc>
          <w:tcPr>
            <w:tcW w:w="9287" w:type="dxa"/>
            <w:tcBorders>
              <w:bottom w:val="single" w:sz="4" w:space="0" w:color="auto"/>
            </w:tcBorders>
          </w:tcPr>
          <w:p w14:paraId="156E9B79" w14:textId="77777777" w:rsidR="00494A94" w:rsidRPr="00201C29" w:rsidRDefault="00494A94" w:rsidP="00EF795E">
            <w:pPr>
              <w:tabs>
                <w:tab w:val="left" w:pos="567"/>
              </w:tabs>
              <w:rPr>
                <w:b/>
                <w:lang w:val="hu-HU"/>
              </w:rPr>
            </w:pPr>
            <w:r w:rsidRPr="00201C29">
              <w:rPr>
                <w:b/>
                <w:lang w:val="hu-HU"/>
              </w:rPr>
              <w:lastRenderedPageBreak/>
              <w:t xml:space="preserve">A BUBORÉKCSOMAGOLÁSON VAGY A </w:t>
            </w:r>
            <w:r w:rsidRPr="00A5245B">
              <w:rPr>
                <w:b/>
                <w:lang w:val="hu-HU"/>
              </w:rPr>
              <w:t>FÓLIACSÍKON</w:t>
            </w:r>
            <w:r w:rsidRPr="00201C29">
              <w:rPr>
                <w:b/>
                <w:lang w:val="hu-HU"/>
              </w:rPr>
              <w:t xml:space="preserve"> MINIMÁLISAN FELTÜNTETENDŐ ADATOK</w:t>
            </w:r>
          </w:p>
          <w:p w14:paraId="4F4F24E2" w14:textId="77777777" w:rsidR="00494A94" w:rsidRPr="00201C29" w:rsidRDefault="00494A94" w:rsidP="00EF795E">
            <w:pPr>
              <w:tabs>
                <w:tab w:val="left" w:pos="567"/>
              </w:tabs>
              <w:rPr>
                <w:b/>
                <w:lang w:val="hu-HU"/>
              </w:rPr>
            </w:pPr>
          </w:p>
          <w:p w14:paraId="2A46C739" w14:textId="77777777" w:rsidR="00494A94" w:rsidRPr="00201C29" w:rsidRDefault="00494A94" w:rsidP="00EF795E">
            <w:pPr>
              <w:tabs>
                <w:tab w:val="left" w:pos="567"/>
              </w:tabs>
              <w:rPr>
                <w:b/>
                <w:lang w:val="hu-HU"/>
              </w:rPr>
            </w:pPr>
            <w:r w:rsidRPr="00201C29">
              <w:rPr>
                <w:b/>
                <w:lang w:val="hu-HU"/>
              </w:rPr>
              <w:t>1, 2, 3, 5, 7, 10, 14, 15, 20, 21, 30</w:t>
            </w:r>
            <w:r w:rsidRPr="00BB4EF0">
              <w:rPr>
                <w:b/>
                <w:lang w:val="hu-HU"/>
              </w:rPr>
              <w:t>, 50, 100 T</w:t>
            </w:r>
            <w:r w:rsidRPr="00201C29">
              <w:rPr>
                <w:b/>
                <w:lang w:val="hu-HU"/>
              </w:rPr>
              <w:t>ABLETTA DOBOZ</w:t>
            </w:r>
            <w:r w:rsidR="004B084F">
              <w:rPr>
                <w:b/>
                <w:lang w:val="hu-HU"/>
              </w:rPr>
              <w:t>A</w:t>
            </w:r>
          </w:p>
        </w:tc>
      </w:tr>
    </w:tbl>
    <w:p w14:paraId="06768AFD" w14:textId="77777777" w:rsidR="00494A94" w:rsidRPr="00201C29" w:rsidRDefault="00494A94" w:rsidP="000E63CB">
      <w:pPr>
        <w:tabs>
          <w:tab w:val="left" w:pos="567"/>
        </w:tabs>
        <w:rPr>
          <w:b/>
          <w:lang w:val="hu-HU"/>
        </w:rPr>
      </w:pPr>
    </w:p>
    <w:p w14:paraId="0CBEC2B0" w14:textId="77777777" w:rsidR="00494A94" w:rsidRPr="00201C29" w:rsidRDefault="00494A94" w:rsidP="00EF58A2">
      <w:pPr>
        <w:tabs>
          <w:tab w:val="left" w:pos="567"/>
        </w:tabs>
        <w:rPr>
          <w:b/>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58DC1BCB" w14:textId="77777777" w:rsidTr="00014CA2">
        <w:tc>
          <w:tcPr>
            <w:tcW w:w="9287" w:type="dxa"/>
          </w:tcPr>
          <w:p w14:paraId="0D3F84F3" w14:textId="77777777" w:rsidR="00494A94" w:rsidRPr="00201C29" w:rsidRDefault="00494A94" w:rsidP="00EF58A2">
            <w:pPr>
              <w:tabs>
                <w:tab w:val="left" w:pos="567"/>
              </w:tabs>
              <w:ind w:left="567" w:hanging="567"/>
              <w:rPr>
                <w:b/>
                <w:lang w:val="hu-HU"/>
              </w:rPr>
            </w:pPr>
            <w:r w:rsidRPr="00201C29">
              <w:rPr>
                <w:b/>
                <w:lang w:val="hu-HU"/>
              </w:rPr>
              <w:t>1.</w:t>
            </w:r>
            <w:r w:rsidRPr="00201C29">
              <w:rPr>
                <w:b/>
                <w:lang w:val="hu-HU"/>
              </w:rPr>
              <w:tab/>
              <w:t>A GYÓGYSZER NEVE</w:t>
            </w:r>
          </w:p>
        </w:tc>
      </w:tr>
    </w:tbl>
    <w:p w14:paraId="0F231975" w14:textId="77777777" w:rsidR="00494A94" w:rsidRPr="00201C29" w:rsidRDefault="00494A94" w:rsidP="000E63CB">
      <w:pPr>
        <w:tabs>
          <w:tab w:val="left" w:pos="567"/>
        </w:tabs>
        <w:ind w:left="567" w:hanging="567"/>
        <w:rPr>
          <w:lang w:val="hu-HU"/>
        </w:rPr>
      </w:pPr>
    </w:p>
    <w:p w14:paraId="509467C2" w14:textId="77777777" w:rsidR="00494A94" w:rsidRPr="00201C29" w:rsidRDefault="00AA47E1" w:rsidP="00EF58A2">
      <w:pPr>
        <w:tabs>
          <w:tab w:val="left" w:pos="567"/>
        </w:tabs>
        <w:rPr>
          <w:lang w:val="hu-HU"/>
        </w:rPr>
      </w:pPr>
      <w:r>
        <w:rPr>
          <w:lang w:val="hu-HU"/>
        </w:rPr>
        <w:t>Neoclarityn</w:t>
      </w:r>
      <w:r w:rsidR="00494A94" w:rsidRPr="00201C29">
        <w:rPr>
          <w:lang w:val="hu-HU"/>
        </w:rPr>
        <w:t xml:space="preserve"> 5 mg tabletta</w:t>
      </w:r>
    </w:p>
    <w:p w14:paraId="685D578A" w14:textId="77777777" w:rsidR="00494A94" w:rsidRPr="00201C29" w:rsidRDefault="00494A94" w:rsidP="00EF58A2">
      <w:pPr>
        <w:tabs>
          <w:tab w:val="left" w:pos="567"/>
        </w:tabs>
        <w:rPr>
          <w:lang w:val="hu-HU"/>
        </w:rPr>
      </w:pPr>
      <w:r w:rsidRPr="00201C29">
        <w:rPr>
          <w:lang w:val="hu-HU"/>
        </w:rPr>
        <w:t>dezloratadin</w:t>
      </w:r>
    </w:p>
    <w:p w14:paraId="5FF42FB5" w14:textId="77777777" w:rsidR="00494A94" w:rsidRPr="00201C29" w:rsidRDefault="00494A94" w:rsidP="00EF58A2">
      <w:pPr>
        <w:tabs>
          <w:tab w:val="left" w:pos="567"/>
        </w:tabs>
        <w:rPr>
          <w:b/>
          <w:lang w:val="hu-HU"/>
        </w:rPr>
      </w:pPr>
    </w:p>
    <w:p w14:paraId="35D72625" w14:textId="77777777" w:rsidR="00494A94" w:rsidRPr="00201C29" w:rsidRDefault="00494A94" w:rsidP="00EF58A2">
      <w:pPr>
        <w:tabs>
          <w:tab w:val="left" w:pos="567"/>
        </w:tabs>
        <w:rPr>
          <w:b/>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A930EA" w14:paraId="212CB4F0" w14:textId="77777777" w:rsidTr="00014CA2">
        <w:tc>
          <w:tcPr>
            <w:tcW w:w="9287" w:type="dxa"/>
          </w:tcPr>
          <w:p w14:paraId="19DF28CB" w14:textId="77777777" w:rsidR="00494A94" w:rsidRPr="00201C29" w:rsidRDefault="00494A94" w:rsidP="009C5F2F">
            <w:pPr>
              <w:tabs>
                <w:tab w:val="left" w:pos="567"/>
              </w:tabs>
              <w:ind w:left="567" w:hanging="567"/>
              <w:rPr>
                <w:b/>
                <w:lang w:val="hu-HU"/>
              </w:rPr>
            </w:pPr>
            <w:r w:rsidRPr="00201C29">
              <w:rPr>
                <w:b/>
                <w:lang w:val="hu-HU"/>
              </w:rPr>
              <w:t>2.</w:t>
            </w:r>
            <w:r w:rsidRPr="00201C29">
              <w:rPr>
                <w:b/>
                <w:lang w:val="hu-HU"/>
              </w:rPr>
              <w:tab/>
              <w:t>A FORGALOMBA HOZATALI ENGEDÉLY JOGOSULTJÁNAK NEVE</w:t>
            </w:r>
          </w:p>
        </w:tc>
      </w:tr>
    </w:tbl>
    <w:p w14:paraId="4B260FB6" w14:textId="77777777" w:rsidR="00494A94" w:rsidRPr="00201C29" w:rsidRDefault="00494A94" w:rsidP="000E63CB">
      <w:pPr>
        <w:tabs>
          <w:tab w:val="left" w:pos="567"/>
        </w:tabs>
        <w:rPr>
          <w:b/>
          <w:lang w:val="hu-HU"/>
        </w:rPr>
      </w:pPr>
    </w:p>
    <w:p w14:paraId="0E359F9F" w14:textId="77777777" w:rsidR="00494A94" w:rsidRPr="00201C29" w:rsidRDefault="00DC08AC" w:rsidP="00EF58A2">
      <w:pPr>
        <w:pStyle w:val="EndnoteText"/>
        <w:rPr>
          <w:szCs w:val="22"/>
          <w:lang w:val="hu-HU"/>
        </w:rPr>
      </w:pPr>
      <w:r>
        <w:rPr>
          <w:szCs w:val="22"/>
          <w:lang w:val="hu-HU"/>
        </w:rPr>
        <w:t>Organon</w:t>
      </w:r>
    </w:p>
    <w:p w14:paraId="3A395CD2" w14:textId="77777777" w:rsidR="00494A94" w:rsidRPr="00201C29" w:rsidRDefault="00494A94" w:rsidP="00EF58A2">
      <w:pPr>
        <w:tabs>
          <w:tab w:val="left" w:pos="567"/>
        </w:tabs>
        <w:rPr>
          <w:b/>
          <w:lang w:val="hu-HU"/>
        </w:rPr>
      </w:pPr>
    </w:p>
    <w:p w14:paraId="45AAB7C2" w14:textId="77777777" w:rsidR="00494A94" w:rsidRPr="00201C29" w:rsidRDefault="00494A94" w:rsidP="00EF58A2">
      <w:pPr>
        <w:tabs>
          <w:tab w:val="left" w:pos="567"/>
        </w:tabs>
        <w:rPr>
          <w:b/>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79800913" w14:textId="77777777" w:rsidTr="00014CA2">
        <w:tc>
          <w:tcPr>
            <w:tcW w:w="9287" w:type="dxa"/>
          </w:tcPr>
          <w:p w14:paraId="415874A7" w14:textId="77777777" w:rsidR="00494A94" w:rsidRPr="00201C29" w:rsidRDefault="00494A94" w:rsidP="00EF58A2">
            <w:pPr>
              <w:tabs>
                <w:tab w:val="left" w:pos="567"/>
              </w:tabs>
              <w:ind w:left="567" w:hanging="567"/>
              <w:rPr>
                <w:b/>
                <w:lang w:val="hu-HU"/>
              </w:rPr>
            </w:pPr>
            <w:r w:rsidRPr="00201C29">
              <w:rPr>
                <w:b/>
                <w:lang w:val="hu-HU"/>
              </w:rPr>
              <w:t>3.</w:t>
            </w:r>
            <w:r w:rsidRPr="00201C29">
              <w:rPr>
                <w:b/>
                <w:lang w:val="hu-HU"/>
              </w:rPr>
              <w:tab/>
              <w:t>LEJÁRATI IDŐ</w:t>
            </w:r>
          </w:p>
        </w:tc>
      </w:tr>
    </w:tbl>
    <w:p w14:paraId="3FE91903" w14:textId="77777777" w:rsidR="00494A94" w:rsidRPr="00201C29" w:rsidRDefault="00494A94" w:rsidP="000E63CB">
      <w:pPr>
        <w:pStyle w:val="EndnoteText"/>
        <w:rPr>
          <w:szCs w:val="22"/>
          <w:lang w:val="hu-HU"/>
        </w:rPr>
      </w:pPr>
    </w:p>
    <w:p w14:paraId="6C714C59" w14:textId="77777777" w:rsidR="00494A94" w:rsidRPr="00201C29" w:rsidRDefault="004B084F" w:rsidP="00EF58A2">
      <w:pPr>
        <w:tabs>
          <w:tab w:val="left" w:pos="567"/>
        </w:tabs>
        <w:rPr>
          <w:lang w:val="hu-HU"/>
        </w:rPr>
      </w:pPr>
      <w:r>
        <w:rPr>
          <w:lang w:val="hu-HU"/>
        </w:rPr>
        <w:t>EXP</w:t>
      </w:r>
    </w:p>
    <w:p w14:paraId="518ADE61" w14:textId="77777777" w:rsidR="00494A94" w:rsidRPr="00201C29" w:rsidRDefault="00494A94" w:rsidP="00EF58A2">
      <w:pPr>
        <w:tabs>
          <w:tab w:val="left" w:pos="567"/>
        </w:tabs>
        <w:rPr>
          <w:b/>
          <w:lang w:val="hu-HU"/>
        </w:rPr>
      </w:pPr>
    </w:p>
    <w:p w14:paraId="57820661"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33A68D84" w14:textId="77777777" w:rsidTr="00014CA2">
        <w:tc>
          <w:tcPr>
            <w:tcW w:w="9287" w:type="dxa"/>
          </w:tcPr>
          <w:p w14:paraId="323B9A98" w14:textId="77777777" w:rsidR="00494A94" w:rsidRPr="00201C29" w:rsidRDefault="00494A94" w:rsidP="00EF58A2">
            <w:pPr>
              <w:tabs>
                <w:tab w:val="left" w:pos="567"/>
              </w:tabs>
              <w:ind w:left="567" w:hanging="567"/>
              <w:rPr>
                <w:b/>
                <w:lang w:val="hu-HU"/>
              </w:rPr>
            </w:pPr>
            <w:r w:rsidRPr="00201C29">
              <w:rPr>
                <w:b/>
                <w:lang w:val="hu-HU"/>
              </w:rPr>
              <w:t>4.</w:t>
            </w:r>
            <w:r w:rsidRPr="00201C29">
              <w:rPr>
                <w:b/>
                <w:lang w:val="hu-HU"/>
              </w:rPr>
              <w:tab/>
              <w:t>A GYÁRTÁSI TÉTEL SZÁMA</w:t>
            </w:r>
          </w:p>
        </w:tc>
      </w:tr>
    </w:tbl>
    <w:p w14:paraId="178FC1B2" w14:textId="77777777" w:rsidR="00494A94" w:rsidRPr="00201C29" w:rsidRDefault="00494A94" w:rsidP="000E63CB">
      <w:pPr>
        <w:tabs>
          <w:tab w:val="left" w:pos="567"/>
        </w:tabs>
        <w:rPr>
          <w:lang w:val="hu-HU"/>
        </w:rPr>
      </w:pPr>
    </w:p>
    <w:p w14:paraId="01067ABF" w14:textId="77777777" w:rsidR="00494A94" w:rsidRPr="00201C29" w:rsidRDefault="004B084F" w:rsidP="00EF58A2">
      <w:pPr>
        <w:tabs>
          <w:tab w:val="left" w:pos="567"/>
        </w:tabs>
        <w:rPr>
          <w:lang w:val="hu-HU"/>
        </w:rPr>
      </w:pPr>
      <w:r>
        <w:rPr>
          <w:lang w:val="hu-HU"/>
        </w:rPr>
        <w:t>Lot</w:t>
      </w:r>
    </w:p>
    <w:p w14:paraId="709FA3E3" w14:textId="77777777" w:rsidR="00494A94" w:rsidRPr="00201C29" w:rsidRDefault="00494A94" w:rsidP="00EF58A2">
      <w:pPr>
        <w:tabs>
          <w:tab w:val="left" w:pos="567"/>
        </w:tabs>
        <w:rPr>
          <w:lang w:val="hu-HU"/>
        </w:rPr>
      </w:pPr>
    </w:p>
    <w:p w14:paraId="375F25A4" w14:textId="77777777" w:rsidR="00494A94" w:rsidRPr="00201C29" w:rsidRDefault="00494A94" w:rsidP="00EF58A2">
      <w:pPr>
        <w:tabs>
          <w:tab w:val="left" w:pos="567"/>
        </w:tabs>
        <w:rPr>
          <w:lang w:val="hu-HU"/>
        </w:rPr>
      </w:pPr>
    </w:p>
    <w:p w14:paraId="5833D26D" w14:textId="77777777" w:rsidR="00494A94" w:rsidRPr="00201C29" w:rsidRDefault="00494A94" w:rsidP="00EF795E">
      <w:pPr>
        <w:pBdr>
          <w:top w:val="single" w:sz="4" w:space="1" w:color="auto"/>
          <w:left w:val="single" w:sz="4" w:space="4" w:color="auto"/>
          <w:bottom w:val="single" w:sz="4" w:space="1" w:color="auto"/>
          <w:right w:val="single" w:sz="4" w:space="4" w:color="auto"/>
        </w:pBdr>
        <w:tabs>
          <w:tab w:val="left" w:pos="567"/>
        </w:tabs>
        <w:rPr>
          <w:b/>
          <w:lang w:val="hu-HU"/>
        </w:rPr>
      </w:pPr>
      <w:r w:rsidRPr="00201C29">
        <w:rPr>
          <w:b/>
          <w:lang w:val="hu-HU"/>
        </w:rPr>
        <w:t>5.</w:t>
      </w:r>
      <w:r w:rsidRPr="00201C29">
        <w:rPr>
          <w:b/>
          <w:lang w:val="hu-HU"/>
        </w:rPr>
        <w:tab/>
        <w:t>EGYÉB INFORMÁCIÓK</w:t>
      </w:r>
    </w:p>
    <w:p w14:paraId="571C953C" w14:textId="77777777" w:rsidR="00494A94" w:rsidRPr="00201C29" w:rsidRDefault="00494A94" w:rsidP="000E63CB">
      <w:pPr>
        <w:tabs>
          <w:tab w:val="left" w:pos="567"/>
        </w:tabs>
        <w:rPr>
          <w:lang w:val="hu-HU"/>
        </w:rPr>
      </w:pPr>
    </w:p>
    <w:p w14:paraId="7E95FF60" w14:textId="77777777" w:rsidR="00494A94" w:rsidRPr="00201C29" w:rsidRDefault="00494A94" w:rsidP="00EF58A2">
      <w:pPr>
        <w:pStyle w:val="EndnoteText"/>
        <w:rPr>
          <w:szCs w:val="22"/>
          <w:lang w:val="hu-HU"/>
        </w:rPr>
      </w:pPr>
    </w:p>
    <w:p w14:paraId="5B730B3F" w14:textId="77777777" w:rsidR="00494A94" w:rsidRPr="00201C29" w:rsidRDefault="00494A94" w:rsidP="00EF58A2">
      <w:pPr>
        <w:pStyle w:val="Header"/>
        <w:widowControl w:val="0"/>
        <w:tabs>
          <w:tab w:val="clear" w:pos="4536"/>
          <w:tab w:val="clear" w:pos="9072"/>
          <w:tab w:val="left" w:pos="567"/>
        </w:tabs>
        <w:rPr>
          <w:sz w:val="22"/>
          <w:szCs w:val="22"/>
        </w:rPr>
      </w:pPr>
    </w:p>
    <w:p w14:paraId="67835603" w14:textId="77777777" w:rsidR="00494A94" w:rsidRPr="00201C29" w:rsidRDefault="0033357D" w:rsidP="00EF58A2">
      <w:pPr>
        <w:pStyle w:val="EndnoteText"/>
        <w:rPr>
          <w:szCs w:val="22"/>
          <w:lang w:val="hu-HU"/>
        </w:rPr>
      </w:pPr>
      <w:r>
        <w:rPr>
          <w:szCs w:val="22"/>
          <w:lang w:val="hu-HU"/>
        </w:rPr>
        <w:br w:type="page"/>
      </w:r>
    </w:p>
    <w:p w14:paraId="37145692" w14:textId="01F88E07" w:rsidR="00494A94" w:rsidRPr="00201C29" w:rsidRDefault="00494A94" w:rsidP="00EF58A2">
      <w:pPr>
        <w:pStyle w:val="Header"/>
        <w:widowControl w:val="0"/>
        <w:tabs>
          <w:tab w:val="clear" w:pos="4536"/>
          <w:tab w:val="clear" w:pos="9072"/>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51EE1D90" w14:textId="77777777" w:rsidTr="003E2FA0">
        <w:trPr>
          <w:trHeight w:val="716"/>
        </w:trPr>
        <w:tc>
          <w:tcPr>
            <w:tcW w:w="9287" w:type="dxa"/>
          </w:tcPr>
          <w:p w14:paraId="2249F7FB" w14:textId="77777777" w:rsidR="00494A94" w:rsidRPr="00201C29" w:rsidRDefault="00494A94" w:rsidP="00EF58A2">
            <w:pPr>
              <w:tabs>
                <w:tab w:val="left" w:pos="567"/>
              </w:tabs>
              <w:rPr>
                <w:b/>
                <w:lang w:val="hu-HU"/>
              </w:rPr>
            </w:pPr>
            <w:r w:rsidRPr="00201C29">
              <w:rPr>
                <w:b/>
                <w:lang w:val="hu-HU"/>
              </w:rPr>
              <w:t>A KÜLSŐ CSOMAGOLÁSON FELTÜNTETENDŐ ADATOK</w:t>
            </w:r>
          </w:p>
          <w:p w14:paraId="0ABB22F7" w14:textId="77777777" w:rsidR="00494A94" w:rsidRPr="00201C29" w:rsidRDefault="00494A94" w:rsidP="00EF58A2">
            <w:pPr>
              <w:tabs>
                <w:tab w:val="left" w:pos="567"/>
              </w:tabs>
              <w:rPr>
                <w:b/>
                <w:lang w:val="hu-HU"/>
              </w:rPr>
            </w:pPr>
          </w:p>
          <w:p w14:paraId="48391BD9" w14:textId="77777777" w:rsidR="00494A94" w:rsidRPr="00201C29" w:rsidRDefault="00494A94" w:rsidP="00EF58A2">
            <w:pPr>
              <w:tabs>
                <w:tab w:val="left" w:pos="567"/>
              </w:tabs>
              <w:rPr>
                <w:b/>
                <w:lang w:val="hu-HU"/>
              </w:rPr>
            </w:pPr>
            <w:r w:rsidRPr="00BB4EF0">
              <w:rPr>
                <w:b/>
                <w:lang w:val="hu-HU"/>
              </w:rPr>
              <w:t>30 </w:t>
            </w:r>
            <w:r w:rsidR="003E36A8">
              <w:rPr>
                <w:b/>
                <w:szCs w:val="22"/>
                <w:lang w:val="hu-HU"/>
              </w:rPr>
              <w:t>ml-es</w:t>
            </w:r>
            <w:r w:rsidRPr="00BB4EF0">
              <w:rPr>
                <w:b/>
                <w:lang w:val="hu-HU"/>
              </w:rPr>
              <w:t>, 50 </w:t>
            </w:r>
            <w:r w:rsidR="003E36A8">
              <w:rPr>
                <w:b/>
                <w:szCs w:val="22"/>
                <w:lang w:val="hu-HU"/>
              </w:rPr>
              <w:t>ml-es</w:t>
            </w:r>
            <w:r w:rsidRPr="00BB4EF0">
              <w:rPr>
                <w:b/>
                <w:lang w:val="hu-HU"/>
              </w:rPr>
              <w:t>, 60 </w:t>
            </w:r>
            <w:r w:rsidR="003E36A8">
              <w:rPr>
                <w:b/>
                <w:szCs w:val="22"/>
                <w:lang w:val="hu-HU"/>
              </w:rPr>
              <w:t>ml-es</w:t>
            </w:r>
            <w:r w:rsidRPr="00BB4EF0">
              <w:rPr>
                <w:b/>
                <w:lang w:val="hu-HU"/>
              </w:rPr>
              <w:t>, 100 </w:t>
            </w:r>
            <w:r w:rsidR="003E36A8">
              <w:rPr>
                <w:b/>
                <w:szCs w:val="22"/>
                <w:lang w:val="hu-HU"/>
              </w:rPr>
              <w:t>ml-es</w:t>
            </w:r>
            <w:r w:rsidRPr="00BB4EF0">
              <w:rPr>
                <w:b/>
                <w:lang w:val="hu-HU"/>
              </w:rPr>
              <w:t>, 120 </w:t>
            </w:r>
            <w:r w:rsidR="003E36A8">
              <w:rPr>
                <w:b/>
                <w:szCs w:val="22"/>
                <w:lang w:val="hu-HU"/>
              </w:rPr>
              <w:t>ml-es</w:t>
            </w:r>
            <w:r w:rsidRPr="00BB4EF0">
              <w:rPr>
                <w:b/>
                <w:lang w:val="hu-HU"/>
              </w:rPr>
              <w:t>, 150 </w:t>
            </w:r>
            <w:r w:rsidR="003E36A8">
              <w:rPr>
                <w:b/>
                <w:szCs w:val="22"/>
                <w:lang w:val="hu-HU"/>
              </w:rPr>
              <w:t>ml-es</w:t>
            </w:r>
            <w:r w:rsidRPr="00BB4EF0">
              <w:rPr>
                <w:b/>
                <w:lang w:val="hu-HU"/>
              </w:rPr>
              <w:t>, 225 </w:t>
            </w:r>
            <w:r w:rsidR="003E36A8">
              <w:rPr>
                <w:b/>
                <w:szCs w:val="22"/>
                <w:lang w:val="hu-HU"/>
              </w:rPr>
              <w:t>ml-es</w:t>
            </w:r>
            <w:r w:rsidRPr="00BB4EF0">
              <w:rPr>
                <w:b/>
                <w:lang w:val="hu-HU"/>
              </w:rPr>
              <w:t>, 300 </w:t>
            </w:r>
            <w:r w:rsidR="003E36A8">
              <w:rPr>
                <w:b/>
                <w:lang w:val="hu-HU"/>
              </w:rPr>
              <w:t>ml-es</w:t>
            </w:r>
            <w:r w:rsidRPr="00BB4EF0">
              <w:rPr>
                <w:b/>
                <w:szCs w:val="22"/>
                <w:lang w:val="hu-HU"/>
              </w:rPr>
              <w:t xml:space="preserve"> ÜVEG</w:t>
            </w:r>
          </w:p>
        </w:tc>
      </w:tr>
    </w:tbl>
    <w:p w14:paraId="36F0ECF6" w14:textId="77777777" w:rsidR="00494A94" w:rsidRPr="00201C29" w:rsidRDefault="00494A94" w:rsidP="000E63CB">
      <w:pPr>
        <w:tabs>
          <w:tab w:val="left" w:pos="567"/>
        </w:tabs>
        <w:rPr>
          <w:lang w:val="hu-HU"/>
        </w:rPr>
      </w:pPr>
    </w:p>
    <w:p w14:paraId="53BF766D"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7292EBC8" w14:textId="77777777" w:rsidTr="00014CA2">
        <w:tc>
          <w:tcPr>
            <w:tcW w:w="9287" w:type="dxa"/>
          </w:tcPr>
          <w:p w14:paraId="732F245D" w14:textId="77777777" w:rsidR="00494A94" w:rsidRPr="00201C29" w:rsidRDefault="00494A94" w:rsidP="00EF58A2">
            <w:pPr>
              <w:tabs>
                <w:tab w:val="left" w:pos="567"/>
              </w:tabs>
              <w:rPr>
                <w:b/>
                <w:lang w:val="hu-HU"/>
              </w:rPr>
            </w:pPr>
            <w:r w:rsidRPr="00201C29">
              <w:rPr>
                <w:b/>
                <w:lang w:val="hu-HU"/>
              </w:rPr>
              <w:t>1.</w:t>
            </w:r>
            <w:r w:rsidRPr="00201C29">
              <w:rPr>
                <w:b/>
                <w:lang w:val="hu-HU"/>
              </w:rPr>
              <w:tab/>
              <w:t>A GYÓGYSZER NEVE</w:t>
            </w:r>
          </w:p>
        </w:tc>
      </w:tr>
    </w:tbl>
    <w:p w14:paraId="096C5C5C" w14:textId="77777777" w:rsidR="00494A94" w:rsidRPr="00201C29" w:rsidRDefault="00494A94" w:rsidP="000E63CB">
      <w:pPr>
        <w:tabs>
          <w:tab w:val="left" w:pos="567"/>
        </w:tabs>
        <w:rPr>
          <w:lang w:val="hu-HU"/>
        </w:rPr>
      </w:pPr>
    </w:p>
    <w:p w14:paraId="1D1FDCE9" w14:textId="77777777" w:rsidR="00494A94" w:rsidRPr="00201C29" w:rsidRDefault="00AA47E1" w:rsidP="00EF58A2">
      <w:pPr>
        <w:tabs>
          <w:tab w:val="left" w:pos="567"/>
        </w:tabs>
        <w:rPr>
          <w:lang w:val="hu-HU"/>
        </w:rPr>
      </w:pPr>
      <w:r>
        <w:rPr>
          <w:lang w:val="hu-HU"/>
        </w:rPr>
        <w:t>Neoclarityn</w:t>
      </w:r>
      <w:r w:rsidR="00494A94" w:rsidRPr="00201C29">
        <w:rPr>
          <w:lang w:val="hu-HU"/>
        </w:rPr>
        <w:t xml:space="preserve"> 0,5 mg/ml belsőleges oldat</w:t>
      </w:r>
    </w:p>
    <w:p w14:paraId="6A6AA5EB" w14:textId="77777777" w:rsidR="00494A94" w:rsidRPr="00201C29" w:rsidRDefault="00494A94" w:rsidP="00EF58A2">
      <w:pPr>
        <w:tabs>
          <w:tab w:val="left" w:pos="567"/>
        </w:tabs>
        <w:rPr>
          <w:lang w:val="hu-HU"/>
        </w:rPr>
      </w:pPr>
      <w:r w:rsidRPr="00201C29">
        <w:rPr>
          <w:lang w:val="hu-HU"/>
        </w:rPr>
        <w:t>dezloratadin</w:t>
      </w:r>
    </w:p>
    <w:p w14:paraId="186C08F5" w14:textId="77777777" w:rsidR="00494A94" w:rsidRPr="00201C29" w:rsidRDefault="00494A94" w:rsidP="00EF58A2">
      <w:pPr>
        <w:tabs>
          <w:tab w:val="left" w:pos="567"/>
        </w:tabs>
        <w:rPr>
          <w:lang w:val="hu-HU"/>
        </w:rPr>
      </w:pPr>
    </w:p>
    <w:p w14:paraId="03A057A7"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3559A8E8" w14:textId="77777777" w:rsidTr="00014CA2">
        <w:tc>
          <w:tcPr>
            <w:tcW w:w="9287" w:type="dxa"/>
          </w:tcPr>
          <w:p w14:paraId="394F616F" w14:textId="77777777" w:rsidR="00494A94" w:rsidRPr="00201C29" w:rsidRDefault="00494A94" w:rsidP="00EF58A2">
            <w:pPr>
              <w:tabs>
                <w:tab w:val="left" w:pos="567"/>
              </w:tabs>
              <w:rPr>
                <w:b/>
                <w:lang w:val="hu-HU"/>
              </w:rPr>
            </w:pPr>
            <w:r w:rsidRPr="00201C29">
              <w:rPr>
                <w:b/>
                <w:lang w:val="hu-HU"/>
              </w:rPr>
              <w:t>2.</w:t>
            </w:r>
            <w:r w:rsidRPr="00201C29">
              <w:rPr>
                <w:b/>
                <w:lang w:val="hu-HU"/>
              </w:rPr>
              <w:tab/>
              <w:t>HATÓANYAG(OK) MEGNEVEZÉSE</w:t>
            </w:r>
          </w:p>
        </w:tc>
      </w:tr>
    </w:tbl>
    <w:p w14:paraId="4BB18DFE" w14:textId="77777777" w:rsidR="00494A94" w:rsidRPr="00201C29" w:rsidRDefault="00494A94" w:rsidP="000E63CB">
      <w:pPr>
        <w:tabs>
          <w:tab w:val="left" w:pos="567"/>
        </w:tabs>
        <w:rPr>
          <w:lang w:val="hu-HU"/>
        </w:rPr>
      </w:pPr>
    </w:p>
    <w:p w14:paraId="75A12E93" w14:textId="77777777" w:rsidR="00494A94" w:rsidRPr="00201C29" w:rsidRDefault="00494A94" w:rsidP="00EF58A2">
      <w:pPr>
        <w:tabs>
          <w:tab w:val="left" w:pos="567"/>
        </w:tabs>
        <w:rPr>
          <w:lang w:val="hu-HU"/>
        </w:rPr>
      </w:pPr>
      <w:r w:rsidRPr="00201C29">
        <w:rPr>
          <w:lang w:val="hu-HU"/>
        </w:rPr>
        <w:t>A belsőleges oldat 0,5 mg dezloratadint tartalmaz milliliterenként.</w:t>
      </w:r>
    </w:p>
    <w:p w14:paraId="4384AD6C" w14:textId="77777777" w:rsidR="00494A94" w:rsidRPr="00201C29" w:rsidRDefault="00494A94" w:rsidP="00EF58A2">
      <w:pPr>
        <w:tabs>
          <w:tab w:val="left" w:pos="567"/>
        </w:tabs>
        <w:rPr>
          <w:lang w:val="hu-HU"/>
        </w:rPr>
      </w:pPr>
    </w:p>
    <w:p w14:paraId="53FDD0FD"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94A94" w:rsidRPr="00201C29" w14:paraId="0C89C5B9" w14:textId="77777777" w:rsidTr="003E2FA0">
        <w:tc>
          <w:tcPr>
            <w:tcW w:w="9287" w:type="dxa"/>
            <w:tcBorders>
              <w:top w:val="single" w:sz="4" w:space="0" w:color="auto"/>
              <w:bottom w:val="single" w:sz="4" w:space="0" w:color="auto"/>
            </w:tcBorders>
          </w:tcPr>
          <w:p w14:paraId="4B47620F" w14:textId="77777777" w:rsidR="00494A94" w:rsidRPr="00201C29" w:rsidRDefault="00494A94" w:rsidP="00EF58A2">
            <w:pPr>
              <w:tabs>
                <w:tab w:val="left" w:pos="567"/>
              </w:tabs>
              <w:rPr>
                <w:b/>
                <w:lang w:val="hu-HU"/>
              </w:rPr>
            </w:pPr>
            <w:r w:rsidRPr="00201C29">
              <w:rPr>
                <w:b/>
                <w:lang w:val="hu-HU"/>
              </w:rPr>
              <w:t>3.</w:t>
            </w:r>
            <w:r w:rsidRPr="00201C29">
              <w:rPr>
                <w:b/>
                <w:lang w:val="hu-HU"/>
              </w:rPr>
              <w:tab/>
              <w:t>SEGÉDANYAGOK FELSOROLÁSA</w:t>
            </w:r>
          </w:p>
        </w:tc>
      </w:tr>
    </w:tbl>
    <w:p w14:paraId="1C730FBE" w14:textId="77777777" w:rsidR="00494A94" w:rsidRPr="00201C29" w:rsidRDefault="00494A94" w:rsidP="000E63CB">
      <w:pPr>
        <w:tabs>
          <w:tab w:val="left" w:pos="567"/>
        </w:tabs>
        <w:rPr>
          <w:lang w:val="hu-HU"/>
        </w:rPr>
      </w:pPr>
    </w:p>
    <w:p w14:paraId="052FB515" w14:textId="77777777" w:rsidR="003E36A8" w:rsidRPr="00B81245" w:rsidRDefault="003E36A8" w:rsidP="00EF58A2">
      <w:pPr>
        <w:tabs>
          <w:tab w:val="left" w:pos="567"/>
        </w:tabs>
        <w:rPr>
          <w:lang w:val="hu-HU"/>
        </w:rPr>
      </w:pPr>
      <w:r>
        <w:rPr>
          <w:szCs w:val="22"/>
          <w:lang w:val="hu-HU"/>
        </w:rPr>
        <w:t>Szorbitot (E420), p</w:t>
      </w:r>
      <w:r w:rsidRPr="00B81245">
        <w:rPr>
          <w:szCs w:val="22"/>
          <w:lang w:val="hu-HU"/>
        </w:rPr>
        <w:t>ropilén</w:t>
      </w:r>
      <w:r>
        <w:rPr>
          <w:szCs w:val="22"/>
          <w:lang w:val="hu-HU"/>
        </w:rPr>
        <w:t>-</w:t>
      </w:r>
      <w:r w:rsidRPr="00B81245">
        <w:rPr>
          <w:szCs w:val="22"/>
          <w:lang w:val="hu-HU"/>
        </w:rPr>
        <w:t>glikolt</w:t>
      </w:r>
      <w:r w:rsidRPr="00B81245">
        <w:rPr>
          <w:lang w:val="hu-HU"/>
        </w:rPr>
        <w:t xml:space="preserve"> </w:t>
      </w:r>
      <w:r>
        <w:rPr>
          <w:lang w:val="hu-HU"/>
        </w:rPr>
        <w:t xml:space="preserve">(E1520) </w:t>
      </w:r>
      <w:r w:rsidRPr="00B81245">
        <w:rPr>
          <w:lang w:val="hu-HU"/>
        </w:rPr>
        <w:t xml:space="preserve">és </w:t>
      </w:r>
      <w:r>
        <w:rPr>
          <w:lang w:val="hu-HU"/>
        </w:rPr>
        <w:t xml:space="preserve">benzil-alkoholt </w:t>
      </w:r>
      <w:r w:rsidRPr="00B81245">
        <w:rPr>
          <w:lang w:val="hu-HU"/>
        </w:rPr>
        <w:t>tartalmaz.</w:t>
      </w:r>
    </w:p>
    <w:p w14:paraId="12429DEE" w14:textId="77777777" w:rsidR="00494A94" w:rsidRPr="00201C29" w:rsidRDefault="00494A94" w:rsidP="00EF58A2">
      <w:pPr>
        <w:tabs>
          <w:tab w:val="left" w:pos="567"/>
        </w:tabs>
        <w:rPr>
          <w:lang w:val="hu-HU"/>
        </w:rPr>
      </w:pPr>
      <w:r w:rsidRPr="00201C29">
        <w:rPr>
          <w:lang w:val="hu-HU"/>
        </w:rPr>
        <w:t>Lásd a mellékelt betegtájékoztatót is.</w:t>
      </w:r>
    </w:p>
    <w:p w14:paraId="20B168E3" w14:textId="77777777" w:rsidR="00494A94" w:rsidRPr="00201C29" w:rsidRDefault="00494A94" w:rsidP="00EF58A2">
      <w:pPr>
        <w:tabs>
          <w:tab w:val="left" w:pos="567"/>
        </w:tabs>
        <w:rPr>
          <w:lang w:val="hu-HU"/>
        </w:rPr>
      </w:pPr>
    </w:p>
    <w:p w14:paraId="5111937F" w14:textId="77777777" w:rsidR="00494A94" w:rsidRPr="00201C29" w:rsidRDefault="00494A94" w:rsidP="00EF58A2">
      <w:pPr>
        <w:tabs>
          <w:tab w:val="left" w:pos="567"/>
        </w:tabs>
        <w:rPr>
          <w:lang w:val="hu-HU"/>
        </w:rPr>
      </w:pP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94A94" w:rsidRPr="00201C29" w14:paraId="7F9FE38E" w14:textId="77777777" w:rsidTr="003E2FA0">
        <w:tc>
          <w:tcPr>
            <w:tcW w:w="9287" w:type="dxa"/>
            <w:tcBorders>
              <w:top w:val="single" w:sz="4" w:space="0" w:color="auto"/>
              <w:bottom w:val="single" w:sz="4" w:space="0" w:color="auto"/>
            </w:tcBorders>
          </w:tcPr>
          <w:p w14:paraId="2A545078" w14:textId="77777777" w:rsidR="00494A94" w:rsidRPr="00201C29" w:rsidRDefault="00494A94" w:rsidP="00EF58A2">
            <w:pPr>
              <w:tabs>
                <w:tab w:val="left" w:pos="567"/>
              </w:tabs>
              <w:rPr>
                <w:b/>
                <w:lang w:val="hu-HU"/>
              </w:rPr>
            </w:pPr>
            <w:r w:rsidRPr="00201C29">
              <w:rPr>
                <w:b/>
                <w:lang w:val="hu-HU"/>
              </w:rPr>
              <w:t>4.</w:t>
            </w:r>
            <w:r w:rsidRPr="00201C29">
              <w:rPr>
                <w:b/>
                <w:lang w:val="hu-HU"/>
              </w:rPr>
              <w:tab/>
              <w:t>GYÓGYSZERFORMA ÉS TARTALOM</w:t>
            </w:r>
          </w:p>
        </w:tc>
      </w:tr>
    </w:tbl>
    <w:p w14:paraId="33E9C83B" w14:textId="77777777" w:rsidR="00494A94" w:rsidRPr="00201C29" w:rsidRDefault="00494A94" w:rsidP="000E63CB">
      <w:pPr>
        <w:tabs>
          <w:tab w:val="left" w:pos="567"/>
        </w:tabs>
        <w:rPr>
          <w:lang w:val="hu-HU"/>
        </w:rPr>
      </w:pPr>
    </w:p>
    <w:p w14:paraId="2AB34CD6" w14:textId="77777777" w:rsidR="00494A94" w:rsidRPr="009963F3" w:rsidRDefault="00494A94" w:rsidP="00EF58A2">
      <w:pPr>
        <w:tabs>
          <w:tab w:val="left" w:pos="567"/>
        </w:tabs>
        <w:rPr>
          <w:shd w:val="clear" w:color="auto" w:fill="BFBFBF"/>
          <w:lang w:val="hu-HU"/>
        </w:rPr>
      </w:pPr>
      <w:r w:rsidRPr="009963F3">
        <w:rPr>
          <w:shd w:val="clear" w:color="auto" w:fill="BFBFBF"/>
          <w:lang w:val="hu-HU"/>
        </w:rPr>
        <w:t>belsőleges oldat</w:t>
      </w:r>
    </w:p>
    <w:p w14:paraId="3B977992" w14:textId="77777777" w:rsidR="00494A94" w:rsidRPr="00201C29" w:rsidRDefault="00494A94" w:rsidP="00EF58A2">
      <w:pPr>
        <w:tabs>
          <w:tab w:val="left" w:pos="567"/>
        </w:tabs>
        <w:rPr>
          <w:lang w:val="hu-HU"/>
        </w:rPr>
      </w:pPr>
      <w:r w:rsidRPr="00201C29">
        <w:rPr>
          <w:lang w:val="hu-HU"/>
        </w:rPr>
        <w:t>30 ml 1 kanállal</w:t>
      </w:r>
    </w:p>
    <w:p w14:paraId="3D1FA8FC"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50 ml 1 kanállal</w:t>
      </w:r>
    </w:p>
    <w:p w14:paraId="02A2A850"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60 ml 1 kanállal</w:t>
      </w:r>
    </w:p>
    <w:p w14:paraId="351FB398"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100 ml 1 kanállal</w:t>
      </w:r>
    </w:p>
    <w:p w14:paraId="1C39A058"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120 ml 1 kanállal</w:t>
      </w:r>
    </w:p>
    <w:p w14:paraId="69C91D71"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150 ml 1 kanállal</w:t>
      </w:r>
    </w:p>
    <w:p w14:paraId="637B7135"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150 ml 1 szájfecskendővel</w:t>
      </w:r>
    </w:p>
    <w:p w14:paraId="11B2F372" w14:textId="77777777" w:rsidR="00494A94" w:rsidRPr="00201C29" w:rsidRDefault="00494A94" w:rsidP="00EF58A2">
      <w:pPr>
        <w:tabs>
          <w:tab w:val="left" w:pos="567"/>
        </w:tabs>
        <w:rPr>
          <w:shd w:val="pct25" w:color="auto" w:fill="FFFFFF"/>
          <w:lang w:val="hu-HU"/>
        </w:rPr>
      </w:pPr>
      <w:r w:rsidRPr="00201C29">
        <w:rPr>
          <w:shd w:val="pct25" w:color="auto" w:fill="FFFFFF"/>
          <w:lang w:val="hu-HU"/>
        </w:rPr>
        <w:t>225 ml 1 kanállal</w:t>
      </w:r>
    </w:p>
    <w:p w14:paraId="19321330" w14:textId="77777777" w:rsidR="00494A94" w:rsidRPr="00201C29" w:rsidRDefault="00494A94" w:rsidP="009C5F2F">
      <w:pPr>
        <w:tabs>
          <w:tab w:val="left" w:pos="567"/>
        </w:tabs>
        <w:rPr>
          <w:shd w:val="pct25" w:color="auto" w:fill="FFFFFF"/>
          <w:lang w:val="hu-HU"/>
        </w:rPr>
      </w:pPr>
      <w:r w:rsidRPr="00201C29">
        <w:rPr>
          <w:shd w:val="pct25" w:color="auto" w:fill="FFFFFF"/>
          <w:lang w:val="hu-HU"/>
        </w:rPr>
        <w:t>300 ml 1 kanállal</w:t>
      </w:r>
    </w:p>
    <w:p w14:paraId="3116E9D0" w14:textId="77777777" w:rsidR="00494A94" w:rsidRPr="00201C29" w:rsidRDefault="00494A94" w:rsidP="00B37D0B">
      <w:pPr>
        <w:tabs>
          <w:tab w:val="left" w:pos="567"/>
        </w:tabs>
        <w:rPr>
          <w:lang w:val="hu-HU"/>
        </w:rPr>
      </w:pPr>
    </w:p>
    <w:p w14:paraId="57148E14" w14:textId="77777777" w:rsidR="00494A94" w:rsidRPr="00201C29" w:rsidRDefault="00494A94" w:rsidP="00767AD1">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48BD0813" w14:textId="77777777" w:rsidTr="00014CA2">
        <w:tc>
          <w:tcPr>
            <w:tcW w:w="9287" w:type="dxa"/>
          </w:tcPr>
          <w:p w14:paraId="4A9B73FA" w14:textId="77777777" w:rsidR="00494A94" w:rsidRPr="00201C29" w:rsidRDefault="00494A94" w:rsidP="00396268">
            <w:pPr>
              <w:tabs>
                <w:tab w:val="left" w:pos="567"/>
              </w:tabs>
              <w:ind w:left="567" w:hanging="567"/>
              <w:rPr>
                <w:b/>
                <w:lang w:val="hu-HU"/>
              </w:rPr>
            </w:pPr>
            <w:r w:rsidRPr="00201C29">
              <w:rPr>
                <w:b/>
                <w:lang w:val="hu-HU"/>
              </w:rPr>
              <w:t>5.</w:t>
            </w:r>
            <w:r w:rsidRPr="00201C29">
              <w:rPr>
                <w:b/>
                <w:lang w:val="hu-HU"/>
              </w:rPr>
              <w:tab/>
              <w:t>AZ ALKALMAZÁSSAL KAPCSOLATOS TUDNIVALÓK ÉS AZ ALKALMAZÁS MÓDJA(I)</w:t>
            </w:r>
          </w:p>
        </w:tc>
      </w:tr>
    </w:tbl>
    <w:p w14:paraId="16EB9AF8" w14:textId="77777777" w:rsidR="00494A94" w:rsidRPr="00201C29" w:rsidRDefault="00494A94" w:rsidP="000E63CB">
      <w:pPr>
        <w:tabs>
          <w:tab w:val="left" w:pos="567"/>
        </w:tabs>
        <w:rPr>
          <w:lang w:val="hu-HU"/>
        </w:rPr>
      </w:pPr>
    </w:p>
    <w:p w14:paraId="67A4DC4E" w14:textId="77777777" w:rsidR="00494A94" w:rsidRPr="00201C29" w:rsidRDefault="00494A94" w:rsidP="00EF58A2">
      <w:pPr>
        <w:tabs>
          <w:tab w:val="left" w:pos="567"/>
        </w:tabs>
        <w:rPr>
          <w:lang w:val="hu-HU"/>
        </w:rPr>
      </w:pPr>
      <w:r w:rsidRPr="00201C29">
        <w:rPr>
          <w:lang w:val="hu-HU"/>
        </w:rPr>
        <w:t>Szájon át történő alkalmazás</w:t>
      </w:r>
      <w:r w:rsidR="003E36A8">
        <w:rPr>
          <w:lang w:val="hu-HU"/>
        </w:rPr>
        <w:t>.</w:t>
      </w:r>
    </w:p>
    <w:p w14:paraId="3AA48FBA" w14:textId="0B7ED5D1" w:rsidR="00494A94" w:rsidRPr="00201C29" w:rsidRDefault="00494A94" w:rsidP="00EF58A2">
      <w:pPr>
        <w:tabs>
          <w:tab w:val="left" w:pos="567"/>
        </w:tabs>
        <w:rPr>
          <w:lang w:val="hu-HU"/>
        </w:rPr>
      </w:pPr>
      <w:del w:id="129" w:author="Author">
        <w:r w:rsidRPr="00201C29" w:rsidDel="007E0C38">
          <w:rPr>
            <w:lang w:val="hu-HU"/>
          </w:rPr>
          <w:delText>Használat</w:delText>
        </w:r>
      </w:del>
      <w:ins w:id="130" w:author="Author">
        <w:r w:rsidR="007E0C38">
          <w:rPr>
            <w:lang w:val="hu-HU"/>
          </w:rPr>
          <w:t>Alkalmazás</w:t>
        </w:r>
      </w:ins>
      <w:r w:rsidRPr="00201C29">
        <w:rPr>
          <w:lang w:val="hu-HU"/>
        </w:rPr>
        <w:t xml:space="preserve"> előtt olvassa el a mellékelt betegtájékoztatót!</w:t>
      </w:r>
    </w:p>
    <w:p w14:paraId="562AA1EB" w14:textId="77777777" w:rsidR="00494A94" w:rsidRPr="00201C29" w:rsidRDefault="00494A94" w:rsidP="00EF58A2">
      <w:pPr>
        <w:tabs>
          <w:tab w:val="left" w:pos="567"/>
        </w:tabs>
        <w:rPr>
          <w:lang w:val="hu-HU"/>
        </w:rPr>
      </w:pPr>
    </w:p>
    <w:p w14:paraId="3C929BEC"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1483C544" w14:textId="77777777" w:rsidTr="00014CA2">
        <w:tc>
          <w:tcPr>
            <w:tcW w:w="9287" w:type="dxa"/>
          </w:tcPr>
          <w:p w14:paraId="5F74879F" w14:textId="77777777" w:rsidR="00494A94" w:rsidRPr="00201C29" w:rsidRDefault="00494A94" w:rsidP="00EF58A2">
            <w:pPr>
              <w:tabs>
                <w:tab w:val="left" w:pos="567"/>
              </w:tabs>
              <w:ind w:left="567" w:hanging="567"/>
              <w:rPr>
                <w:b/>
                <w:lang w:val="hu-HU"/>
              </w:rPr>
            </w:pPr>
            <w:r w:rsidRPr="00201C29">
              <w:rPr>
                <w:b/>
                <w:lang w:val="hu-HU"/>
              </w:rPr>
              <w:t>6.</w:t>
            </w:r>
            <w:r w:rsidRPr="00201C29">
              <w:rPr>
                <w:b/>
                <w:lang w:val="hu-HU"/>
              </w:rPr>
              <w:tab/>
              <w:t>KÜLÖN FIGYELMEZTETÉS, MELY SZERINT A GYÓGYSZERT GYERMEKEKTŐL ELZÁRVA KELL TARTANI</w:t>
            </w:r>
          </w:p>
        </w:tc>
      </w:tr>
    </w:tbl>
    <w:p w14:paraId="1E3387C3" w14:textId="77777777" w:rsidR="00494A94" w:rsidRPr="00201C29" w:rsidRDefault="00494A94" w:rsidP="000E63CB">
      <w:pPr>
        <w:tabs>
          <w:tab w:val="left" w:pos="567"/>
        </w:tabs>
        <w:rPr>
          <w:lang w:val="hu-HU"/>
        </w:rPr>
      </w:pPr>
    </w:p>
    <w:p w14:paraId="39EC1750" w14:textId="77777777" w:rsidR="00494A94" w:rsidRPr="00201C29" w:rsidRDefault="00494A94" w:rsidP="00EF58A2">
      <w:pPr>
        <w:tabs>
          <w:tab w:val="left" w:pos="567"/>
        </w:tabs>
        <w:rPr>
          <w:lang w:val="hu-HU"/>
        </w:rPr>
      </w:pPr>
      <w:r w:rsidRPr="00201C29">
        <w:rPr>
          <w:lang w:val="hu-HU"/>
        </w:rPr>
        <w:t>A gyógyszer gyermekektől elzárva tartandó!</w:t>
      </w:r>
    </w:p>
    <w:p w14:paraId="314718E0" w14:textId="77777777" w:rsidR="00494A94" w:rsidRPr="00201C29" w:rsidRDefault="00494A94" w:rsidP="00EF58A2">
      <w:pPr>
        <w:tabs>
          <w:tab w:val="left" w:pos="567"/>
        </w:tabs>
        <w:rPr>
          <w:lang w:val="hu-HU"/>
        </w:rPr>
      </w:pPr>
    </w:p>
    <w:p w14:paraId="0F9227CA"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13620964" w14:textId="77777777" w:rsidTr="00014CA2">
        <w:tc>
          <w:tcPr>
            <w:tcW w:w="9287" w:type="dxa"/>
          </w:tcPr>
          <w:p w14:paraId="750D1EC3" w14:textId="77777777" w:rsidR="00494A94" w:rsidRPr="00201C29" w:rsidRDefault="00494A94" w:rsidP="00EF58A2">
            <w:pPr>
              <w:tabs>
                <w:tab w:val="left" w:pos="567"/>
              </w:tabs>
              <w:rPr>
                <w:b/>
                <w:lang w:val="hu-HU"/>
              </w:rPr>
            </w:pPr>
            <w:r w:rsidRPr="00201C29">
              <w:rPr>
                <w:b/>
                <w:lang w:val="hu-HU"/>
              </w:rPr>
              <w:t>7.</w:t>
            </w:r>
            <w:r w:rsidRPr="00201C29">
              <w:rPr>
                <w:b/>
                <w:lang w:val="hu-HU"/>
              </w:rPr>
              <w:tab/>
              <w:t>TOVÁBBI FIGYELMEZTETÉS(EK), AMENNYIBEN SZÜKSÉGES</w:t>
            </w:r>
          </w:p>
        </w:tc>
      </w:tr>
    </w:tbl>
    <w:p w14:paraId="330F0032" w14:textId="77777777" w:rsidR="00494A94" w:rsidRPr="00201C29" w:rsidRDefault="00494A94" w:rsidP="000E63CB">
      <w:pPr>
        <w:tabs>
          <w:tab w:val="left" w:pos="567"/>
        </w:tabs>
        <w:rPr>
          <w:lang w:val="hu-HU"/>
        </w:rPr>
      </w:pPr>
    </w:p>
    <w:p w14:paraId="618740D9"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67D29271" w14:textId="77777777" w:rsidTr="00014CA2">
        <w:tc>
          <w:tcPr>
            <w:tcW w:w="9287" w:type="dxa"/>
          </w:tcPr>
          <w:p w14:paraId="1CCFB800" w14:textId="77777777" w:rsidR="00494A94" w:rsidRPr="00201C29" w:rsidRDefault="00494A94" w:rsidP="009C5F2F">
            <w:pPr>
              <w:keepNext/>
              <w:keepLines/>
              <w:tabs>
                <w:tab w:val="left" w:pos="567"/>
              </w:tabs>
              <w:rPr>
                <w:b/>
                <w:lang w:val="hu-HU"/>
              </w:rPr>
            </w:pPr>
            <w:r w:rsidRPr="00201C29">
              <w:rPr>
                <w:b/>
                <w:lang w:val="hu-HU"/>
              </w:rPr>
              <w:lastRenderedPageBreak/>
              <w:t>8.</w:t>
            </w:r>
            <w:r w:rsidRPr="00201C29">
              <w:rPr>
                <w:b/>
                <w:lang w:val="hu-HU"/>
              </w:rPr>
              <w:tab/>
              <w:t>LEJÁRATI IDŐ</w:t>
            </w:r>
          </w:p>
        </w:tc>
      </w:tr>
    </w:tbl>
    <w:p w14:paraId="1448ECF8" w14:textId="77777777" w:rsidR="00494A94" w:rsidRPr="00201C29" w:rsidRDefault="00494A94" w:rsidP="000E63CB">
      <w:pPr>
        <w:keepNext/>
        <w:keepLines/>
        <w:tabs>
          <w:tab w:val="left" w:pos="567"/>
        </w:tabs>
        <w:rPr>
          <w:lang w:val="hu-HU"/>
        </w:rPr>
      </w:pPr>
    </w:p>
    <w:p w14:paraId="4CB7997E" w14:textId="77777777" w:rsidR="00494A94" w:rsidRPr="00201C29" w:rsidRDefault="004B084F" w:rsidP="00EF58A2">
      <w:pPr>
        <w:keepNext/>
        <w:keepLines/>
        <w:tabs>
          <w:tab w:val="left" w:pos="567"/>
        </w:tabs>
        <w:rPr>
          <w:lang w:val="hu-HU"/>
        </w:rPr>
      </w:pPr>
      <w:r>
        <w:rPr>
          <w:lang w:val="hu-HU"/>
        </w:rPr>
        <w:t>EXP</w:t>
      </w:r>
    </w:p>
    <w:p w14:paraId="3A8867D7" w14:textId="77777777" w:rsidR="00494A94" w:rsidRPr="00201C29" w:rsidRDefault="00494A94" w:rsidP="009C5F2F">
      <w:pPr>
        <w:tabs>
          <w:tab w:val="left" w:pos="567"/>
        </w:tabs>
        <w:rPr>
          <w:lang w:val="hu-HU"/>
        </w:rPr>
      </w:pPr>
    </w:p>
    <w:p w14:paraId="1E04809E"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45A19586" w14:textId="77777777" w:rsidTr="00014CA2">
        <w:tc>
          <w:tcPr>
            <w:tcW w:w="9287" w:type="dxa"/>
          </w:tcPr>
          <w:p w14:paraId="2DC6FB40" w14:textId="77777777" w:rsidR="00494A94" w:rsidRPr="00201C29" w:rsidRDefault="00494A94" w:rsidP="00B37D0B">
            <w:pPr>
              <w:tabs>
                <w:tab w:val="left" w:pos="567"/>
              </w:tabs>
              <w:rPr>
                <w:b/>
                <w:lang w:val="hu-HU"/>
              </w:rPr>
            </w:pPr>
            <w:r w:rsidRPr="00201C29">
              <w:rPr>
                <w:b/>
                <w:lang w:val="hu-HU"/>
              </w:rPr>
              <w:t>9.</w:t>
            </w:r>
            <w:r w:rsidRPr="00201C29">
              <w:rPr>
                <w:b/>
                <w:lang w:val="hu-HU"/>
              </w:rPr>
              <w:tab/>
              <w:t>KÜLÖNLEGES TÁROLÁSI ELŐÍRÁSOK</w:t>
            </w:r>
          </w:p>
        </w:tc>
      </w:tr>
    </w:tbl>
    <w:p w14:paraId="62F21643" w14:textId="77777777" w:rsidR="00494A94" w:rsidRPr="00201C29" w:rsidRDefault="00494A94" w:rsidP="000E63CB">
      <w:pPr>
        <w:tabs>
          <w:tab w:val="left" w:pos="567"/>
        </w:tabs>
        <w:rPr>
          <w:lang w:val="hu-HU"/>
        </w:rPr>
      </w:pPr>
    </w:p>
    <w:p w14:paraId="7C4CE758" w14:textId="77777777" w:rsidR="00494A94" w:rsidRPr="00201C29" w:rsidRDefault="00494A94" w:rsidP="00EF58A2">
      <w:pPr>
        <w:tabs>
          <w:tab w:val="left" w:pos="567"/>
        </w:tabs>
        <w:rPr>
          <w:lang w:val="hu-HU"/>
        </w:rPr>
      </w:pPr>
      <w:r w:rsidRPr="00201C29">
        <w:rPr>
          <w:lang w:val="hu-HU"/>
        </w:rPr>
        <w:t>Nem fagyasztható! Az eredeti csomagolásban tárolandó.</w:t>
      </w:r>
    </w:p>
    <w:p w14:paraId="2D542776" w14:textId="77777777" w:rsidR="00494A94" w:rsidRPr="00201C29" w:rsidRDefault="00494A94" w:rsidP="009C5F2F">
      <w:pPr>
        <w:tabs>
          <w:tab w:val="left" w:pos="567"/>
        </w:tabs>
        <w:rPr>
          <w:lang w:val="hu-HU"/>
        </w:rPr>
      </w:pPr>
    </w:p>
    <w:p w14:paraId="107AA386"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9E5A84" w14:paraId="6E79EE9A" w14:textId="77777777" w:rsidTr="00014CA2">
        <w:tc>
          <w:tcPr>
            <w:tcW w:w="9287" w:type="dxa"/>
          </w:tcPr>
          <w:p w14:paraId="4BE0145C" w14:textId="77777777" w:rsidR="00494A94" w:rsidRPr="00201C29" w:rsidRDefault="00494A94" w:rsidP="00B37D0B">
            <w:pPr>
              <w:tabs>
                <w:tab w:val="left" w:pos="567"/>
              </w:tabs>
              <w:ind w:left="567" w:hanging="567"/>
              <w:rPr>
                <w:b/>
                <w:lang w:val="hu-HU"/>
              </w:rPr>
            </w:pPr>
            <w:r w:rsidRPr="00201C29">
              <w:rPr>
                <w:b/>
                <w:lang w:val="hu-HU"/>
              </w:rPr>
              <w:t>10.</w:t>
            </w:r>
            <w:r w:rsidRPr="00201C29">
              <w:rPr>
                <w:b/>
                <w:lang w:val="hu-HU"/>
              </w:rPr>
              <w:tab/>
              <w:t>KÜLÖNLEGES ÓVINTÉZKEDÉSEK A FEL NEM HASZNÁLT GYÓGYSZEREK VAGY AZ ILYEN TERMÉKEKBŐL KELETKEZETT HULLADÉKANYAGOK ÁRTALMATLANNÁ TÉTELÉRE, HA ILYENEKRE SZÜKSÉG VAN</w:t>
            </w:r>
          </w:p>
        </w:tc>
      </w:tr>
    </w:tbl>
    <w:p w14:paraId="56C37A56" w14:textId="77777777" w:rsidR="00494A94" w:rsidRPr="00201C29" w:rsidRDefault="00494A94" w:rsidP="000E63CB">
      <w:pPr>
        <w:tabs>
          <w:tab w:val="left" w:pos="567"/>
        </w:tabs>
        <w:rPr>
          <w:lang w:val="hu-HU"/>
        </w:rPr>
      </w:pPr>
    </w:p>
    <w:p w14:paraId="243920C4"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3958838F" w14:textId="77777777" w:rsidTr="00014CA2">
        <w:tc>
          <w:tcPr>
            <w:tcW w:w="9287" w:type="dxa"/>
          </w:tcPr>
          <w:p w14:paraId="3EAACBC8" w14:textId="77777777" w:rsidR="00494A94" w:rsidRPr="00201C29" w:rsidRDefault="00494A94" w:rsidP="009C5F2F">
            <w:pPr>
              <w:tabs>
                <w:tab w:val="left" w:pos="567"/>
              </w:tabs>
              <w:ind w:left="567" w:hanging="567"/>
              <w:rPr>
                <w:b/>
                <w:lang w:val="hu-HU"/>
              </w:rPr>
            </w:pPr>
            <w:r w:rsidRPr="00201C29">
              <w:rPr>
                <w:b/>
                <w:lang w:val="hu-HU"/>
              </w:rPr>
              <w:t>11.</w:t>
            </w:r>
            <w:r w:rsidRPr="00201C29">
              <w:rPr>
                <w:b/>
                <w:lang w:val="hu-HU"/>
              </w:rPr>
              <w:tab/>
              <w:t>A FORGALOMBA HOZATALI ENGEDÉLY JOGOSULTJÁNAK NEVE ÉS CÍME</w:t>
            </w:r>
          </w:p>
        </w:tc>
      </w:tr>
    </w:tbl>
    <w:p w14:paraId="13BBDEDE" w14:textId="77777777" w:rsidR="00494A94" w:rsidRPr="00201C29" w:rsidRDefault="00494A94" w:rsidP="000E63CB">
      <w:pPr>
        <w:pStyle w:val="Header"/>
        <w:keepNext/>
        <w:tabs>
          <w:tab w:val="clear" w:pos="4536"/>
          <w:tab w:val="clear" w:pos="9072"/>
          <w:tab w:val="left" w:pos="567"/>
        </w:tabs>
        <w:rPr>
          <w:sz w:val="22"/>
          <w:szCs w:val="22"/>
        </w:rPr>
      </w:pPr>
    </w:p>
    <w:p w14:paraId="29619CED" w14:textId="77777777" w:rsidR="00DC08AC" w:rsidRPr="00132259" w:rsidRDefault="00DC08AC" w:rsidP="00EF58A2">
      <w:pPr>
        <w:keepNext/>
        <w:rPr>
          <w:szCs w:val="22"/>
          <w:lang w:val="de-DE"/>
        </w:rPr>
      </w:pPr>
      <w:r w:rsidRPr="00132259">
        <w:rPr>
          <w:szCs w:val="22"/>
          <w:lang w:val="de-DE"/>
        </w:rPr>
        <w:t>N.V. Organon</w:t>
      </w:r>
    </w:p>
    <w:p w14:paraId="20CE055E" w14:textId="77777777" w:rsidR="00DC08AC" w:rsidRPr="00132259" w:rsidRDefault="00DC08AC" w:rsidP="009C5F2F">
      <w:pPr>
        <w:keepNext/>
        <w:rPr>
          <w:szCs w:val="22"/>
          <w:lang w:val="de-DE"/>
        </w:rPr>
      </w:pPr>
      <w:r w:rsidRPr="00132259">
        <w:rPr>
          <w:szCs w:val="22"/>
          <w:lang w:val="de-DE"/>
        </w:rPr>
        <w:t>Kloosterstraat 6</w:t>
      </w:r>
    </w:p>
    <w:p w14:paraId="1AB0B5C0" w14:textId="77777777" w:rsidR="00DC08AC" w:rsidRPr="00132259" w:rsidRDefault="00DC08AC" w:rsidP="00B37D0B">
      <w:pPr>
        <w:keepNext/>
        <w:rPr>
          <w:szCs w:val="22"/>
          <w:lang w:val="de-DE"/>
        </w:rPr>
      </w:pPr>
      <w:r w:rsidRPr="00132259">
        <w:rPr>
          <w:szCs w:val="22"/>
          <w:lang w:val="de-DE"/>
        </w:rPr>
        <w:t>5349 AB Oss</w:t>
      </w:r>
    </w:p>
    <w:p w14:paraId="08394EFC" w14:textId="77777777" w:rsidR="00425195" w:rsidRPr="00201C29" w:rsidRDefault="0025480A" w:rsidP="00B37D0B">
      <w:pPr>
        <w:keepNext/>
      </w:pPr>
      <w:r>
        <w:rPr>
          <w:szCs w:val="22"/>
          <w:lang w:val="de-DE"/>
        </w:rPr>
        <w:t>Hollandia</w:t>
      </w:r>
    </w:p>
    <w:p w14:paraId="1997D0EC" w14:textId="77777777" w:rsidR="00494A94" w:rsidRPr="00201C29" w:rsidRDefault="00494A94" w:rsidP="00767AD1">
      <w:pPr>
        <w:tabs>
          <w:tab w:val="left" w:pos="567"/>
        </w:tabs>
        <w:rPr>
          <w:lang w:val="hu-HU"/>
        </w:rPr>
      </w:pPr>
    </w:p>
    <w:p w14:paraId="7036AA20" w14:textId="77777777" w:rsidR="00494A94" w:rsidRPr="00201C29" w:rsidRDefault="00494A94" w:rsidP="00396268">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5DC33756" w14:textId="77777777" w:rsidTr="00014CA2">
        <w:tc>
          <w:tcPr>
            <w:tcW w:w="9287" w:type="dxa"/>
          </w:tcPr>
          <w:p w14:paraId="7C2976E5" w14:textId="77777777" w:rsidR="00494A94" w:rsidRPr="00201C29" w:rsidRDefault="00494A94" w:rsidP="00EF795E">
            <w:pPr>
              <w:tabs>
                <w:tab w:val="left" w:pos="567"/>
              </w:tabs>
              <w:rPr>
                <w:b/>
                <w:lang w:val="hu-HU"/>
              </w:rPr>
            </w:pPr>
            <w:r w:rsidRPr="00201C29">
              <w:rPr>
                <w:b/>
                <w:lang w:val="hu-HU"/>
              </w:rPr>
              <w:t>12.</w:t>
            </w:r>
            <w:r w:rsidRPr="00201C29">
              <w:rPr>
                <w:b/>
                <w:lang w:val="hu-HU"/>
              </w:rPr>
              <w:tab/>
              <w:t>A FORGALOMBA HOZATALI ENGEDÉLY SZÁMA(I)</w:t>
            </w:r>
          </w:p>
        </w:tc>
      </w:tr>
    </w:tbl>
    <w:p w14:paraId="252EB9BB" w14:textId="77777777" w:rsidR="00494A94" w:rsidRPr="00201C29" w:rsidRDefault="00494A94" w:rsidP="000E63CB">
      <w:pPr>
        <w:tabs>
          <w:tab w:val="left" w:pos="567"/>
        </w:tabs>
        <w:rPr>
          <w:lang w:val="hu-HU"/>
        </w:rPr>
      </w:pPr>
    </w:p>
    <w:p w14:paraId="0C980C76" w14:textId="77777777" w:rsidR="00494A94" w:rsidRPr="00BB4EF0" w:rsidRDefault="00494A94" w:rsidP="00EF58A2">
      <w:pPr>
        <w:tabs>
          <w:tab w:val="left" w:pos="567"/>
        </w:tabs>
        <w:rPr>
          <w:shd w:val="pct25" w:color="auto" w:fill="FFFFFF"/>
          <w:lang w:val="hu-HU"/>
        </w:rPr>
      </w:pPr>
      <w:r w:rsidRPr="00201C29">
        <w:rPr>
          <w:lang w:val="hu-HU"/>
        </w:rPr>
        <w:t>EU/1/00</w:t>
      </w:r>
      <w:r w:rsidR="00831DE6">
        <w:rPr>
          <w:lang w:val="hu-HU"/>
        </w:rPr>
        <w:t>/161/</w:t>
      </w:r>
      <w:r w:rsidR="006D0A9E" w:rsidRPr="00BB4EF0">
        <w:rPr>
          <w:szCs w:val="22"/>
          <w:lang w:val="hu-HU"/>
        </w:rPr>
        <w:t>059</w:t>
      </w:r>
      <w:r w:rsidRPr="00BB4EF0">
        <w:rPr>
          <w:shd w:val="pct25" w:color="auto" w:fill="FFFFFF"/>
          <w:lang w:val="hu-HU"/>
        </w:rPr>
        <w:tab/>
      </w:r>
      <w:r w:rsidRPr="00BB4EF0">
        <w:rPr>
          <w:shd w:val="pct25" w:color="auto" w:fill="FFFFFF"/>
          <w:lang w:val="hu-HU"/>
        </w:rPr>
        <w:tab/>
        <w:t>30 ml 1 kanállal</w:t>
      </w:r>
    </w:p>
    <w:p w14:paraId="4022AFF5" w14:textId="77777777" w:rsidR="00494A94" w:rsidRPr="00BB4EF0" w:rsidRDefault="00494A94" w:rsidP="009C5F2F">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060</w:t>
      </w:r>
      <w:r w:rsidRPr="00BB4EF0">
        <w:rPr>
          <w:shd w:val="pct25" w:color="auto" w:fill="FFFFFF"/>
          <w:lang w:val="hu-HU"/>
        </w:rPr>
        <w:tab/>
      </w:r>
      <w:r w:rsidRPr="00BB4EF0">
        <w:rPr>
          <w:shd w:val="pct25" w:color="auto" w:fill="FFFFFF"/>
          <w:lang w:val="hu-HU"/>
        </w:rPr>
        <w:tab/>
        <w:t>50 ml 1 kanállal</w:t>
      </w:r>
    </w:p>
    <w:p w14:paraId="0DC52079" w14:textId="77777777" w:rsidR="00494A94" w:rsidRPr="00BB4EF0" w:rsidRDefault="00494A94" w:rsidP="00B37D0B">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061</w:t>
      </w:r>
      <w:r w:rsidRPr="00BB4EF0">
        <w:rPr>
          <w:shd w:val="pct25" w:color="auto" w:fill="FFFFFF"/>
          <w:lang w:val="hu-HU"/>
        </w:rPr>
        <w:tab/>
      </w:r>
      <w:r w:rsidRPr="00BB4EF0">
        <w:rPr>
          <w:shd w:val="pct25" w:color="auto" w:fill="FFFFFF"/>
          <w:lang w:val="hu-HU"/>
        </w:rPr>
        <w:tab/>
        <w:t>60 ml 1 kanállal</w:t>
      </w:r>
    </w:p>
    <w:p w14:paraId="5E7B8CF5" w14:textId="77777777" w:rsidR="00494A94" w:rsidRPr="00BB4EF0" w:rsidRDefault="00494A94" w:rsidP="00B37D0B">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062</w:t>
      </w:r>
      <w:r w:rsidRPr="00BB4EF0">
        <w:rPr>
          <w:shd w:val="pct25" w:color="auto" w:fill="FFFFFF"/>
          <w:lang w:val="hu-HU"/>
        </w:rPr>
        <w:tab/>
      </w:r>
      <w:r w:rsidRPr="00BB4EF0">
        <w:rPr>
          <w:shd w:val="pct25" w:color="auto" w:fill="FFFFFF"/>
          <w:lang w:val="hu-HU"/>
        </w:rPr>
        <w:tab/>
        <w:t>100 ml 1 kanállal</w:t>
      </w:r>
    </w:p>
    <w:p w14:paraId="44DB8C63" w14:textId="77777777" w:rsidR="00494A94" w:rsidRPr="00BB4EF0" w:rsidRDefault="00494A94" w:rsidP="00767AD1">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063</w:t>
      </w:r>
      <w:r w:rsidRPr="00BB4EF0">
        <w:rPr>
          <w:shd w:val="pct25" w:color="auto" w:fill="FFFFFF"/>
          <w:lang w:val="hu-HU"/>
        </w:rPr>
        <w:tab/>
      </w:r>
      <w:r w:rsidRPr="00BB4EF0">
        <w:rPr>
          <w:shd w:val="pct25" w:color="auto" w:fill="FFFFFF"/>
          <w:lang w:val="hu-HU"/>
        </w:rPr>
        <w:tab/>
        <w:t>120 ml 1 kanállal</w:t>
      </w:r>
    </w:p>
    <w:p w14:paraId="35A595B2" w14:textId="77777777" w:rsidR="00494A94" w:rsidRPr="00BB4EF0" w:rsidRDefault="00494A94" w:rsidP="00396268">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064</w:t>
      </w:r>
      <w:r w:rsidRPr="00BB4EF0">
        <w:rPr>
          <w:shd w:val="pct25" w:color="auto" w:fill="FFFFFF"/>
          <w:lang w:val="hu-HU"/>
        </w:rPr>
        <w:tab/>
      </w:r>
      <w:r w:rsidRPr="00BB4EF0">
        <w:rPr>
          <w:shd w:val="pct25" w:color="auto" w:fill="FFFFFF"/>
          <w:lang w:val="hu-HU"/>
        </w:rPr>
        <w:tab/>
        <w:t>150 ml 1 kanállal</w:t>
      </w:r>
    </w:p>
    <w:p w14:paraId="2C6C9E70" w14:textId="77777777" w:rsidR="00494A94" w:rsidRPr="00BB4EF0" w:rsidRDefault="00494A94" w:rsidP="00EF795E">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067</w:t>
      </w:r>
      <w:r w:rsidRPr="00BB4EF0">
        <w:rPr>
          <w:shd w:val="pct25" w:color="auto" w:fill="FFFFFF"/>
          <w:lang w:val="hu-HU"/>
        </w:rPr>
        <w:tab/>
      </w:r>
      <w:r w:rsidRPr="00BB4EF0">
        <w:rPr>
          <w:shd w:val="pct25" w:color="auto" w:fill="FFFFFF"/>
          <w:lang w:val="hu-HU"/>
        </w:rPr>
        <w:tab/>
        <w:t>150 ml 1 szájfecskendővel</w:t>
      </w:r>
    </w:p>
    <w:p w14:paraId="5E07012F" w14:textId="77777777" w:rsidR="00494A94" w:rsidRPr="00BB4EF0" w:rsidRDefault="00494A94" w:rsidP="00EF795E">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065</w:t>
      </w:r>
      <w:r w:rsidRPr="00BB4EF0">
        <w:rPr>
          <w:shd w:val="pct25" w:color="auto" w:fill="FFFFFF"/>
          <w:lang w:val="hu-HU"/>
        </w:rPr>
        <w:tab/>
      </w:r>
      <w:r w:rsidRPr="00BB4EF0">
        <w:rPr>
          <w:shd w:val="pct25" w:color="auto" w:fill="FFFFFF"/>
          <w:lang w:val="hu-HU"/>
        </w:rPr>
        <w:tab/>
        <w:t>225 ml 1 kanállal</w:t>
      </w:r>
    </w:p>
    <w:p w14:paraId="4DC54163" w14:textId="77777777" w:rsidR="00494A94" w:rsidRPr="00201C29" w:rsidRDefault="00494A94" w:rsidP="00EF795E">
      <w:pPr>
        <w:tabs>
          <w:tab w:val="left" w:pos="567"/>
        </w:tabs>
        <w:rPr>
          <w:shd w:val="pct25" w:color="auto" w:fill="FFFFFF"/>
          <w:lang w:val="hu-HU"/>
        </w:rPr>
      </w:pPr>
      <w:r w:rsidRPr="00BB4EF0">
        <w:rPr>
          <w:shd w:val="pct25" w:color="auto" w:fill="FFFFFF"/>
          <w:lang w:val="hu-HU"/>
        </w:rPr>
        <w:t>EU/1/00</w:t>
      </w:r>
      <w:r w:rsidR="00831DE6">
        <w:rPr>
          <w:shd w:val="pct25" w:color="auto" w:fill="FFFFFF"/>
          <w:lang w:val="hu-HU"/>
        </w:rPr>
        <w:t>/161/</w:t>
      </w:r>
      <w:r w:rsidR="006D0A9E" w:rsidRPr="00BB4EF0">
        <w:rPr>
          <w:szCs w:val="22"/>
          <w:shd w:val="pct25" w:color="auto" w:fill="FFFFFF"/>
          <w:lang w:val="hu-HU"/>
        </w:rPr>
        <w:t>066</w:t>
      </w:r>
      <w:r w:rsidRPr="00201C29">
        <w:rPr>
          <w:shd w:val="pct25" w:color="auto" w:fill="FFFFFF"/>
          <w:lang w:val="hu-HU"/>
        </w:rPr>
        <w:tab/>
      </w:r>
      <w:r w:rsidRPr="00201C29">
        <w:rPr>
          <w:shd w:val="pct25" w:color="auto" w:fill="FFFFFF"/>
          <w:lang w:val="hu-HU"/>
        </w:rPr>
        <w:tab/>
        <w:t>300 ml 1 kanállal</w:t>
      </w:r>
    </w:p>
    <w:p w14:paraId="236A6096" w14:textId="77777777" w:rsidR="00494A94" w:rsidRPr="00201C29" w:rsidRDefault="00494A94" w:rsidP="00EF795E">
      <w:pPr>
        <w:tabs>
          <w:tab w:val="left" w:pos="567"/>
        </w:tabs>
        <w:rPr>
          <w:lang w:val="hu-HU"/>
        </w:rPr>
      </w:pPr>
    </w:p>
    <w:p w14:paraId="43082A5E" w14:textId="77777777" w:rsidR="00494A94" w:rsidRPr="00201C29" w:rsidRDefault="00494A94" w:rsidP="00EF795E">
      <w:pPr>
        <w:pStyle w:val="EndnoteTex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6FBE6127" w14:textId="77777777" w:rsidTr="00014CA2">
        <w:tc>
          <w:tcPr>
            <w:tcW w:w="9287" w:type="dxa"/>
          </w:tcPr>
          <w:p w14:paraId="2B4E23C1" w14:textId="77777777" w:rsidR="00494A94" w:rsidRPr="00201C29" w:rsidRDefault="00494A94" w:rsidP="00EF795E">
            <w:pPr>
              <w:tabs>
                <w:tab w:val="left" w:pos="567"/>
              </w:tabs>
              <w:rPr>
                <w:b/>
                <w:lang w:val="hu-HU"/>
              </w:rPr>
            </w:pPr>
            <w:r w:rsidRPr="00201C29">
              <w:rPr>
                <w:b/>
                <w:lang w:val="hu-HU"/>
              </w:rPr>
              <w:t>13.</w:t>
            </w:r>
            <w:r w:rsidRPr="00201C29">
              <w:rPr>
                <w:b/>
                <w:lang w:val="hu-HU"/>
              </w:rPr>
              <w:tab/>
              <w:t>A GYÁRTÁSI TÉTEL SZÁMA</w:t>
            </w:r>
          </w:p>
        </w:tc>
      </w:tr>
    </w:tbl>
    <w:p w14:paraId="75A1FE4A" w14:textId="77777777" w:rsidR="00494A94" w:rsidRPr="00201C29" w:rsidRDefault="00494A94" w:rsidP="000E63CB">
      <w:pPr>
        <w:tabs>
          <w:tab w:val="left" w:pos="567"/>
        </w:tabs>
        <w:rPr>
          <w:lang w:val="hu-HU"/>
        </w:rPr>
      </w:pPr>
    </w:p>
    <w:p w14:paraId="62A55717" w14:textId="77777777" w:rsidR="00494A94" w:rsidRPr="00201C29" w:rsidRDefault="004B084F" w:rsidP="00EF58A2">
      <w:pPr>
        <w:tabs>
          <w:tab w:val="left" w:pos="567"/>
        </w:tabs>
        <w:rPr>
          <w:lang w:val="hu-HU"/>
        </w:rPr>
      </w:pPr>
      <w:r>
        <w:rPr>
          <w:lang w:val="hu-HU"/>
        </w:rPr>
        <w:t>Lot</w:t>
      </w:r>
    </w:p>
    <w:p w14:paraId="7C0AF115" w14:textId="77777777" w:rsidR="00494A94" w:rsidRPr="00201C29" w:rsidRDefault="00494A94" w:rsidP="009C5F2F">
      <w:pPr>
        <w:tabs>
          <w:tab w:val="left" w:pos="567"/>
        </w:tabs>
        <w:rPr>
          <w:lang w:val="hu-HU"/>
        </w:rPr>
      </w:pPr>
    </w:p>
    <w:p w14:paraId="4ACFA9C4"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6097EA15" w14:textId="77777777" w:rsidTr="00014CA2">
        <w:tc>
          <w:tcPr>
            <w:tcW w:w="9287" w:type="dxa"/>
          </w:tcPr>
          <w:p w14:paraId="1BB096DA" w14:textId="183B9338" w:rsidR="00494A94" w:rsidRPr="00201C29" w:rsidRDefault="00494A94" w:rsidP="00B37D0B">
            <w:pPr>
              <w:tabs>
                <w:tab w:val="left" w:pos="567"/>
              </w:tabs>
              <w:ind w:left="546" w:hanging="546"/>
              <w:rPr>
                <w:b/>
                <w:lang w:val="hu-HU"/>
              </w:rPr>
            </w:pPr>
            <w:r w:rsidRPr="00201C29">
              <w:rPr>
                <w:b/>
                <w:lang w:val="hu-HU"/>
              </w:rPr>
              <w:t>14.</w:t>
            </w:r>
            <w:r w:rsidRPr="00201C29">
              <w:rPr>
                <w:b/>
                <w:lang w:val="hu-HU"/>
              </w:rPr>
              <w:tab/>
              <w:t xml:space="preserve">A GYÓGYSZER </w:t>
            </w:r>
            <w:ins w:id="131" w:author="Author">
              <w:r w:rsidR="007E0C38" w:rsidRPr="007E0C38">
                <w:rPr>
                  <w:b/>
                  <w:lang w:val="hu-HU"/>
                </w:rPr>
                <w:t>ÁLTALÁNOS BESOROLÁSA RENDELHETŐSÉG SZEMPONTJÁBÓL</w:t>
              </w:r>
            </w:ins>
            <w:del w:id="132" w:author="Author">
              <w:r w:rsidRPr="00201C29" w:rsidDel="007E0C38">
                <w:rPr>
                  <w:b/>
                  <w:lang w:val="hu-HU"/>
                </w:rPr>
                <w:delText>RENDELHETŐSÉGE</w:delText>
              </w:r>
            </w:del>
          </w:p>
        </w:tc>
      </w:tr>
    </w:tbl>
    <w:p w14:paraId="3EFC0D02" w14:textId="77777777" w:rsidR="00494A94" w:rsidRPr="00201C29" w:rsidRDefault="00494A94" w:rsidP="000E63CB">
      <w:pPr>
        <w:tabs>
          <w:tab w:val="left" w:pos="567"/>
        </w:tabs>
        <w:rPr>
          <w:lang w:val="hu-HU"/>
        </w:rPr>
      </w:pPr>
    </w:p>
    <w:p w14:paraId="668BD659"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440F422C" w14:textId="77777777" w:rsidTr="00014CA2">
        <w:tc>
          <w:tcPr>
            <w:tcW w:w="9287" w:type="dxa"/>
          </w:tcPr>
          <w:p w14:paraId="1DAAFF42" w14:textId="77777777" w:rsidR="00494A94" w:rsidRPr="00201C29" w:rsidRDefault="00494A94" w:rsidP="009C5F2F">
            <w:pPr>
              <w:tabs>
                <w:tab w:val="left" w:pos="567"/>
              </w:tabs>
              <w:ind w:left="567" w:hanging="567"/>
              <w:rPr>
                <w:b/>
                <w:lang w:val="hu-HU"/>
              </w:rPr>
            </w:pPr>
            <w:r w:rsidRPr="00201C29">
              <w:rPr>
                <w:b/>
                <w:lang w:val="hu-HU"/>
              </w:rPr>
              <w:t>15.</w:t>
            </w:r>
            <w:r w:rsidRPr="00201C29">
              <w:rPr>
                <w:b/>
                <w:lang w:val="hu-HU"/>
              </w:rPr>
              <w:tab/>
              <w:t>AZ ALKALMAZÁSRA VONATKOZÓ UTASÍTÁSOK</w:t>
            </w:r>
          </w:p>
        </w:tc>
      </w:tr>
    </w:tbl>
    <w:p w14:paraId="186A587F" w14:textId="77777777" w:rsidR="00494A94" w:rsidRPr="00201C29" w:rsidRDefault="00494A94" w:rsidP="000E63CB">
      <w:pPr>
        <w:pStyle w:val="Header"/>
        <w:tabs>
          <w:tab w:val="clear" w:pos="4536"/>
          <w:tab w:val="clear" w:pos="9072"/>
          <w:tab w:val="left" w:pos="567"/>
        </w:tabs>
        <w:rPr>
          <w:sz w:val="22"/>
          <w:szCs w:val="22"/>
        </w:rPr>
      </w:pPr>
    </w:p>
    <w:p w14:paraId="42D1B0B1" w14:textId="77777777" w:rsidR="00494A94" w:rsidRPr="00201C29" w:rsidRDefault="00494A94" w:rsidP="00EF58A2">
      <w:pPr>
        <w:pStyle w:val="Header"/>
        <w:tabs>
          <w:tab w:val="clear" w:pos="4536"/>
          <w:tab w:val="clear" w:pos="9072"/>
          <w:tab w:val="left" w:pos="567"/>
        </w:tabs>
        <w:rPr>
          <w:sz w:val="22"/>
          <w:szCs w:val="22"/>
        </w:rPr>
      </w:pPr>
    </w:p>
    <w:p w14:paraId="017444C1" w14:textId="77777777" w:rsidR="00494A94" w:rsidRPr="00201C29" w:rsidRDefault="00494A94" w:rsidP="00EF58A2">
      <w:pPr>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16.</w:t>
      </w:r>
      <w:r w:rsidRPr="00201C29">
        <w:rPr>
          <w:b/>
          <w:lang w:val="hu-HU"/>
        </w:rPr>
        <w:tab/>
        <w:t>BRAILLE</w:t>
      </w:r>
      <w:r w:rsidR="00EF58A2">
        <w:rPr>
          <w:b/>
          <w:lang w:val="hu-HU"/>
        </w:rPr>
        <w:t>-</w:t>
      </w:r>
      <w:r w:rsidRPr="00201C29">
        <w:rPr>
          <w:b/>
          <w:lang w:val="hu-HU"/>
        </w:rPr>
        <w:t>ÍRÁSSAL FELTÜNTETETT INFORMÁCIÓK</w:t>
      </w:r>
    </w:p>
    <w:p w14:paraId="647E5A68" w14:textId="77777777" w:rsidR="00494A94" w:rsidRPr="00201C29" w:rsidRDefault="00494A94" w:rsidP="009C5F2F">
      <w:pPr>
        <w:tabs>
          <w:tab w:val="left" w:pos="567"/>
        </w:tabs>
        <w:rPr>
          <w:lang w:val="hu-HU"/>
        </w:rPr>
      </w:pPr>
    </w:p>
    <w:p w14:paraId="5E5F2DC2" w14:textId="77777777" w:rsidR="00AE273B" w:rsidRDefault="00AA47E1" w:rsidP="00B37D0B">
      <w:pPr>
        <w:tabs>
          <w:tab w:val="left" w:pos="567"/>
        </w:tabs>
        <w:rPr>
          <w:lang w:val="hu-HU"/>
        </w:rPr>
      </w:pPr>
      <w:r>
        <w:rPr>
          <w:lang w:val="hu-HU"/>
        </w:rPr>
        <w:t>Neoclarityn</w:t>
      </w:r>
    </w:p>
    <w:p w14:paraId="046B58F3" w14:textId="77777777" w:rsidR="004B084F" w:rsidRDefault="004B084F" w:rsidP="00B37D0B">
      <w:pPr>
        <w:pStyle w:val="EndnoteText"/>
        <w:widowControl w:val="0"/>
        <w:rPr>
          <w:szCs w:val="22"/>
          <w:lang w:val="hu-HU"/>
        </w:rPr>
      </w:pPr>
    </w:p>
    <w:p w14:paraId="25402437" w14:textId="77777777" w:rsidR="004B084F" w:rsidRPr="00201C29" w:rsidRDefault="004B084F" w:rsidP="00767AD1">
      <w:pPr>
        <w:pStyle w:val="EndnoteText"/>
        <w:widowControl w:val="0"/>
        <w:rPr>
          <w:szCs w:val="22"/>
          <w:lang w:val="hu-HU"/>
        </w:rPr>
      </w:pPr>
    </w:p>
    <w:p w14:paraId="28BA25D4" w14:textId="77777777" w:rsidR="004B084F" w:rsidRPr="00201C29" w:rsidRDefault="004B084F" w:rsidP="00396268">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w:t>
      </w:r>
      <w:r>
        <w:rPr>
          <w:b/>
          <w:lang w:val="hu-HU"/>
        </w:rPr>
        <w:t>7</w:t>
      </w:r>
      <w:r w:rsidRPr="00201C29">
        <w:rPr>
          <w:b/>
          <w:lang w:val="hu-HU"/>
        </w:rPr>
        <w:t>.</w:t>
      </w:r>
      <w:r w:rsidRPr="00201C29">
        <w:rPr>
          <w:b/>
          <w:lang w:val="hu-HU"/>
        </w:rPr>
        <w:tab/>
      </w:r>
      <w:r>
        <w:rPr>
          <w:b/>
          <w:lang w:val="hu-HU"/>
        </w:rPr>
        <w:t>EGYEDI AZONOSÍTÓ – 2D VONALKÓD</w:t>
      </w:r>
    </w:p>
    <w:p w14:paraId="0849F350" w14:textId="77777777" w:rsidR="004B084F" w:rsidRPr="00AD2A25" w:rsidRDefault="004B084F" w:rsidP="00EF795E">
      <w:pPr>
        <w:keepNext/>
        <w:keepLines/>
        <w:tabs>
          <w:tab w:val="left" w:pos="567"/>
        </w:tabs>
        <w:rPr>
          <w:lang w:val="hu-HU"/>
        </w:rPr>
      </w:pPr>
    </w:p>
    <w:p w14:paraId="1807E782" w14:textId="77777777" w:rsidR="004B084F" w:rsidRDefault="004B084F" w:rsidP="00EF795E">
      <w:pPr>
        <w:tabs>
          <w:tab w:val="left" w:pos="567"/>
        </w:tabs>
        <w:rPr>
          <w:lang w:val="hu-HU"/>
        </w:rPr>
      </w:pPr>
      <w:r w:rsidRPr="004B084F">
        <w:rPr>
          <w:shd w:val="clear" w:color="auto" w:fill="A6A6A6"/>
          <w:lang w:val="hu-HU"/>
        </w:rPr>
        <w:t>Egyedi azonosítójú 2D vonalkóddal ellátva.</w:t>
      </w:r>
    </w:p>
    <w:p w14:paraId="0249167C" w14:textId="77777777" w:rsidR="004B084F" w:rsidRDefault="004B084F" w:rsidP="00EF795E">
      <w:pPr>
        <w:tabs>
          <w:tab w:val="left" w:pos="567"/>
        </w:tabs>
        <w:rPr>
          <w:lang w:val="hu-HU"/>
        </w:rPr>
      </w:pPr>
    </w:p>
    <w:p w14:paraId="48F045A0" w14:textId="77777777" w:rsidR="004B084F" w:rsidRPr="00201C29" w:rsidRDefault="004B084F" w:rsidP="00EF795E">
      <w:pPr>
        <w:pStyle w:val="EndnoteText"/>
        <w:widowControl w:val="0"/>
        <w:rPr>
          <w:szCs w:val="22"/>
          <w:lang w:val="hu-HU"/>
        </w:rPr>
      </w:pPr>
    </w:p>
    <w:p w14:paraId="44ABD5E8" w14:textId="77777777" w:rsidR="004B084F" w:rsidRPr="00201C29" w:rsidRDefault="004B084F" w:rsidP="00EF795E">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201C29">
        <w:rPr>
          <w:b/>
          <w:lang w:val="hu-HU"/>
        </w:rPr>
        <w:t>1</w:t>
      </w:r>
      <w:r>
        <w:rPr>
          <w:b/>
          <w:lang w:val="hu-HU"/>
        </w:rPr>
        <w:t>8</w:t>
      </w:r>
      <w:r w:rsidRPr="00201C29">
        <w:rPr>
          <w:b/>
          <w:lang w:val="hu-HU"/>
        </w:rPr>
        <w:t>.</w:t>
      </w:r>
      <w:r w:rsidRPr="00201C29">
        <w:rPr>
          <w:b/>
          <w:lang w:val="hu-HU"/>
        </w:rPr>
        <w:tab/>
      </w:r>
      <w:r>
        <w:rPr>
          <w:b/>
          <w:lang w:val="hu-HU"/>
        </w:rPr>
        <w:t>EGYEDI AZONOSÍTÓ OLVASHATÓ FORMÁTUMA</w:t>
      </w:r>
    </w:p>
    <w:p w14:paraId="0F39FA67" w14:textId="77777777" w:rsidR="004B084F" w:rsidRPr="00AD2A25" w:rsidRDefault="004B084F" w:rsidP="00EF795E">
      <w:pPr>
        <w:keepNext/>
        <w:keepLines/>
        <w:tabs>
          <w:tab w:val="left" w:pos="567"/>
        </w:tabs>
        <w:rPr>
          <w:lang w:val="hu-HU"/>
        </w:rPr>
      </w:pPr>
    </w:p>
    <w:p w14:paraId="3E480215" w14:textId="77777777" w:rsidR="004B084F" w:rsidRDefault="004B084F" w:rsidP="00EF795E">
      <w:pPr>
        <w:tabs>
          <w:tab w:val="left" w:pos="567"/>
        </w:tabs>
        <w:rPr>
          <w:lang w:val="hu-HU"/>
        </w:rPr>
      </w:pPr>
      <w:r>
        <w:rPr>
          <w:lang w:val="hu-HU"/>
        </w:rPr>
        <w:t>PC</w:t>
      </w:r>
    </w:p>
    <w:p w14:paraId="6B84B019" w14:textId="77777777" w:rsidR="004B084F" w:rsidRDefault="004B084F" w:rsidP="00EF795E">
      <w:pPr>
        <w:tabs>
          <w:tab w:val="left" w:pos="567"/>
        </w:tabs>
        <w:rPr>
          <w:lang w:val="hu-HU"/>
        </w:rPr>
      </w:pPr>
      <w:r>
        <w:rPr>
          <w:lang w:val="hu-HU"/>
        </w:rPr>
        <w:t>SN</w:t>
      </w:r>
    </w:p>
    <w:p w14:paraId="5C64B26E" w14:textId="77777777" w:rsidR="004B084F" w:rsidRDefault="004B084F" w:rsidP="00EF795E">
      <w:pPr>
        <w:tabs>
          <w:tab w:val="left" w:pos="567"/>
        </w:tabs>
        <w:rPr>
          <w:lang w:val="hu-HU"/>
        </w:rPr>
      </w:pPr>
      <w:r>
        <w:rPr>
          <w:lang w:val="hu-HU"/>
        </w:rPr>
        <w:t>NN</w:t>
      </w:r>
    </w:p>
    <w:p w14:paraId="1E1E0FD6" w14:textId="77777777" w:rsidR="004B084F" w:rsidRPr="00AD2A25" w:rsidRDefault="004B084F" w:rsidP="00EF795E">
      <w:pPr>
        <w:tabs>
          <w:tab w:val="left" w:pos="567"/>
        </w:tabs>
        <w:rPr>
          <w:lang w:val="hu-HU"/>
        </w:rPr>
      </w:pPr>
    </w:p>
    <w:p w14:paraId="02525179" w14:textId="77777777" w:rsidR="00494A94" w:rsidRPr="00201C29" w:rsidRDefault="004B084F" w:rsidP="00EF795E">
      <w:pPr>
        <w:tabs>
          <w:tab w:val="left" w:pos="567"/>
        </w:tabs>
        <w:rPr>
          <w:szCs w:val="22"/>
          <w:lang w:val="hu-HU"/>
        </w:rPr>
      </w:pPr>
      <w:r>
        <w:rPr>
          <w:szCs w:val="22"/>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94A94" w:rsidRPr="00720993" w14:paraId="3A40B811" w14:textId="77777777" w:rsidTr="00014CA2">
        <w:tc>
          <w:tcPr>
            <w:tcW w:w="9211" w:type="dxa"/>
          </w:tcPr>
          <w:p w14:paraId="2B0C426F" w14:textId="77777777" w:rsidR="00494A94" w:rsidRPr="00201C29" w:rsidRDefault="00494A94" w:rsidP="00EF795E">
            <w:pPr>
              <w:keepNext/>
              <w:keepLines/>
              <w:tabs>
                <w:tab w:val="left" w:pos="567"/>
              </w:tabs>
              <w:rPr>
                <w:b/>
                <w:lang w:val="hu-HU"/>
              </w:rPr>
            </w:pPr>
            <w:r w:rsidRPr="00201C29">
              <w:rPr>
                <w:b/>
                <w:lang w:val="hu-HU"/>
              </w:rPr>
              <w:lastRenderedPageBreak/>
              <w:t>A KIS KÖZVETLEN CSOMAGOLÁSI EGYSÉGEKEN MINIMÁLISAN FELTÜNTETENDŐ ADATOK</w:t>
            </w:r>
          </w:p>
          <w:p w14:paraId="105D6E00" w14:textId="77777777" w:rsidR="00494A94" w:rsidRPr="00201C29" w:rsidRDefault="00494A94" w:rsidP="00EF795E">
            <w:pPr>
              <w:keepNext/>
              <w:keepLines/>
              <w:tabs>
                <w:tab w:val="left" w:pos="567"/>
              </w:tabs>
              <w:rPr>
                <w:b/>
                <w:lang w:val="hu-HU"/>
              </w:rPr>
            </w:pPr>
          </w:p>
          <w:p w14:paraId="6B51C007" w14:textId="77777777" w:rsidR="00494A94" w:rsidRPr="00201C29" w:rsidRDefault="00494A94" w:rsidP="00EF795E">
            <w:pPr>
              <w:keepNext/>
              <w:keepLines/>
              <w:tabs>
                <w:tab w:val="left" w:pos="567"/>
              </w:tabs>
              <w:rPr>
                <w:b/>
                <w:lang w:val="hu-HU"/>
              </w:rPr>
            </w:pPr>
            <w:r w:rsidRPr="00BB4EF0">
              <w:rPr>
                <w:b/>
                <w:lang w:val="hu-HU"/>
              </w:rPr>
              <w:t>30 </w:t>
            </w:r>
            <w:r w:rsidR="003E36A8">
              <w:rPr>
                <w:b/>
                <w:szCs w:val="22"/>
                <w:lang w:val="hu-HU"/>
              </w:rPr>
              <w:t>ml-es</w:t>
            </w:r>
            <w:r w:rsidRPr="00BB4EF0">
              <w:rPr>
                <w:b/>
                <w:lang w:val="hu-HU"/>
              </w:rPr>
              <w:t>, 50 </w:t>
            </w:r>
            <w:r w:rsidR="003E36A8">
              <w:rPr>
                <w:b/>
                <w:szCs w:val="22"/>
                <w:lang w:val="hu-HU"/>
              </w:rPr>
              <w:t>ml-es</w:t>
            </w:r>
            <w:r w:rsidRPr="00BB4EF0">
              <w:rPr>
                <w:b/>
                <w:lang w:val="hu-HU"/>
              </w:rPr>
              <w:t>, 60 </w:t>
            </w:r>
            <w:r w:rsidR="003E36A8">
              <w:rPr>
                <w:b/>
                <w:szCs w:val="22"/>
                <w:lang w:val="hu-HU"/>
              </w:rPr>
              <w:t>ml-es</w:t>
            </w:r>
            <w:r w:rsidRPr="00BB4EF0">
              <w:rPr>
                <w:b/>
                <w:lang w:val="hu-HU"/>
              </w:rPr>
              <w:t>, 100 </w:t>
            </w:r>
            <w:r w:rsidR="003E36A8">
              <w:rPr>
                <w:b/>
                <w:szCs w:val="22"/>
                <w:lang w:val="hu-HU"/>
              </w:rPr>
              <w:t>ml-es</w:t>
            </w:r>
            <w:r w:rsidRPr="00BB4EF0">
              <w:rPr>
                <w:b/>
                <w:lang w:val="hu-HU"/>
              </w:rPr>
              <w:t>, 120 </w:t>
            </w:r>
            <w:r w:rsidR="003E36A8">
              <w:rPr>
                <w:b/>
                <w:szCs w:val="22"/>
                <w:lang w:val="hu-HU"/>
              </w:rPr>
              <w:t>ml-es</w:t>
            </w:r>
            <w:r w:rsidRPr="00BB4EF0">
              <w:rPr>
                <w:b/>
                <w:lang w:val="hu-HU"/>
              </w:rPr>
              <w:t>, 150 </w:t>
            </w:r>
            <w:r w:rsidR="003E36A8">
              <w:rPr>
                <w:b/>
                <w:szCs w:val="22"/>
                <w:lang w:val="hu-HU"/>
              </w:rPr>
              <w:t>ml-es</w:t>
            </w:r>
            <w:r w:rsidRPr="00BB4EF0">
              <w:rPr>
                <w:b/>
                <w:lang w:val="hu-HU"/>
              </w:rPr>
              <w:t>, 225 </w:t>
            </w:r>
            <w:r w:rsidR="003E36A8">
              <w:rPr>
                <w:b/>
                <w:szCs w:val="22"/>
                <w:lang w:val="hu-HU"/>
              </w:rPr>
              <w:t>ml-es</w:t>
            </w:r>
            <w:r w:rsidRPr="00BB4EF0">
              <w:rPr>
                <w:b/>
                <w:lang w:val="hu-HU"/>
              </w:rPr>
              <w:t>, 300 </w:t>
            </w:r>
            <w:r w:rsidR="003E36A8">
              <w:rPr>
                <w:b/>
                <w:szCs w:val="22"/>
                <w:lang w:val="hu-HU"/>
              </w:rPr>
              <w:t>ml-es</w:t>
            </w:r>
            <w:r w:rsidRPr="00BB4EF0">
              <w:rPr>
                <w:b/>
                <w:szCs w:val="22"/>
                <w:lang w:val="hu-HU"/>
              </w:rPr>
              <w:t xml:space="preserve"> ÜVEG</w:t>
            </w:r>
          </w:p>
        </w:tc>
      </w:tr>
    </w:tbl>
    <w:p w14:paraId="5FE230D3" w14:textId="77777777" w:rsidR="00494A94" w:rsidRPr="00201C29" w:rsidRDefault="00494A94" w:rsidP="000E63CB">
      <w:pPr>
        <w:keepNext/>
        <w:keepLines/>
        <w:tabs>
          <w:tab w:val="left" w:pos="567"/>
        </w:tabs>
        <w:rPr>
          <w:lang w:val="hu-HU"/>
        </w:rPr>
      </w:pPr>
    </w:p>
    <w:p w14:paraId="037807E4" w14:textId="77777777" w:rsidR="00494A94" w:rsidRPr="00201C29" w:rsidRDefault="00494A94" w:rsidP="00EF58A2">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720993" w14:paraId="7EE06DFD" w14:textId="77777777" w:rsidTr="00014CA2">
        <w:tc>
          <w:tcPr>
            <w:tcW w:w="9287" w:type="dxa"/>
          </w:tcPr>
          <w:p w14:paraId="2ED36542" w14:textId="77777777" w:rsidR="00494A94" w:rsidRPr="00201C29" w:rsidRDefault="00494A94" w:rsidP="009C5F2F">
            <w:pPr>
              <w:tabs>
                <w:tab w:val="left" w:pos="567"/>
              </w:tabs>
              <w:ind w:left="567" w:hanging="567"/>
              <w:rPr>
                <w:b/>
                <w:lang w:val="hu-HU"/>
              </w:rPr>
            </w:pPr>
            <w:r w:rsidRPr="00201C29">
              <w:rPr>
                <w:b/>
                <w:lang w:val="hu-HU"/>
              </w:rPr>
              <w:t>1.</w:t>
            </w:r>
            <w:r w:rsidRPr="00201C29">
              <w:rPr>
                <w:b/>
                <w:lang w:val="hu-HU"/>
              </w:rPr>
              <w:tab/>
              <w:t>A GYÓGYSZER NEVE ÉS AZ ALKALMAZÁS MÓDJA(I)</w:t>
            </w:r>
          </w:p>
        </w:tc>
      </w:tr>
    </w:tbl>
    <w:p w14:paraId="02E87B06" w14:textId="77777777" w:rsidR="00494A94" w:rsidRPr="00201C29" w:rsidRDefault="00494A94" w:rsidP="000E63CB">
      <w:pPr>
        <w:tabs>
          <w:tab w:val="left" w:pos="567"/>
        </w:tabs>
        <w:rPr>
          <w:lang w:val="hu-HU"/>
        </w:rPr>
      </w:pPr>
    </w:p>
    <w:p w14:paraId="2BC44F40" w14:textId="77777777" w:rsidR="00494A94" w:rsidRPr="00201C29" w:rsidRDefault="00AA47E1" w:rsidP="00EF58A2">
      <w:pPr>
        <w:tabs>
          <w:tab w:val="left" w:pos="567"/>
        </w:tabs>
        <w:rPr>
          <w:lang w:val="hu-HU"/>
        </w:rPr>
      </w:pPr>
      <w:r>
        <w:rPr>
          <w:lang w:val="hu-HU"/>
        </w:rPr>
        <w:t>Neoclarityn</w:t>
      </w:r>
      <w:r w:rsidR="00494A94" w:rsidRPr="00201C29">
        <w:rPr>
          <w:lang w:val="hu-HU"/>
        </w:rPr>
        <w:t xml:space="preserve"> 0,5 mg/ml belsőleges oldat</w:t>
      </w:r>
    </w:p>
    <w:p w14:paraId="25211B54" w14:textId="77777777" w:rsidR="00494A94" w:rsidRPr="00201C29" w:rsidRDefault="00494A94" w:rsidP="009C5F2F">
      <w:pPr>
        <w:tabs>
          <w:tab w:val="left" w:pos="567"/>
        </w:tabs>
        <w:rPr>
          <w:lang w:val="hu-HU"/>
        </w:rPr>
      </w:pPr>
      <w:r w:rsidRPr="00201C29">
        <w:rPr>
          <w:lang w:val="hu-HU"/>
        </w:rPr>
        <w:t>dezloratadin</w:t>
      </w:r>
    </w:p>
    <w:p w14:paraId="02221E2A" w14:textId="77777777" w:rsidR="00494A94" w:rsidRPr="00201C29" w:rsidRDefault="00494A94" w:rsidP="00B37D0B">
      <w:pPr>
        <w:tabs>
          <w:tab w:val="left" w:pos="567"/>
        </w:tabs>
        <w:rPr>
          <w:lang w:val="hu-HU"/>
        </w:rPr>
      </w:pPr>
    </w:p>
    <w:p w14:paraId="71EBF105" w14:textId="77777777" w:rsidR="00494A94" w:rsidRPr="00201C29" w:rsidRDefault="00494A94" w:rsidP="00B37D0B">
      <w:pPr>
        <w:pStyle w:val="EndnoteTex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6949DDA1" w14:textId="77777777" w:rsidTr="00014CA2">
        <w:tc>
          <w:tcPr>
            <w:tcW w:w="9287" w:type="dxa"/>
          </w:tcPr>
          <w:p w14:paraId="038A3CC4" w14:textId="77777777" w:rsidR="00494A94" w:rsidRPr="00201C29" w:rsidRDefault="00494A94" w:rsidP="00767AD1">
            <w:pPr>
              <w:tabs>
                <w:tab w:val="left" w:pos="567"/>
              </w:tabs>
              <w:rPr>
                <w:b/>
                <w:lang w:val="hu-HU"/>
              </w:rPr>
            </w:pPr>
            <w:r w:rsidRPr="00201C29">
              <w:rPr>
                <w:b/>
                <w:lang w:val="hu-HU"/>
              </w:rPr>
              <w:t>2.</w:t>
            </w:r>
            <w:r w:rsidRPr="00201C29">
              <w:rPr>
                <w:b/>
                <w:lang w:val="hu-HU"/>
              </w:rPr>
              <w:tab/>
              <w:t>AZ ALKALMAZÁSSAL KAPCSOLATOS TUDNIVALÓK</w:t>
            </w:r>
          </w:p>
        </w:tc>
      </w:tr>
    </w:tbl>
    <w:p w14:paraId="51C84CB1" w14:textId="77777777" w:rsidR="00494A94" w:rsidRPr="00201C29" w:rsidRDefault="00494A94" w:rsidP="000E63CB">
      <w:pPr>
        <w:tabs>
          <w:tab w:val="left" w:pos="567"/>
        </w:tabs>
        <w:rPr>
          <w:lang w:val="hu-HU"/>
        </w:rPr>
      </w:pPr>
    </w:p>
    <w:p w14:paraId="0C330F06" w14:textId="0DEBD9AB" w:rsidR="00494A94" w:rsidRPr="00201C29" w:rsidRDefault="00494A94" w:rsidP="00EF58A2">
      <w:pPr>
        <w:tabs>
          <w:tab w:val="left" w:pos="567"/>
        </w:tabs>
        <w:rPr>
          <w:lang w:val="hu-HU"/>
        </w:rPr>
      </w:pPr>
      <w:r w:rsidRPr="00201C29">
        <w:rPr>
          <w:lang w:val="hu-HU"/>
        </w:rPr>
        <w:t>Szájon át történő alkalmazás</w:t>
      </w:r>
      <w:ins w:id="133" w:author="Author">
        <w:r w:rsidR="007E0C38">
          <w:rPr>
            <w:lang w:val="hu-HU"/>
          </w:rPr>
          <w:t>ra</w:t>
        </w:r>
      </w:ins>
      <w:r w:rsidR="00191979">
        <w:rPr>
          <w:lang w:val="hu-HU"/>
        </w:rPr>
        <w:t>.</w:t>
      </w:r>
    </w:p>
    <w:p w14:paraId="1DD4222A" w14:textId="77777777" w:rsidR="00494A94" w:rsidRPr="00201C29" w:rsidRDefault="00494A94" w:rsidP="009C5F2F">
      <w:pPr>
        <w:tabs>
          <w:tab w:val="left" w:pos="567"/>
        </w:tabs>
        <w:rPr>
          <w:lang w:val="hu-HU"/>
        </w:rPr>
      </w:pPr>
    </w:p>
    <w:p w14:paraId="6E2F5596"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163AA514" w14:textId="77777777" w:rsidTr="00014CA2">
        <w:tc>
          <w:tcPr>
            <w:tcW w:w="9287" w:type="dxa"/>
          </w:tcPr>
          <w:p w14:paraId="28F33B67" w14:textId="77777777" w:rsidR="00494A94" w:rsidRPr="00201C29" w:rsidRDefault="00494A94" w:rsidP="00B37D0B">
            <w:pPr>
              <w:tabs>
                <w:tab w:val="left" w:pos="567"/>
              </w:tabs>
              <w:rPr>
                <w:b/>
                <w:lang w:val="hu-HU"/>
              </w:rPr>
            </w:pPr>
            <w:r w:rsidRPr="00201C29">
              <w:rPr>
                <w:b/>
                <w:lang w:val="hu-HU"/>
              </w:rPr>
              <w:t>3.</w:t>
            </w:r>
            <w:r w:rsidRPr="00201C29">
              <w:rPr>
                <w:b/>
                <w:lang w:val="hu-HU"/>
              </w:rPr>
              <w:tab/>
              <w:t>LEJÁRATI IDŐ</w:t>
            </w:r>
          </w:p>
        </w:tc>
      </w:tr>
    </w:tbl>
    <w:p w14:paraId="62DBAEC1" w14:textId="77777777" w:rsidR="00494A94" w:rsidRPr="00201C29" w:rsidRDefault="00494A94" w:rsidP="000E63CB">
      <w:pPr>
        <w:tabs>
          <w:tab w:val="left" w:pos="567"/>
        </w:tabs>
        <w:rPr>
          <w:lang w:val="hu-HU"/>
        </w:rPr>
      </w:pPr>
    </w:p>
    <w:p w14:paraId="20CC0EB0" w14:textId="77777777" w:rsidR="00494A94" w:rsidRPr="00201C29" w:rsidRDefault="004B084F" w:rsidP="00EF58A2">
      <w:pPr>
        <w:tabs>
          <w:tab w:val="left" w:pos="567"/>
        </w:tabs>
        <w:rPr>
          <w:lang w:val="hu-HU"/>
        </w:rPr>
      </w:pPr>
      <w:r>
        <w:rPr>
          <w:lang w:val="hu-HU"/>
        </w:rPr>
        <w:t>EXP</w:t>
      </w:r>
    </w:p>
    <w:p w14:paraId="4F5C30FB" w14:textId="77777777" w:rsidR="00494A94" w:rsidRPr="00201C29" w:rsidRDefault="00494A94" w:rsidP="009C5F2F">
      <w:pPr>
        <w:tabs>
          <w:tab w:val="left" w:pos="567"/>
        </w:tabs>
        <w:rPr>
          <w:lang w:val="hu-HU"/>
        </w:rPr>
      </w:pPr>
    </w:p>
    <w:p w14:paraId="1ECFEC1F"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4A94" w:rsidRPr="00201C29" w14:paraId="4ACE7F26" w14:textId="77777777" w:rsidTr="00014CA2">
        <w:tc>
          <w:tcPr>
            <w:tcW w:w="9287" w:type="dxa"/>
          </w:tcPr>
          <w:p w14:paraId="29A21A0F" w14:textId="77777777" w:rsidR="00494A94" w:rsidRPr="00201C29" w:rsidRDefault="00494A94" w:rsidP="00B37D0B">
            <w:pPr>
              <w:tabs>
                <w:tab w:val="left" w:pos="567"/>
              </w:tabs>
              <w:rPr>
                <w:b/>
                <w:lang w:val="hu-HU"/>
              </w:rPr>
            </w:pPr>
            <w:r w:rsidRPr="00201C29">
              <w:rPr>
                <w:b/>
                <w:lang w:val="hu-HU"/>
              </w:rPr>
              <w:t>4.</w:t>
            </w:r>
            <w:r w:rsidRPr="00201C29">
              <w:rPr>
                <w:b/>
                <w:lang w:val="hu-HU"/>
              </w:rPr>
              <w:tab/>
              <w:t>A GYÁRTÁSI TÉTEL SZÁMA</w:t>
            </w:r>
          </w:p>
        </w:tc>
      </w:tr>
    </w:tbl>
    <w:p w14:paraId="6EF0BC81" w14:textId="77777777" w:rsidR="00494A94" w:rsidRPr="00201C29" w:rsidRDefault="00494A94" w:rsidP="000E63CB">
      <w:pPr>
        <w:pStyle w:val="EndnoteText"/>
        <w:rPr>
          <w:szCs w:val="22"/>
          <w:lang w:val="hu-HU"/>
        </w:rPr>
      </w:pPr>
    </w:p>
    <w:p w14:paraId="247C89B1" w14:textId="77777777" w:rsidR="00494A94" w:rsidRPr="00201C29" w:rsidRDefault="004B084F" w:rsidP="00EF58A2">
      <w:pPr>
        <w:tabs>
          <w:tab w:val="left" w:pos="567"/>
        </w:tabs>
        <w:rPr>
          <w:lang w:val="hu-HU"/>
        </w:rPr>
      </w:pPr>
      <w:r>
        <w:rPr>
          <w:lang w:val="hu-HU"/>
        </w:rPr>
        <w:t>Lot</w:t>
      </w:r>
    </w:p>
    <w:p w14:paraId="58BB0345" w14:textId="77777777" w:rsidR="00494A94" w:rsidRPr="00201C29" w:rsidRDefault="00494A94" w:rsidP="009C5F2F">
      <w:pPr>
        <w:tabs>
          <w:tab w:val="left" w:pos="567"/>
        </w:tabs>
        <w:rPr>
          <w:lang w:val="hu-HU"/>
        </w:rPr>
      </w:pPr>
    </w:p>
    <w:p w14:paraId="19796235" w14:textId="77777777" w:rsidR="00494A94" w:rsidRPr="00201C29" w:rsidRDefault="00494A94" w:rsidP="00B37D0B">
      <w:pPr>
        <w:tabs>
          <w:tab w:val="left" w:pos="567"/>
        </w:tabs>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494A94" w:rsidRPr="009E5A84" w14:paraId="40C779A7" w14:textId="77777777" w:rsidTr="00014CA2">
        <w:tc>
          <w:tcPr>
            <w:tcW w:w="9211" w:type="dxa"/>
          </w:tcPr>
          <w:p w14:paraId="60B9538F" w14:textId="3D715B43" w:rsidR="00494A94" w:rsidRPr="00201C29" w:rsidRDefault="00494A94" w:rsidP="00B37D0B">
            <w:pPr>
              <w:tabs>
                <w:tab w:val="left" w:pos="567"/>
              </w:tabs>
              <w:ind w:left="546" w:hanging="546"/>
              <w:rPr>
                <w:lang w:val="hu-HU"/>
              </w:rPr>
            </w:pPr>
            <w:r w:rsidRPr="00201C29">
              <w:rPr>
                <w:b/>
                <w:lang w:val="hu-HU"/>
              </w:rPr>
              <w:t>5.</w:t>
            </w:r>
            <w:r w:rsidRPr="00201C29">
              <w:rPr>
                <w:b/>
                <w:lang w:val="hu-HU"/>
              </w:rPr>
              <w:tab/>
              <w:t xml:space="preserve">A TARTALOM </w:t>
            </w:r>
            <w:del w:id="134" w:author="Author">
              <w:r w:rsidRPr="00201C29" w:rsidDel="007E0C38">
                <w:rPr>
                  <w:b/>
                  <w:lang w:val="hu-HU"/>
                </w:rPr>
                <w:delText>SÚLYRA</w:delText>
              </w:r>
            </w:del>
            <w:ins w:id="135" w:author="Author">
              <w:r w:rsidR="007E0C38">
                <w:rPr>
                  <w:b/>
                  <w:lang w:val="hu-HU"/>
                </w:rPr>
                <w:t>TÖMEGRE</w:t>
              </w:r>
            </w:ins>
            <w:r w:rsidRPr="00201C29">
              <w:rPr>
                <w:b/>
                <w:lang w:val="hu-HU"/>
              </w:rPr>
              <w:t>, TÉRFOGATRA</w:t>
            </w:r>
            <w:del w:id="136" w:author="Author">
              <w:r w:rsidRPr="00201C29" w:rsidDel="007E0C38">
                <w:rPr>
                  <w:b/>
                  <w:lang w:val="hu-HU"/>
                </w:rPr>
                <w:delText>,</w:delText>
              </w:r>
            </w:del>
            <w:r w:rsidRPr="00201C29">
              <w:rPr>
                <w:b/>
                <w:lang w:val="hu-HU"/>
              </w:rPr>
              <w:t xml:space="preserve"> VAGY EGYSÉGRE VONATKOZTATVA</w:t>
            </w:r>
          </w:p>
        </w:tc>
      </w:tr>
    </w:tbl>
    <w:p w14:paraId="3F92DA4E" w14:textId="77777777" w:rsidR="00494A94" w:rsidRPr="00201C29" w:rsidRDefault="00494A94" w:rsidP="000E63CB">
      <w:pPr>
        <w:tabs>
          <w:tab w:val="left" w:pos="567"/>
        </w:tabs>
        <w:rPr>
          <w:lang w:val="hu-HU"/>
        </w:rPr>
      </w:pPr>
    </w:p>
    <w:p w14:paraId="7FCDA59E" w14:textId="77777777" w:rsidR="00494A94" w:rsidRPr="00201C29" w:rsidRDefault="00494A94" w:rsidP="00EF58A2">
      <w:pPr>
        <w:tabs>
          <w:tab w:val="left" w:pos="567"/>
        </w:tabs>
        <w:rPr>
          <w:lang w:val="hu-HU"/>
        </w:rPr>
      </w:pPr>
      <w:r w:rsidRPr="00201C29">
        <w:rPr>
          <w:lang w:val="hu-HU"/>
        </w:rPr>
        <w:t>30 ml</w:t>
      </w:r>
    </w:p>
    <w:p w14:paraId="0F57A2F3" w14:textId="77777777" w:rsidR="00494A94" w:rsidRPr="00201C29" w:rsidRDefault="00494A94" w:rsidP="009C5F2F">
      <w:pPr>
        <w:tabs>
          <w:tab w:val="left" w:pos="567"/>
        </w:tabs>
        <w:rPr>
          <w:shd w:val="pct25" w:color="auto" w:fill="FFFFFF"/>
          <w:lang w:val="hu-HU"/>
        </w:rPr>
      </w:pPr>
      <w:r w:rsidRPr="00201C29">
        <w:rPr>
          <w:shd w:val="pct25" w:color="auto" w:fill="FFFFFF"/>
          <w:lang w:val="hu-HU"/>
        </w:rPr>
        <w:t>50 ml</w:t>
      </w:r>
    </w:p>
    <w:p w14:paraId="30130431" w14:textId="77777777" w:rsidR="00494A94" w:rsidRPr="00201C29" w:rsidRDefault="00494A94" w:rsidP="00B37D0B">
      <w:pPr>
        <w:tabs>
          <w:tab w:val="left" w:pos="567"/>
        </w:tabs>
        <w:rPr>
          <w:shd w:val="pct25" w:color="auto" w:fill="FFFFFF"/>
          <w:lang w:val="hu-HU"/>
        </w:rPr>
      </w:pPr>
      <w:r w:rsidRPr="00201C29">
        <w:rPr>
          <w:shd w:val="pct25" w:color="auto" w:fill="FFFFFF"/>
          <w:lang w:val="hu-HU"/>
        </w:rPr>
        <w:t>60 ml</w:t>
      </w:r>
    </w:p>
    <w:p w14:paraId="6494A351" w14:textId="77777777" w:rsidR="00494A94" w:rsidRPr="00201C29" w:rsidRDefault="00494A94" w:rsidP="00B37D0B">
      <w:pPr>
        <w:tabs>
          <w:tab w:val="left" w:pos="567"/>
        </w:tabs>
        <w:rPr>
          <w:shd w:val="pct25" w:color="auto" w:fill="FFFFFF"/>
          <w:lang w:val="hu-HU"/>
        </w:rPr>
      </w:pPr>
      <w:r w:rsidRPr="00201C29">
        <w:rPr>
          <w:shd w:val="pct25" w:color="auto" w:fill="FFFFFF"/>
          <w:lang w:val="hu-HU"/>
        </w:rPr>
        <w:t>100 ml</w:t>
      </w:r>
    </w:p>
    <w:p w14:paraId="354A3A43" w14:textId="77777777" w:rsidR="00494A94" w:rsidRPr="00201C29" w:rsidRDefault="00494A94" w:rsidP="00B37D0B">
      <w:pPr>
        <w:tabs>
          <w:tab w:val="left" w:pos="567"/>
        </w:tabs>
        <w:rPr>
          <w:shd w:val="pct25" w:color="auto" w:fill="FFFFFF"/>
          <w:lang w:val="hu-HU"/>
        </w:rPr>
      </w:pPr>
      <w:r w:rsidRPr="00201C29">
        <w:rPr>
          <w:shd w:val="pct25" w:color="auto" w:fill="FFFFFF"/>
          <w:lang w:val="hu-HU"/>
        </w:rPr>
        <w:t>120 ml</w:t>
      </w:r>
    </w:p>
    <w:p w14:paraId="7BA9DC07" w14:textId="77777777" w:rsidR="00494A94" w:rsidRPr="00201C29" w:rsidRDefault="00494A94" w:rsidP="00767AD1">
      <w:pPr>
        <w:tabs>
          <w:tab w:val="left" w:pos="567"/>
        </w:tabs>
        <w:rPr>
          <w:shd w:val="pct25" w:color="auto" w:fill="FFFFFF"/>
          <w:lang w:val="hu-HU"/>
        </w:rPr>
      </w:pPr>
      <w:r w:rsidRPr="00201C29">
        <w:rPr>
          <w:shd w:val="pct25" w:color="auto" w:fill="FFFFFF"/>
          <w:lang w:val="hu-HU"/>
        </w:rPr>
        <w:t>150 ml</w:t>
      </w:r>
    </w:p>
    <w:p w14:paraId="3E6AE185" w14:textId="77777777" w:rsidR="00494A94" w:rsidRPr="00201C29" w:rsidRDefault="00494A94" w:rsidP="00396268">
      <w:pPr>
        <w:tabs>
          <w:tab w:val="left" w:pos="567"/>
        </w:tabs>
        <w:rPr>
          <w:shd w:val="pct25" w:color="auto" w:fill="FFFFFF"/>
          <w:lang w:val="hu-HU"/>
        </w:rPr>
      </w:pPr>
      <w:r w:rsidRPr="00201C29">
        <w:rPr>
          <w:shd w:val="pct25" w:color="auto" w:fill="FFFFFF"/>
          <w:lang w:val="hu-HU"/>
        </w:rPr>
        <w:t>225 ml</w:t>
      </w:r>
    </w:p>
    <w:p w14:paraId="255A713A" w14:textId="77777777" w:rsidR="00494A94" w:rsidRPr="00201C29" w:rsidRDefault="00494A94" w:rsidP="00EF795E">
      <w:pPr>
        <w:tabs>
          <w:tab w:val="left" w:pos="567"/>
        </w:tabs>
        <w:rPr>
          <w:lang w:val="hu-HU"/>
        </w:rPr>
      </w:pPr>
      <w:r w:rsidRPr="00201C29">
        <w:rPr>
          <w:shd w:val="pct25" w:color="auto" w:fill="FFFFFF"/>
          <w:lang w:val="hu-HU"/>
        </w:rPr>
        <w:t>300 ml</w:t>
      </w:r>
    </w:p>
    <w:p w14:paraId="19B6839B" w14:textId="77777777" w:rsidR="00494A94" w:rsidRPr="00201C29" w:rsidRDefault="00494A94" w:rsidP="00EF795E">
      <w:pPr>
        <w:tabs>
          <w:tab w:val="left" w:pos="567"/>
        </w:tabs>
        <w:rPr>
          <w:lang w:val="hu-HU"/>
        </w:rPr>
      </w:pPr>
    </w:p>
    <w:p w14:paraId="09E39A5E" w14:textId="77777777" w:rsidR="003E36A8" w:rsidRPr="00B81245" w:rsidRDefault="003E36A8" w:rsidP="00EF795E">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6.</w:t>
      </w:r>
      <w:r w:rsidRPr="00B81245">
        <w:rPr>
          <w:b/>
          <w:lang w:val="hu-HU"/>
        </w:rPr>
        <w:tab/>
      </w:r>
      <w:r>
        <w:rPr>
          <w:b/>
          <w:lang w:val="hu-HU"/>
        </w:rPr>
        <w:t>EGYÉB INFORMÁCIÓK</w:t>
      </w:r>
    </w:p>
    <w:p w14:paraId="7BA5BF71" w14:textId="77777777" w:rsidR="003E36A8" w:rsidRPr="00B81245" w:rsidRDefault="003E36A8" w:rsidP="00EF795E">
      <w:pPr>
        <w:tabs>
          <w:tab w:val="left" w:pos="567"/>
        </w:tabs>
        <w:rPr>
          <w:lang w:val="hu-HU"/>
        </w:rPr>
      </w:pPr>
    </w:p>
    <w:p w14:paraId="20AE5434" w14:textId="77777777" w:rsidR="00494A94" w:rsidRPr="00201C29" w:rsidRDefault="003E36A8" w:rsidP="00EF795E">
      <w:pPr>
        <w:tabs>
          <w:tab w:val="left" w:pos="567"/>
        </w:tabs>
        <w:rPr>
          <w:lang w:val="hu-HU"/>
        </w:rPr>
      </w:pPr>
      <w:bookmarkStart w:id="137" w:name="_Hlk50036093"/>
      <w:r w:rsidRPr="00B81245">
        <w:rPr>
          <w:lang w:val="hu-HU"/>
        </w:rPr>
        <w:t>Nem fagyasztható! Az eredeti csomagolásban tárolandó.</w:t>
      </w:r>
      <w:bookmarkEnd w:id="137"/>
    </w:p>
    <w:p w14:paraId="5AE115FF" w14:textId="77777777" w:rsidR="00494A94" w:rsidRPr="00201C29" w:rsidRDefault="0033357D" w:rsidP="00EF795E">
      <w:pPr>
        <w:pStyle w:val="Header"/>
        <w:tabs>
          <w:tab w:val="clear" w:pos="4536"/>
          <w:tab w:val="clear" w:pos="9072"/>
          <w:tab w:val="left" w:pos="567"/>
        </w:tabs>
        <w:rPr>
          <w:sz w:val="22"/>
          <w:szCs w:val="22"/>
        </w:rPr>
      </w:pPr>
      <w:r>
        <w:rPr>
          <w:sz w:val="22"/>
          <w:szCs w:val="22"/>
        </w:rPr>
        <w:br w:type="page"/>
      </w:r>
    </w:p>
    <w:p w14:paraId="0815BFF1" w14:textId="77777777" w:rsidR="00494A94" w:rsidRPr="00201C29" w:rsidRDefault="00494A94" w:rsidP="00EF795E">
      <w:pPr>
        <w:tabs>
          <w:tab w:val="left" w:pos="567"/>
        </w:tabs>
        <w:rPr>
          <w:lang w:val="hu-HU"/>
        </w:rPr>
      </w:pPr>
    </w:p>
    <w:p w14:paraId="45712E08" w14:textId="77777777" w:rsidR="00494A94" w:rsidRPr="00201C29" w:rsidRDefault="00494A94" w:rsidP="00EF795E">
      <w:pPr>
        <w:tabs>
          <w:tab w:val="left" w:pos="567"/>
        </w:tabs>
        <w:rPr>
          <w:lang w:val="hu-HU"/>
        </w:rPr>
      </w:pPr>
    </w:p>
    <w:p w14:paraId="21FFCC90" w14:textId="77777777" w:rsidR="00494A94" w:rsidRPr="00201C29" w:rsidRDefault="00494A94" w:rsidP="00EF795E">
      <w:pPr>
        <w:tabs>
          <w:tab w:val="left" w:pos="567"/>
        </w:tabs>
        <w:rPr>
          <w:lang w:val="hu-HU"/>
        </w:rPr>
      </w:pPr>
    </w:p>
    <w:p w14:paraId="6D577A1D" w14:textId="77777777" w:rsidR="00494A94" w:rsidRPr="00201C29" w:rsidRDefault="00494A94" w:rsidP="00EF795E">
      <w:pPr>
        <w:tabs>
          <w:tab w:val="left" w:pos="567"/>
        </w:tabs>
        <w:rPr>
          <w:lang w:val="hu-HU"/>
        </w:rPr>
      </w:pPr>
    </w:p>
    <w:p w14:paraId="4FF4A784" w14:textId="77777777" w:rsidR="00494A94" w:rsidRPr="00201C29" w:rsidRDefault="00494A94" w:rsidP="00EF795E">
      <w:pPr>
        <w:tabs>
          <w:tab w:val="left" w:pos="567"/>
        </w:tabs>
        <w:rPr>
          <w:lang w:val="hu-HU"/>
        </w:rPr>
      </w:pPr>
    </w:p>
    <w:p w14:paraId="77CB4BE4" w14:textId="77777777" w:rsidR="00494A94" w:rsidRPr="00201C29" w:rsidRDefault="00494A94" w:rsidP="00EF795E">
      <w:pPr>
        <w:tabs>
          <w:tab w:val="left" w:pos="567"/>
        </w:tabs>
        <w:rPr>
          <w:lang w:val="hu-HU"/>
        </w:rPr>
      </w:pPr>
    </w:p>
    <w:p w14:paraId="4D2B5AF8" w14:textId="77777777" w:rsidR="00494A94" w:rsidRPr="00201C29" w:rsidRDefault="00494A94" w:rsidP="00EF795E">
      <w:pPr>
        <w:tabs>
          <w:tab w:val="left" w:pos="567"/>
        </w:tabs>
        <w:rPr>
          <w:lang w:val="hu-HU"/>
        </w:rPr>
      </w:pPr>
    </w:p>
    <w:p w14:paraId="134DC0BA" w14:textId="77777777" w:rsidR="00494A94" w:rsidRPr="00201C29" w:rsidRDefault="00494A94" w:rsidP="00EF795E">
      <w:pPr>
        <w:tabs>
          <w:tab w:val="left" w:pos="567"/>
        </w:tabs>
        <w:rPr>
          <w:lang w:val="hu-HU"/>
        </w:rPr>
      </w:pPr>
    </w:p>
    <w:p w14:paraId="28E750E0" w14:textId="77777777" w:rsidR="00494A94" w:rsidRPr="00201C29" w:rsidRDefault="00494A94" w:rsidP="00EF795E">
      <w:pPr>
        <w:tabs>
          <w:tab w:val="left" w:pos="567"/>
        </w:tabs>
        <w:rPr>
          <w:lang w:val="hu-HU"/>
        </w:rPr>
      </w:pPr>
    </w:p>
    <w:p w14:paraId="4D1668C8" w14:textId="77777777" w:rsidR="00494A94" w:rsidRPr="00201C29" w:rsidRDefault="00494A94" w:rsidP="00EF795E">
      <w:pPr>
        <w:tabs>
          <w:tab w:val="left" w:pos="567"/>
        </w:tabs>
        <w:rPr>
          <w:lang w:val="hu-HU"/>
        </w:rPr>
      </w:pPr>
    </w:p>
    <w:p w14:paraId="6FBE9E77" w14:textId="77777777" w:rsidR="00494A94" w:rsidRPr="00201C29" w:rsidRDefault="00494A94" w:rsidP="00EF795E">
      <w:pPr>
        <w:tabs>
          <w:tab w:val="left" w:pos="567"/>
        </w:tabs>
        <w:rPr>
          <w:lang w:val="hu-HU"/>
        </w:rPr>
      </w:pPr>
    </w:p>
    <w:p w14:paraId="7ED224F3" w14:textId="77777777" w:rsidR="00494A94" w:rsidRPr="00201C29" w:rsidRDefault="00494A94" w:rsidP="00EF795E">
      <w:pPr>
        <w:tabs>
          <w:tab w:val="left" w:pos="567"/>
        </w:tabs>
        <w:rPr>
          <w:lang w:val="hu-HU"/>
        </w:rPr>
      </w:pPr>
    </w:p>
    <w:p w14:paraId="5EE089DE" w14:textId="77777777" w:rsidR="00494A94" w:rsidRPr="00201C29" w:rsidRDefault="00494A94" w:rsidP="00EF795E">
      <w:pPr>
        <w:tabs>
          <w:tab w:val="left" w:pos="567"/>
        </w:tabs>
        <w:rPr>
          <w:lang w:val="hu-HU"/>
        </w:rPr>
      </w:pPr>
    </w:p>
    <w:p w14:paraId="6715F2C5" w14:textId="77777777" w:rsidR="00494A94" w:rsidRPr="00201C29" w:rsidRDefault="00494A94" w:rsidP="00EF795E">
      <w:pPr>
        <w:tabs>
          <w:tab w:val="left" w:pos="567"/>
        </w:tabs>
        <w:rPr>
          <w:lang w:val="hu-HU"/>
        </w:rPr>
      </w:pPr>
    </w:p>
    <w:p w14:paraId="500F69B3" w14:textId="77777777" w:rsidR="00494A94" w:rsidRPr="00201C29" w:rsidRDefault="00494A94" w:rsidP="00EF795E">
      <w:pPr>
        <w:tabs>
          <w:tab w:val="left" w:pos="567"/>
        </w:tabs>
        <w:rPr>
          <w:lang w:val="hu-HU"/>
        </w:rPr>
      </w:pPr>
    </w:p>
    <w:p w14:paraId="7A56D4B6" w14:textId="77777777" w:rsidR="00494A94" w:rsidRPr="00201C29" w:rsidRDefault="00494A94" w:rsidP="00EF795E">
      <w:pPr>
        <w:tabs>
          <w:tab w:val="left" w:pos="567"/>
        </w:tabs>
        <w:rPr>
          <w:lang w:val="hu-HU"/>
        </w:rPr>
      </w:pPr>
    </w:p>
    <w:p w14:paraId="702B3E67" w14:textId="77777777" w:rsidR="00494A94" w:rsidRPr="00201C29" w:rsidRDefault="00494A94" w:rsidP="00EF795E">
      <w:pPr>
        <w:tabs>
          <w:tab w:val="left" w:pos="567"/>
        </w:tabs>
        <w:rPr>
          <w:lang w:val="hu-HU"/>
        </w:rPr>
      </w:pPr>
    </w:p>
    <w:p w14:paraId="4605F206" w14:textId="77777777" w:rsidR="00494A94" w:rsidRPr="00201C29" w:rsidRDefault="00494A94" w:rsidP="00EF795E">
      <w:pPr>
        <w:tabs>
          <w:tab w:val="left" w:pos="567"/>
        </w:tabs>
        <w:rPr>
          <w:lang w:val="hu-HU"/>
        </w:rPr>
      </w:pPr>
    </w:p>
    <w:p w14:paraId="6D22ACB7" w14:textId="77777777" w:rsidR="00494A94" w:rsidRPr="00201C29" w:rsidRDefault="00494A94" w:rsidP="00EF795E">
      <w:pPr>
        <w:tabs>
          <w:tab w:val="left" w:pos="567"/>
        </w:tabs>
        <w:rPr>
          <w:lang w:val="hu-HU"/>
        </w:rPr>
      </w:pPr>
    </w:p>
    <w:p w14:paraId="6648CED5" w14:textId="77777777" w:rsidR="00494A94" w:rsidRPr="00201C29" w:rsidRDefault="00494A94" w:rsidP="00EF795E">
      <w:pPr>
        <w:tabs>
          <w:tab w:val="left" w:pos="567"/>
        </w:tabs>
        <w:rPr>
          <w:lang w:val="hu-HU"/>
        </w:rPr>
      </w:pPr>
    </w:p>
    <w:p w14:paraId="1233A004" w14:textId="77777777" w:rsidR="00494A94" w:rsidRPr="00201C29" w:rsidRDefault="00494A94" w:rsidP="00EF795E">
      <w:pPr>
        <w:tabs>
          <w:tab w:val="left" w:pos="567"/>
        </w:tabs>
        <w:rPr>
          <w:b/>
          <w:lang w:val="hu-HU"/>
        </w:rPr>
      </w:pPr>
    </w:p>
    <w:p w14:paraId="618E7CBD" w14:textId="77777777" w:rsidR="00494A94" w:rsidRPr="00EF795E" w:rsidRDefault="00494A94" w:rsidP="00EF795E">
      <w:pPr>
        <w:tabs>
          <w:tab w:val="left" w:pos="567"/>
        </w:tabs>
        <w:jc w:val="center"/>
        <w:rPr>
          <w:b/>
          <w:lang w:val="hu-HU"/>
        </w:rPr>
      </w:pPr>
    </w:p>
    <w:p w14:paraId="32543CD9" w14:textId="62759DC2" w:rsidR="00494A94" w:rsidRPr="00902EA6" w:rsidRDefault="00494A94" w:rsidP="00EF795E">
      <w:pPr>
        <w:pStyle w:val="TitleA"/>
        <w:outlineLvl w:val="0"/>
        <w:rPr>
          <w:lang w:val="hu-HU"/>
        </w:rPr>
      </w:pPr>
      <w:r w:rsidRPr="00902EA6">
        <w:rPr>
          <w:lang w:val="hu-HU"/>
        </w:rPr>
        <w:t>B. BETEGTÁJÉKOZTATÓ</w:t>
      </w:r>
      <w:r w:rsidR="00A90246">
        <w:rPr>
          <w:lang w:val="hu-HU"/>
        </w:rPr>
        <w:fldChar w:fldCharType="begin"/>
      </w:r>
      <w:r w:rsidR="00A90246">
        <w:rPr>
          <w:lang w:val="hu-HU"/>
        </w:rPr>
        <w:instrText xml:space="preserve"> DOCVARIABLE VAULT_ND_0def6815-6f48-4b38-ba29-39cbc863deb1 \* MERGEFORMAT </w:instrText>
      </w:r>
      <w:r w:rsidR="00A90246">
        <w:rPr>
          <w:lang w:val="hu-HU"/>
        </w:rPr>
        <w:fldChar w:fldCharType="separate"/>
      </w:r>
      <w:r w:rsidR="00A90246">
        <w:rPr>
          <w:lang w:val="hu-HU"/>
        </w:rPr>
        <w:t xml:space="preserve"> </w:t>
      </w:r>
      <w:r w:rsidR="00A90246">
        <w:rPr>
          <w:lang w:val="hu-HU"/>
        </w:rPr>
        <w:fldChar w:fldCharType="end"/>
      </w:r>
    </w:p>
    <w:p w14:paraId="64AF10AB" w14:textId="77777777" w:rsidR="00494A94" w:rsidRPr="00BF546D" w:rsidRDefault="0033357D" w:rsidP="000E63CB">
      <w:pPr>
        <w:tabs>
          <w:tab w:val="left" w:pos="567"/>
        </w:tabs>
        <w:jc w:val="center"/>
        <w:rPr>
          <w:b/>
          <w:lang w:val="hu-HU"/>
        </w:rPr>
      </w:pPr>
      <w:r w:rsidRPr="003E2FA0">
        <w:rPr>
          <w:b/>
          <w:lang w:val="hu-HU"/>
        </w:rPr>
        <w:br w:type="page"/>
      </w:r>
      <w:r w:rsidR="00494A94" w:rsidRPr="00BF546D">
        <w:rPr>
          <w:b/>
          <w:lang w:val="hu-HU"/>
        </w:rPr>
        <w:lastRenderedPageBreak/>
        <w:t>Betegtájékoztató: Információk a beteg számára</w:t>
      </w:r>
    </w:p>
    <w:p w14:paraId="2B1F6709" w14:textId="77777777" w:rsidR="00494A94" w:rsidRPr="00BF546D" w:rsidRDefault="00494A94" w:rsidP="000E63CB">
      <w:pPr>
        <w:tabs>
          <w:tab w:val="left" w:pos="567"/>
        </w:tabs>
        <w:jc w:val="center"/>
        <w:rPr>
          <w:b/>
          <w:lang w:val="hu-HU"/>
        </w:rPr>
      </w:pPr>
    </w:p>
    <w:p w14:paraId="6EC081DC" w14:textId="77777777" w:rsidR="00494A94" w:rsidRPr="00EF795E" w:rsidRDefault="00AA47E1" w:rsidP="00EF795E">
      <w:pPr>
        <w:tabs>
          <w:tab w:val="left" w:pos="567"/>
        </w:tabs>
        <w:jc w:val="center"/>
        <w:rPr>
          <w:b/>
          <w:lang w:val="hu-HU"/>
        </w:rPr>
      </w:pPr>
      <w:r w:rsidRPr="00EF795E">
        <w:rPr>
          <w:b/>
          <w:lang w:val="hu-HU"/>
        </w:rPr>
        <w:t>Neoclarityn</w:t>
      </w:r>
      <w:r w:rsidR="00494A94" w:rsidRPr="00EF795E">
        <w:rPr>
          <w:b/>
          <w:lang w:val="hu-HU"/>
        </w:rPr>
        <w:t xml:space="preserve"> 5 mg filmtabletta</w:t>
      </w:r>
    </w:p>
    <w:p w14:paraId="6A42BA99" w14:textId="77777777" w:rsidR="00494A94" w:rsidRPr="00201C29" w:rsidRDefault="00494A94" w:rsidP="000E63CB">
      <w:pPr>
        <w:tabs>
          <w:tab w:val="left" w:pos="567"/>
        </w:tabs>
        <w:jc w:val="center"/>
        <w:rPr>
          <w:lang w:val="hu-HU"/>
        </w:rPr>
      </w:pPr>
      <w:r w:rsidRPr="00BF546D">
        <w:rPr>
          <w:lang w:val="hu-HU"/>
        </w:rPr>
        <w:t>dezloratadin</w:t>
      </w:r>
    </w:p>
    <w:p w14:paraId="1CFD6C28" w14:textId="77777777" w:rsidR="00494A94" w:rsidRPr="00201C29" w:rsidRDefault="00494A94" w:rsidP="00EF58A2">
      <w:pPr>
        <w:tabs>
          <w:tab w:val="left" w:pos="567"/>
        </w:tabs>
        <w:rPr>
          <w:b/>
          <w:lang w:val="hu-HU"/>
        </w:rPr>
      </w:pPr>
    </w:p>
    <w:p w14:paraId="412AF593" w14:textId="77777777" w:rsidR="00494A94" w:rsidRPr="00AE273B" w:rsidRDefault="00494A94" w:rsidP="009C5F2F">
      <w:pPr>
        <w:tabs>
          <w:tab w:val="left" w:pos="567"/>
        </w:tabs>
        <w:rPr>
          <w:b/>
          <w:lang w:val="hu-HU"/>
        </w:rPr>
      </w:pPr>
      <w:r w:rsidRPr="00201C29">
        <w:rPr>
          <w:b/>
          <w:lang w:val="hu-HU"/>
        </w:rPr>
        <w:t xml:space="preserve">Mielőtt elkezdi szedni ezt </w:t>
      </w:r>
      <w:r w:rsidRPr="00AE273B">
        <w:rPr>
          <w:b/>
          <w:lang w:val="hu-HU"/>
        </w:rPr>
        <w:t xml:space="preserve">a gyógyszert, olvassa el figyelmesen az alábbi betegtájékoztatót, </w:t>
      </w:r>
      <w:r w:rsidRPr="00AE273B">
        <w:rPr>
          <w:b/>
          <w:bCs/>
          <w:szCs w:val="22"/>
          <w:lang w:val="hu-HU"/>
        </w:rPr>
        <w:t>mert</w:t>
      </w:r>
      <w:r w:rsidRPr="00AE273B">
        <w:rPr>
          <w:b/>
          <w:lang w:val="hu-HU"/>
        </w:rPr>
        <w:t xml:space="preserve"> az Ön számára fontos információkat tartalmaz.</w:t>
      </w:r>
    </w:p>
    <w:p w14:paraId="281BE757" w14:textId="77777777" w:rsidR="00494A94" w:rsidRPr="00AE273B" w:rsidRDefault="00494A94" w:rsidP="00B37D0B">
      <w:pPr>
        <w:numPr>
          <w:ilvl w:val="0"/>
          <w:numId w:val="30"/>
        </w:numPr>
        <w:rPr>
          <w:lang w:val="hu-HU"/>
        </w:rPr>
      </w:pPr>
      <w:r w:rsidRPr="00AE273B">
        <w:rPr>
          <w:lang w:val="hu-HU"/>
        </w:rPr>
        <w:t>Tartsa meg a betegtájékoztatót, mert a benne szereplő információkra a későbbiekben is szüksége lehet.</w:t>
      </w:r>
    </w:p>
    <w:p w14:paraId="5186AD66" w14:textId="77777777" w:rsidR="00494A94" w:rsidRPr="00AE273B" w:rsidRDefault="00494A94" w:rsidP="00B37D0B">
      <w:pPr>
        <w:numPr>
          <w:ilvl w:val="0"/>
          <w:numId w:val="30"/>
        </w:numPr>
        <w:rPr>
          <w:lang w:val="hu-HU"/>
        </w:rPr>
      </w:pPr>
      <w:r w:rsidRPr="00AE273B">
        <w:rPr>
          <w:lang w:val="hu-HU"/>
        </w:rPr>
        <w:t xml:space="preserve">További kérdéseivel forduljon kezelőorvosához, gyógyszerészéhez vagy a </w:t>
      </w:r>
      <w:r w:rsidRPr="00AE273B">
        <w:rPr>
          <w:szCs w:val="22"/>
          <w:lang w:val="hu-HU"/>
        </w:rPr>
        <w:t>gondozását végző egészségügyi szakemberhez</w:t>
      </w:r>
      <w:r w:rsidR="00D57E89" w:rsidRPr="00AE273B">
        <w:rPr>
          <w:lang w:val="hu-HU"/>
        </w:rPr>
        <w:t>.</w:t>
      </w:r>
    </w:p>
    <w:p w14:paraId="36B7161F" w14:textId="77777777" w:rsidR="00494A94" w:rsidRPr="00AE273B" w:rsidRDefault="00494A94" w:rsidP="00B37D0B">
      <w:pPr>
        <w:numPr>
          <w:ilvl w:val="0"/>
          <w:numId w:val="30"/>
        </w:numPr>
        <w:tabs>
          <w:tab w:val="left" w:pos="1932"/>
        </w:tabs>
        <w:suppressAutoHyphens/>
        <w:rPr>
          <w:lang w:val="hu-HU"/>
        </w:rPr>
      </w:pPr>
      <w:r w:rsidRPr="00AE273B">
        <w:rPr>
          <w:lang w:val="hu-HU"/>
        </w:rPr>
        <w:t>Ezt a gyógyszert az orvos kizárólag Önnek írta fel. Ne adja át a készítményt másnak, mert számára ártalmas lehet még abban az esetben is, ha a betegsége tünetei az Önéhez hasonlóak.</w:t>
      </w:r>
    </w:p>
    <w:p w14:paraId="28D8649A" w14:textId="77777777" w:rsidR="00494A94" w:rsidRPr="00AE273B" w:rsidRDefault="00494A94" w:rsidP="00767AD1">
      <w:pPr>
        <w:numPr>
          <w:ilvl w:val="0"/>
          <w:numId w:val="30"/>
        </w:numPr>
        <w:tabs>
          <w:tab w:val="left" w:pos="1932"/>
        </w:tabs>
        <w:suppressAutoHyphens/>
        <w:rPr>
          <w:lang w:val="hu-HU"/>
        </w:rPr>
      </w:pPr>
      <w:r w:rsidRPr="00AE273B">
        <w:rPr>
          <w:lang w:val="hu-HU"/>
        </w:rPr>
        <w:t>Ha</w:t>
      </w:r>
      <w:r w:rsidRPr="00AE273B">
        <w:rPr>
          <w:noProof/>
          <w:szCs w:val="22"/>
          <w:lang w:val="hu-HU"/>
        </w:rPr>
        <w:t xml:space="preserve"> Önnél</w:t>
      </w:r>
      <w:r w:rsidRPr="00AE273B">
        <w:rPr>
          <w:lang w:val="hu-HU"/>
        </w:rPr>
        <w:t xml:space="preserve"> bármilyen mellékhatás jelentkezik, tájékoztassa erről kezelőorvosát, gyógyszerészét vagy a </w:t>
      </w:r>
      <w:r w:rsidRPr="00AE273B">
        <w:rPr>
          <w:szCs w:val="22"/>
          <w:lang w:val="hu-HU"/>
        </w:rPr>
        <w:t>gondozását végző egészségügyi szakembert</w:t>
      </w:r>
      <w:r w:rsidRPr="00AE273B">
        <w:rPr>
          <w:lang w:val="hu-HU"/>
        </w:rPr>
        <w:t>. Ez a betegtájékoztatóban fel nem sorolt bármilyen lehetséges mellékhatásra is vonatkozik. Lásd 4. pont.</w:t>
      </w:r>
    </w:p>
    <w:p w14:paraId="10982A69" w14:textId="77777777" w:rsidR="00494A94" w:rsidRPr="00AE273B" w:rsidRDefault="00494A94" w:rsidP="00396268">
      <w:pPr>
        <w:tabs>
          <w:tab w:val="left" w:pos="567"/>
        </w:tabs>
        <w:ind w:right="-2"/>
        <w:rPr>
          <w:lang w:val="hu-HU"/>
        </w:rPr>
      </w:pPr>
    </w:p>
    <w:p w14:paraId="389FB60B" w14:textId="77777777" w:rsidR="00494A94" w:rsidRDefault="00494A94" w:rsidP="00EF795E">
      <w:pPr>
        <w:keepNext/>
        <w:keepLines/>
        <w:tabs>
          <w:tab w:val="left" w:pos="567"/>
        </w:tabs>
        <w:rPr>
          <w:b/>
          <w:lang w:val="hu-HU"/>
        </w:rPr>
      </w:pPr>
      <w:r w:rsidRPr="00AE273B">
        <w:rPr>
          <w:b/>
          <w:lang w:val="hu-HU"/>
        </w:rPr>
        <w:t>A betegtájékoztató tartalma:</w:t>
      </w:r>
    </w:p>
    <w:p w14:paraId="62178ACD" w14:textId="77777777" w:rsidR="00C229DB" w:rsidRPr="00201C29" w:rsidRDefault="00C229DB" w:rsidP="00EF795E">
      <w:pPr>
        <w:keepNext/>
        <w:keepLines/>
        <w:tabs>
          <w:tab w:val="left" w:pos="567"/>
        </w:tabs>
        <w:rPr>
          <w:b/>
          <w:szCs w:val="22"/>
          <w:lang w:val="hu-HU"/>
        </w:rPr>
      </w:pPr>
    </w:p>
    <w:p w14:paraId="3C34CD43" w14:textId="77777777" w:rsidR="00494A94" w:rsidRPr="00201C29" w:rsidRDefault="00494A94" w:rsidP="00EF795E">
      <w:pPr>
        <w:tabs>
          <w:tab w:val="left" w:pos="567"/>
        </w:tabs>
        <w:ind w:left="567" w:right="-29" w:hanging="567"/>
        <w:rPr>
          <w:lang w:val="hu-HU"/>
        </w:rPr>
      </w:pPr>
      <w:r w:rsidRPr="00201C29">
        <w:rPr>
          <w:lang w:val="hu-HU"/>
        </w:rPr>
        <w:t>1.</w:t>
      </w:r>
      <w:r w:rsidRPr="00201C29">
        <w:rPr>
          <w:lang w:val="hu-HU"/>
        </w:rPr>
        <w:tab/>
        <w:t>Milyen típusú gyógyszer a</w:t>
      </w:r>
      <w:r w:rsidR="006E1C64">
        <w:rPr>
          <w:lang w:val="hu-HU"/>
        </w:rPr>
        <w:t xml:space="preserve"> </w:t>
      </w:r>
      <w:r w:rsidR="00AA47E1">
        <w:rPr>
          <w:lang w:val="hu-HU"/>
        </w:rPr>
        <w:t>Neoclarityn</w:t>
      </w:r>
      <w:r w:rsidR="00794B7E">
        <w:rPr>
          <w:lang w:val="hu-HU"/>
        </w:rPr>
        <w:t>,</w:t>
      </w:r>
      <w:r w:rsidRPr="00201C29">
        <w:rPr>
          <w:lang w:val="hu-HU"/>
        </w:rPr>
        <w:t xml:space="preserve"> és milyen betegségek esetén alkalmazható?</w:t>
      </w:r>
    </w:p>
    <w:p w14:paraId="50B367AB" w14:textId="77777777" w:rsidR="00494A94" w:rsidRPr="00201C29" w:rsidRDefault="00494A94" w:rsidP="00EF795E">
      <w:pPr>
        <w:tabs>
          <w:tab w:val="left" w:pos="567"/>
        </w:tabs>
        <w:ind w:left="567" w:right="-29" w:hanging="567"/>
        <w:rPr>
          <w:lang w:val="hu-HU"/>
        </w:rPr>
      </w:pPr>
      <w:r w:rsidRPr="00201C29">
        <w:rPr>
          <w:lang w:val="hu-HU"/>
        </w:rPr>
        <w:t>2.</w:t>
      </w:r>
      <w:r w:rsidRPr="00201C29">
        <w:rPr>
          <w:lang w:val="hu-HU"/>
        </w:rPr>
        <w:tab/>
        <w:t>Tudnivalók a</w:t>
      </w:r>
      <w:r w:rsidR="006E1C64">
        <w:rPr>
          <w:lang w:val="hu-HU"/>
        </w:rPr>
        <w:t xml:space="preserve"> </w:t>
      </w:r>
      <w:r w:rsidR="00AA47E1">
        <w:rPr>
          <w:lang w:val="hu-HU"/>
        </w:rPr>
        <w:t>Neoclarityn</w:t>
      </w:r>
      <w:r w:rsidRPr="00201C29">
        <w:rPr>
          <w:lang w:val="hu-HU"/>
        </w:rPr>
        <w:t xml:space="preserve"> szedése előtt</w:t>
      </w:r>
    </w:p>
    <w:p w14:paraId="0D9CED48" w14:textId="77777777" w:rsidR="00494A94" w:rsidRPr="00201C29" w:rsidRDefault="00494A94" w:rsidP="00EF795E">
      <w:pPr>
        <w:pStyle w:val="EndnoteText"/>
        <w:rPr>
          <w:szCs w:val="22"/>
          <w:lang w:val="hu-HU"/>
        </w:rPr>
      </w:pPr>
      <w:r w:rsidRPr="00201C29">
        <w:rPr>
          <w:szCs w:val="22"/>
          <w:lang w:val="hu-HU"/>
        </w:rPr>
        <w:t>3.</w:t>
      </w:r>
      <w:r w:rsidRPr="00201C29">
        <w:rPr>
          <w:szCs w:val="22"/>
          <w:lang w:val="hu-HU"/>
        </w:rPr>
        <w:tab/>
        <w:t>Hogyan kell szedni a</w:t>
      </w:r>
      <w:r w:rsidR="006E1C64">
        <w:rPr>
          <w:szCs w:val="22"/>
          <w:lang w:val="hu-HU"/>
        </w:rPr>
        <w:t xml:space="preserve"> </w:t>
      </w:r>
      <w:r w:rsidR="00AA47E1">
        <w:rPr>
          <w:szCs w:val="22"/>
          <w:lang w:val="hu-HU"/>
        </w:rPr>
        <w:t>Neoclarityn</w:t>
      </w:r>
      <w:r w:rsidRPr="00201C29">
        <w:rPr>
          <w:szCs w:val="22"/>
          <w:lang w:val="hu-HU"/>
        </w:rPr>
        <w:t>t?</w:t>
      </w:r>
    </w:p>
    <w:p w14:paraId="584794AF" w14:textId="77777777" w:rsidR="00494A94" w:rsidRPr="00201C29" w:rsidRDefault="00494A94" w:rsidP="00EF795E">
      <w:pPr>
        <w:pStyle w:val="EndnoteText"/>
        <w:rPr>
          <w:szCs w:val="22"/>
          <w:lang w:val="hu-HU"/>
        </w:rPr>
      </w:pPr>
      <w:r w:rsidRPr="00201C29">
        <w:rPr>
          <w:szCs w:val="22"/>
          <w:lang w:val="hu-HU"/>
        </w:rPr>
        <w:t>4.</w:t>
      </w:r>
      <w:r w:rsidRPr="00201C29">
        <w:rPr>
          <w:szCs w:val="22"/>
          <w:lang w:val="hu-HU"/>
        </w:rPr>
        <w:tab/>
        <w:t>Lehetséges mellékhatások</w:t>
      </w:r>
    </w:p>
    <w:p w14:paraId="4D1FD9E3" w14:textId="77777777" w:rsidR="00494A94" w:rsidRPr="00201C29" w:rsidRDefault="00494A94" w:rsidP="00EF795E">
      <w:pPr>
        <w:tabs>
          <w:tab w:val="left" w:pos="567"/>
        </w:tabs>
        <w:ind w:left="567" w:right="-29" w:hanging="567"/>
        <w:rPr>
          <w:lang w:val="hu-HU"/>
        </w:rPr>
      </w:pPr>
      <w:r w:rsidRPr="00201C29">
        <w:rPr>
          <w:lang w:val="hu-HU"/>
        </w:rPr>
        <w:t>5.</w:t>
      </w:r>
      <w:r w:rsidRPr="00201C29">
        <w:rPr>
          <w:lang w:val="hu-HU"/>
        </w:rPr>
        <w:tab/>
        <w:t>Hogyan kell a</w:t>
      </w:r>
      <w:r w:rsidR="006E1C64">
        <w:rPr>
          <w:lang w:val="hu-HU"/>
        </w:rPr>
        <w:t xml:space="preserve"> </w:t>
      </w:r>
      <w:r w:rsidR="00AA47E1">
        <w:rPr>
          <w:lang w:val="hu-HU"/>
        </w:rPr>
        <w:t>Neoclarityn</w:t>
      </w:r>
      <w:r w:rsidRPr="00201C29">
        <w:rPr>
          <w:lang w:val="hu-HU"/>
        </w:rPr>
        <w:t>t tárolni?</w:t>
      </w:r>
    </w:p>
    <w:p w14:paraId="59F6AAE9" w14:textId="77777777" w:rsidR="00494A94" w:rsidRPr="00201C29" w:rsidRDefault="00494A94" w:rsidP="00EF795E">
      <w:pPr>
        <w:pStyle w:val="EndnoteText"/>
        <w:rPr>
          <w:szCs w:val="22"/>
          <w:lang w:val="hu-HU"/>
        </w:rPr>
      </w:pPr>
      <w:r w:rsidRPr="00201C29">
        <w:rPr>
          <w:szCs w:val="22"/>
          <w:lang w:val="hu-HU"/>
        </w:rPr>
        <w:t>6.</w:t>
      </w:r>
      <w:r w:rsidRPr="00201C29">
        <w:rPr>
          <w:szCs w:val="22"/>
          <w:lang w:val="hu-HU"/>
        </w:rPr>
        <w:tab/>
      </w:r>
      <w:r w:rsidRPr="00201C29">
        <w:rPr>
          <w:lang w:val="hu-HU"/>
        </w:rPr>
        <w:t>A csomagolás tartalma és egyéb információk</w:t>
      </w:r>
    </w:p>
    <w:p w14:paraId="6707977D" w14:textId="77777777" w:rsidR="00494A94" w:rsidRPr="00201C29" w:rsidRDefault="00494A94" w:rsidP="00EF795E">
      <w:pPr>
        <w:pStyle w:val="EndnoteText"/>
        <w:rPr>
          <w:szCs w:val="22"/>
          <w:lang w:val="hu-HU"/>
        </w:rPr>
      </w:pPr>
    </w:p>
    <w:p w14:paraId="294B975D" w14:textId="77777777" w:rsidR="00494A94" w:rsidRPr="00201C29" w:rsidRDefault="00494A94" w:rsidP="00EF795E">
      <w:pPr>
        <w:pStyle w:val="EndnoteText"/>
        <w:rPr>
          <w:szCs w:val="22"/>
          <w:lang w:val="hu-HU"/>
        </w:rPr>
      </w:pPr>
    </w:p>
    <w:p w14:paraId="53FA956A" w14:textId="77777777" w:rsidR="00494A94" w:rsidRPr="00201C29" w:rsidRDefault="00494A94" w:rsidP="00EF795E">
      <w:pPr>
        <w:keepNext/>
        <w:keepLines/>
        <w:tabs>
          <w:tab w:val="left" w:pos="567"/>
        </w:tabs>
        <w:ind w:left="567" w:right="-2" w:hanging="567"/>
        <w:rPr>
          <w:b/>
          <w:lang w:val="hu-HU"/>
        </w:rPr>
      </w:pPr>
      <w:r w:rsidRPr="00201C29">
        <w:rPr>
          <w:b/>
          <w:lang w:val="hu-HU"/>
        </w:rPr>
        <w:t>1.</w:t>
      </w:r>
      <w:r w:rsidRPr="00201C29">
        <w:rPr>
          <w:b/>
          <w:lang w:val="hu-HU"/>
        </w:rPr>
        <w:tab/>
        <w:t>Milyen típusú gyógyszer a</w:t>
      </w:r>
      <w:r w:rsidR="006E1C64">
        <w:rPr>
          <w:b/>
          <w:lang w:val="hu-HU"/>
        </w:rPr>
        <w:t xml:space="preserve"> </w:t>
      </w:r>
      <w:r w:rsidR="00AA47E1">
        <w:rPr>
          <w:b/>
          <w:lang w:val="hu-HU"/>
        </w:rPr>
        <w:t>Neoclarityn</w:t>
      </w:r>
      <w:r w:rsidR="00794B7E">
        <w:rPr>
          <w:b/>
          <w:lang w:val="hu-HU"/>
        </w:rPr>
        <w:t>,</w:t>
      </w:r>
      <w:r w:rsidRPr="00201C29">
        <w:rPr>
          <w:b/>
          <w:lang w:val="hu-HU"/>
        </w:rPr>
        <w:t xml:space="preserve"> és milyen betegségek esetén alkalmazható?</w:t>
      </w:r>
    </w:p>
    <w:p w14:paraId="4F42DA0D" w14:textId="77777777" w:rsidR="00494A94" w:rsidRPr="00201C29" w:rsidRDefault="00494A94" w:rsidP="00EF795E">
      <w:pPr>
        <w:keepNext/>
        <w:keepLines/>
        <w:tabs>
          <w:tab w:val="left" w:pos="567"/>
        </w:tabs>
        <w:rPr>
          <w:lang w:val="hu-HU"/>
        </w:rPr>
      </w:pPr>
    </w:p>
    <w:p w14:paraId="52B3F6B2" w14:textId="77777777" w:rsidR="00494A94" w:rsidRPr="00902EA6" w:rsidRDefault="00494A94" w:rsidP="00EF795E">
      <w:pPr>
        <w:pStyle w:val="EndnoteText"/>
        <w:keepNext/>
        <w:keepLines/>
        <w:numPr>
          <w:ilvl w:val="12"/>
          <w:numId w:val="0"/>
        </w:numPr>
        <w:rPr>
          <w:b/>
          <w:bCs/>
          <w:lang w:val="hu-HU"/>
        </w:rPr>
      </w:pPr>
      <w:r w:rsidRPr="00902EA6">
        <w:rPr>
          <w:b/>
          <w:bCs/>
          <w:lang w:val="hu-HU"/>
        </w:rPr>
        <w:t>Mi a</w:t>
      </w:r>
      <w:r w:rsidR="006E1C64">
        <w:rPr>
          <w:b/>
          <w:bCs/>
          <w:lang w:val="hu-HU"/>
        </w:rPr>
        <w:t xml:space="preserve"> </w:t>
      </w:r>
      <w:r w:rsidR="00AA47E1">
        <w:rPr>
          <w:b/>
          <w:bCs/>
          <w:lang w:val="hu-HU"/>
        </w:rPr>
        <w:t>Neoclarityn</w:t>
      </w:r>
      <w:r w:rsidR="00A23750">
        <w:rPr>
          <w:b/>
          <w:bCs/>
          <w:lang w:val="hu-HU"/>
        </w:rPr>
        <w:t>?</w:t>
      </w:r>
    </w:p>
    <w:p w14:paraId="5D0BD990" w14:textId="77777777" w:rsidR="00494A94" w:rsidRPr="00902EA6" w:rsidRDefault="00494A94" w:rsidP="00EF795E">
      <w:pPr>
        <w:pStyle w:val="EndnoteText"/>
        <w:numPr>
          <w:ilvl w:val="12"/>
          <w:numId w:val="0"/>
        </w:numPr>
        <w:rPr>
          <w:lang w:val="hu-HU"/>
        </w:rPr>
      </w:pPr>
      <w:r w:rsidRPr="00902EA6">
        <w:rPr>
          <w:lang w:val="hu-HU"/>
        </w:rPr>
        <w:t>A</w:t>
      </w:r>
      <w:r w:rsidR="006E1C64">
        <w:rPr>
          <w:lang w:val="hu-HU"/>
        </w:rPr>
        <w:t xml:space="preserve"> </w:t>
      </w:r>
      <w:r w:rsidR="00AA47E1">
        <w:rPr>
          <w:lang w:val="hu-HU"/>
        </w:rPr>
        <w:t>Neoclarityn</w:t>
      </w:r>
      <w:r w:rsidRPr="00902EA6">
        <w:rPr>
          <w:lang w:val="hu-HU"/>
        </w:rPr>
        <w:t xml:space="preserve"> dezloratadint tartalmaz, ami egy antihisztamin.</w:t>
      </w:r>
    </w:p>
    <w:p w14:paraId="2AA64D6B" w14:textId="77777777" w:rsidR="00494A94" w:rsidRPr="00201C29" w:rsidRDefault="00494A94" w:rsidP="00EF795E">
      <w:pPr>
        <w:tabs>
          <w:tab w:val="left" w:pos="567"/>
        </w:tabs>
        <w:rPr>
          <w:lang w:val="hu-HU"/>
        </w:rPr>
      </w:pPr>
    </w:p>
    <w:p w14:paraId="48F4CF1F" w14:textId="77777777" w:rsidR="00494A94" w:rsidRPr="00902EA6" w:rsidRDefault="00494A94" w:rsidP="00EF795E">
      <w:pPr>
        <w:keepNext/>
        <w:keepLines/>
        <w:tabs>
          <w:tab w:val="left" w:pos="567"/>
        </w:tabs>
        <w:rPr>
          <w:b/>
          <w:lang w:val="hu-HU"/>
        </w:rPr>
      </w:pPr>
      <w:r w:rsidRPr="00902EA6">
        <w:rPr>
          <w:b/>
          <w:lang w:val="hu-HU"/>
        </w:rPr>
        <w:t>Hogyan hat a</w:t>
      </w:r>
      <w:r w:rsidR="006E1C64">
        <w:rPr>
          <w:b/>
          <w:lang w:val="hu-HU"/>
        </w:rPr>
        <w:t xml:space="preserve"> </w:t>
      </w:r>
      <w:r w:rsidR="00AA47E1">
        <w:rPr>
          <w:b/>
          <w:lang w:val="hu-HU"/>
        </w:rPr>
        <w:t>Neoclarityn</w:t>
      </w:r>
      <w:r w:rsidR="00A23750">
        <w:rPr>
          <w:b/>
          <w:lang w:val="hu-HU"/>
        </w:rPr>
        <w:t>?</w:t>
      </w:r>
    </w:p>
    <w:p w14:paraId="72BABC83" w14:textId="14A78268" w:rsidR="00494A94" w:rsidRPr="00201C29" w:rsidRDefault="00494A94" w:rsidP="00EF795E">
      <w:pPr>
        <w:tabs>
          <w:tab w:val="left" w:pos="567"/>
        </w:tabs>
        <w:rPr>
          <w:lang w:val="hu-HU"/>
        </w:rPr>
      </w:pPr>
      <w:r w:rsidRPr="00201C29">
        <w:rPr>
          <w:lang w:val="hu-HU"/>
        </w:rPr>
        <w:t>A</w:t>
      </w:r>
      <w:r w:rsidR="006E1C64">
        <w:rPr>
          <w:lang w:val="hu-HU"/>
        </w:rPr>
        <w:t xml:space="preserve"> </w:t>
      </w:r>
      <w:r w:rsidR="00AA47E1">
        <w:rPr>
          <w:lang w:val="hu-HU"/>
        </w:rPr>
        <w:t>Neoclarityn</w:t>
      </w:r>
      <w:r w:rsidRPr="00201C29">
        <w:rPr>
          <w:lang w:val="hu-HU"/>
        </w:rPr>
        <w:t xml:space="preserve"> allergia elleni gyógyszer</w:t>
      </w:r>
      <w:del w:id="138" w:author="Author">
        <w:r w:rsidRPr="00201C29" w:rsidDel="0093216D">
          <w:rPr>
            <w:lang w:val="hu-HU"/>
          </w:rPr>
          <w:delText>, mely nem okoz álmosságot</w:delText>
        </w:r>
      </w:del>
      <w:r w:rsidRPr="00201C29">
        <w:rPr>
          <w:lang w:val="hu-HU"/>
        </w:rPr>
        <w:t>. Az allergiás reakciók és tünetek enyhítésére szolgál.</w:t>
      </w:r>
    </w:p>
    <w:p w14:paraId="00DEEF25" w14:textId="77777777" w:rsidR="00494A94" w:rsidRPr="00201C29" w:rsidRDefault="00494A94" w:rsidP="00EF795E">
      <w:pPr>
        <w:tabs>
          <w:tab w:val="left" w:pos="567"/>
        </w:tabs>
        <w:rPr>
          <w:lang w:val="hu-HU"/>
        </w:rPr>
      </w:pPr>
    </w:p>
    <w:p w14:paraId="0389142B" w14:textId="77777777" w:rsidR="00494A94" w:rsidRPr="00902EA6" w:rsidRDefault="00494A94" w:rsidP="00EF795E">
      <w:pPr>
        <w:keepNext/>
        <w:keepLines/>
        <w:tabs>
          <w:tab w:val="left" w:pos="567"/>
        </w:tabs>
        <w:rPr>
          <w:b/>
          <w:lang w:val="hu-HU"/>
        </w:rPr>
      </w:pPr>
      <w:r w:rsidRPr="00201C29">
        <w:rPr>
          <w:b/>
          <w:lang w:val="hu-HU"/>
        </w:rPr>
        <w:t>Mikor</w:t>
      </w:r>
      <w:r w:rsidRPr="00902EA6">
        <w:rPr>
          <w:b/>
          <w:lang w:val="hu-HU"/>
        </w:rPr>
        <w:t xml:space="preserve"> kell a</w:t>
      </w:r>
      <w:r w:rsidR="006E1C64">
        <w:rPr>
          <w:b/>
          <w:lang w:val="hu-HU"/>
        </w:rPr>
        <w:t xml:space="preserve"> </w:t>
      </w:r>
      <w:r w:rsidR="00AA47E1">
        <w:rPr>
          <w:b/>
          <w:lang w:val="hu-HU"/>
        </w:rPr>
        <w:t>Neoclarityn</w:t>
      </w:r>
      <w:r w:rsidRPr="00902EA6">
        <w:rPr>
          <w:b/>
          <w:lang w:val="hu-HU"/>
        </w:rPr>
        <w:t>t alkalmazni</w:t>
      </w:r>
      <w:r w:rsidR="00A23750">
        <w:rPr>
          <w:b/>
          <w:lang w:val="hu-HU"/>
        </w:rPr>
        <w:t>?</w:t>
      </w:r>
    </w:p>
    <w:p w14:paraId="3CD7722A" w14:textId="77777777" w:rsidR="00494A94" w:rsidRPr="00201C29" w:rsidRDefault="00494A94" w:rsidP="00EF795E">
      <w:pPr>
        <w:keepNext/>
        <w:keepLines/>
        <w:tabs>
          <w:tab w:val="left" w:pos="567"/>
        </w:tabs>
        <w:rPr>
          <w:lang w:val="hu-HU"/>
        </w:rPr>
      </w:pPr>
      <w:r w:rsidRPr="00201C29">
        <w:rPr>
          <w:lang w:val="hu-HU"/>
        </w:rPr>
        <w:t>A</w:t>
      </w:r>
      <w:r w:rsidR="006E1C64">
        <w:rPr>
          <w:lang w:val="hu-HU"/>
        </w:rPr>
        <w:t xml:space="preserve"> </w:t>
      </w:r>
      <w:r w:rsidR="00AA47E1">
        <w:rPr>
          <w:lang w:val="hu-HU"/>
        </w:rPr>
        <w:t>Neoclarityn</w:t>
      </w:r>
      <w:r w:rsidRPr="00201C29">
        <w:rPr>
          <w:lang w:val="hu-HU"/>
        </w:rPr>
        <w:t xml:space="preserve"> csillapítja az allergiás nátha (az orrjáratok allergia, pl. szénanátha vagy poratka-allergia okozta gyulladás</w:t>
      </w:r>
      <w:r w:rsidR="00794B7E">
        <w:rPr>
          <w:lang w:val="hu-HU"/>
        </w:rPr>
        <w:t>a</w:t>
      </w:r>
      <w:r w:rsidRPr="00201C29">
        <w:rPr>
          <w:lang w:val="hu-HU"/>
        </w:rPr>
        <w:t>) t</w:t>
      </w:r>
      <w:r w:rsidRPr="00AE273B">
        <w:rPr>
          <w:lang w:val="hu-HU"/>
        </w:rPr>
        <w:t xml:space="preserve">üneteit felnőtteknél és 12 éves vagy ennél idősebb </w:t>
      </w:r>
      <w:r w:rsidR="00FE6E59">
        <w:rPr>
          <w:lang w:val="hu-HU"/>
        </w:rPr>
        <w:t xml:space="preserve">gyermekeknél és </w:t>
      </w:r>
      <w:r w:rsidRPr="00AE273B">
        <w:rPr>
          <w:lang w:val="hu-HU"/>
        </w:rPr>
        <w:t xml:space="preserve">serdülőknél. Ezek közé a tünetek közé tartozik a tüsszögés, az orrfolyás és orrviszketés, a szájpad és a szem viszketése, a kötőhártya vérbősége és </w:t>
      </w:r>
      <w:r w:rsidRPr="00AE273B">
        <w:rPr>
          <w:szCs w:val="22"/>
          <w:lang w:val="hu-HU"/>
        </w:rPr>
        <w:t xml:space="preserve">a </w:t>
      </w:r>
      <w:r w:rsidRPr="00AE273B">
        <w:rPr>
          <w:lang w:val="hu-HU"/>
        </w:rPr>
        <w:t>könnyezés.</w:t>
      </w:r>
    </w:p>
    <w:p w14:paraId="3043919B" w14:textId="77777777" w:rsidR="00494A94" w:rsidRPr="00201C29" w:rsidRDefault="00494A94" w:rsidP="00EF795E">
      <w:pPr>
        <w:tabs>
          <w:tab w:val="left" w:pos="567"/>
        </w:tabs>
        <w:rPr>
          <w:lang w:val="hu-HU"/>
        </w:rPr>
      </w:pPr>
    </w:p>
    <w:p w14:paraId="2B35A174" w14:textId="77777777" w:rsidR="00494A94" w:rsidRPr="00201C29" w:rsidRDefault="00494A94" w:rsidP="00EF795E">
      <w:pPr>
        <w:tabs>
          <w:tab w:val="left" w:pos="567"/>
        </w:tabs>
        <w:rPr>
          <w:lang w:val="hu-HU"/>
        </w:rPr>
      </w:pPr>
      <w:r w:rsidRPr="00201C29">
        <w:rPr>
          <w:lang w:val="hu-HU"/>
        </w:rPr>
        <w:t>A</w:t>
      </w:r>
      <w:r w:rsidR="006E1C64">
        <w:rPr>
          <w:lang w:val="hu-HU"/>
        </w:rPr>
        <w:t xml:space="preserve"> </w:t>
      </w:r>
      <w:r w:rsidR="00AA47E1">
        <w:rPr>
          <w:lang w:val="hu-HU"/>
        </w:rPr>
        <w:t>Neoclarityn</w:t>
      </w:r>
      <w:r w:rsidRPr="00201C29">
        <w:rPr>
          <w:lang w:val="hu-HU"/>
        </w:rPr>
        <w:t xml:space="preserve"> a csalánkiütés (allergia okozta bőrelváltozás) tüneteinek enyhítésére is alkalmazható. Ilyen tünetek pl. a viszketés és a bőrkiütés.</w:t>
      </w:r>
    </w:p>
    <w:p w14:paraId="437FB72E" w14:textId="77777777" w:rsidR="00494A94" w:rsidRPr="00201C29" w:rsidRDefault="00494A94" w:rsidP="00EF795E">
      <w:pPr>
        <w:tabs>
          <w:tab w:val="left" w:pos="567"/>
        </w:tabs>
        <w:rPr>
          <w:lang w:val="hu-HU"/>
        </w:rPr>
      </w:pPr>
    </w:p>
    <w:p w14:paraId="15A349F6" w14:textId="77777777" w:rsidR="00494A94" w:rsidRPr="00201C29" w:rsidRDefault="00494A94" w:rsidP="00EF795E">
      <w:pPr>
        <w:tabs>
          <w:tab w:val="left" w:pos="567"/>
        </w:tabs>
        <w:rPr>
          <w:lang w:val="hu-HU"/>
        </w:rPr>
      </w:pPr>
      <w:r w:rsidRPr="00201C29">
        <w:rPr>
          <w:lang w:val="hu-HU"/>
        </w:rPr>
        <w:t>A tünetek enyhítése egy teljes napon keresztül érvényesül, ezért segíti a normális napi tevékenységet és az alvást.</w:t>
      </w:r>
    </w:p>
    <w:p w14:paraId="34592B93" w14:textId="77777777" w:rsidR="00494A94" w:rsidRPr="00201C29" w:rsidRDefault="00494A94" w:rsidP="00EF795E">
      <w:pPr>
        <w:tabs>
          <w:tab w:val="left" w:pos="567"/>
        </w:tabs>
        <w:rPr>
          <w:b/>
          <w:lang w:val="hu-HU"/>
        </w:rPr>
      </w:pPr>
    </w:p>
    <w:p w14:paraId="5BE96BA2" w14:textId="77777777" w:rsidR="00494A94" w:rsidRPr="00201C29" w:rsidRDefault="00494A94" w:rsidP="00EF795E">
      <w:pPr>
        <w:tabs>
          <w:tab w:val="left" w:pos="567"/>
        </w:tabs>
        <w:rPr>
          <w:b/>
          <w:lang w:val="hu-HU"/>
        </w:rPr>
      </w:pPr>
    </w:p>
    <w:p w14:paraId="24D31FC3" w14:textId="77777777" w:rsidR="00494A94" w:rsidRPr="00201C29" w:rsidRDefault="00494A94" w:rsidP="00EF795E">
      <w:pPr>
        <w:keepNext/>
        <w:keepLines/>
        <w:tabs>
          <w:tab w:val="left" w:pos="567"/>
        </w:tabs>
        <w:ind w:left="78" w:right="-2" w:hanging="78"/>
        <w:rPr>
          <w:b/>
          <w:lang w:val="hu-HU"/>
        </w:rPr>
      </w:pPr>
      <w:r w:rsidRPr="00201C29">
        <w:rPr>
          <w:b/>
          <w:lang w:val="hu-HU"/>
        </w:rPr>
        <w:t>2.</w:t>
      </w:r>
      <w:r w:rsidRPr="00201C29">
        <w:rPr>
          <w:b/>
          <w:lang w:val="hu-HU"/>
        </w:rPr>
        <w:tab/>
        <w:t>Tudnivalók a</w:t>
      </w:r>
      <w:r w:rsidR="006E1C64">
        <w:rPr>
          <w:b/>
          <w:lang w:val="hu-HU"/>
        </w:rPr>
        <w:t xml:space="preserve"> </w:t>
      </w:r>
      <w:r w:rsidR="00AA47E1">
        <w:rPr>
          <w:b/>
          <w:lang w:val="hu-HU"/>
        </w:rPr>
        <w:t>Neoclarityn</w:t>
      </w:r>
      <w:r w:rsidRPr="00201C29">
        <w:rPr>
          <w:b/>
          <w:lang w:val="hu-HU"/>
        </w:rPr>
        <w:t xml:space="preserve"> szedése előtt</w:t>
      </w:r>
    </w:p>
    <w:p w14:paraId="5276439F" w14:textId="77777777" w:rsidR="00494A94" w:rsidRPr="00201C29" w:rsidRDefault="00494A94" w:rsidP="00EF795E">
      <w:pPr>
        <w:keepNext/>
        <w:keepLines/>
        <w:tabs>
          <w:tab w:val="left" w:pos="567"/>
        </w:tabs>
        <w:rPr>
          <w:b/>
          <w:lang w:val="hu-HU"/>
        </w:rPr>
      </w:pPr>
    </w:p>
    <w:p w14:paraId="1E0D050D" w14:textId="77777777" w:rsidR="00494A94" w:rsidRPr="00201C29" w:rsidRDefault="00494A94" w:rsidP="00EF795E">
      <w:pPr>
        <w:keepNext/>
        <w:keepLines/>
        <w:tabs>
          <w:tab w:val="left" w:pos="567"/>
        </w:tabs>
        <w:rPr>
          <w:b/>
          <w:lang w:val="hu-HU"/>
        </w:rPr>
      </w:pPr>
      <w:r w:rsidRPr="00201C29">
        <w:rPr>
          <w:b/>
          <w:lang w:val="hu-HU"/>
        </w:rPr>
        <w:t>Ne szedje a</w:t>
      </w:r>
      <w:r w:rsidR="006E1C64">
        <w:rPr>
          <w:b/>
          <w:lang w:val="hu-HU"/>
        </w:rPr>
        <w:t xml:space="preserve"> </w:t>
      </w:r>
      <w:r w:rsidR="00AA47E1">
        <w:rPr>
          <w:b/>
          <w:lang w:val="hu-HU"/>
        </w:rPr>
        <w:t>Neoclarityn</w:t>
      </w:r>
      <w:r w:rsidRPr="00201C29">
        <w:rPr>
          <w:b/>
          <w:lang w:val="hu-HU"/>
        </w:rPr>
        <w:t>t</w:t>
      </w:r>
    </w:p>
    <w:p w14:paraId="748798D7" w14:textId="77777777" w:rsidR="00494A94" w:rsidRPr="00201C29" w:rsidRDefault="00494A94" w:rsidP="00EF795E">
      <w:pPr>
        <w:numPr>
          <w:ilvl w:val="0"/>
          <w:numId w:val="31"/>
        </w:numPr>
        <w:rPr>
          <w:lang w:val="hu-HU"/>
        </w:rPr>
      </w:pPr>
      <w:r w:rsidRPr="00201C29">
        <w:rPr>
          <w:lang w:val="hu-HU"/>
        </w:rPr>
        <w:t>ha allergiás a dezloratadinra vagy a gyógyszer (6. pontban felsorolt) egyéb összetevőjére, vagy a loratadinra.</w:t>
      </w:r>
    </w:p>
    <w:p w14:paraId="10FF5723" w14:textId="77777777" w:rsidR="00494A94" w:rsidRPr="00201C29" w:rsidRDefault="00494A94" w:rsidP="00EF795E">
      <w:pPr>
        <w:tabs>
          <w:tab w:val="left" w:pos="567"/>
        </w:tabs>
        <w:rPr>
          <w:lang w:val="hu-HU"/>
        </w:rPr>
      </w:pPr>
    </w:p>
    <w:p w14:paraId="2EBE83E7" w14:textId="77777777" w:rsidR="00494A94" w:rsidRPr="00201C29" w:rsidRDefault="00494A94" w:rsidP="00EF795E">
      <w:pPr>
        <w:pStyle w:val="Uberschrift2"/>
        <w:keepLines/>
        <w:widowControl/>
        <w:spacing w:before="0" w:after="0"/>
        <w:rPr>
          <w:rFonts w:ascii="Times New Roman" w:hAnsi="Times New Roman"/>
          <w:snapToGrid w:val="0"/>
          <w:kern w:val="0"/>
          <w:szCs w:val="22"/>
          <w:lang w:val="hu-HU" w:eastAsia="en-US"/>
        </w:rPr>
      </w:pPr>
      <w:r w:rsidRPr="00201C29">
        <w:rPr>
          <w:rFonts w:ascii="Times New Roman" w:hAnsi="Times New Roman"/>
          <w:snapToGrid w:val="0"/>
          <w:kern w:val="0"/>
          <w:szCs w:val="22"/>
          <w:lang w:val="hu-HU" w:eastAsia="en-US"/>
        </w:rPr>
        <w:lastRenderedPageBreak/>
        <w:t>Figyelmeztetések és óvintézkedések</w:t>
      </w:r>
    </w:p>
    <w:p w14:paraId="5DD6F282" w14:textId="77777777" w:rsidR="00494A94" w:rsidRPr="00BB4EF0" w:rsidRDefault="00494A94" w:rsidP="00EF795E">
      <w:pPr>
        <w:keepNext/>
        <w:keepLines/>
        <w:ind w:right="-2"/>
        <w:rPr>
          <w:lang w:val="hu-HU"/>
        </w:rPr>
      </w:pPr>
      <w:r w:rsidRPr="00902EA6">
        <w:rPr>
          <w:lang w:val="hu-HU"/>
        </w:rPr>
        <w:t>A</w:t>
      </w:r>
      <w:r w:rsidR="006E1C64">
        <w:rPr>
          <w:lang w:val="hu-HU"/>
        </w:rPr>
        <w:t xml:space="preserve"> </w:t>
      </w:r>
      <w:r w:rsidR="00AA47E1">
        <w:rPr>
          <w:lang w:val="hu-HU"/>
        </w:rPr>
        <w:t>Neoclarityn</w:t>
      </w:r>
      <w:r w:rsidRPr="00902EA6">
        <w:rPr>
          <w:lang w:val="hu-HU"/>
        </w:rPr>
        <w:t xml:space="preserve"> szedése előtt beszéljen kezelőorvos</w:t>
      </w:r>
      <w:r w:rsidRPr="00BB4EF0">
        <w:rPr>
          <w:lang w:val="hu-HU"/>
        </w:rPr>
        <w:t xml:space="preserve">ával, gyógyszerészével vagy a </w:t>
      </w:r>
      <w:r w:rsidRPr="00BB4EF0">
        <w:rPr>
          <w:szCs w:val="22"/>
          <w:lang w:val="hu-HU"/>
        </w:rPr>
        <w:t>gondozását végző egészségügyi szakemberrel</w:t>
      </w:r>
      <w:r w:rsidR="008E24F6" w:rsidRPr="00BB4EF0">
        <w:rPr>
          <w:lang w:val="hu-HU"/>
        </w:rPr>
        <w:t>:</w:t>
      </w:r>
    </w:p>
    <w:p w14:paraId="1A224AE8" w14:textId="77777777" w:rsidR="00F13B4A" w:rsidRDefault="00494A94" w:rsidP="00EF795E">
      <w:pPr>
        <w:tabs>
          <w:tab w:val="left" w:pos="567"/>
        </w:tabs>
        <w:rPr>
          <w:lang w:val="hu-HU"/>
        </w:rPr>
      </w:pPr>
      <w:r w:rsidRPr="00BB4EF0">
        <w:rPr>
          <w:lang w:val="hu-HU"/>
        </w:rPr>
        <w:t>-</w:t>
      </w:r>
      <w:r w:rsidRPr="00BB4EF0">
        <w:rPr>
          <w:lang w:val="hu-HU"/>
        </w:rPr>
        <w:tab/>
        <w:t>ha Önnek beszűkült a veseműködése.</w:t>
      </w:r>
    </w:p>
    <w:p w14:paraId="30A06C6A" w14:textId="77777777" w:rsidR="00494A94" w:rsidRPr="00EA1972" w:rsidRDefault="00F13B4A" w:rsidP="00EF795E">
      <w:pPr>
        <w:numPr>
          <w:ilvl w:val="0"/>
          <w:numId w:val="43"/>
        </w:numPr>
        <w:tabs>
          <w:tab w:val="left" w:pos="567"/>
        </w:tabs>
        <w:rPr>
          <w:lang w:val="hu-HU"/>
        </w:rPr>
      </w:pPr>
      <w:r w:rsidRPr="00EA1972">
        <w:rPr>
          <w:lang w:val="hu-HU"/>
        </w:rPr>
        <w:t>ha kórelőzményében vagy családi kórtörténetében görcsrohamok szerepelnek.</w:t>
      </w:r>
    </w:p>
    <w:p w14:paraId="156BF8F3" w14:textId="77777777" w:rsidR="00494A94" w:rsidRPr="00BB4EF0" w:rsidRDefault="00494A94" w:rsidP="00EF795E">
      <w:pPr>
        <w:tabs>
          <w:tab w:val="left" w:pos="567"/>
        </w:tabs>
        <w:rPr>
          <w:lang w:val="hu-HU"/>
        </w:rPr>
      </w:pPr>
    </w:p>
    <w:p w14:paraId="6A3A3EF8" w14:textId="77777777" w:rsidR="00494A94" w:rsidRPr="00BB4EF0" w:rsidRDefault="00494A94" w:rsidP="00EF795E">
      <w:pPr>
        <w:pStyle w:val="QRDBullet"/>
        <w:keepNext/>
        <w:keepLines/>
        <w:numPr>
          <w:ilvl w:val="0"/>
          <w:numId w:val="0"/>
        </w:numPr>
        <w:tabs>
          <w:tab w:val="left" w:pos="708"/>
        </w:tabs>
        <w:rPr>
          <w:rFonts w:ascii="Times New Roman" w:hAnsi="Times New Roman" w:cs="Times New Roman"/>
          <w:color w:val="auto"/>
          <w:lang w:val="hu-HU"/>
        </w:rPr>
      </w:pPr>
      <w:r w:rsidRPr="00BB4EF0">
        <w:rPr>
          <w:rFonts w:ascii="Times New Roman" w:hAnsi="Times New Roman" w:cs="Times New Roman"/>
          <w:b/>
          <w:bCs/>
          <w:color w:val="auto"/>
          <w:lang w:val="hu-HU"/>
        </w:rPr>
        <w:t>Gyermekek és serdülők</w:t>
      </w:r>
    </w:p>
    <w:p w14:paraId="578E8EE0" w14:textId="77777777" w:rsidR="00494A94" w:rsidRPr="00BB4EF0" w:rsidRDefault="00494A94" w:rsidP="00EF795E">
      <w:pPr>
        <w:rPr>
          <w:lang w:val="hu-HU"/>
        </w:rPr>
      </w:pPr>
      <w:r w:rsidRPr="00BB4EF0">
        <w:rPr>
          <w:lang w:val="hu-HU"/>
        </w:rPr>
        <w:t>Ezt a gyógyszert ne adja 12 évesnél fiatalabb gyermekeknek</w:t>
      </w:r>
      <w:r w:rsidRPr="00BB4EF0">
        <w:rPr>
          <w:szCs w:val="22"/>
          <w:lang w:val="hu-HU"/>
        </w:rPr>
        <w:t>!</w:t>
      </w:r>
    </w:p>
    <w:p w14:paraId="130C1EF7" w14:textId="77777777" w:rsidR="00494A94" w:rsidRPr="00BB4EF0" w:rsidRDefault="00494A94" w:rsidP="00EF795E">
      <w:pPr>
        <w:tabs>
          <w:tab w:val="left" w:pos="567"/>
        </w:tabs>
        <w:ind w:right="-2"/>
        <w:rPr>
          <w:b/>
          <w:lang w:val="hu-HU"/>
        </w:rPr>
      </w:pPr>
    </w:p>
    <w:p w14:paraId="530C994F" w14:textId="77777777" w:rsidR="00494A94" w:rsidRPr="00BB4EF0" w:rsidRDefault="00494A94" w:rsidP="00EF795E">
      <w:pPr>
        <w:keepNext/>
        <w:keepLines/>
        <w:tabs>
          <w:tab w:val="left" w:pos="567"/>
        </w:tabs>
        <w:rPr>
          <w:b/>
          <w:lang w:val="hu-HU"/>
        </w:rPr>
      </w:pPr>
      <w:r w:rsidRPr="00BB4EF0">
        <w:rPr>
          <w:b/>
          <w:lang w:val="hu-HU"/>
        </w:rPr>
        <w:t>Egyéb gyógyszerek és a</w:t>
      </w:r>
      <w:r w:rsidR="006E1C64">
        <w:rPr>
          <w:b/>
          <w:lang w:val="hu-HU"/>
        </w:rPr>
        <w:t xml:space="preserve"> </w:t>
      </w:r>
      <w:r w:rsidR="00AA47E1">
        <w:rPr>
          <w:b/>
          <w:lang w:val="hu-HU"/>
        </w:rPr>
        <w:t>Neoclarityn</w:t>
      </w:r>
    </w:p>
    <w:p w14:paraId="256252A7" w14:textId="77777777" w:rsidR="00494A94" w:rsidRPr="00BB4EF0" w:rsidRDefault="00494A94" w:rsidP="00EF795E">
      <w:pPr>
        <w:tabs>
          <w:tab w:val="left" w:pos="567"/>
        </w:tabs>
        <w:rPr>
          <w:lang w:val="hu-HU"/>
        </w:rPr>
      </w:pPr>
      <w:r w:rsidRPr="00BB4EF0">
        <w:rPr>
          <w:lang w:val="hu-HU"/>
        </w:rPr>
        <w:t>Nem észleltek kölcsönhatásokat a</w:t>
      </w:r>
      <w:r w:rsidR="006E1C64">
        <w:rPr>
          <w:lang w:val="hu-HU"/>
        </w:rPr>
        <w:t xml:space="preserve"> </w:t>
      </w:r>
      <w:r w:rsidR="00AA47E1">
        <w:rPr>
          <w:lang w:val="hu-HU"/>
        </w:rPr>
        <w:t>Neoclarityn</w:t>
      </w:r>
      <w:r w:rsidRPr="00BB4EF0">
        <w:rPr>
          <w:lang w:val="hu-HU"/>
        </w:rPr>
        <w:t xml:space="preserve"> és más gyógyszerek között.</w:t>
      </w:r>
    </w:p>
    <w:p w14:paraId="48099A2C" w14:textId="77777777" w:rsidR="00494A94" w:rsidRPr="00BB4EF0" w:rsidRDefault="00494A94" w:rsidP="00EF795E">
      <w:pPr>
        <w:tabs>
          <w:tab w:val="left" w:pos="567"/>
        </w:tabs>
        <w:rPr>
          <w:lang w:val="hu-HU"/>
        </w:rPr>
      </w:pPr>
      <w:r w:rsidRPr="00BB4EF0">
        <w:rPr>
          <w:lang w:val="hu-HU"/>
        </w:rPr>
        <w:t>Feltétlenül tájékoztassa kezelőorvosát vagy gyógyszerészét a jelenleg vagy nemrégiben szedett, valamint szedni tervezett egyéb gyógyszereiről.</w:t>
      </w:r>
    </w:p>
    <w:p w14:paraId="336C6B18" w14:textId="77777777" w:rsidR="00494A94" w:rsidRPr="00BB4EF0" w:rsidRDefault="00494A94" w:rsidP="00EF795E">
      <w:pPr>
        <w:tabs>
          <w:tab w:val="left" w:pos="567"/>
        </w:tabs>
        <w:rPr>
          <w:lang w:val="hu-HU"/>
        </w:rPr>
      </w:pPr>
    </w:p>
    <w:p w14:paraId="61553AC7" w14:textId="77777777" w:rsidR="00494A94" w:rsidRPr="00BB4EF0" w:rsidRDefault="00494A94" w:rsidP="00EF795E">
      <w:pPr>
        <w:keepNext/>
        <w:keepLines/>
        <w:tabs>
          <w:tab w:val="left" w:pos="567"/>
        </w:tabs>
        <w:rPr>
          <w:lang w:val="hu-HU"/>
        </w:rPr>
      </w:pPr>
      <w:r w:rsidRPr="00BB4EF0">
        <w:rPr>
          <w:b/>
          <w:lang w:val="hu-HU"/>
        </w:rPr>
        <w:t>A</w:t>
      </w:r>
      <w:r w:rsidR="006E1C64">
        <w:rPr>
          <w:b/>
          <w:lang w:val="hu-HU"/>
        </w:rPr>
        <w:t xml:space="preserve"> </w:t>
      </w:r>
      <w:r w:rsidR="00AA47E1">
        <w:rPr>
          <w:b/>
          <w:lang w:val="hu-HU"/>
        </w:rPr>
        <w:t>Neoclarityn</w:t>
      </w:r>
      <w:r w:rsidRPr="00BB4EF0">
        <w:rPr>
          <w:b/>
          <w:lang w:val="hu-HU"/>
        </w:rPr>
        <w:t xml:space="preserve"> egyidejű bevétele étellel</w:t>
      </w:r>
      <w:r w:rsidR="00BF0F89">
        <w:rPr>
          <w:b/>
          <w:lang w:val="hu-HU"/>
        </w:rPr>
        <w:t>,</w:t>
      </w:r>
      <w:r w:rsidRPr="00BB4EF0">
        <w:rPr>
          <w:b/>
          <w:lang w:val="hu-HU"/>
        </w:rPr>
        <w:t xml:space="preserve"> itallal</w:t>
      </w:r>
      <w:r w:rsidR="00BF0F89">
        <w:rPr>
          <w:b/>
          <w:lang w:val="hu-HU"/>
        </w:rPr>
        <w:t xml:space="preserve"> és alkohollal</w:t>
      </w:r>
    </w:p>
    <w:p w14:paraId="1DBCD3F0" w14:textId="77777777" w:rsidR="00494A94" w:rsidRDefault="00494A94" w:rsidP="00EF795E">
      <w:pPr>
        <w:tabs>
          <w:tab w:val="left" w:pos="567"/>
        </w:tabs>
        <w:rPr>
          <w:lang w:val="hu-HU"/>
        </w:rPr>
      </w:pPr>
      <w:r w:rsidRPr="00BB4EF0">
        <w:rPr>
          <w:lang w:val="hu-HU"/>
        </w:rPr>
        <w:t>A</w:t>
      </w:r>
      <w:r w:rsidR="006E1C64">
        <w:rPr>
          <w:lang w:val="hu-HU"/>
        </w:rPr>
        <w:t xml:space="preserve"> </w:t>
      </w:r>
      <w:r w:rsidR="00AA47E1">
        <w:rPr>
          <w:lang w:val="hu-HU"/>
        </w:rPr>
        <w:t>Neoclarityn</w:t>
      </w:r>
      <w:r w:rsidRPr="00BB4EF0">
        <w:rPr>
          <w:lang w:val="hu-HU"/>
        </w:rPr>
        <w:t xml:space="preserve"> bevehető étkezés közben vagy étkezések közötti időben</w:t>
      </w:r>
      <w:r w:rsidRPr="00BB4EF0">
        <w:rPr>
          <w:szCs w:val="22"/>
          <w:lang w:val="hu-HU"/>
        </w:rPr>
        <w:t xml:space="preserve"> is</w:t>
      </w:r>
      <w:r w:rsidRPr="00BB4EF0">
        <w:rPr>
          <w:lang w:val="hu-HU"/>
        </w:rPr>
        <w:t>.</w:t>
      </w:r>
    </w:p>
    <w:p w14:paraId="701B6A63" w14:textId="77777777" w:rsidR="00BF0F89" w:rsidRPr="00201C29" w:rsidRDefault="00D43D9D" w:rsidP="00EF795E">
      <w:pPr>
        <w:tabs>
          <w:tab w:val="left" w:pos="567"/>
        </w:tabs>
        <w:rPr>
          <w:lang w:val="hu-HU"/>
        </w:rPr>
      </w:pPr>
      <w:r>
        <w:rPr>
          <w:lang w:val="hu-HU"/>
        </w:rPr>
        <w:t xml:space="preserve">A </w:t>
      </w:r>
      <w:r w:rsidR="00BF0F89">
        <w:rPr>
          <w:lang w:val="hu-HU"/>
        </w:rPr>
        <w:t>Neoclarityn</w:t>
      </w:r>
      <w:r>
        <w:rPr>
          <w:lang w:val="hu-HU"/>
        </w:rPr>
        <w:t xml:space="preserve"> szedése és</w:t>
      </w:r>
      <w:r w:rsidR="00BF0F89">
        <w:rPr>
          <w:lang w:val="hu-HU"/>
        </w:rPr>
        <w:t xml:space="preserve"> alkohol fogyasztása esetén</w:t>
      </w:r>
      <w:r>
        <w:rPr>
          <w:lang w:val="hu-HU"/>
        </w:rPr>
        <w:t xml:space="preserve"> elővigyázatosság szükséges</w:t>
      </w:r>
      <w:r w:rsidR="00BF0F89">
        <w:rPr>
          <w:lang w:val="hu-HU"/>
        </w:rPr>
        <w:t>.</w:t>
      </w:r>
    </w:p>
    <w:p w14:paraId="66CD4DC0" w14:textId="77777777" w:rsidR="00494A94" w:rsidRPr="003E2FA0" w:rsidRDefault="00494A94" w:rsidP="00EF795E">
      <w:pPr>
        <w:tabs>
          <w:tab w:val="left" w:pos="567"/>
        </w:tabs>
        <w:ind w:right="-29"/>
        <w:rPr>
          <w:b/>
          <w:lang w:val="hu-HU"/>
        </w:rPr>
      </w:pPr>
    </w:p>
    <w:p w14:paraId="6D2CAD44" w14:textId="77777777" w:rsidR="00494A94" w:rsidRPr="003E2FA0" w:rsidRDefault="00494A94" w:rsidP="00EF795E">
      <w:pPr>
        <w:keepNext/>
        <w:keepLines/>
        <w:tabs>
          <w:tab w:val="left" w:pos="567"/>
        </w:tabs>
        <w:ind w:right="-28"/>
        <w:rPr>
          <w:lang w:val="hu-HU"/>
        </w:rPr>
      </w:pPr>
      <w:r w:rsidRPr="003E2FA0">
        <w:rPr>
          <w:b/>
          <w:lang w:val="hu-HU"/>
        </w:rPr>
        <w:t>Terhesség, szoptatás és termékenység</w:t>
      </w:r>
    </w:p>
    <w:p w14:paraId="660006D5" w14:textId="77777777" w:rsidR="00494A94" w:rsidRPr="00902EA6" w:rsidRDefault="00494A94" w:rsidP="00EF795E">
      <w:pPr>
        <w:rPr>
          <w:lang w:val="hu-HU"/>
        </w:rPr>
      </w:pPr>
      <w:r w:rsidRPr="00902EA6">
        <w:rPr>
          <w:lang w:val="hu-HU"/>
        </w:rPr>
        <w:t>Ha Ön terhes vagy szoptat, illetve ha fennáll Önnél a terhesség lehetősége vagy gyermeket szeretne, a gyógyszer szedése előtt beszéljen kezelőorvosával vagy gyógyszerészével.</w:t>
      </w:r>
    </w:p>
    <w:p w14:paraId="2A130068" w14:textId="77777777" w:rsidR="00494A94" w:rsidRPr="00201C29" w:rsidRDefault="00494A94" w:rsidP="000E63CB">
      <w:pPr>
        <w:tabs>
          <w:tab w:val="left" w:pos="567"/>
        </w:tabs>
        <w:rPr>
          <w:lang w:val="hu-HU"/>
        </w:rPr>
      </w:pPr>
      <w:r w:rsidRPr="00201C29">
        <w:rPr>
          <w:lang w:val="hu-HU"/>
        </w:rPr>
        <w:t>A</w:t>
      </w:r>
      <w:r w:rsidR="00713544">
        <w:rPr>
          <w:lang w:val="hu-HU"/>
        </w:rPr>
        <w:t xml:space="preserve"> </w:t>
      </w:r>
      <w:r w:rsidR="00AA47E1">
        <w:rPr>
          <w:lang w:val="hu-HU"/>
        </w:rPr>
        <w:t>Neoclarityn</w:t>
      </w:r>
      <w:r w:rsidRPr="00201C29">
        <w:rPr>
          <w:lang w:val="hu-HU"/>
        </w:rPr>
        <w:t xml:space="preserve"> alkalmazása nem javasolt a terhesség és a szoptatás ideje alatt.</w:t>
      </w:r>
    </w:p>
    <w:p w14:paraId="36036641" w14:textId="77777777" w:rsidR="00494A94" w:rsidRDefault="00494A94" w:rsidP="00EF58A2">
      <w:pPr>
        <w:tabs>
          <w:tab w:val="left" w:pos="567"/>
        </w:tabs>
        <w:rPr>
          <w:lang w:val="hu-HU"/>
        </w:rPr>
      </w:pPr>
      <w:r w:rsidRPr="00902EA6">
        <w:rPr>
          <w:lang w:val="hu-HU"/>
        </w:rPr>
        <w:t>Férfi / női termékenységre vonatkozólag nincs adat.</w:t>
      </w:r>
    </w:p>
    <w:p w14:paraId="3B76A89A" w14:textId="77777777" w:rsidR="00494A94" w:rsidRPr="00201C29" w:rsidRDefault="00494A94" w:rsidP="009C5F2F">
      <w:pPr>
        <w:tabs>
          <w:tab w:val="left" w:pos="567"/>
        </w:tabs>
        <w:rPr>
          <w:lang w:val="hu-HU"/>
        </w:rPr>
      </w:pPr>
    </w:p>
    <w:p w14:paraId="522EDF61" w14:textId="77777777" w:rsidR="00494A94" w:rsidRPr="00BB4EF0" w:rsidRDefault="00494A94" w:rsidP="00B37D0B">
      <w:pPr>
        <w:keepNext/>
        <w:keepLines/>
        <w:tabs>
          <w:tab w:val="left" w:pos="567"/>
        </w:tabs>
        <w:ind w:right="-28"/>
        <w:rPr>
          <w:b/>
          <w:lang w:val="hu-HU"/>
        </w:rPr>
      </w:pPr>
      <w:r w:rsidRPr="00201C29">
        <w:rPr>
          <w:b/>
          <w:lang w:val="hu-HU"/>
        </w:rPr>
        <w:t>A készítmény hatásai a gépjárművezetés</w:t>
      </w:r>
      <w:r w:rsidRPr="00BB4EF0">
        <w:rPr>
          <w:b/>
          <w:lang w:val="hu-HU"/>
        </w:rPr>
        <w:t>hez és a gépek kezeléséhez szükséges képességekre</w:t>
      </w:r>
    </w:p>
    <w:p w14:paraId="6B3C785C" w14:textId="77777777" w:rsidR="00494A94" w:rsidRPr="00BB4EF0" w:rsidRDefault="00494A94" w:rsidP="00B37D0B">
      <w:pPr>
        <w:ind w:right="-29"/>
        <w:rPr>
          <w:lang w:val="hu-HU"/>
        </w:rPr>
      </w:pPr>
      <w:r w:rsidRPr="00BB4EF0">
        <w:rPr>
          <w:lang w:val="hu-HU"/>
        </w:rPr>
        <w:t xml:space="preserve">A javasolt adag esetén ez a gyógyszer várhatóan </w:t>
      </w:r>
      <w:r w:rsidRPr="00BB4EF0">
        <w:rPr>
          <w:szCs w:val="22"/>
          <w:lang w:val="hu-HU"/>
        </w:rPr>
        <w:t>nem lesz</w:t>
      </w:r>
      <w:r w:rsidRPr="00BB4EF0">
        <w:rPr>
          <w:lang w:val="hu-HU"/>
        </w:rPr>
        <w:t xml:space="preserve"> hatással az Ön gépjárművezetéshez és </w:t>
      </w:r>
      <w:r w:rsidR="00A23750">
        <w:rPr>
          <w:lang w:val="hu-HU"/>
        </w:rPr>
        <w:t xml:space="preserve">a </w:t>
      </w:r>
      <w:r w:rsidRPr="00BB4EF0">
        <w:rPr>
          <w:lang w:val="hu-HU"/>
        </w:rPr>
        <w:t>gépek kezeléséhez szükséges képességeire. Habár a legtöbb embernél nem jelentkezik álmosság, javasolt, hogy ne végezzen szellemi frissességet igénylő tevékenységeket, mint például az autóvezetés vagy a gépek kezelése, amíg meg nem bizonyosodott a gyógyszerre adott saját reakciójáról.</w:t>
      </w:r>
    </w:p>
    <w:p w14:paraId="09E23F63" w14:textId="77777777" w:rsidR="00494A94" w:rsidRPr="00BB4EF0" w:rsidRDefault="00494A94" w:rsidP="00B37D0B">
      <w:pPr>
        <w:tabs>
          <w:tab w:val="left" w:pos="567"/>
        </w:tabs>
        <w:rPr>
          <w:lang w:val="hu-HU"/>
        </w:rPr>
      </w:pPr>
    </w:p>
    <w:p w14:paraId="47A6640C" w14:textId="77777777" w:rsidR="00494A94" w:rsidRPr="00BB4EF0" w:rsidRDefault="00494A94" w:rsidP="00767AD1">
      <w:pPr>
        <w:keepNext/>
        <w:keepLines/>
        <w:tabs>
          <w:tab w:val="left" w:pos="567"/>
        </w:tabs>
        <w:rPr>
          <w:lang w:val="hu-HU"/>
        </w:rPr>
      </w:pPr>
      <w:r w:rsidRPr="00BB4EF0">
        <w:rPr>
          <w:b/>
          <w:lang w:val="hu-HU"/>
        </w:rPr>
        <w:t>A</w:t>
      </w:r>
      <w:r w:rsidR="009B26A5">
        <w:rPr>
          <w:b/>
          <w:lang w:val="hu-HU"/>
        </w:rPr>
        <w:t xml:space="preserve"> </w:t>
      </w:r>
      <w:r w:rsidR="00AA47E1">
        <w:rPr>
          <w:b/>
          <w:lang w:val="hu-HU"/>
        </w:rPr>
        <w:t>Neoclarityn</w:t>
      </w:r>
      <w:r w:rsidRPr="00BB4EF0">
        <w:rPr>
          <w:b/>
          <w:lang w:val="hu-HU"/>
        </w:rPr>
        <w:t xml:space="preserve"> </w:t>
      </w:r>
      <w:r w:rsidR="00A23750">
        <w:rPr>
          <w:b/>
          <w:lang w:val="hu-HU"/>
        </w:rPr>
        <w:t xml:space="preserve">tabletta </w:t>
      </w:r>
      <w:r w:rsidRPr="00BB4EF0">
        <w:rPr>
          <w:b/>
          <w:lang w:val="hu-HU"/>
        </w:rPr>
        <w:t>laktózt tartalmaz</w:t>
      </w:r>
    </w:p>
    <w:p w14:paraId="55590B35" w14:textId="77777777" w:rsidR="00494A94" w:rsidRPr="00BB4EF0" w:rsidRDefault="00494A94" w:rsidP="00396268">
      <w:pPr>
        <w:tabs>
          <w:tab w:val="left" w:pos="567"/>
        </w:tabs>
        <w:rPr>
          <w:lang w:val="hu-HU"/>
        </w:rPr>
      </w:pPr>
      <w:r w:rsidRPr="00BB4EF0">
        <w:rPr>
          <w:lang w:val="hu-HU"/>
        </w:rPr>
        <w:t xml:space="preserve">Ha </w:t>
      </w:r>
      <w:r w:rsidRPr="00BB4EF0">
        <w:rPr>
          <w:szCs w:val="22"/>
          <w:lang w:val="hu-HU"/>
        </w:rPr>
        <w:t>kezelőorvosa</w:t>
      </w:r>
      <w:r w:rsidRPr="00BB4EF0">
        <w:rPr>
          <w:lang w:val="hu-HU"/>
        </w:rPr>
        <w:t xml:space="preserve"> említette Önnek, hogy bizonyos cukrokra érzékeny, tájékoztassa kezelőorvosát, mielőtt ezt a gyógyszert elkezdi szedni.</w:t>
      </w:r>
    </w:p>
    <w:p w14:paraId="540FCAD7" w14:textId="77777777" w:rsidR="00494A94" w:rsidRPr="00BB4EF0" w:rsidRDefault="00494A94" w:rsidP="00EF795E">
      <w:pPr>
        <w:tabs>
          <w:tab w:val="left" w:pos="567"/>
        </w:tabs>
        <w:rPr>
          <w:lang w:val="hu-HU"/>
        </w:rPr>
      </w:pPr>
    </w:p>
    <w:p w14:paraId="7CE58B18" w14:textId="77777777" w:rsidR="00494A94" w:rsidRPr="00BB4EF0" w:rsidRDefault="00494A94" w:rsidP="00EF795E">
      <w:pPr>
        <w:tabs>
          <w:tab w:val="left" w:pos="567"/>
        </w:tabs>
        <w:rPr>
          <w:lang w:val="hu-HU"/>
        </w:rPr>
      </w:pPr>
    </w:p>
    <w:p w14:paraId="0D1614A1" w14:textId="77777777" w:rsidR="00494A94" w:rsidRPr="00BB4EF0" w:rsidRDefault="00494A94" w:rsidP="00EF795E">
      <w:pPr>
        <w:keepNext/>
        <w:keepLines/>
        <w:tabs>
          <w:tab w:val="left" w:pos="567"/>
        </w:tabs>
        <w:rPr>
          <w:b/>
          <w:caps/>
          <w:lang w:val="hu-HU"/>
        </w:rPr>
      </w:pPr>
      <w:r w:rsidRPr="00BB4EF0">
        <w:rPr>
          <w:b/>
          <w:caps/>
          <w:lang w:val="hu-HU"/>
        </w:rPr>
        <w:t>3.</w:t>
      </w:r>
      <w:r w:rsidRPr="00BB4EF0">
        <w:rPr>
          <w:b/>
          <w:caps/>
          <w:lang w:val="hu-HU"/>
        </w:rPr>
        <w:tab/>
        <w:t>H</w:t>
      </w:r>
      <w:r w:rsidRPr="00BB4EF0">
        <w:rPr>
          <w:b/>
          <w:lang w:val="hu-HU"/>
        </w:rPr>
        <w:t>ogyan kell szedni a</w:t>
      </w:r>
      <w:r w:rsidR="009B26A5">
        <w:rPr>
          <w:b/>
          <w:lang w:val="hu-HU"/>
        </w:rPr>
        <w:t xml:space="preserve"> </w:t>
      </w:r>
      <w:r w:rsidR="00AA47E1">
        <w:rPr>
          <w:b/>
          <w:lang w:val="hu-HU"/>
        </w:rPr>
        <w:t>Neoclarityn</w:t>
      </w:r>
      <w:r w:rsidRPr="00BB4EF0">
        <w:rPr>
          <w:b/>
          <w:lang w:val="hu-HU"/>
        </w:rPr>
        <w:t>t</w:t>
      </w:r>
      <w:r w:rsidRPr="00BB4EF0">
        <w:rPr>
          <w:b/>
          <w:caps/>
          <w:lang w:val="hu-HU"/>
        </w:rPr>
        <w:t>?</w:t>
      </w:r>
    </w:p>
    <w:p w14:paraId="2322102C" w14:textId="77777777" w:rsidR="00494A94" w:rsidRPr="00BB4EF0" w:rsidRDefault="00494A94" w:rsidP="00EF795E">
      <w:pPr>
        <w:keepNext/>
        <w:keepLines/>
        <w:tabs>
          <w:tab w:val="left" w:pos="567"/>
        </w:tabs>
        <w:rPr>
          <w:lang w:val="hu-HU"/>
        </w:rPr>
      </w:pPr>
    </w:p>
    <w:p w14:paraId="6CD33DDA" w14:textId="77777777" w:rsidR="00494A94" w:rsidRPr="00BB4EF0" w:rsidRDefault="00494A94" w:rsidP="00EF795E">
      <w:pPr>
        <w:ind w:right="-2"/>
        <w:rPr>
          <w:lang w:val="hu-HU"/>
        </w:rPr>
      </w:pPr>
      <w:r w:rsidRPr="00BB4EF0">
        <w:rPr>
          <w:lang w:val="hu-HU"/>
        </w:rPr>
        <w:t>A gyógyszert mindig a kezelőorvosa vagy gyógyszerésze által elmondottaknak megfelelően szedje. Amennyiben nem biztos az adagolást illetően, kérdezze meg kezelőorvosát vagy gyógyszerészét.</w:t>
      </w:r>
    </w:p>
    <w:p w14:paraId="7EF8B42D" w14:textId="77777777" w:rsidR="00494A94" w:rsidRPr="00BB4EF0" w:rsidRDefault="00494A94" w:rsidP="00EF795E">
      <w:pPr>
        <w:tabs>
          <w:tab w:val="left" w:pos="567"/>
        </w:tabs>
        <w:rPr>
          <w:b/>
          <w:lang w:val="hu-HU"/>
        </w:rPr>
      </w:pPr>
    </w:p>
    <w:p w14:paraId="2625166A" w14:textId="77777777" w:rsidR="00494A94" w:rsidRPr="00BB4EF0" w:rsidRDefault="00494A94" w:rsidP="00EF795E">
      <w:pPr>
        <w:keepNext/>
        <w:keepLines/>
        <w:tabs>
          <w:tab w:val="left" w:pos="567"/>
        </w:tabs>
        <w:rPr>
          <w:b/>
          <w:lang w:val="hu-HU"/>
        </w:rPr>
      </w:pPr>
      <w:r w:rsidRPr="00BB4EF0">
        <w:rPr>
          <w:b/>
          <w:lang w:val="hu-HU"/>
        </w:rPr>
        <w:t>Felnőttek</w:t>
      </w:r>
      <w:r w:rsidR="00A23750">
        <w:rPr>
          <w:b/>
          <w:lang w:val="hu-HU"/>
        </w:rPr>
        <w:t>nél</w:t>
      </w:r>
      <w:r w:rsidRPr="00BB4EF0">
        <w:rPr>
          <w:b/>
          <w:lang w:val="hu-HU"/>
        </w:rPr>
        <w:t xml:space="preserve"> és 12 éves vagy ennél idősebb </w:t>
      </w:r>
      <w:r w:rsidR="00273707">
        <w:rPr>
          <w:b/>
          <w:lang w:val="hu-HU"/>
        </w:rPr>
        <w:t xml:space="preserve">gyermekeknél és </w:t>
      </w:r>
      <w:r w:rsidRPr="00BB4EF0">
        <w:rPr>
          <w:b/>
          <w:lang w:val="hu-HU"/>
        </w:rPr>
        <w:t>serdülők</w:t>
      </w:r>
      <w:r w:rsidR="00A23750">
        <w:rPr>
          <w:b/>
          <w:lang w:val="hu-HU"/>
        </w:rPr>
        <w:t>nél történő alkalmazás</w:t>
      </w:r>
    </w:p>
    <w:p w14:paraId="77D9A1EB" w14:textId="77777777" w:rsidR="00494A94" w:rsidRPr="00201C29" w:rsidRDefault="00494A94" w:rsidP="00EF795E">
      <w:pPr>
        <w:keepNext/>
        <w:keepLines/>
        <w:tabs>
          <w:tab w:val="left" w:pos="567"/>
        </w:tabs>
        <w:rPr>
          <w:lang w:val="hu-HU"/>
        </w:rPr>
      </w:pPr>
      <w:r w:rsidRPr="00BB4EF0">
        <w:rPr>
          <w:lang w:val="hu-HU"/>
        </w:rPr>
        <w:t xml:space="preserve">A készítmény ajánlott adagja naponta egyszer egy tabletta vízzel, </w:t>
      </w:r>
      <w:r w:rsidR="00273707">
        <w:rPr>
          <w:lang w:val="hu-HU"/>
        </w:rPr>
        <w:t>étkezés közben vagy attól függetlenül</w:t>
      </w:r>
      <w:r w:rsidRPr="00BB4EF0">
        <w:rPr>
          <w:lang w:val="hu-HU"/>
        </w:rPr>
        <w:t xml:space="preserve"> bevéve.</w:t>
      </w:r>
    </w:p>
    <w:p w14:paraId="7325A429" w14:textId="77777777" w:rsidR="00494A94" w:rsidRPr="00201C29" w:rsidRDefault="00494A94" w:rsidP="00EF795E">
      <w:pPr>
        <w:tabs>
          <w:tab w:val="left" w:pos="567"/>
        </w:tabs>
        <w:rPr>
          <w:lang w:val="hu-HU"/>
        </w:rPr>
      </w:pPr>
    </w:p>
    <w:p w14:paraId="0617B967" w14:textId="77777777" w:rsidR="00494A94" w:rsidRPr="00201C29" w:rsidRDefault="00494A94" w:rsidP="00EF795E">
      <w:pPr>
        <w:tabs>
          <w:tab w:val="left" w:pos="567"/>
        </w:tabs>
        <w:rPr>
          <w:lang w:val="hu-HU"/>
        </w:rPr>
      </w:pPr>
      <w:r w:rsidRPr="00201C29">
        <w:rPr>
          <w:lang w:val="hu-HU"/>
        </w:rPr>
        <w:t>Ezt a gyógyszert szájon át kell alkalmazni.</w:t>
      </w:r>
    </w:p>
    <w:p w14:paraId="5730454F" w14:textId="77777777" w:rsidR="00494A94" w:rsidRPr="00201C29" w:rsidRDefault="00494A94" w:rsidP="00EF795E">
      <w:pPr>
        <w:tabs>
          <w:tab w:val="left" w:pos="567"/>
        </w:tabs>
        <w:rPr>
          <w:lang w:val="hu-HU"/>
        </w:rPr>
      </w:pPr>
      <w:r w:rsidRPr="00201C29">
        <w:rPr>
          <w:lang w:val="hu-HU"/>
        </w:rPr>
        <w:t>A tablettát egészben kell lenyelni</w:t>
      </w:r>
      <w:r w:rsidRPr="00A5245B">
        <w:rPr>
          <w:lang w:val="hu-HU"/>
        </w:rPr>
        <w:t>.</w:t>
      </w:r>
    </w:p>
    <w:p w14:paraId="71DFDDEF" w14:textId="77777777" w:rsidR="00494A94" w:rsidRPr="00201C29" w:rsidRDefault="00494A94" w:rsidP="00EF795E">
      <w:pPr>
        <w:tabs>
          <w:tab w:val="left" w:pos="567"/>
        </w:tabs>
        <w:rPr>
          <w:lang w:val="hu-HU"/>
        </w:rPr>
      </w:pPr>
    </w:p>
    <w:p w14:paraId="34520BCB" w14:textId="77777777" w:rsidR="00494A94" w:rsidRPr="00201C29" w:rsidRDefault="00494A94" w:rsidP="00EF795E">
      <w:pPr>
        <w:rPr>
          <w:lang w:val="hu-HU"/>
        </w:rPr>
      </w:pPr>
      <w:r w:rsidRPr="00201C29">
        <w:rPr>
          <w:lang w:val="hu-HU"/>
        </w:rPr>
        <w:t>Az allergiás nátha kezelésének időtartamát illetően kezelőorvosa meg fogja állapítani, hogy milyen típusú allergiás náthában szenved, és meg fogja határozni, hogy milyen hosszú ideig kell szednie a</w:t>
      </w:r>
      <w:r w:rsidR="009B26A5">
        <w:rPr>
          <w:lang w:val="hu-HU"/>
        </w:rPr>
        <w:t xml:space="preserve"> </w:t>
      </w:r>
      <w:r w:rsidR="00AA47E1">
        <w:rPr>
          <w:lang w:val="hu-HU"/>
        </w:rPr>
        <w:t>Neoclarityn</w:t>
      </w:r>
      <w:r w:rsidRPr="00201C29">
        <w:rPr>
          <w:lang w:val="hu-HU"/>
        </w:rPr>
        <w:t>t.</w:t>
      </w:r>
    </w:p>
    <w:p w14:paraId="4A9B28DD" w14:textId="77777777" w:rsidR="00494A94" w:rsidRPr="00201C29" w:rsidRDefault="00494A94" w:rsidP="00EF795E">
      <w:pPr>
        <w:rPr>
          <w:lang w:val="hu-HU"/>
        </w:rPr>
      </w:pPr>
      <w:r w:rsidRPr="00201C29">
        <w:rPr>
          <w:lang w:val="hu-HU"/>
        </w:rPr>
        <w:t>Amennyiben allergiás náthája időszakosan jelentkezik (a tünetek hetente kevesebb mint 4 napig vagy kevesebb mint 4 hétig vannak jelen), kezelőorvosa olyan adagolási rendet fog javasolni, amely az Ön betegsége kórtörténetének értékelésétől függ.</w:t>
      </w:r>
    </w:p>
    <w:p w14:paraId="3D7B7004" w14:textId="77777777" w:rsidR="00494A94" w:rsidRPr="00201C29" w:rsidRDefault="00494A94" w:rsidP="00EF795E">
      <w:pPr>
        <w:rPr>
          <w:lang w:val="hu-HU"/>
        </w:rPr>
      </w:pPr>
      <w:r w:rsidRPr="00201C29">
        <w:rPr>
          <w:lang w:val="hu-HU"/>
        </w:rPr>
        <w:t>Amennyiben allergiás náthája állandó jellegű (a tünetek hetente 4 vagy több napig és több mint 4 hétig vannak jelen), kezelőorvosa hosszabb távú kezelést javasolhat Önnek.</w:t>
      </w:r>
    </w:p>
    <w:p w14:paraId="4385191A" w14:textId="77777777" w:rsidR="00494A94" w:rsidRPr="00201C29" w:rsidRDefault="00494A94" w:rsidP="00EF795E">
      <w:pPr>
        <w:rPr>
          <w:lang w:val="hu-HU"/>
        </w:rPr>
      </w:pPr>
    </w:p>
    <w:p w14:paraId="6420D781" w14:textId="77777777" w:rsidR="00494A94" w:rsidRPr="00201C29" w:rsidRDefault="00494A94" w:rsidP="00EF795E">
      <w:pPr>
        <w:tabs>
          <w:tab w:val="left" w:pos="567"/>
        </w:tabs>
        <w:rPr>
          <w:lang w:val="hu-HU"/>
        </w:rPr>
      </w:pPr>
      <w:r w:rsidRPr="00201C29">
        <w:rPr>
          <w:lang w:val="hu-HU"/>
        </w:rPr>
        <w:lastRenderedPageBreak/>
        <w:t>Csalánkiütés esetén a kezelés időtartama betegenként változhat, ezért kezelőorvosa utasításait kell követnie.</w:t>
      </w:r>
    </w:p>
    <w:p w14:paraId="5AF860A1" w14:textId="77777777" w:rsidR="00494A94" w:rsidRPr="00201C29" w:rsidRDefault="00494A94" w:rsidP="00EF795E">
      <w:pPr>
        <w:tabs>
          <w:tab w:val="left" w:pos="567"/>
        </w:tabs>
        <w:rPr>
          <w:lang w:val="hu-HU"/>
        </w:rPr>
      </w:pPr>
    </w:p>
    <w:p w14:paraId="059FE87E" w14:textId="77777777" w:rsidR="00494A94" w:rsidRPr="00201C29" w:rsidRDefault="00494A94" w:rsidP="00EF795E">
      <w:pPr>
        <w:keepNext/>
        <w:keepLines/>
        <w:tabs>
          <w:tab w:val="left" w:pos="567"/>
        </w:tabs>
        <w:rPr>
          <w:b/>
          <w:lang w:val="hu-HU"/>
        </w:rPr>
      </w:pPr>
      <w:r w:rsidRPr="00201C29">
        <w:rPr>
          <w:b/>
          <w:lang w:val="hu-HU"/>
        </w:rPr>
        <w:t xml:space="preserve">Ha az előírtnál több </w:t>
      </w:r>
      <w:r w:rsidR="00AA47E1">
        <w:rPr>
          <w:b/>
          <w:lang w:val="hu-HU"/>
        </w:rPr>
        <w:t>Neoclarityn</w:t>
      </w:r>
      <w:r w:rsidRPr="00201C29">
        <w:rPr>
          <w:b/>
          <w:lang w:val="hu-HU"/>
        </w:rPr>
        <w:t>t vett be</w:t>
      </w:r>
    </w:p>
    <w:p w14:paraId="62A6E1BE" w14:textId="77777777" w:rsidR="00494A94" w:rsidRPr="00BB4EF0" w:rsidRDefault="00494A94" w:rsidP="00EF795E">
      <w:pPr>
        <w:tabs>
          <w:tab w:val="left" w:pos="567"/>
        </w:tabs>
        <w:rPr>
          <w:lang w:val="hu-HU"/>
        </w:rPr>
      </w:pPr>
      <w:r w:rsidRPr="00201C29">
        <w:rPr>
          <w:lang w:val="hu-HU"/>
        </w:rPr>
        <w:t xml:space="preserve">Csak annyi </w:t>
      </w:r>
      <w:r w:rsidR="00AA47E1">
        <w:rPr>
          <w:lang w:val="hu-HU"/>
        </w:rPr>
        <w:t>Neoclarityn</w:t>
      </w:r>
      <w:r w:rsidRPr="00201C29">
        <w:rPr>
          <w:lang w:val="hu-HU"/>
        </w:rPr>
        <w:t>t vegyen be, amennyit kezelőorvosa felírt Önnek. A véletlen túladagolás valószínűleg nem jár súlyos következményekkel, ennek ellenér</w:t>
      </w:r>
      <w:r w:rsidRPr="00BB4EF0">
        <w:rPr>
          <w:lang w:val="hu-HU"/>
        </w:rPr>
        <w:t xml:space="preserve">e, ha Ön több </w:t>
      </w:r>
      <w:r w:rsidR="00AA47E1">
        <w:rPr>
          <w:lang w:val="hu-HU"/>
        </w:rPr>
        <w:t>Neoclarityn</w:t>
      </w:r>
      <w:r w:rsidRPr="00BB4EF0">
        <w:rPr>
          <w:lang w:val="hu-HU"/>
        </w:rPr>
        <w:t xml:space="preserve">t vett be, mint azt orvosa felírta, azonnal szóljon kezelőorvosának, gyógyszerészének vagy a </w:t>
      </w:r>
      <w:r w:rsidRPr="00BB4EF0">
        <w:rPr>
          <w:szCs w:val="22"/>
          <w:lang w:val="hu-HU"/>
        </w:rPr>
        <w:t>gondozását végző egészségügyi szakembernek.</w:t>
      </w:r>
    </w:p>
    <w:p w14:paraId="372F2A2A" w14:textId="77777777" w:rsidR="00494A94" w:rsidRPr="00BB4EF0" w:rsidRDefault="00494A94" w:rsidP="00EF795E">
      <w:pPr>
        <w:tabs>
          <w:tab w:val="left" w:pos="567"/>
        </w:tabs>
        <w:rPr>
          <w:lang w:val="hu-HU"/>
        </w:rPr>
      </w:pPr>
    </w:p>
    <w:p w14:paraId="27715591" w14:textId="77777777" w:rsidR="00494A94" w:rsidRPr="00BB4EF0" w:rsidRDefault="00494A94" w:rsidP="00EF795E">
      <w:pPr>
        <w:keepNext/>
        <w:keepLines/>
        <w:tabs>
          <w:tab w:val="left" w:pos="567"/>
        </w:tabs>
        <w:rPr>
          <w:b/>
          <w:lang w:val="hu-HU"/>
        </w:rPr>
      </w:pPr>
      <w:r w:rsidRPr="00BB4EF0">
        <w:rPr>
          <w:b/>
          <w:lang w:val="hu-HU"/>
        </w:rPr>
        <w:t>Ha elfelejtette bevenni a</w:t>
      </w:r>
      <w:r w:rsidR="009B26A5">
        <w:rPr>
          <w:b/>
          <w:lang w:val="hu-HU"/>
        </w:rPr>
        <w:t xml:space="preserve"> </w:t>
      </w:r>
      <w:r w:rsidR="00AA47E1">
        <w:rPr>
          <w:b/>
          <w:lang w:val="hu-HU"/>
        </w:rPr>
        <w:t>Neoclarityn</w:t>
      </w:r>
      <w:r w:rsidRPr="00BB4EF0">
        <w:rPr>
          <w:b/>
          <w:lang w:val="hu-HU"/>
        </w:rPr>
        <w:t>t</w:t>
      </w:r>
    </w:p>
    <w:p w14:paraId="41EC5A04" w14:textId="77777777" w:rsidR="00494A94" w:rsidRPr="00BB4EF0" w:rsidRDefault="00494A94" w:rsidP="00EF795E">
      <w:pPr>
        <w:pStyle w:val="BodyText"/>
        <w:tabs>
          <w:tab w:val="left" w:pos="567"/>
        </w:tabs>
        <w:rPr>
          <w:szCs w:val="22"/>
        </w:rPr>
      </w:pPr>
      <w:r w:rsidRPr="00BB4EF0">
        <w:rPr>
          <w:szCs w:val="22"/>
        </w:rPr>
        <w:t>Ha elfelejtette időben bevenni az adagját, pótolja minél előbb, majd az eredeti adagolási rend szerint folytassa a készítmény szedését. Ne vegyen be dupla adagot az egyes elfelejtett adagok pótlására!</w:t>
      </w:r>
    </w:p>
    <w:p w14:paraId="23462A17" w14:textId="77777777" w:rsidR="00494A94" w:rsidRPr="00BB4EF0" w:rsidRDefault="00494A94" w:rsidP="00EF795E">
      <w:pPr>
        <w:tabs>
          <w:tab w:val="left" w:pos="567"/>
        </w:tabs>
        <w:rPr>
          <w:lang w:val="hu-HU"/>
        </w:rPr>
      </w:pPr>
    </w:p>
    <w:p w14:paraId="55C977A4" w14:textId="77777777" w:rsidR="00494A94" w:rsidRPr="00BB4EF0" w:rsidRDefault="00494A94" w:rsidP="00EF795E">
      <w:pPr>
        <w:keepNext/>
        <w:keepLines/>
        <w:numPr>
          <w:ilvl w:val="12"/>
          <w:numId w:val="0"/>
        </w:numPr>
        <w:rPr>
          <w:b/>
          <w:lang w:val="hu-HU"/>
        </w:rPr>
      </w:pPr>
      <w:r w:rsidRPr="00BB4EF0">
        <w:rPr>
          <w:b/>
          <w:lang w:val="hu-HU"/>
        </w:rPr>
        <w:t>Ha idő előtt abbahagyja a</w:t>
      </w:r>
      <w:r w:rsidR="009B26A5">
        <w:rPr>
          <w:b/>
          <w:lang w:val="hu-HU"/>
        </w:rPr>
        <w:t xml:space="preserve"> </w:t>
      </w:r>
      <w:r w:rsidR="00AA47E1">
        <w:rPr>
          <w:b/>
          <w:lang w:val="hu-HU"/>
        </w:rPr>
        <w:t>Neoclarityn</w:t>
      </w:r>
      <w:r w:rsidRPr="00BB4EF0">
        <w:rPr>
          <w:b/>
          <w:lang w:val="hu-HU"/>
        </w:rPr>
        <w:t xml:space="preserve"> szedését</w:t>
      </w:r>
    </w:p>
    <w:p w14:paraId="2CFFACC4" w14:textId="77777777" w:rsidR="00494A94" w:rsidRPr="00BB4EF0" w:rsidRDefault="00494A94" w:rsidP="000E63CB">
      <w:pPr>
        <w:rPr>
          <w:lang w:val="hu-HU"/>
        </w:rPr>
      </w:pPr>
      <w:r w:rsidRPr="00BB4EF0">
        <w:rPr>
          <w:lang w:val="hu-HU"/>
        </w:rPr>
        <w:t>Ha bármilyen további kérdése van a gyógyszer alkalmazásával kapcsolatban, kérdezze meg kezelőorvosát, gyógyszerészét vagy a gondozását végző egészségügyi szakembert.</w:t>
      </w:r>
    </w:p>
    <w:p w14:paraId="67939B0A" w14:textId="77777777" w:rsidR="00494A94" w:rsidRDefault="00494A94" w:rsidP="00EF58A2">
      <w:pPr>
        <w:tabs>
          <w:tab w:val="left" w:pos="567"/>
        </w:tabs>
        <w:rPr>
          <w:lang w:val="hu-HU"/>
        </w:rPr>
      </w:pPr>
    </w:p>
    <w:p w14:paraId="24AFC58C" w14:textId="77777777" w:rsidR="00F21F40" w:rsidRPr="00BB4EF0" w:rsidRDefault="00F21F40" w:rsidP="009C5F2F">
      <w:pPr>
        <w:tabs>
          <w:tab w:val="left" w:pos="567"/>
        </w:tabs>
        <w:rPr>
          <w:lang w:val="hu-HU"/>
        </w:rPr>
      </w:pPr>
    </w:p>
    <w:p w14:paraId="063A4974" w14:textId="77777777" w:rsidR="00494A94" w:rsidRPr="00BB4EF0" w:rsidRDefault="00494A94" w:rsidP="00B37D0B">
      <w:pPr>
        <w:keepNext/>
        <w:keepLines/>
        <w:tabs>
          <w:tab w:val="left" w:pos="567"/>
        </w:tabs>
        <w:rPr>
          <w:b/>
          <w:caps/>
          <w:lang w:val="hu-HU"/>
        </w:rPr>
      </w:pPr>
      <w:r w:rsidRPr="00BB4EF0">
        <w:rPr>
          <w:b/>
          <w:caps/>
          <w:lang w:val="hu-HU"/>
        </w:rPr>
        <w:t>4.</w:t>
      </w:r>
      <w:r w:rsidRPr="00BB4EF0">
        <w:rPr>
          <w:b/>
          <w:caps/>
          <w:lang w:val="hu-HU"/>
        </w:rPr>
        <w:tab/>
        <w:t>l</w:t>
      </w:r>
      <w:r w:rsidRPr="00BB4EF0">
        <w:rPr>
          <w:b/>
          <w:lang w:val="hu-HU"/>
        </w:rPr>
        <w:t>ehetséges mellékhatások</w:t>
      </w:r>
    </w:p>
    <w:p w14:paraId="0520A675" w14:textId="77777777" w:rsidR="00494A94" w:rsidRPr="00BB4EF0" w:rsidRDefault="00494A94" w:rsidP="00B37D0B">
      <w:pPr>
        <w:keepNext/>
        <w:keepLines/>
        <w:tabs>
          <w:tab w:val="left" w:pos="567"/>
        </w:tabs>
        <w:rPr>
          <w:lang w:val="hu-HU"/>
        </w:rPr>
      </w:pPr>
    </w:p>
    <w:p w14:paraId="509E9CA3" w14:textId="77777777" w:rsidR="00F732AA" w:rsidRDefault="00494A94" w:rsidP="00B37D0B">
      <w:pPr>
        <w:tabs>
          <w:tab w:val="left" w:pos="567"/>
        </w:tabs>
        <w:rPr>
          <w:lang w:val="hu-HU"/>
        </w:rPr>
      </w:pPr>
      <w:r w:rsidRPr="00BB4EF0">
        <w:rPr>
          <w:lang w:val="hu-HU"/>
        </w:rPr>
        <w:t>Mint minden gyógyszer, így ez a gyógyszer is okozhat mellékhatásokat, amelyek azonban nem mindenkinél jelentkeznek.</w:t>
      </w:r>
    </w:p>
    <w:p w14:paraId="6FEBF3A7" w14:textId="77777777" w:rsidR="00F732AA" w:rsidRDefault="00F732AA" w:rsidP="00B37D0B">
      <w:pPr>
        <w:tabs>
          <w:tab w:val="left" w:pos="567"/>
        </w:tabs>
        <w:rPr>
          <w:lang w:val="hu-HU"/>
        </w:rPr>
      </w:pPr>
    </w:p>
    <w:p w14:paraId="49EF30B9" w14:textId="77777777" w:rsidR="00F732AA" w:rsidRDefault="00F732AA" w:rsidP="00767AD1">
      <w:pPr>
        <w:tabs>
          <w:tab w:val="left" w:pos="567"/>
        </w:tabs>
        <w:rPr>
          <w:spacing w:val="-3"/>
          <w:lang w:val="hu-HU"/>
        </w:rPr>
      </w:pPr>
      <w:r w:rsidRPr="00BB4EF0">
        <w:rPr>
          <w:spacing w:val="-3"/>
          <w:lang w:val="hu-HU"/>
        </w:rPr>
        <w:t>A</w:t>
      </w:r>
      <w:r>
        <w:rPr>
          <w:spacing w:val="-3"/>
          <w:lang w:val="hu-HU"/>
        </w:rPr>
        <w:t xml:space="preserve"> Neoclarityn</w:t>
      </w:r>
      <w:r w:rsidRPr="00BB4EF0">
        <w:rPr>
          <w:spacing w:val="-3"/>
          <w:lang w:val="hu-HU"/>
        </w:rPr>
        <w:t xml:space="preserve"> forgalmazása óta nagyon ritkán súlyos allergiás reakciókat jelentettek (légzési </w:t>
      </w:r>
      <w:r w:rsidRPr="00BB4EF0">
        <w:rPr>
          <w:snapToGrid w:val="0"/>
          <w:spacing w:val="-3"/>
          <w:szCs w:val="22"/>
          <w:lang w:val="hu-HU"/>
        </w:rPr>
        <w:t>nehézség</w:t>
      </w:r>
      <w:r w:rsidRPr="00BB4EF0">
        <w:rPr>
          <w:spacing w:val="-3"/>
          <w:lang w:val="hu-HU"/>
        </w:rPr>
        <w:t>, zihálás, viszketés, kiütések és duzzanat).</w:t>
      </w:r>
      <w:r>
        <w:rPr>
          <w:spacing w:val="-3"/>
          <w:lang w:val="hu-HU"/>
        </w:rPr>
        <w:t xml:space="preserve"> Ha Önnél ezen súlyos mellékhatások bármelyike jelentkezik, hagyja abba a gyógyszer szedését és azonnal kérjen orvosi segítséget.</w:t>
      </w:r>
    </w:p>
    <w:p w14:paraId="782D0823" w14:textId="77777777" w:rsidR="00040CC5" w:rsidRDefault="00040CC5" w:rsidP="00396268">
      <w:pPr>
        <w:tabs>
          <w:tab w:val="left" w:pos="567"/>
        </w:tabs>
        <w:rPr>
          <w:lang w:val="hu-HU"/>
        </w:rPr>
      </w:pPr>
    </w:p>
    <w:p w14:paraId="729E2C3C" w14:textId="77777777" w:rsidR="00494A94" w:rsidRDefault="00D018FD" w:rsidP="00EF795E">
      <w:pPr>
        <w:tabs>
          <w:tab w:val="left" w:pos="567"/>
        </w:tabs>
        <w:rPr>
          <w:lang w:val="hu-HU"/>
        </w:rPr>
      </w:pPr>
      <w:r>
        <w:rPr>
          <w:lang w:val="hu-HU"/>
        </w:rPr>
        <w:t xml:space="preserve">Felnőttekkel végzett klinikai vizsgálatokban az észlelt mellékhatások hasonlóak voltak, mint a placebo tabletta esetében, azonban </w:t>
      </w:r>
      <w:r>
        <w:rPr>
          <w:szCs w:val="22"/>
          <w:lang w:val="hu-HU"/>
        </w:rPr>
        <w:t>kimerültségről</w:t>
      </w:r>
      <w:r>
        <w:rPr>
          <w:lang w:val="hu-HU"/>
        </w:rPr>
        <w:t>, szájszárazságról és fejfájásról gyakrabban számoltak be, mint a placebo tablettánál. Serdülőknél a fejfájás volt a leggyakrabban jelentett mellékhatás.</w:t>
      </w:r>
    </w:p>
    <w:p w14:paraId="3913EE03" w14:textId="77777777" w:rsidR="00D018FD" w:rsidRDefault="00D018FD" w:rsidP="00EF795E">
      <w:pPr>
        <w:tabs>
          <w:tab w:val="left" w:pos="567"/>
        </w:tabs>
        <w:rPr>
          <w:spacing w:val="-3"/>
          <w:lang w:val="hu-HU"/>
        </w:rPr>
      </w:pPr>
    </w:p>
    <w:p w14:paraId="4C9EB870" w14:textId="77777777" w:rsidR="00040CC5" w:rsidRDefault="00ED6316" w:rsidP="00EF795E">
      <w:pPr>
        <w:tabs>
          <w:tab w:val="left" w:pos="567"/>
        </w:tabs>
        <w:rPr>
          <w:spacing w:val="-3"/>
          <w:lang w:val="hu-HU"/>
        </w:rPr>
      </w:pPr>
      <w:r>
        <w:rPr>
          <w:spacing w:val="-3"/>
          <w:lang w:val="hu-HU"/>
        </w:rPr>
        <w:t>A Neoclarityn</w:t>
      </w:r>
      <w:r w:rsidR="000D7445">
        <w:rPr>
          <w:spacing w:val="-3"/>
          <w:lang w:val="hu-HU"/>
        </w:rPr>
        <w:noBreakHyphen/>
      </w:r>
      <w:r>
        <w:rPr>
          <w:spacing w:val="-3"/>
          <w:lang w:val="hu-HU"/>
        </w:rPr>
        <w:t>na</w:t>
      </w:r>
      <w:r w:rsidR="00040CC5">
        <w:rPr>
          <w:spacing w:val="-3"/>
          <w:lang w:val="hu-HU"/>
        </w:rPr>
        <w:t>l végzett klinikai vizsgálatokban a következő mellékhatásokat jelentették:</w:t>
      </w:r>
    </w:p>
    <w:p w14:paraId="0016883E" w14:textId="77777777" w:rsidR="00040CC5" w:rsidRDefault="00040CC5" w:rsidP="00EF795E">
      <w:pPr>
        <w:tabs>
          <w:tab w:val="left" w:pos="567"/>
        </w:tabs>
        <w:rPr>
          <w:spacing w:val="-3"/>
          <w:lang w:val="hu-HU"/>
        </w:rPr>
      </w:pPr>
    </w:p>
    <w:p w14:paraId="7B75670B" w14:textId="77777777" w:rsidR="00040CC5" w:rsidRDefault="00040CC5" w:rsidP="00EF795E">
      <w:pPr>
        <w:tabs>
          <w:tab w:val="left" w:pos="567"/>
        </w:tabs>
        <w:rPr>
          <w:spacing w:val="-3"/>
          <w:lang w:val="hu-HU"/>
        </w:rPr>
      </w:pPr>
      <w:r>
        <w:rPr>
          <w:spacing w:val="-3"/>
          <w:lang w:val="hu-HU"/>
        </w:rPr>
        <w:t>Gyakori: 10</w:t>
      </w:r>
      <w:r w:rsidR="002A3D8A">
        <w:rPr>
          <w:spacing w:val="-3"/>
          <w:lang w:val="hu-HU"/>
        </w:rPr>
        <w:t> </w:t>
      </w:r>
      <w:r>
        <w:rPr>
          <w:spacing w:val="-3"/>
          <w:lang w:val="hu-HU"/>
        </w:rPr>
        <w:t>beteg közül legfeljebb 1</w:t>
      </w:r>
      <w:r w:rsidR="00D018FD">
        <w:rPr>
          <w:spacing w:val="-3"/>
          <w:lang w:val="hu-HU"/>
        </w:rPr>
        <w:noBreakHyphen/>
      </w:r>
      <w:r>
        <w:rPr>
          <w:spacing w:val="-3"/>
          <w:lang w:val="hu-HU"/>
        </w:rPr>
        <w:t>et érinthet</w:t>
      </w:r>
      <w:r w:rsidR="00794B7E">
        <w:rPr>
          <w:spacing w:val="-3"/>
          <w:lang w:val="hu-HU"/>
        </w:rPr>
        <w:t>:</w:t>
      </w:r>
    </w:p>
    <w:p w14:paraId="61FF1DDC" w14:textId="77777777" w:rsidR="00040CC5" w:rsidRPr="00D018FD" w:rsidRDefault="00854952" w:rsidP="00EF795E">
      <w:pPr>
        <w:numPr>
          <w:ilvl w:val="0"/>
          <w:numId w:val="44"/>
        </w:numPr>
        <w:autoSpaceDE w:val="0"/>
        <w:autoSpaceDN w:val="0"/>
        <w:adjustRightInd w:val="0"/>
        <w:ind w:left="567" w:hanging="567"/>
        <w:rPr>
          <w:snapToGrid w:val="0"/>
          <w:spacing w:val="-3"/>
          <w:lang w:val="hu-HU"/>
        </w:rPr>
      </w:pPr>
      <w:r w:rsidRPr="00D018FD">
        <w:rPr>
          <w:snapToGrid w:val="0"/>
          <w:spacing w:val="-3"/>
          <w:lang w:val="hu-HU"/>
        </w:rPr>
        <w:t>kimerültség</w:t>
      </w:r>
    </w:p>
    <w:p w14:paraId="13297B22" w14:textId="77777777" w:rsidR="00040CC5" w:rsidRPr="00D018FD" w:rsidRDefault="00040CC5" w:rsidP="00EF795E">
      <w:pPr>
        <w:numPr>
          <w:ilvl w:val="0"/>
          <w:numId w:val="44"/>
        </w:numPr>
        <w:autoSpaceDE w:val="0"/>
        <w:autoSpaceDN w:val="0"/>
        <w:adjustRightInd w:val="0"/>
        <w:ind w:left="567" w:hanging="567"/>
        <w:rPr>
          <w:snapToGrid w:val="0"/>
          <w:spacing w:val="-3"/>
          <w:lang w:val="hu-HU"/>
        </w:rPr>
      </w:pPr>
      <w:r w:rsidRPr="00D018FD">
        <w:rPr>
          <w:snapToGrid w:val="0"/>
          <w:spacing w:val="-3"/>
          <w:lang w:val="hu-HU"/>
        </w:rPr>
        <w:t>szájszárazság</w:t>
      </w:r>
    </w:p>
    <w:p w14:paraId="396584A5" w14:textId="77777777" w:rsidR="00040CC5" w:rsidRPr="009963F3" w:rsidRDefault="00040CC5" w:rsidP="00EF795E">
      <w:pPr>
        <w:numPr>
          <w:ilvl w:val="0"/>
          <w:numId w:val="44"/>
        </w:numPr>
        <w:ind w:left="567" w:hanging="567"/>
        <w:rPr>
          <w:rFonts w:eastAsia="Times New Roman"/>
          <w:lang w:val="en-GB" w:eastAsia="en-US"/>
        </w:rPr>
      </w:pPr>
      <w:proofErr w:type="spellStart"/>
      <w:r w:rsidRPr="009963F3">
        <w:rPr>
          <w:rFonts w:eastAsia="Times New Roman"/>
          <w:lang w:val="en-GB" w:eastAsia="en-US"/>
        </w:rPr>
        <w:t>fejfájás</w:t>
      </w:r>
      <w:proofErr w:type="spellEnd"/>
    </w:p>
    <w:p w14:paraId="069E77C0" w14:textId="77777777" w:rsidR="00494A94" w:rsidRDefault="00494A94" w:rsidP="000E63CB">
      <w:pPr>
        <w:tabs>
          <w:tab w:val="left" w:pos="567"/>
        </w:tabs>
        <w:rPr>
          <w:lang w:val="hu-HU"/>
        </w:rPr>
      </w:pPr>
    </w:p>
    <w:p w14:paraId="0864B102" w14:textId="77777777" w:rsidR="00494A94" w:rsidRPr="00201C29" w:rsidRDefault="00494A94" w:rsidP="00EF58A2">
      <w:pPr>
        <w:tabs>
          <w:tab w:val="left" w:pos="567"/>
        </w:tabs>
        <w:rPr>
          <w:lang w:val="hu-HU"/>
        </w:rPr>
      </w:pPr>
      <w:r w:rsidRPr="00201C29">
        <w:rPr>
          <w:lang w:val="hu-HU"/>
        </w:rPr>
        <w:t>A</w:t>
      </w:r>
      <w:r w:rsidR="009B26A5">
        <w:rPr>
          <w:lang w:val="hu-HU"/>
        </w:rPr>
        <w:t xml:space="preserve"> </w:t>
      </w:r>
      <w:r w:rsidR="00AA47E1">
        <w:rPr>
          <w:lang w:val="hu-HU"/>
        </w:rPr>
        <w:t>Neoclarityn</w:t>
      </w:r>
      <w:r w:rsidRPr="00201C29">
        <w:rPr>
          <w:lang w:val="hu-HU"/>
        </w:rPr>
        <w:t xml:space="preserve"> forgalmazása óta a következő mellékhatásokat jelentették:</w:t>
      </w:r>
    </w:p>
    <w:p w14:paraId="19E74C4E" w14:textId="77777777" w:rsidR="00494A94" w:rsidRPr="00201C29" w:rsidRDefault="00494A94" w:rsidP="009C5F2F">
      <w:pPr>
        <w:tabs>
          <w:tab w:val="left" w:pos="567"/>
        </w:tabs>
        <w:rPr>
          <w:lang w:val="hu-HU"/>
        </w:rPr>
      </w:pPr>
    </w:p>
    <w:p w14:paraId="5967171D" w14:textId="77777777" w:rsidR="00494A94" w:rsidRPr="00201C29" w:rsidRDefault="00494A94" w:rsidP="00B37D0B">
      <w:pPr>
        <w:tabs>
          <w:tab w:val="left" w:pos="567"/>
        </w:tabs>
        <w:rPr>
          <w:lang w:val="hu-HU"/>
        </w:rPr>
      </w:pPr>
      <w:r w:rsidRPr="00201C29">
        <w:rPr>
          <w:lang w:val="hu-HU"/>
        </w:rPr>
        <w:t>Nagyon ritka: 10</w:t>
      </w:r>
      <w:r>
        <w:rPr>
          <w:szCs w:val="22"/>
          <w:lang w:val="hu-HU"/>
        </w:rPr>
        <w:t> </w:t>
      </w:r>
      <w:r w:rsidRPr="00201C29">
        <w:rPr>
          <w:lang w:val="hu-HU"/>
        </w:rPr>
        <w:t xml:space="preserve">000 </w:t>
      </w:r>
      <w:r>
        <w:rPr>
          <w:lang w:val="hu-HU"/>
        </w:rPr>
        <w:t>beteg közül</w:t>
      </w:r>
      <w:r w:rsidRPr="00201C29">
        <w:rPr>
          <w:lang w:val="hu-HU"/>
        </w:rPr>
        <w:t xml:space="preserve"> legfeljebb 1</w:t>
      </w:r>
      <w:r w:rsidR="00D018FD">
        <w:rPr>
          <w:lang w:val="hu-HU"/>
        </w:rPr>
        <w:noBreakHyphen/>
      </w:r>
      <w:r w:rsidRPr="00201C29">
        <w:rPr>
          <w:lang w:val="hu-HU"/>
        </w:rPr>
        <w:t>et érinthet</w:t>
      </w:r>
      <w:r w:rsidR="00794B7E">
        <w:rPr>
          <w:lang w:val="hu-HU"/>
        </w:rPr>
        <w:t>:</w:t>
      </w:r>
    </w:p>
    <w:p w14:paraId="62EE9803" w14:textId="77777777" w:rsidR="00A23750" w:rsidRDefault="00494A94" w:rsidP="00B37D0B">
      <w:pPr>
        <w:numPr>
          <w:ilvl w:val="0"/>
          <w:numId w:val="45"/>
        </w:numPr>
        <w:autoSpaceDE w:val="0"/>
        <w:autoSpaceDN w:val="0"/>
        <w:adjustRightInd w:val="0"/>
        <w:ind w:left="567" w:hanging="567"/>
        <w:rPr>
          <w:snapToGrid w:val="0"/>
          <w:spacing w:val="-3"/>
          <w:lang w:val="hu-HU"/>
        </w:rPr>
      </w:pPr>
      <w:r w:rsidRPr="009963F3">
        <w:rPr>
          <w:snapToGrid w:val="0"/>
          <w:spacing w:val="-3"/>
          <w:lang w:val="hu-HU"/>
        </w:rPr>
        <w:t>súlyos allergiás reakció</w:t>
      </w:r>
    </w:p>
    <w:p w14:paraId="764A9B2E" w14:textId="77777777" w:rsidR="00A23750" w:rsidRDefault="00494A94" w:rsidP="00B37D0B">
      <w:pPr>
        <w:numPr>
          <w:ilvl w:val="0"/>
          <w:numId w:val="45"/>
        </w:numPr>
        <w:autoSpaceDE w:val="0"/>
        <w:autoSpaceDN w:val="0"/>
        <w:adjustRightInd w:val="0"/>
        <w:ind w:left="567" w:hanging="567"/>
        <w:rPr>
          <w:snapToGrid w:val="0"/>
          <w:spacing w:val="-3"/>
          <w:lang w:val="hu-HU"/>
        </w:rPr>
      </w:pPr>
      <w:r w:rsidRPr="009963F3">
        <w:rPr>
          <w:snapToGrid w:val="0"/>
          <w:spacing w:val="-3"/>
          <w:lang w:val="hu-HU"/>
        </w:rPr>
        <w:t>bőrkiütés</w:t>
      </w:r>
    </w:p>
    <w:p w14:paraId="273029BA" w14:textId="77777777" w:rsidR="00494A94" w:rsidRPr="00902EA6" w:rsidRDefault="00494A94" w:rsidP="00B37D0B">
      <w:pPr>
        <w:numPr>
          <w:ilvl w:val="0"/>
          <w:numId w:val="45"/>
        </w:numPr>
        <w:autoSpaceDE w:val="0"/>
        <w:autoSpaceDN w:val="0"/>
        <w:adjustRightInd w:val="0"/>
        <w:ind w:left="567" w:hanging="567"/>
        <w:rPr>
          <w:snapToGrid w:val="0"/>
          <w:spacing w:val="-3"/>
          <w:lang w:val="hu-HU"/>
        </w:rPr>
      </w:pPr>
      <w:r w:rsidRPr="009963F3">
        <w:rPr>
          <w:snapToGrid w:val="0"/>
          <w:spacing w:val="-3"/>
          <w:lang w:val="hu-HU"/>
        </w:rPr>
        <w:t>szívdobogásérzés vagy ritmuszavar</w:t>
      </w:r>
    </w:p>
    <w:p w14:paraId="7DBD7B57" w14:textId="77777777" w:rsidR="00A23750" w:rsidRDefault="00494A94" w:rsidP="00767AD1">
      <w:pPr>
        <w:numPr>
          <w:ilvl w:val="0"/>
          <w:numId w:val="45"/>
        </w:numPr>
        <w:autoSpaceDE w:val="0"/>
        <w:autoSpaceDN w:val="0"/>
        <w:adjustRightInd w:val="0"/>
        <w:ind w:left="567" w:hanging="567"/>
        <w:rPr>
          <w:snapToGrid w:val="0"/>
          <w:spacing w:val="-3"/>
          <w:lang w:val="hu-HU"/>
        </w:rPr>
      </w:pPr>
      <w:r w:rsidRPr="009963F3">
        <w:rPr>
          <w:snapToGrid w:val="0"/>
          <w:spacing w:val="-3"/>
          <w:lang w:val="hu-HU"/>
        </w:rPr>
        <w:t>gyors szívverés</w:t>
      </w:r>
    </w:p>
    <w:p w14:paraId="6931B057" w14:textId="77777777" w:rsidR="00A23750" w:rsidRDefault="00494A94" w:rsidP="00396268">
      <w:pPr>
        <w:numPr>
          <w:ilvl w:val="0"/>
          <w:numId w:val="45"/>
        </w:numPr>
        <w:autoSpaceDE w:val="0"/>
        <w:autoSpaceDN w:val="0"/>
        <w:adjustRightInd w:val="0"/>
        <w:ind w:left="567" w:hanging="567"/>
        <w:rPr>
          <w:snapToGrid w:val="0"/>
          <w:spacing w:val="-3"/>
          <w:lang w:val="hu-HU"/>
        </w:rPr>
      </w:pPr>
      <w:r w:rsidRPr="009963F3">
        <w:rPr>
          <w:snapToGrid w:val="0"/>
          <w:spacing w:val="-3"/>
          <w:lang w:val="hu-HU"/>
        </w:rPr>
        <w:t>gyomorfájdalom</w:t>
      </w:r>
    </w:p>
    <w:p w14:paraId="3246DDA3" w14:textId="77777777" w:rsidR="00494A94" w:rsidRPr="00902EA6" w:rsidRDefault="00494A94" w:rsidP="00EF795E">
      <w:pPr>
        <w:numPr>
          <w:ilvl w:val="0"/>
          <w:numId w:val="45"/>
        </w:numPr>
        <w:autoSpaceDE w:val="0"/>
        <w:autoSpaceDN w:val="0"/>
        <w:adjustRightInd w:val="0"/>
        <w:ind w:left="567" w:hanging="567"/>
        <w:rPr>
          <w:snapToGrid w:val="0"/>
          <w:spacing w:val="-3"/>
          <w:lang w:val="hu-HU"/>
        </w:rPr>
      </w:pPr>
      <w:r w:rsidRPr="009963F3">
        <w:rPr>
          <w:snapToGrid w:val="0"/>
          <w:spacing w:val="-3"/>
          <w:lang w:val="hu-HU"/>
        </w:rPr>
        <w:t>hányinger (émelygés)</w:t>
      </w:r>
    </w:p>
    <w:p w14:paraId="63B17C7F" w14:textId="77777777" w:rsidR="00A23750" w:rsidRDefault="00494A94" w:rsidP="00EF795E">
      <w:pPr>
        <w:numPr>
          <w:ilvl w:val="0"/>
          <w:numId w:val="45"/>
        </w:numPr>
        <w:autoSpaceDE w:val="0"/>
        <w:autoSpaceDN w:val="0"/>
        <w:adjustRightInd w:val="0"/>
        <w:ind w:left="567" w:hanging="567"/>
        <w:rPr>
          <w:snapToGrid w:val="0"/>
          <w:spacing w:val="-3"/>
          <w:lang w:val="hu-HU"/>
        </w:rPr>
      </w:pPr>
      <w:r w:rsidRPr="009963F3">
        <w:rPr>
          <w:snapToGrid w:val="0"/>
          <w:spacing w:val="-3"/>
          <w:lang w:val="hu-HU"/>
        </w:rPr>
        <w:t>hányás</w:t>
      </w:r>
    </w:p>
    <w:p w14:paraId="2B01FC83"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gyomorpanasz</w:t>
      </w:r>
    </w:p>
    <w:p w14:paraId="06410868" w14:textId="77777777" w:rsidR="00494A94" w:rsidRPr="00902EA6" w:rsidRDefault="00494A94" w:rsidP="00EF795E">
      <w:pPr>
        <w:numPr>
          <w:ilvl w:val="0"/>
          <w:numId w:val="45"/>
        </w:numPr>
        <w:tabs>
          <w:tab w:val="left" w:pos="567"/>
        </w:tabs>
        <w:ind w:left="567" w:hanging="567"/>
        <w:rPr>
          <w:snapToGrid w:val="0"/>
          <w:spacing w:val="-3"/>
          <w:lang w:val="hu-HU"/>
        </w:rPr>
      </w:pPr>
      <w:r w:rsidRPr="00201C29">
        <w:rPr>
          <w:lang w:val="hu-HU"/>
        </w:rPr>
        <w:t>hasmenés</w:t>
      </w:r>
    </w:p>
    <w:p w14:paraId="07EC36F5"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szédülés</w:t>
      </w:r>
    </w:p>
    <w:p w14:paraId="0C04F8D3"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álmosság</w:t>
      </w:r>
    </w:p>
    <w:p w14:paraId="35CA6363" w14:textId="77777777" w:rsidR="00494A94" w:rsidRPr="00902EA6" w:rsidRDefault="00494A94" w:rsidP="00EF795E">
      <w:pPr>
        <w:numPr>
          <w:ilvl w:val="0"/>
          <w:numId w:val="45"/>
        </w:numPr>
        <w:tabs>
          <w:tab w:val="left" w:pos="567"/>
        </w:tabs>
        <w:ind w:left="567" w:hanging="567"/>
        <w:rPr>
          <w:snapToGrid w:val="0"/>
          <w:spacing w:val="-3"/>
          <w:lang w:val="hu-HU"/>
        </w:rPr>
      </w:pPr>
      <w:r w:rsidRPr="00201C29">
        <w:rPr>
          <w:lang w:val="hu-HU"/>
        </w:rPr>
        <w:t>álmatlanság</w:t>
      </w:r>
    </w:p>
    <w:p w14:paraId="3053914D"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izomfájdalom</w:t>
      </w:r>
    </w:p>
    <w:p w14:paraId="10FA03A1"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hallucinációk</w:t>
      </w:r>
    </w:p>
    <w:p w14:paraId="6269E3FE" w14:textId="77777777" w:rsidR="00494A94" w:rsidRPr="00902EA6" w:rsidRDefault="00494A94" w:rsidP="00EF795E">
      <w:pPr>
        <w:numPr>
          <w:ilvl w:val="0"/>
          <w:numId w:val="45"/>
        </w:numPr>
        <w:tabs>
          <w:tab w:val="left" w:pos="567"/>
        </w:tabs>
        <w:ind w:left="567" w:hanging="567"/>
        <w:rPr>
          <w:snapToGrid w:val="0"/>
          <w:spacing w:val="-3"/>
          <w:lang w:val="hu-HU"/>
        </w:rPr>
      </w:pPr>
      <w:r w:rsidRPr="00201C29">
        <w:rPr>
          <w:lang w:val="hu-HU"/>
        </w:rPr>
        <w:t>görcsök</w:t>
      </w:r>
    </w:p>
    <w:p w14:paraId="135C836F"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lastRenderedPageBreak/>
        <w:t>fokozott mozgással járó</w:t>
      </w:r>
      <w:r w:rsidR="00A23750">
        <w:rPr>
          <w:snapToGrid w:val="0"/>
          <w:spacing w:val="-3"/>
          <w:lang w:val="hu-HU"/>
        </w:rPr>
        <w:t xml:space="preserve"> nyugtalanság</w:t>
      </w:r>
    </w:p>
    <w:p w14:paraId="5F2AEBF9" w14:textId="77777777" w:rsidR="00A23750" w:rsidRDefault="00494A94" w:rsidP="00EF795E">
      <w:pPr>
        <w:numPr>
          <w:ilvl w:val="0"/>
          <w:numId w:val="45"/>
        </w:numPr>
        <w:tabs>
          <w:tab w:val="left" w:pos="567"/>
        </w:tabs>
        <w:ind w:left="567" w:hanging="567"/>
        <w:rPr>
          <w:snapToGrid w:val="0"/>
          <w:spacing w:val="-3"/>
          <w:lang w:val="hu-HU"/>
        </w:rPr>
      </w:pPr>
      <w:r w:rsidRPr="00201C29">
        <w:rPr>
          <w:lang w:val="hu-HU"/>
        </w:rPr>
        <w:t>májgyulladás</w:t>
      </w:r>
    </w:p>
    <w:p w14:paraId="0CABA792" w14:textId="77777777" w:rsidR="00494A94" w:rsidRPr="00902EA6" w:rsidRDefault="00494A94" w:rsidP="00EF795E">
      <w:pPr>
        <w:numPr>
          <w:ilvl w:val="0"/>
          <w:numId w:val="45"/>
        </w:numPr>
        <w:tabs>
          <w:tab w:val="left" w:pos="567"/>
        </w:tabs>
        <w:ind w:left="567" w:hanging="567"/>
        <w:rPr>
          <w:snapToGrid w:val="0"/>
          <w:spacing w:val="-3"/>
          <w:lang w:val="hu-HU"/>
        </w:rPr>
      </w:pPr>
      <w:r>
        <w:rPr>
          <w:lang w:val="hu-HU"/>
        </w:rPr>
        <w:t>kóros</w:t>
      </w:r>
      <w:r w:rsidRPr="00201C29">
        <w:rPr>
          <w:lang w:val="hu-HU"/>
        </w:rPr>
        <w:t xml:space="preserve"> májfunkciós vizsgálati </w:t>
      </w:r>
      <w:r w:rsidR="00A23750">
        <w:rPr>
          <w:lang w:val="hu-HU"/>
        </w:rPr>
        <w:t>eredmény</w:t>
      </w:r>
    </w:p>
    <w:p w14:paraId="30484609" w14:textId="77777777" w:rsidR="00494A94" w:rsidRDefault="00494A94" w:rsidP="00EF795E">
      <w:pPr>
        <w:tabs>
          <w:tab w:val="left" w:pos="567"/>
          <w:tab w:val="left" w:pos="3433"/>
          <w:tab w:val="left" w:pos="5812"/>
        </w:tabs>
        <w:ind w:left="142"/>
        <w:rPr>
          <w:b/>
          <w:bCs/>
          <w:lang w:val="hu-HU"/>
        </w:rPr>
      </w:pPr>
    </w:p>
    <w:p w14:paraId="5FB3915F" w14:textId="77777777" w:rsidR="00040CC5" w:rsidRDefault="00040CC5" w:rsidP="00EF795E">
      <w:pPr>
        <w:ind w:right="-29"/>
        <w:rPr>
          <w:bCs/>
          <w:lang w:val="hu-HU"/>
        </w:rPr>
      </w:pPr>
      <w:r w:rsidRPr="003E2FA0">
        <w:rPr>
          <w:bCs/>
          <w:lang w:val="hu-HU"/>
        </w:rPr>
        <w:t>Nem ismert</w:t>
      </w:r>
      <w:r>
        <w:rPr>
          <w:bCs/>
          <w:lang w:val="hu-HU"/>
        </w:rPr>
        <w:t>: a gyakoriság a rendelkezésre álló adatokból nem állapítható meg</w:t>
      </w:r>
      <w:r w:rsidR="00BE68B1">
        <w:rPr>
          <w:bCs/>
          <w:lang w:val="hu-HU"/>
        </w:rPr>
        <w:t>:</w:t>
      </w:r>
    </w:p>
    <w:p w14:paraId="06DCDC02" w14:textId="77777777" w:rsidR="00A23750" w:rsidRDefault="00BF0F89" w:rsidP="00EF795E">
      <w:pPr>
        <w:numPr>
          <w:ilvl w:val="0"/>
          <w:numId w:val="46"/>
        </w:numPr>
        <w:ind w:left="567" w:hanging="567"/>
        <w:rPr>
          <w:noProof/>
          <w:szCs w:val="22"/>
          <w:lang w:val="hu-HU"/>
        </w:rPr>
      </w:pPr>
      <w:r w:rsidRPr="00A930EA">
        <w:rPr>
          <w:noProof/>
          <w:szCs w:val="22"/>
          <w:lang w:val="hu-HU"/>
        </w:rPr>
        <w:t>szokatlan gyengeség</w:t>
      </w:r>
    </w:p>
    <w:p w14:paraId="61F0DAD1" w14:textId="77777777" w:rsidR="00BF0F89" w:rsidRDefault="00BF0F89" w:rsidP="00EF795E">
      <w:pPr>
        <w:numPr>
          <w:ilvl w:val="0"/>
          <w:numId w:val="46"/>
        </w:numPr>
        <w:ind w:left="567" w:hanging="567"/>
        <w:rPr>
          <w:bCs/>
          <w:lang w:val="hu-HU"/>
        </w:rPr>
      </w:pPr>
      <w:r w:rsidRPr="00254B74">
        <w:rPr>
          <w:szCs w:val="22"/>
          <w:lang w:val="hu-HU"/>
        </w:rPr>
        <w:t>a bőr vagy a szemfehérje sárgás elszíneződése</w:t>
      </w:r>
    </w:p>
    <w:p w14:paraId="70077690" w14:textId="77777777" w:rsidR="00040CC5" w:rsidRDefault="001545FC" w:rsidP="00EF795E">
      <w:pPr>
        <w:numPr>
          <w:ilvl w:val="0"/>
          <w:numId w:val="46"/>
        </w:numPr>
        <w:ind w:left="567" w:hanging="567"/>
        <w:rPr>
          <w:snapToGrid w:val="0"/>
          <w:spacing w:val="-3"/>
          <w:lang w:val="hu-HU"/>
        </w:rPr>
      </w:pPr>
      <w:r w:rsidRPr="003E2FA0">
        <w:rPr>
          <w:snapToGrid w:val="0"/>
          <w:spacing w:val="-3"/>
          <w:lang w:val="hu-HU"/>
        </w:rPr>
        <w:t>a bőr fokozott érzékenysége a napra</w:t>
      </w:r>
      <w:r w:rsidR="00086482">
        <w:rPr>
          <w:snapToGrid w:val="0"/>
          <w:spacing w:val="-3"/>
          <w:lang w:val="hu-HU"/>
        </w:rPr>
        <w:t xml:space="preserve"> -</w:t>
      </w:r>
      <w:r>
        <w:rPr>
          <w:snapToGrid w:val="0"/>
          <w:spacing w:val="-3"/>
          <w:lang w:val="hu-HU"/>
        </w:rPr>
        <w:t xml:space="preserve"> még </w:t>
      </w:r>
      <w:r w:rsidR="00086482">
        <w:rPr>
          <w:snapToGrid w:val="0"/>
          <w:spacing w:val="-3"/>
          <w:lang w:val="hu-HU"/>
        </w:rPr>
        <w:t>felhős idő</w:t>
      </w:r>
      <w:r>
        <w:rPr>
          <w:snapToGrid w:val="0"/>
          <w:spacing w:val="-3"/>
          <w:lang w:val="hu-HU"/>
        </w:rPr>
        <w:t xml:space="preserve"> esetén is</w:t>
      </w:r>
      <w:r w:rsidR="00086482">
        <w:rPr>
          <w:snapToGrid w:val="0"/>
          <w:spacing w:val="-3"/>
          <w:lang w:val="hu-HU"/>
        </w:rPr>
        <w:t xml:space="preserve"> -</w:t>
      </w:r>
      <w:r w:rsidRPr="003E2FA0">
        <w:rPr>
          <w:snapToGrid w:val="0"/>
          <w:spacing w:val="-3"/>
          <w:lang w:val="hu-HU"/>
        </w:rPr>
        <w:t xml:space="preserve"> és az UV</w:t>
      </w:r>
      <w:r w:rsidR="00794B7E">
        <w:rPr>
          <w:snapToGrid w:val="0"/>
          <w:spacing w:val="-3"/>
          <w:lang w:val="hu-HU"/>
        </w:rPr>
        <w:t>-</w:t>
      </w:r>
      <w:r w:rsidRPr="003E2FA0">
        <w:rPr>
          <w:snapToGrid w:val="0"/>
          <w:spacing w:val="-3"/>
          <w:lang w:val="hu-HU"/>
        </w:rPr>
        <w:t xml:space="preserve"> (ultraibolya) fényre</w:t>
      </w:r>
      <w:r>
        <w:rPr>
          <w:snapToGrid w:val="0"/>
          <w:spacing w:val="-3"/>
          <w:lang w:val="hu-HU"/>
        </w:rPr>
        <w:t xml:space="preserve"> (pl.</w:t>
      </w:r>
      <w:r w:rsidR="00086482">
        <w:rPr>
          <w:snapToGrid w:val="0"/>
          <w:spacing w:val="-3"/>
          <w:lang w:val="hu-HU"/>
        </w:rPr>
        <w:t>:</w:t>
      </w:r>
      <w:r>
        <w:rPr>
          <w:snapToGrid w:val="0"/>
          <w:spacing w:val="-3"/>
          <w:lang w:val="hu-HU"/>
        </w:rPr>
        <w:t> </w:t>
      </w:r>
      <w:r w:rsidR="00086482">
        <w:rPr>
          <w:snapToGrid w:val="0"/>
          <w:spacing w:val="-3"/>
          <w:lang w:val="hu-HU"/>
        </w:rPr>
        <w:t xml:space="preserve">szolárium </w:t>
      </w:r>
      <w:r>
        <w:rPr>
          <w:snapToGrid w:val="0"/>
          <w:spacing w:val="-3"/>
          <w:lang w:val="hu-HU"/>
        </w:rPr>
        <w:t>UV</w:t>
      </w:r>
      <w:r w:rsidR="00794B7E">
        <w:rPr>
          <w:snapToGrid w:val="0"/>
          <w:spacing w:val="-3"/>
          <w:lang w:val="hu-HU"/>
        </w:rPr>
        <w:t>-</w:t>
      </w:r>
      <w:r w:rsidR="00086482">
        <w:rPr>
          <w:snapToGrid w:val="0"/>
          <w:spacing w:val="-3"/>
          <w:lang w:val="hu-HU"/>
        </w:rPr>
        <w:t>fénycsöve</w:t>
      </w:r>
      <w:r>
        <w:rPr>
          <w:snapToGrid w:val="0"/>
          <w:spacing w:val="-3"/>
          <w:lang w:val="hu-HU"/>
        </w:rPr>
        <w:t>)</w:t>
      </w:r>
    </w:p>
    <w:p w14:paraId="695C6F11" w14:textId="77777777" w:rsidR="00F13B4A" w:rsidRDefault="00BF0F89" w:rsidP="00EF795E">
      <w:pPr>
        <w:numPr>
          <w:ilvl w:val="0"/>
          <w:numId w:val="46"/>
        </w:numPr>
        <w:ind w:left="567" w:hanging="567"/>
        <w:rPr>
          <w:snapToGrid w:val="0"/>
          <w:spacing w:val="-3"/>
          <w:lang w:val="hu-HU"/>
        </w:rPr>
      </w:pPr>
      <w:r w:rsidRPr="00A930EA">
        <w:rPr>
          <w:snapToGrid w:val="0"/>
          <w:spacing w:val="-3"/>
          <w:lang w:val="hu-HU"/>
        </w:rPr>
        <w:t>a szívverés ritmusának megváltozása</w:t>
      </w:r>
    </w:p>
    <w:p w14:paraId="1A1DC9A7" w14:textId="77777777" w:rsidR="00F13B4A" w:rsidRDefault="00F13B4A" w:rsidP="00EF795E">
      <w:pPr>
        <w:numPr>
          <w:ilvl w:val="0"/>
          <w:numId w:val="46"/>
        </w:numPr>
        <w:ind w:left="567" w:hanging="567"/>
        <w:rPr>
          <w:snapToGrid w:val="0"/>
          <w:spacing w:val="-3"/>
          <w:lang w:val="hu-HU"/>
        </w:rPr>
      </w:pPr>
      <w:r>
        <w:rPr>
          <w:snapToGrid w:val="0"/>
          <w:spacing w:val="-3"/>
          <w:lang w:val="hu-HU"/>
        </w:rPr>
        <w:t>szokatlan viselkedés</w:t>
      </w:r>
    </w:p>
    <w:p w14:paraId="03CDC36B" w14:textId="77777777" w:rsidR="00BF0F89" w:rsidRDefault="00F13B4A" w:rsidP="00EF795E">
      <w:pPr>
        <w:numPr>
          <w:ilvl w:val="0"/>
          <w:numId w:val="46"/>
        </w:numPr>
        <w:ind w:left="567" w:hanging="567"/>
        <w:rPr>
          <w:snapToGrid w:val="0"/>
          <w:spacing w:val="-3"/>
          <w:lang w:val="hu-HU"/>
        </w:rPr>
      </w:pPr>
      <w:r>
        <w:rPr>
          <w:snapToGrid w:val="0"/>
          <w:spacing w:val="-3"/>
          <w:lang w:val="hu-HU"/>
        </w:rPr>
        <w:t>agresszió</w:t>
      </w:r>
    </w:p>
    <w:p w14:paraId="07CE98BF" w14:textId="77777777" w:rsidR="0036691A" w:rsidRDefault="0036691A" w:rsidP="000E63CB">
      <w:pPr>
        <w:numPr>
          <w:ilvl w:val="0"/>
          <w:numId w:val="46"/>
        </w:numPr>
        <w:autoSpaceDE w:val="0"/>
        <w:autoSpaceDN w:val="0"/>
        <w:adjustRightInd w:val="0"/>
        <w:ind w:left="567" w:hanging="567"/>
        <w:rPr>
          <w:snapToGrid w:val="0"/>
          <w:spacing w:val="-3"/>
          <w:lang w:val="hu-HU"/>
        </w:rPr>
      </w:pPr>
      <w:r>
        <w:rPr>
          <w:snapToGrid w:val="0"/>
          <w:spacing w:val="-3"/>
          <w:lang w:val="hu-HU"/>
        </w:rPr>
        <w:t>testtömeg-növekedés, étvágynövekedés</w:t>
      </w:r>
    </w:p>
    <w:p w14:paraId="1BC685B2" w14:textId="77777777" w:rsidR="00844C68" w:rsidRDefault="00844C68" w:rsidP="000E63CB">
      <w:pPr>
        <w:numPr>
          <w:ilvl w:val="0"/>
          <w:numId w:val="46"/>
        </w:numPr>
        <w:autoSpaceDE w:val="0"/>
        <w:autoSpaceDN w:val="0"/>
        <w:adjustRightInd w:val="0"/>
        <w:ind w:left="567" w:hanging="567"/>
        <w:rPr>
          <w:snapToGrid w:val="0"/>
          <w:spacing w:val="-3"/>
          <w:lang w:val="hu-HU"/>
        </w:rPr>
      </w:pPr>
      <w:r>
        <w:rPr>
          <w:snapToGrid w:val="0"/>
          <w:spacing w:val="-3"/>
          <w:lang w:val="hu-HU"/>
        </w:rPr>
        <w:t>depressziós hangulat</w:t>
      </w:r>
    </w:p>
    <w:p w14:paraId="2A03BAE2" w14:textId="77777777" w:rsidR="00844C68" w:rsidRPr="00A930EA" w:rsidRDefault="00844C68" w:rsidP="000E63CB">
      <w:pPr>
        <w:numPr>
          <w:ilvl w:val="0"/>
          <w:numId w:val="46"/>
        </w:numPr>
        <w:autoSpaceDE w:val="0"/>
        <w:autoSpaceDN w:val="0"/>
        <w:adjustRightInd w:val="0"/>
        <w:ind w:left="567" w:hanging="567"/>
        <w:rPr>
          <w:snapToGrid w:val="0"/>
          <w:spacing w:val="-3"/>
          <w:lang w:val="hu-HU"/>
        </w:rPr>
      </w:pPr>
      <w:r>
        <w:rPr>
          <w:snapToGrid w:val="0"/>
          <w:spacing w:val="-3"/>
          <w:lang w:val="hu-HU"/>
        </w:rPr>
        <w:t>szemszárazság</w:t>
      </w:r>
    </w:p>
    <w:p w14:paraId="6C2532EF" w14:textId="77777777" w:rsidR="00BF0F89" w:rsidRPr="003E2FA0" w:rsidRDefault="00BF0F89" w:rsidP="00EF795E">
      <w:pPr>
        <w:numPr>
          <w:ilvl w:val="12"/>
          <w:numId w:val="0"/>
        </w:numPr>
        <w:rPr>
          <w:snapToGrid w:val="0"/>
          <w:spacing w:val="-3"/>
          <w:lang w:val="hu-HU"/>
        </w:rPr>
      </w:pPr>
    </w:p>
    <w:p w14:paraId="6A1FFBEC" w14:textId="77777777" w:rsidR="00BF0F89" w:rsidRPr="00A930EA" w:rsidRDefault="00BF0F89" w:rsidP="000E63CB">
      <w:pPr>
        <w:keepNext/>
        <w:rPr>
          <w:u w:val="single"/>
          <w:lang w:val="hu-HU"/>
        </w:rPr>
      </w:pPr>
      <w:r w:rsidRPr="00A930EA">
        <w:rPr>
          <w:u w:val="single"/>
          <w:lang w:val="hu-HU"/>
        </w:rPr>
        <w:t>Gyermekek</w:t>
      </w:r>
    </w:p>
    <w:p w14:paraId="68108BBC" w14:textId="77777777" w:rsidR="00BF0F89" w:rsidRPr="00A930EA" w:rsidRDefault="00BF0F89" w:rsidP="00EF58A2">
      <w:pPr>
        <w:keepNext/>
        <w:tabs>
          <w:tab w:val="left" w:pos="567"/>
        </w:tabs>
        <w:rPr>
          <w:snapToGrid w:val="0"/>
          <w:spacing w:val="-3"/>
          <w:lang w:val="hu-HU"/>
        </w:rPr>
      </w:pPr>
      <w:r w:rsidRPr="00A930EA">
        <w:rPr>
          <w:snapToGrid w:val="0"/>
          <w:spacing w:val="-3"/>
          <w:lang w:val="hu-HU"/>
        </w:rPr>
        <w:t xml:space="preserve">Nem ismert: </w:t>
      </w:r>
      <w:r>
        <w:rPr>
          <w:lang w:val="hu-HU"/>
        </w:rPr>
        <w:t>a gyakoriság a rendelkezésre álló adatokból nem állapítható meg</w:t>
      </w:r>
      <w:r w:rsidR="00BE68B1">
        <w:rPr>
          <w:lang w:val="hu-HU"/>
        </w:rPr>
        <w:t>:</w:t>
      </w:r>
    </w:p>
    <w:p w14:paraId="5DCDA6ED" w14:textId="77777777" w:rsidR="00A23750" w:rsidRDefault="00BF0F89" w:rsidP="00EF795E">
      <w:pPr>
        <w:numPr>
          <w:ilvl w:val="0"/>
          <w:numId w:val="47"/>
        </w:numPr>
        <w:ind w:left="567" w:hanging="567"/>
        <w:rPr>
          <w:noProof/>
          <w:szCs w:val="22"/>
          <w:lang w:val="hu-HU"/>
        </w:rPr>
      </w:pPr>
      <w:r w:rsidRPr="00A930EA">
        <w:rPr>
          <w:lang w:val="hu-HU"/>
        </w:rPr>
        <w:t>lassú szívverés</w:t>
      </w:r>
    </w:p>
    <w:p w14:paraId="3589C710" w14:textId="77777777" w:rsidR="00F13B4A" w:rsidRDefault="00BF0F89" w:rsidP="00EF795E">
      <w:pPr>
        <w:numPr>
          <w:ilvl w:val="0"/>
          <w:numId w:val="47"/>
        </w:numPr>
        <w:ind w:left="567" w:hanging="567"/>
        <w:rPr>
          <w:snapToGrid w:val="0"/>
          <w:spacing w:val="-3"/>
          <w:lang w:val="hu-HU"/>
        </w:rPr>
      </w:pPr>
      <w:r w:rsidRPr="00A930EA">
        <w:rPr>
          <w:snapToGrid w:val="0"/>
          <w:spacing w:val="-3"/>
          <w:lang w:val="hu-HU"/>
        </w:rPr>
        <w:t>a szívverés ritmusának megváltozása</w:t>
      </w:r>
    </w:p>
    <w:p w14:paraId="01A6790C" w14:textId="77777777" w:rsidR="00A23750" w:rsidRDefault="00F13B4A" w:rsidP="00EF795E">
      <w:pPr>
        <w:numPr>
          <w:ilvl w:val="0"/>
          <w:numId w:val="47"/>
        </w:numPr>
        <w:ind w:left="567" w:hanging="567"/>
        <w:rPr>
          <w:snapToGrid w:val="0"/>
          <w:spacing w:val="-3"/>
          <w:lang w:val="hu-HU"/>
        </w:rPr>
      </w:pPr>
      <w:r>
        <w:rPr>
          <w:snapToGrid w:val="0"/>
          <w:spacing w:val="-3"/>
          <w:lang w:val="hu-HU"/>
        </w:rPr>
        <w:t>szokatlan viselkedés</w:t>
      </w:r>
    </w:p>
    <w:p w14:paraId="6A7E78BB" w14:textId="77777777" w:rsidR="00BF0F89" w:rsidRDefault="00F13B4A" w:rsidP="00EF795E">
      <w:pPr>
        <w:numPr>
          <w:ilvl w:val="0"/>
          <w:numId w:val="47"/>
        </w:numPr>
        <w:ind w:left="567" w:hanging="567"/>
        <w:rPr>
          <w:snapToGrid w:val="0"/>
          <w:spacing w:val="-3"/>
          <w:lang w:val="hu-HU"/>
        </w:rPr>
      </w:pPr>
      <w:r>
        <w:rPr>
          <w:snapToGrid w:val="0"/>
          <w:spacing w:val="-3"/>
          <w:lang w:val="hu-HU"/>
        </w:rPr>
        <w:t>agresszió</w:t>
      </w:r>
    </w:p>
    <w:p w14:paraId="10EA80B2" w14:textId="77777777" w:rsidR="00F13B4A" w:rsidRPr="00A930EA" w:rsidRDefault="00F13B4A" w:rsidP="00EF795E">
      <w:pPr>
        <w:numPr>
          <w:ilvl w:val="12"/>
          <w:numId w:val="0"/>
        </w:numPr>
        <w:rPr>
          <w:noProof/>
          <w:szCs w:val="22"/>
          <w:lang w:val="hu-HU"/>
        </w:rPr>
      </w:pPr>
    </w:p>
    <w:p w14:paraId="0F57D4AE" w14:textId="77777777" w:rsidR="00494A94" w:rsidRPr="00902EA6" w:rsidRDefault="00494A94" w:rsidP="000E63CB">
      <w:pPr>
        <w:keepNext/>
        <w:keepLines/>
        <w:ind w:right="-28"/>
        <w:rPr>
          <w:b/>
          <w:lang w:val="hu-HU"/>
        </w:rPr>
      </w:pPr>
      <w:r w:rsidRPr="00902EA6">
        <w:rPr>
          <w:b/>
          <w:lang w:val="hu-HU"/>
        </w:rPr>
        <w:t>Mellékhatások bejelentése</w:t>
      </w:r>
    </w:p>
    <w:p w14:paraId="3786CA8A" w14:textId="62D7C391" w:rsidR="00494A94" w:rsidRPr="00902EA6" w:rsidRDefault="00494A94" w:rsidP="00EF58A2">
      <w:pPr>
        <w:tabs>
          <w:tab w:val="left" w:pos="567"/>
        </w:tabs>
        <w:ind w:right="-2"/>
        <w:rPr>
          <w:lang w:val="hu-HU"/>
        </w:rPr>
      </w:pPr>
      <w:r w:rsidRPr="00201C29">
        <w:rPr>
          <w:lang w:val="hu-HU"/>
        </w:rPr>
        <w:t xml:space="preserve">Ha Önnél bármilyen mellékhatás </w:t>
      </w:r>
      <w:r w:rsidRPr="00997741">
        <w:rPr>
          <w:lang w:val="hu-HU"/>
        </w:rPr>
        <w:t>jelentkezik</w:t>
      </w:r>
      <w:r w:rsidRPr="00201C29">
        <w:rPr>
          <w:lang w:val="hu-HU"/>
        </w:rPr>
        <w:t>, tájékoztassa kezelőorvosát</w:t>
      </w:r>
      <w:r w:rsidRPr="00997741">
        <w:rPr>
          <w:lang w:val="hu-HU"/>
        </w:rPr>
        <w:t>,</w:t>
      </w:r>
      <w:r>
        <w:rPr>
          <w:lang w:val="hu-HU"/>
        </w:rPr>
        <w:t xml:space="preserve"> </w:t>
      </w:r>
      <w:r w:rsidRPr="00427594">
        <w:rPr>
          <w:lang w:val="hu-HU"/>
        </w:rPr>
        <w:t>gyógyszerészét</w:t>
      </w:r>
      <w:r w:rsidRPr="00F34B08">
        <w:rPr>
          <w:lang w:val="hu-HU"/>
        </w:rPr>
        <w:t xml:space="preserve"> vagy a </w:t>
      </w:r>
      <w:r>
        <w:rPr>
          <w:lang w:val="hu-HU"/>
        </w:rPr>
        <w:t xml:space="preserve">gondozását végző egészségügyi </w:t>
      </w:r>
      <w:r w:rsidRPr="00F34B08">
        <w:rPr>
          <w:lang w:val="hu-HU"/>
        </w:rPr>
        <w:t>szakem</w:t>
      </w:r>
      <w:r>
        <w:rPr>
          <w:lang w:val="hu-HU"/>
        </w:rPr>
        <w:t>bert</w:t>
      </w:r>
      <w:r w:rsidRPr="00F34B08">
        <w:rPr>
          <w:lang w:val="hu-HU"/>
        </w:rPr>
        <w:t>. Ez a betegtájékoztatób</w:t>
      </w:r>
      <w:r w:rsidRPr="005051DA">
        <w:rPr>
          <w:lang w:val="hu-HU"/>
        </w:rPr>
        <w:t>a</w:t>
      </w:r>
      <w:r w:rsidRPr="00FD6DBE">
        <w:rPr>
          <w:lang w:val="hu-HU"/>
        </w:rPr>
        <w:t xml:space="preserve">n fel nem sorolt bármilyen </w:t>
      </w:r>
      <w:r w:rsidRPr="00EF4873">
        <w:rPr>
          <w:lang w:val="hu-HU"/>
        </w:rPr>
        <w:t xml:space="preserve">lehetséges </w:t>
      </w:r>
      <w:r w:rsidRPr="000E0FED">
        <w:rPr>
          <w:lang w:val="hu-HU"/>
        </w:rPr>
        <w:t>mellékhatásra is vonatkozik.</w:t>
      </w:r>
      <w:r w:rsidRPr="00902EA6">
        <w:rPr>
          <w:lang w:val="hu-HU"/>
        </w:rPr>
        <w:t xml:space="preserve"> A mellékhatásokat közvetlenül a hatóság részére is bejelentheti az </w:t>
      </w:r>
      <w:hyperlink r:id="rId14" w:history="1">
        <w:r w:rsidRPr="006476CC">
          <w:rPr>
            <w:rStyle w:val="Hyperlink"/>
            <w:shd w:val="clear" w:color="auto" w:fill="BFBFBF"/>
            <w:lang w:val="hu-HU"/>
          </w:rPr>
          <w:t>V. függelékben</w:t>
        </w:r>
      </w:hyperlink>
      <w:r w:rsidRPr="006476CC">
        <w:rPr>
          <w:shd w:val="clear" w:color="auto" w:fill="BFBFBF"/>
          <w:lang w:val="hu-HU"/>
        </w:rPr>
        <w:t xml:space="preserve"> található elérhetőségeken keresztül</w:t>
      </w:r>
      <w:r w:rsidRPr="00902EA6">
        <w:rPr>
          <w:lang w:val="hu-HU"/>
        </w:rPr>
        <w:t>. A mellékhatások bejelentésével Ön is hozzájárulhat ahhoz, hogy minél több információ álljon rendelkezésre a gyógyszer biztonságos alkalmazásával kapcsolatban.</w:t>
      </w:r>
    </w:p>
    <w:p w14:paraId="4914D3DE" w14:textId="77777777" w:rsidR="00494A94" w:rsidRPr="00902EA6" w:rsidRDefault="00494A94" w:rsidP="009C5F2F">
      <w:pPr>
        <w:tabs>
          <w:tab w:val="left" w:pos="567"/>
        </w:tabs>
        <w:rPr>
          <w:lang w:val="hu-HU"/>
        </w:rPr>
      </w:pPr>
    </w:p>
    <w:p w14:paraId="3F10CD48" w14:textId="77777777" w:rsidR="00494A94" w:rsidRPr="00201C29" w:rsidRDefault="00494A94" w:rsidP="00B37D0B">
      <w:pPr>
        <w:tabs>
          <w:tab w:val="left" w:pos="567"/>
        </w:tabs>
        <w:rPr>
          <w:lang w:val="hu-HU"/>
        </w:rPr>
      </w:pPr>
    </w:p>
    <w:p w14:paraId="02A010A3" w14:textId="77777777" w:rsidR="00494A94" w:rsidRPr="00201C29" w:rsidRDefault="00494A94" w:rsidP="00767AD1">
      <w:pPr>
        <w:keepNext/>
        <w:keepLines/>
        <w:tabs>
          <w:tab w:val="left" w:pos="567"/>
        </w:tabs>
        <w:ind w:left="567" w:hanging="567"/>
        <w:rPr>
          <w:b/>
          <w:lang w:val="hu-HU"/>
        </w:rPr>
      </w:pPr>
      <w:r w:rsidRPr="00201C29">
        <w:rPr>
          <w:b/>
          <w:lang w:val="hu-HU"/>
        </w:rPr>
        <w:t>5.</w:t>
      </w:r>
      <w:r w:rsidRPr="00201C29">
        <w:rPr>
          <w:b/>
          <w:lang w:val="hu-HU"/>
        </w:rPr>
        <w:tab/>
        <w:t>Hogyan kell a</w:t>
      </w:r>
      <w:r w:rsidR="009B26A5">
        <w:rPr>
          <w:b/>
          <w:lang w:val="hu-HU"/>
        </w:rPr>
        <w:t xml:space="preserve"> </w:t>
      </w:r>
      <w:r w:rsidR="00AA47E1">
        <w:rPr>
          <w:b/>
          <w:lang w:val="hu-HU"/>
        </w:rPr>
        <w:t>Neoclarityn</w:t>
      </w:r>
      <w:r w:rsidRPr="00201C29">
        <w:rPr>
          <w:b/>
          <w:lang w:val="hu-HU"/>
        </w:rPr>
        <w:t>t tárolni?</w:t>
      </w:r>
    </w:p>
    <w:p w14:paraId="51AAE9A6" w14:textId="77777777" w:rsidR="00494A94" w:rsidRPr="00201C29" w:rsidRDefault="00494A94" w:rsidP="00767AD1">
      <w:pPr>
        <w:keepNext/>
        <w:keepLines/>
        <w:tabs>
          <w:tab w:val="left" w:pos="567"/>
        </w:tabs>
        <w:ind w:left="567" w:hanging="567"/>
        <w:rPr>
          <w:b/>
          <w:lang w:val="hu-HU"/>
        </w:rPr>
      </w:pPr>
    </w:p>
    <w:p w14:paraId="24D25422" w14:textId="77777777" w:rsidR="00494A94" w:rsidRPr="00201C29" w:rsidRDefault="00494A94" w:rsidP="00396268">
      <w:pPr>
        <w:tabs>
          <w:tab w:val="left" w:pos="567"/>
        </w:tabs>
        <w:ind w:right="-2"/>
        <w:rPr>
          <w:lang w:val="hu-HU"/>
        </w:rPr>
      </w:pPr>
      <w:r w:rsidRPr="00201C29">
        <w:rPr>
          <w:lang w:val="hu-HU"/>
        </w:rPr>
        <w:t>A gyógyszer gyermekektől elzárva tartandó!</w:t>
      </w:r>
    </w:p>
    <w:p w14:paraId="33F26A21" w14:textId="77777777" w:rsidR="00494A94" w:rsidRPr="00201C29" w:rsidRDefault="00494A94" w:rsidP="00EF795E">
      <w:pPr>
        <w:tabs>
          <w:tab w:val="left" w:pos="567"/>
        </w:tabs>
        <w:rPr>
          <w:lang w:val="hu-HU"/>
        </w:rPr>
      </w:pPr>
    </w:p>
    <w:p w14:paraId="75DE3C4B" w14:textId="77777777" w:rsidR="00494A94" w:rsidRPr="00BB4EF0" w:rsidRDefault="00494A94" w:rsidP="00EF795E">
      <w:pPr>
        <w:tabs>
          <w:tab w:val="left" w:pos="567"/>
        </w:tabs>
        <w:rPr>
          <w:lang w:val="hu-HU"/>
        </w:rPr>
      </w:pPr>
      <w:r w:rsidRPr="00201C29">
        <w:rPr>
          <w:lang w:val="hu-HU"/>
        </w:rPr>
        <w:t>A dobozo</w:t>
      </w:r>
      <w:r w:rsidRPr="00BB4EF0">
        <w:rPr>
          <w:lang w:val="hu-HU"/>
        </w:rPr>
        <w:t xml:space="preserve">n és </w:t>
      </w:r>
      <w:r w:rsidR="00754235" w:rsidRPr="00BB4EF0">
        <w:rPr>
          <w:noProof/>
          <w:szCs w:val="22"/>
          <w:lang w:val="hu-HU"/>
        </w:rPr>
        <w:t xml:space="preserve">a </w:t>
      </w:r>
      <w:r w:rsidRPr="00BB4EF0">
        <w:rPr>
          <w:lang w:val="hu-HU"/>
        </w:rPr>
        <w:t xml:space="preserve">buborékcsomagoláson feltüntetett lejárati idő (Felhasználható:) után ne szedje </w:t>
      </w:r>
      <w:r w:rsidRPr="00BB4EF0">
        <w:rPr>
          <w:noProof/>
          <w:szCs w:val="22"/>
          <w:lang w:val="hu-HU"/>
        </w:rPr>
        <w:t xml:space="preserve">ezt </w:t>
      </w:r>
      <w:r w:rsidRPr="00BB4EF0">
        <w:rPr>
          <w:lang w:val="hu-HU"/>
        </w:rPr>
        <w:t>a gyógyszert. A lejárati idő az adott hónap utolsó napjára vonatkozik.</w:t>
      </w:r>
    </w:p>
    <w:p w14:paraId="69BBEDF3" w14:textId="77777777" w:rsidR="00494A94" w:rsidRPr="00BB4EF0" w:rsidRDefault="00494A94" w:rsidP="00EF795E">
      <w:pPr>
        <w:tabs>
          <w:tab w:val="left" w:pos="567"/>
        </w:tabs>
        <w:rPr>
          <w:lang w:val="hu-HU"/>
        </w:rPr>
      </w:pPr>
    </w:p>
    <w:p w14:paraId="69A461E9" w14:textId="77777777" w:rsidR="00494A94" w:rsidRPr="00BB4EF0" w:rsidRDefault="00494A94" w:rsidP="00EF795E">
      <w:pPr>
        <w:tabs>
          <w:tab w:val="left" w:pos="567"/>
        </w:tabs>
        <w:rPr>
          <w:lang w:val="hu-HU"/>
        </w:rPr>
      </w:pPr>
      <w:r w:rsidRPr="00BB4EF0">
        <w:rPr>
          <w:lang w:val="hu-HU"/>
        </w:rPr>
        <w:t>Legfeljebb 30</w:t>
      </w:r>
      <w:r w:rsidRPr="00BB4EF0">
        <w:rPr>
          <w:szCs w:val="22"/>
          <w:lang w:val="hu-HU"/>
        </w:rPr>
        <w:t> </w:t>
      </w:r>
      <w:r w:rsidRPr="00BB4EF0">
        <w:rPr>
          <w:lang w:val="hu-HU"/>
        </w:rPr>
        <w:t>°C-on tárolandó. Az eredeti csomagolásban tárolandó.</w:t>
      </w:r>
    </w:p>
    <w:p w14:paraId="624D114B" w14:textId="77777777" w:rsidR="00494A94" w:rsidRPr="00BB4EF0" w:rsidRDefault="00494A94" w:rsidP="00EF795E">
      <w:pPr>
        <w:tabs>
          <w:tab w:val="left" w:pos="567"/>
        </w:tabs>
        <w:rPr>
          <w:b/>
          <w:lang w:val="hu-HU"/>
        </w:rPr>
      </w:pPr>
    </w:p>
    <w:p w14:paraId="419D486E" w14:textId="77777777" w:rsidR="00494A94" w:rsidRPr="00201C29" w:rsidRDefault="00494A94" w:rsidP="00EF795E">
      <w:pPr>
        <w:tabs>
          <w:tab w:val="left" w:pos="567"/>
        </w:tabs>
        <w:rPr>
          <w:lang w:val="hu-HU"/>
        </w:rPr>
      </w:pPr>
      <w:r w:rsidRPr="00BB4EF0">
        <w:rPr>
          <w:lang w:val="hu-HU"/>
        </w:rPr>
        <w:t>Ne szedje</w:t>
      </w:r>
      <w:r w:rsidRPr="00BB4EF0">
        <w:rPr>
          <w:szCs w:val="22"/>
          <w:lang w:val="hu-HU"/>
        </w:rPr>
        <w:t xml:space="preserve"> ezt</w:t>
      </w:r>
      <w:r w:rsidRPr="00BB4EF0">
        <w:rPr>
          <w:lang w:val="hu-HU"/>
        </w:rPr>
        <w:t xml:space="preserve"> a gyóg</w:t>
      </w:r>
      <w:r w:rsidRPr="00201C29">
        <w:rPr>
          <w:lang w:val="hu-HU"/>
        </w:rPr>
        <w:t>yszert, ha bármilyen változást észlel a tabletták küllemén</w:t>
      </w:r>
      <w:r w:rsidRPr="00A5245B">
        <w:rPr>
          <w:lang w:val="hu-HU"/>
        </w:rPr>
        <w:t>.</w:t>
      </w:r>
    </w:p>
    <w:p w14:paraId="49F08A2A" w14:textId="77777777" w:rsidR="00494A94" w:rsidRPr="00201C29" w:rsidRDefault="00494A94" w:rsidP="00EF795E">
      <w:pPr>
        <w:tabs>
          <w:tab w:val="left" w:pos="567"/>
        </w:tabs>
        <w:rPr>
          <w:lang w:val="hu-HU"/>
        </w:rPr>
      </w:pPr>
    </w:p>
    <w:p w14:paraId="2BF13DCF" w14:textId="77777777" w:rsidR="00494A94" w:rsidRPr="00201C29" w:rsidRDefault="00494A94" w:rsidP="00EF795E">
      <w:pPr>
        <w:pStyle w:val="BodyText"/>
        <w:tabs>
          <w:tab w:val="left" w:pos="567"/>
        </w:tabs>
        <w:rPr>
          <w:noProof/>
          <w:szCs w:val="22"/>
        </w:rPr>
      </w:pPr>
      <w:r w:rsidRPr="00201C29">
        <w:rPr>
          <w:noProof/>
          <w:szCs w:val="22"/>
        </w:rPr>
        <w:t>Semmilyen gyógyszert ne</w:t>
      </w:r>
      <w:r w:rsidRPr="00997741">
        <w:rPr>
          <w:noProof/>
          <w:szCs w:val="22"/>
        </w:rPr>
        <w:t xml:space="preserve"> </w:t>
      </w:r>
      <w:r w:rsidRPr="00E42456">
        <w:rPr>
          <w:noProof/>
          <w:szCs w:val="22"/>
        </w:rPr>
        <w:t xml:space="preserve">dobjon </w:t>
      </w:r>
      <w:r w:rsidRPr="00162178">
        <w:rPr>
          <w:noProof/>
          <w:szCs w:val="22"/>
        </w:rPr>
        <w:t xml:space="preserve">a </w:t>
      </w:r>
      <w:r w:rsidRPr="00427594">
        <w:rPr>
          <w:noProof/>
          <w:szCs w:val="22"/>
        </w:rPr>
        <w:t xml:space="preserve">szennyvízbe </w:t>
      </w:r>
      <w:r w:rsidRPr="00F34B08">
        <w:rPr>
          <w:noProof/>
          <w:szCs w:val="22"/>
        </w:rPr>
        <w:t xml:space="preserve">vagy a háztartási </w:t>
      </w:r>
      <w:r w:rsidRPr="00412617">
        <w:rPr>
          <w:noProof/>
          <w:szCs w:val="22"/>
        </w:rPr>
        <w:t xml:space="preserve">hulladékba. </w:t>
      </w:r>
      <w:r w:rsidRPr="007D7F19">
        <w:rPr>
          <w:noProof/>
          <w:szCs w:val="22"/>
        </w:rPr>
        <w:t>Kérdezze meg gyógyszerészét, hogy mit tegyen a már nem h</w:t>
      </w:r>
      <w:r w:rsidRPr="00201C29">
        <w:rPr>
          <w:noProof/>
          <w:szCs w:val="22"/>
        </w:rPr>
        <w:t xml:space="preserve">asznált gyógyszereivel. </w:t>
      </w:r>
      <w:r w:rsidRPr="00A5245B">
        <w:rPr>
          <w:noProof/>
          <w:szCs w:val="22"/>
        </w:rPr>
        <w:t>Ezek az intézkedések elősegítik a környezet védelmét.</w:t>
      </w:r>
    </w:p>
    <w:p w14:paraId="60DCEBCA" w14:textId="77777777" w:rsidR="00494A94" w:rsidRPr="00201C29" w:rsidRDefault="00494A94" w:rsidP="00EF795E">
      <w:pPr>
        <w:tabs>
          <w:tab w:val="left" w:pos="567"/>
        </w:tabs>
        <w:rPr>
          <w:lang w:val="hu-HU"/>
        </w:rPr>
      </w:pPr>
    </w:p>
    <w:p w14:paraId="164E8A10" w14:textId="77777777" w:rsidR="00494A94" w:rsidRPr="00201C29" w:rsidRDefault="00494A94" w:rsidP="00EF795E">
      <w:pPr>
        <w:tabs>
          <w:tab w:val="left" w:pos="567"/>
        </w:tabs>
        <w:rPr>
          <w:lang w:val="hu-HU"/>
        </w:rPr>
      </w:pPr>
    </w:p>
    <w:p w14:paraId="5E134DF2" w14:textId="77777777" w:rsidR="00494A94" w:rsidRPr="00201C29" w:rsidRDefault="00494A94" w:rsidP="00EF795E">
      <w:pPr>
        <w:keepNext/>
        <w:keepLines/>
        <w:tabs>
          <w:tab w:val="left" w:pos="567"/>
        </w:tabs>
        <w:rPr>
          <w:b/>
          <w:caps/>
          <w:lang w:val="hu-HU"/>
        </w:rPr>
      </w:pPr>
      <w:r w:rsidRPr="00201C29">
        <w:rPr>
          <w:b/>
          <w:lang w:val="hu-HU"/>
        </w:rPr>
        <w:t>6.</w:t>
      </w:r>
      <w:r w:rsidRPr="00201C29">
        <w:rPr>
          <w:b/>
          <w:lang w:val="hu-HU"/>
        </w:rPr>
        <w:tab/>
      </w:r>
      <w:r w:rsidRPr="00201C29">
        <w:rPr>
          <w:b/>
          <w:caps/>
          <w:lang w:val="hu-HU"/>
        </w:rPr>
        <w:t xml:space="preserve">A </w:t>
      </w:r>
      <w:r w:rsidRPr="00201C29">
        <w:rPr>
          <w:b/>
          <w:lang w:val="hu-HU"/>
        </w:rPr>
        <w:t>csomagolás tartalma és egyéb információk</w:t>
      </w:r>
    </w:p>
    <w:p w14:paraId="25A2175B" w14:textId="77777777" w:rsidR="00494A94" w:rsidRPr="00201C29" w:rsidRDefault="00494A94" w:rsidP="00EF795E">
      <w:pPr>
        <w:keepNext/>
        <w:keepLines/>
        <w:tabs>
          <w:tab w:val="left" w:pos="567"/>
        </w:tabs>
        <w:rPr>
          <w:b/>
          <w:caps/>
          <w:lang w:val="hu-HU"/>
        </w:rPr>
      </w:pPr>
    </w:p>
    <w:p w14:paraId="5666BAC0" w14:textId="77777777" w:rsidR="00494A94" w:rsidRPr="00201C29" w:rsidRDefault="00494A94" w:rsidP="00EF795E">
      <w:pPr>
        <w:keepNext/>
        <w:keepLines/>
        <w:tabs>
          <w:tab w:val="left" w:pos="567"/>
        </w:tabs>
        <w:rPr>
          <w:b/>
          <w:lang w:val="hu-HU"/>
        </w:rPr>
      </w:pPr>
      <w:r w:rsidRPr="00201C29">
        <w:rPr>
          <w:b/>
          <w:lang w:val="hu-HU"/>
        </w:rPr>
        <w:t>Mit tartalmaz a</w:t>
      </w:r>
      <w:r w:rsidR="009B26A5">
        <w:rPr>
          <w:b/>
          <w:lang w:val="hu-HU"/>
        </w:rPr>
        <w:t xml:space="preserve"> </w:t>
      </w:r>
      <w:r w:rsidR="00AA47E1">
        <w:rPr>
          <w:b/>
          <w:lang w:val="hu-HU"/>
        </w:rPr>
        <w:t>Neoclarityn</w:t>
      </w:r>
      <w:r w:rsidR="00A23750">
        <w:rPr>
          <w:b/>
          <w:lang w:val="hu-HU"/>
        </w:rPr>
        <w:t>?</w:t>
      </w:r>
    </w:p>
    <w:p w14:paraId="3E173689" w14:textId="77777777" w:rsidR="00494A94" w:rsidRPr="00201C29" w:rsidRDefault="00494A94" w:rsidP="00EF795E">
      <w:pPr>
        <w:numPr>
          <w:ilvl w:val="0"/>
          <w:numId w:val="32"/>
        </w:numPr>
        <w:rPr>
          <w:lang w:val="hu-HU"/>
        </w:rPr>
      </w:pPr>
      <w:r w:rsidRPr="00201C29">
        <w:rPr>
          <w:lang w:val="hu-HU"/>
        </w:rPr>
        <w:t>A készítmény hatóanyaga 5 mg dezloratadin.</w:t>
      </w:r>
    </w:p>
    <w:p w14:paraId="1B93F6FF" w14:textId="77777777" w:rsidR="00494A94" w:rsidRPr="00201C29" w:rsidRDefault="00494A94" w:rsidP="00EF795E">
      <w:pPr>
        <w:numPr>
          <w:ilvl w:val="0"/>
          <w:numId w:val="32"/>
        </w:numPr>
        <w:rPr>
          <w:lang w:val="hu-HU"/>
        </w:rPr>
      </w:pPr>
      <w:r w:rsidRPr="00201C29">
        <w:rPr>
          <w:lang w:val="hu-HU"/>
        </w:rPr>
        <w:t>Egyéb összetevők</w:t>
      </w:r>
      <w:r w:rsidRPr="00997741">
        <w:rPr>
          <w:lang w:val="hu-HU"/>
        </w:rPr>
        <w:t>: kalcium</w:t>
      </w:r>
      <w:r w:rsidRPr="00201C29">
        <w:rPr>
          <w:lang w:val="hu-HU"/>
        </w:rPr>
        <w:t xml:space="preserve">-hidrogén-foszfát-dihidrát, mikrokristályos cellulóz, kukoricakeményítő, talkum. A tabletta külső burka tartalmaz filmbevonatot (laktóz-monohidrát, </w:t>
      </w:r>
      <w:bookmarkStart w:id="139" w:name="_Hlk50048419"/>
      <w:r w:rsidR="00A23750">
        <w:rPr>
          <w:lang w:val="hu-HU"/>
        </w:rPr>
        <w:t>(lásd a 2. pontban ”A</w:t>
      </w:r>
      <w:r w:rsidR="00191979">
        <w:rPr>
          <w:lang w:val="hu-HU"/>
        </w:rPr>
        <w:t xml:space="preserve"> Neoclarityn</w:t>
      </w:r>
      <w:r w:rsidR="00A23750">
        <w:rPr>
          <w:lang w:val="hu-HU"/>
        </w:rPr>
        <w:t xml:space="preserve"> tabletta laktózt tartalmaz” részt)</w:t>
      </w:r>
      <w:bookmarkEnd w:id="139"/>
      <w:r w:rsidR="00A23750" w:rsidRPr="00B81245">
        <w:rPr>
          <w:lang w:val="hu-HU"/>
        </w:rPr>
        <w:t xml:space="preserve">, </w:t>
      </w:r>
      <w:r w:rsidRPr="00201C29">
        <w:rPr>
          <w:lang w:val="hu-HU"/>
        </w:rPr>
        <w:t xml:space="preserve">hipromellóz, titán-dioxid, </w:t>
      </w:r>
      <w:r w:rsidRPr="00201C29">
        <w:rPr>
          <w:lang w:val="hu-HU"/>
        </w:rPr>
        <w:lastRenderedPageBreak/>
        <w:t xml:space="preserve">makrogol 400, indigotin [E132]), átlátszó bevonatot (hipromellóz, makrogol 400), </w:t>
      </w:r>
      <w:r w:rsidR="006D0A9E" w:rsidRPr="00201C29">
        <w:rPr>
          <w:szCs w:val="22"/>
          <w:lang w:val="hu-HU"/>
        </w:rPr>
        <w:t>karnaubaviaszt</w:t>
      </w:r>
      <w:r w:rsidRPr="00201C29">
        <w:rPr>
          <w:lang w:val="hu-HU"/>
        </w:rPr>
        <w:t>, fehér méhviaszt.</w:t>
      </w:r>
    </w:p>
    <w:p w14:paraId="16774438" w14:textId="77777777" w:rsidR="00494A94" w:rsidRPr="00201C29" w:rsidRDefault="00494A94" w:rsidP="00EF795E">
      <w:pPr>
        <w:tabs>
          <w:tab w:val="left" w:pos="567"/>
        </w:tabs>
        <w:rPr>
          <w:b/>
          <w:lang w:val="hu-HU"/>
        </w:rPr>
      </w:pPr>
    </w:p>
    <w:p w14:paraId="7880D8EE" w14:textId="77777777" w:rsidR="00494A94" w:rsidRPr="00201C29" w:rsidRDefault="00494A94" w:rsidP="00EF795E">
      <w:pPr>
        <w:keepNext/>
        <w:keepLines/>
        <w:tabs>
          <w:tab w:val="left" w:pos="567"/>
        </w:tabs>
        <w:rPr>
          <w:b/>
          <w:lang w:val="hu-HU"/>
        </w:rPr>
      </w:pPr>
      <w:r w:rsidRPr="00201C29">
        <w:rPr>
          <w:b/>
          <w:lang w:val="hu-HU"/>
        </w:rPr>
        <w:t>Milyen a</w:t>
      </w:r>
      <w:r w:rsidR="009B26A5">
        <w:rPr>
          <w:b/>
          <w:lang w:val="hu-HU"/>
        </w:rPr>
        <w:t xml:space="preserve"> </w:t>
      </w:r>
      <w:r w:rsidR="00AA47E1">
        <w:rPr>
          <w:b/>
          <w:lang w:val="hu-HU"/>
        </w:rPr>
        <w:t>Neoclarityn</w:t>
      </w:r>
      <w:r w:rsidRPr="00201C29" w:rsidDel="00EB252B">
        <w:rPr>
          <w:b/>
          <w:lang w:val="hu-HU"/>
        </w:rPr>
        <w:t xml:space="preserve"> </w:t>
      </w:r>
      <w:r w:rsidRPr="00201C29">
        <w:rPr>
          <w:b/>
          <w:lang w:val="hu-HU"/>
        </w:rPr>
        <w:t>külleme</w:t>
      </w:r>
      <w:r w:rsidR="00B37D0B">
        <w:rPr>
          <w:b/>
          <w:lang w:val="hu-HU"/>
        </w:rPr>
        <w:t>,</w:t>
      </w:r>
      <w:r w:rsidRPr="00201C29">
        <w:rPr>
          <w:b/>
          <w:lang w:val="hu-HU"/>
        </w:rPr>
        <w:t xml:space="preserve"> és mit tartalmaz a csomagolás</w:t>
      </w:r>
      <w:r w:rsidR="00A23750">
        <w:rPr>
          <w:b/>
          <w:lang w:val="hu-HU"/>
        </w:rPr>
        <w:t>?</w:t>
      </w:r>
    </w:p>
    <w:p w14:paraId="020F1255" w14:textId="5225951B" w:rsidR="009934A8" w:rsidRDefault="009934A8" w:rsidP="00B56C88">
      <w:pPr>
        <w:tabs>
          <w:tab w:val="left" w:pos="567"/>
        </w:tabs>
        <w:rPr>
          <w:lang w:val="hu-HU"/>
        </w:rPr>
      </w:pPr>
      <w:r>
        <w:rPr>
          <w:lang w:val="hu-HU"/>
        </w:rPr>
        <w:t>A Neoclarityn 5 mg filmtabletta v</w:t>
      </w:r>
      <w:r w:rsidRPr="009934A8">
        <w:rPr>
          <w:lang w:val="hu-HU"/>
        </w:rPr>
        <w:t>ilágoskék, kerek és domb</w:t>
      </w:r>
      <w:r w:rsidR="005760BB">
        <w:rPr>
          <w:lang w:val="hu-HU"/>
        </w:rPr>
        <w:t>ornyomott</w:t>
      </w:r>
      <w:r w:rsidRPr="009934A8">
        <w:rPr>
          <w:lang w:val="hu-HU"/>
        </w:rPr>
        <w:t xml:space="preserve">, </w:t>
      </w:r>
      <w:r w:rsidR="002C0431" w:rsidRPr="00AF3451">
        <w:rPr>
          <w:lang w:val="hu-HU"/>
        </w:rPr>
        <w:t>„</w:t>
      </w:r>
      <w:r w:rsidR="002C0431">
        <w:rPr>
          <w:lang w:val="hu-HU"/>
        </w:rPr>
        <w:t>C5</w:t>
      </w:r>
      <w:r w:rsidR="002C0431" w:rsidRPr="00AF3451">
        <w:rPr>
          <w:lang w:val="hu-HU"/>
        </w:rPr>
        <w:t>”</w:t>
      </w:r>
      <w:r w:rsidRPr="009934A8">
        <w:rPr>
          <w:lang w:val="hu-HU"/>
        </w:rPr>
        <w:t xml:space="preserve"> az egyik oldal</w:t>
      </w:r>
      <w:r w:rsidR="008077AE">
        <w:rPr>
          <w:lang w:val="hu-HU"/>
        </w:rPr>
        <w:t>o</w:t>
      </w:r>
      <w:r w:rsidRPr="009934A8">
        <w:rPr>
          <w:lang w:val="hu-HU"/>
        </w:rPr>
        <w:t>n, másik oldala sima.</w:t>
      </w:r>
    </w:p>
    <w:p w14:paraId="173F01B3" w14:textId="77777777" w:rsidR="00494A94" w:rsidRPr="00201C29" w:rsidRDefault="00494A94" w:rsidP="000E63CB">
      <w:pPr>
        <w:tabs>
          <w:tab w:val="left" w:pos="567"/>
        </w:tabs>
        <w:rPr>
          <w:lang w:val="hu-HU"/>
        </w:rPr>
      </w:pPr>
      <w:r w:rsidRPr="00201C29">
        <w:rPr>
          <w:lang w:val="hu-HU"/>
        </w:rPr>
        <w:t>A</w:t>
      </w:r>
      <w:r w:rsidR="009B26A5">
        <w:rPr>
          <w:lang w:val="hu-HU"/>
        </w:rPr>
        <w:t xml:space="preserve"> </w:t>
      </w:r>
      <w:r w:rsidR="00AA47E1">
        <w:rPr>
          <w:lang w:val="hu-HU"/>
        </w:rPr>
        <w:t>Neoclarityn</w:t>
      </w:r>
      <w:r w:rsidRPr="00201C29">
        <w:rPr>
          <w:lang w:val="hu-HU"/>
        </w:rPr>
        <w:t xml:space="preserve"> 5 mg filmtabletta 1, 2, 3, 5, 7, 10, 14, 15, 20, </w:t>
      </w:r>
      <w:r w:rsidRPr="00BB4EF0">
        <w:rPr>
          <w:lang w:val="hu-HU"/>
        </w:rPr>
        <w:t>21, 30, 50</w:t>
      </w:r>
      <w:r w:rsidR="006D0A9E" w:rsidRPr="00BB4EF0">
        <w:rPr>
          <w:szCs w:val="22"/>
          <w:lang w:val="hu-HU"/>
        </w:rPr>
        <w:t xml:space="preserve"> </w:t>
      </w:r>
      <w:r w:rsidRPr="00BB4EF0">
        <w:rPr>
          <w:lang w:val="hu-HU"/>
        </w:rPr>
        <w:t>vagy</w:t>
      </w:r>
      <w:r w:rsidRPr="00201C29">
        <w:rPr>
          <w:lang w:val="hu-HU"/>
        </w:rPr>
        <w:t xml:space="preserve"> 100 tablettát tartalmazó buborék</w:t>
      </w:r>
      <w:r>
        <w:rPr>
          <w:lang w:val="hu-HU"/>
        </w:rPr>
        <w:t>csomagolás</w:t>
      </w:r>
      <w:r w:rsidRPr="00201C29">
        <w:rPr>
          <w:lang w:val="hu-HU"/>
        </w:rPr>
        <w:t>ba van csomagolva.</w:t>
      </w:r>
    </w:p>
    <w:p w14:paraId="6730FA0F" w14:textId="77777777" w:rsidR="00494A94" w:rsidRPr="00201C29" w:rsidRDefault="00494A94" w:rsidP="00EF58A2">
      <w:pPr>
        <w:tabs>
          <w:tab w:val="left" w:pos="567"/>
        </w:tabs>
        <w:rPr>
          <w:lang w:val="hu-HU"/>
        </w:rPr>
      </w:pPr>
      <w:r w:rsidRPr="00201C29">
        <w:rPr>
          <w:lang w:val="hu-HU"/>
        </w:rPr>
        <w:t>Nem feltétlenül mindegyik kiszerelés kerül kereskedelmi forgalomba.</w:t>
      </w:r>
    </w:p>
    <w:p w14:paraId="5CF5ED9C" w14:textId="77777777" w:rsidR="00494A94" w:rsidRPr="00201C29" w:rsidRDefault="00494A94" w:rsidP="009C5F2F">
      <w:pPr>
        <w:tabs>
          <w:tab w:val="left" w:pos="567"/>
        </w:tabs>
        <w:rPr>
          <w:b/>
          <w:lang w:val="hu-HU"/>
        </w:rPr>
      </w:pPr>
    </w:p>
    <w:p w14:paraId="61A9638B" w14:textId="77777777" w:rsidR="00494A94" w:rsidRPr="00201C29" w:rsidRDefault="00494A94" w:rsidP="00B37D0B">
      <w:pPr>
        <w:keepNext/>
        <w:keepLines/>
        <w:tabs>
          <w:tab w:val="left" w:pos="567"/>
        </w:tabs>
        <w:rPr>
          <w:lang w:val="hu-HU"/>
        </w:rPr>
      </w:pPr>
      <w:r w:rsidRPr="00201C29">
        <w:rPr>
          <w:b/>
          <w:lang w:val="hu-HU"/>
        </w:rPr>
        <w:t>A forgalomba hozatali engedély jogosultja és a gyártó</w:t>
      </w:r>
    </w:p>
    <w:p w14:paraId="3A5CBE96" w14:textId="77777777" w:rsidR="0025480A" w:rsidRDefault="00494A94" w:rsidP="00767AD1">
      <w:pPr>
        <w:keepNext/>
        <w:keepLines/>
        <w:tabs>
          <w:tab w:val="left" w:pos="567"/>
        </w:tabs>
        <w:rPr>
          <w:lang w:val="hu-HU"/>
        </w:rPr>
      </w:pPr>
      <w:r w:rsidRPr="00201C29">
        <w:rPr>
          <w:lang w:val="hu-HU"/>
        </w:rPr>
        <w:t>A forgalomba hozatali engedély jogosultja:</w:t>
      </w:r>
    </w:p>
    <w:p w14:paraId="13085A56" w14:textId="77777777" w:rsidR="00DC08AC" w:rsidRPr="00132259" w:rsidRDefault="00DC08AC" w:rsidP="00767AD1">
      <w:pPr>
        <w:keepNext/>
        <w:rPr>
          <w:szCs w:val="22"/>
          <w:lang w:val="de-DE"/>
        </w:rPr>
      </w:pPr>
      <w:r w:rsidRPr="00132259">
        <w:rPr>
          <w:szCs w:val="22"/>
          <w:lang w:val="de-DE"/>
        </w:rPr>
        <w:t>N.V. Organon</w:t>
      </w:r>
    </w:p>
    <w:p w14:paraId="427E408D" w14:textId="77777777" w:rsidR="00DC08AC" w:rsidRPr="00132259" w:rsidRDefault="00DC08AC" w:rsidP="00396268">
      <w:pPr>
        <w:keepNext/>
        <w:rPr>
          <w:szCs w:val="22"/>
          <w:lang w:val="de-DE"/>
        </w:rPr>
      </w:pPr>
      <w:r w:rsidRPr="00132259">
        <w:rPr>
          <w:szCs w:val="22"/>
          <w:lang w:val="de-DE"/>
        </w:rPr>
        <w:t>Kloosterstraat 6</w:t>
      </w:r>
    </w:p>
    <w:p w14:paraId="007F3A9E" w14:textId="77777777" w:rsidR="00DC08AC" w:rsidRPr="00132259" w:rsidRDefault="00DC08AC" w:rsidP="00EF795E">
      <w:pPr>
        <w:keepNext/>
        <w:rPr>
          <w:szCs w:val="22"/>
          <w:lang w:val="de-DE"/>
        </w:rPr>
      </w:pPr>
      <w:r w:rsidRPr="00132259">
        <w:rPr>
          <w:szCs w:val="22"/>
          <w:lang w:val="de-DE"/>
        </w:rPr>
        <w:t>5349 AB Oss</w:t>
      </w:r>
    </w:p>
    <w:p w14:paraId="2BF86743" w14:textId="77777777" w:rsidR="00494A94" w:rsidRPr="00201C29" w:rsidRDefault="0025480A" w:rsidP="00EF795E">
      <w:pPr>
        <w:tabs>
          <w:tab w:val="left" w:pos="567"/>
        </w:tabs>
        <w:rPr>
          <w:lang w:val="hu-HU"/>
        </w:rPr>
      </w:pPr>
      <w:r>
        <w:rPr>
          <w:szCs w:val="22"/>
          <w:lang w:val="de-DE"/>
        </w:rPr>
        <w:t>Hollandia</w:t>
      </w:r>
    </w:p>
    <w:p w14:paraId="739E4117" w14:textId="77777777" w:rsidR="00494A94" w:rsidRPr="00201C29" w:rsidRDefault="00494A94" w:rsidP="00EF795E">
      <w:pPr>
        <w:tabs>
          <w:tab w:val="left" w:pos="567"/>
        </w:tabs>
        <w:rPr>
          <w:b/>
          <w:lang w:val="hu-HU"/>
        </w:rPr>
      </w:pPr>
    </w:p>
    <w:p w14:paraId="19340D33" w14:textId="2F2FA72B" w:rsidR="00494A94" w:rsidRPr="00201C29" w:rsidRDefault="00494A94" w:rsidP="00EF795E">
      <w:pPr>
        <w:pStyle w:val="BodyText"/>
        <w:tabs>
          <w:tab w:val="left" w:pos="567"/>
        </w:tabs>
        <w:rPr>
          <w:szCs w:val="22"/>
        </w:rPr>
      </w:pPr>
      <w:r w:rsidRPr="003244A0">
        <w:rPr>
          <w:szCs w:val="22"/>
        </w:rPr>
        <w:t xml:space="preserve">Gyártó: </w:t>
      </w:r>
      <w:r w:rsidR="00617F11" w:rsidRPr="00C63DB4">
        <w:rPr>
          <w:szCs w:val="22"/>
        </w:rPr>
        <w:t>Organon Heist bv</w:t>
      </w:r>
      <w:r w:rsidRPr="003244A0">
        <w:rPr>
          <w:szCs w:val="22"/>
        </w:rPr>
        <w:t>, Industri</w:t>
      </w:r>
      <w:r w:rsidRPr="00201C29">
        <w:rPr>
          <w:szCs w:val="22"/>
        </w:rPr>
        <w:t>epark 30, 2220 Heist-op-den-Berg, Belgium.</w:t>
      </w:r>
    </w:p>
    <w:p w14:paraId="7CEB26BB" w14:textId="77777777" w:rsidR="00494A94" w:rsidRPr="00201C29" w:rsidRDefault="00494A94" w:rsidP="00EF795E">
      <w:pPr>
        <w:tabs>
          <w:tab w:val="left" w:pos="567"/>
        </w:tabs>
        <w:rPr>
          <w:b/>
          <w:lang w:val="hu-HU"/>
        </w:rPr>
      </w:pPr>
    </w:p>
    <w:p w14:paraId="6439BF87" w14:textId="77777777" w:rsidR="00494A94" w:rsidRPr="00902EA6" w:rsidRDefault="00494A94" w:rsidP="00EF795E">
      <w:pPr>
        <w:keepNext/>
        <w:tabs>
          <w:tab w:val="left" w:pos="567"/>
        </w:tabs>
        <w:rPr>
          <w:szCs w:val="22"/>
          <w:lang w:val="hu-HU"/>
        </w:rPr>
      </w:pPr>
      <w:r w:rsidRPr="00201C29">
        <w:rPr>
          <w:lang w:val="hu-HU"/>
        </w:rPr>
        <w:t>A készítményhez kapcsolódó további kérdéseivel forduljon a forgalomba hozatali engedély jogosultjának helyi képviseletéhez:</w:t>
      </w:r>
      <w:r w:rsidRPr="00902EA6">
        <w:rPr>
          <w:szCs w:val="22"/>
          <w:lang w:val="hu-HU"/>
        </w:rPr>
        <w:t xml:space="preserve"> </w:t>
      </w:r>
    </w:p>
    <w:p w14:paraId="167597F4" w14:textId="77777777" w:rsidR="00494A94" w:rsidRPr="00902EA6" w:rsidRDefault="00494A94" w:rsidP="00EF795E">
      <w:pPr>
        <w:keepNext/>
        <w:tabs>
          <w:tab w:val="left" w:pos="567"/>
        </w:tabs>
        <w:rPr>
          <w:lang w:val="hu-HU"/>
        </w:rPr>
      </w:pPr>
    </w:p>
    <w:tbl>
      <w:tblPr>
        <w:tblW w:w="5000" w:type="pct"/>
        <w:tblLook w:val="04A0" w:firstRow="1" w:lastRow="0" w:firstColumn="1" w:lastColumn="0" w:noHBand="0" w:noVBand="1"/>
      </w:tblPr>
      <w:tblGrid>
        <w:gridCol w:w="3765"/>
        <w:gridCol w:w="5308"/>
      </w:tblGrid>
      <w:tr w:rsidR="00494A94" w:rsidRPr="00902EA6" w14:paraId="143B307D" w14:textId="77777777" w:rsidTr="003E2FA0">
        <w:trPr>
          <w:cantSplit/>
        </w:trPr>
        <w:tc>
          <w:tcPr>
            <w:tcW w:w="2500" w:type="pct"/>
          </w:tcPr>
          <w:p w14:paraId="3853336C" w14:textId="77777777" w:rsidR="00494A94" w:rsidRPr="00A930EA" w:rsidRDefault="00494A94" w:rsidP="00EF795E">
            <w:pPr>
              <w:tabs>
                <w:tab w:val="left" w:pos="567"/>
              </w:tabs>
              <w:rPr>
                <w:b/>
                <w:lang w:val="hu-HU"/>
              </w:rPr>
            </w:pPr>
            <w:r w:rsidRPr="00A930EA">
              <w:rPr>
                <w:b/>
                <w:lang w:val="hu-HU"/>
              </w:rPr>
              <w:t>België/Belgique/Belgien</w:t>
            </w:r>
          </w:p>
          <w:p w14:paraId="6AE89085" w14:textId="77777777" w:rsidR="00DC08AC" w:rsidRPr="00132259" w:rsidRDefault="00DC08AC" w:rsidP="00EF795E">
            <w:pPr>
              <w:rPr>
                <w:bCs/>
                <w:szCs w:val="22"/>
                <w:lang w:val="de-DE"/>
              </w:rPr>
            </w:pPr>
            <w:r w:rsidRPr="00132259">
              <w:rPr>
                <w:bCs/>
                <w:szCs w:val="22"/>
                <w:lang w:val="de-DE"/>
              </w:rPr>
              <w:t>Organon Belgium</w:t>
            </w:r>
          </w:p>
          <w:p w14:paraId="76FD39CC" w14:textId="77777777" w:rsidR="00DC08AC" w:rsidRPr="00132259" w:rsidRDefault="00DC08AC" w:rsidP="00EF795E">
            <w:pPr>
              <w:rPr>
                <w:bCs/>
                <w:szCs w:val="22"/>
                <w:lang w:val="de-DE"/>
              </w:rPr>
            </w:pPr>
            <w:r w:rsidRPr="00132259">
              <w:rPr>
                <w:bCs/>
                <w:szCs w:val="22"/>
                <w:lang w:val="de-DE"/>
              </w:rPr>
              <w:t>Tél/Tel: 0080066550123 (+32 2 2418100)</w:t>
            </w:r>
          </w:p>
          <w:p w14:paraId="6B9F2E22" w14:textId="77777777" w:rsidR="00DC08AC" w:rsidRDefault="00DC08AC" w:rsidP="00EF795E">
            <w:pPr>
              <w:rPr>
                <w:bCs/>
                <w:szCs w:val="22"/>
              </w:rPr>
            </w:pPr>
            <w:r w:rsidRPr="00356AB8">
              <w:t>dpoc.benelux@organon.com</w:t>
            </w:r>
          </w:p>
          <w:p w14:paraId="54B9C543" w14:textId="77777777" w:rsidR="00494A94" w:rsidRPr="00201C29" w:rsidRDefault="00494A94" w:rsidP="00EF795E">
            <w:pPr>
              <w:autoSpaceDE w:val="0"/>
              <w:autoSpaceDN w:val="0"/>
              <w:adjustRightInd w:val="0"/>
              <w:rPr>
                <w:lang w:val="en-GB"/>
              </w:rPr>
            </w:pPr>
          </w:p>
        </w:tc>
        <w:tc>
          <w:tcPr>
            <w:tcW w:w="2500" w:type="pct"/>
          </w:tcPr>
          <w:p w14:paraId="75D17F5E" w14:textId="77777777" w:rsidR="00494A94" w:rsidRPr="00D91106" w:rsidRDefault="00494A94" w:rsidP="00EF795E">
            <w:pPr>
              <w:tabs>
                <w:tab w:val="left" w:pos="567"/>
              </w:tabs>
              <w:rPr>
                <w:b/>
                <w:lang w:val="it-IT"/>
              </w:rPr>
            </w:pPr>
            <w:r w:rsidRPr="00D91106">
              <w:rPr>
                <w:b/>
                <w:lang w:val="it-IT"/>
              </w:rPr>
              <w:t>Lietuva</w:t>
            </w:r>
          </w:p>
          <w:p w14:paraId="011025CC" w14:textId="77777777" w:rsidR="00DC08AC" w:rsidRPr="00640CF3" w:rsidRDefault="00386DBC" w:rsidP="00EF795E">
            <w:pPr>
              <w:pStyle w:val="BodyText"/>
              <w:numPr>
                <w:ilvl w:val="12"/>
                <w:numId w:val="0"/>
              </w:numPr>
              <w:rPr>
                <w:szCs w:val="22"/>
              </w:rPr>
            </w:pPr>
            <w:r>
              <w:rPr>
                <w:noProof/>
                <w:szCs w:val="22"/>
              </w:rPr>
              <w:t>Organon Pharma B.V. Lithuania atstovybė</w:t>
            </w:r>
            <w:r w:rsidRPr="00640CF3" w:rsidDel="00386DBC">
              <w:rPr>
                <w:szCs w:val="22"/>
              </w:rPr>
              <w:t xml:space="preserve"> </w:t>
            </w:r>
          </w:p>
          <w:p w14:paraId="6386C545" w14:textId="77777777" w:rsidR="00DC08AC" w:rsidRDefault="00DC08AC" w:rsidP="00EF795E">
            <w:pPr>
              <w:pStyle w:val="BodyText"/>
              <w:numPr>
                <w:ilvl w:val="12"/>
                <w:numId w:val="0"/>
              </w:numPr>
              <w:rPr>
                <w:szCs w:val="22"/>
              </w:rPr>
            </w:pPr>
            <w:r w:rsidRPr="00D96DF9">
              <w:rPr>
                <w:szCs w:val="22"/>
              </w:rPr>
              <w:t>Tel.: +370 52041693</w:t>
            </w:r>
          </w:p>
          <w:p w14:paraId="444AD0D1" w14:textId="77777777" w:rsidR="00DC08AC" w:rsidRDefault="00DC08AC" w:rsidP="00EF795E">
            <w:pPr>
              <w:pStyle w:val="BodyText"/>
              <w:numPr>
                <w:ilvl w:val="12"/>
                <w:numId w:val="0"/>
              </w:numPr>
              <w:rPr>
                <w:szCs w:val="22"/>
              </w:rPr>
            </w:pPr>
            <w:r w:rsidRPr="00356AB8">
              <w:t>dpoc.lithuania@organon.com</w:t>
            </w:r>
          </w:p>
          <w:p w14:paraId="0539C4AF" w14:textId="77777777" w:rsidR="00494A94" w:rsidRPr="00201C29" w:rsidRDefault="00494A94" w:rsidP="00EF795E">
            <w:pPr>
              <w:tabs>
                <w:tab w:val="left" w:pos="567"/>
              </w:tabs>
              <w:rPr>
                <w:lang w:val="en-GB"/>
              </w:rPr>
            </w:pPr>
          </w:p>
        </w:tc>
      </w:tr>
      <w:tr w:rsidR="00494A94" w:rsidRPr="00902EA6" w14:paraId="07B31258" w14:textId="77777777" w:rsidTr="003E2FA0">
        <w:trPr>
          <w:cantSplit/>
        </w:trPr>
        <w:tc>
          <w:tcPr>
            <w:tcW w:w="2500" w:type="pct"/>
          </w:tcPr>
          <w:p w14:paraId="3DBFE6C1" w14:textId="77777777" w:rsidR="00494A94" w:rsidRPr="00902EA6" w:rsidRDefault="00494A94" w:rsidP="000E63CB">
            <w:pPr>
              <w:tabs>
                <w:tab w:val="left" w:pos="567"/>
              </w:tabs>
              <w:rPr>
                <w:b/>
                <w:lang w:val="hu-HU"/>
              </w:rPr>
            </w:pPr>
            <w:r w:rsidRPr="00902EA6">
              <w:rPr>
                <w:b/>
                <w:lang w:val="hu-HU"/>
              </w:rPr>
              <w:t>България</w:t>
            </w:r>
          </w:p>
          <w:p w14:paraId="06044E90" w14:textId="77777777" w:rsidR="00DC08AC" w:rsidRPr="00640CF3" w:rsidRDefault="00DC08AC" w:rsidP="00EF58A2">
            <w:pPr>
              <w:rPr>
                <w:szCs w:val="22"/>
                <w:lang w:val="ru-RU"/>
              </w:rPr>
            </w:pPr>
            <w:r w:rsidRPr="00640CF3">
              <w:rPr>
                <w:szCs w:val="22"/>
                <w:lang w:val="ru-RU"/>
              </w:rPr>
              <w:t>Органон (И.А.) Б.В. -</w:t>
            </w:r>
            <w:r w:rsidR="00386DBC">
              <w:rPr>
                <w:szCs w:val="22"/>
                <w:lang w:val="en-US"/>
              </w:rPr>
              <w:t xml:space="preserve"> </w:t>
            </w:r>
            <w:r w:rsidRPr="00640CF3">
              <w:rPr>
                <w:szCs w:val="22"/>
                <w:lang w:val="ru-RU"/>
              </w:rPr>
              <w:t>клон България</w:t>
            </w:r>
          </w:p>
          <w:p w14:paraId="6E46929F" w14:textId="77777777" w:rsidR="00DC08AC" w:rsidRPr="00640CF3" w:rsidRDefault="00DC08AC" w:rsidP="009C5F2F">
            <w:pPr>
              <w:rPr>
                <w:szCs w:val="22"/>
                <w:lang w:val="ru-RU"/>
              </w:rPr>
            </w:pPr>
            <w:r w:rsidRPr="00640CF3">
              <w:rPr>
                <w:szCs w:val="22"/>
                <w:lang w:val="ru-RU"/>
              </w:rPr>
              <w:t>Тел.: +359 2 806 3030</w:t>
            </w:r>
          </w:p>
          <w:p w14:paraId="2473D354" w14:textId="77777777" w:rsidR="00494A94" w:rsidRPr="00D91106" w:rsidRDefault="00386DBC" w:rsidP="00EF795E">
            <w:pPr>
              <w:rPr>
                <w:lang w:val="ru-RU"/>
              </w:rPr>
            </w:pPr>
            <w:proofErr w:type="spellStart"/>
            <w:r>
              <w:t>dpoc</w:t>
            </w:r>
            <w:proofErr w:type="spellEnd"/>
            <w:r w:rsidRPr="00D91106">
              <w:rPr>
                <w:lang w:val="ru-RU"/>
              </w:rPr>
              <w:t>.</w:t>
            </w:r>
            <w:proofErr w:type="spellStart"/>
            <w:r>
              <w:t>bulgaria</w:t>
            </w:r>
            <w:proofErr w:type="spellEnd"/>
            <w:r w:rsidRPr="00D91106">
              <w:rPr>
                <w:lang w:val="ru-RU"/>
              </w:rPr>
              <w:t>@</w:t>
            </w:r>
            <w:r>
              <w:t>organon</w:t>
            </w:r>
            <w:r w:rsidRPr="00D91106">
              <w:rPr>
                <w:lang w:val="ru-RU"/>
              </w:rPr>
              <w:t>.</w:t>
            </w:r>
            <w:r>
              <w:t>com</w:t>
            </w:r>
          </w:p>
        </w:tc>
        <w:tc>
          <w:tcPr>
            <w:tcW w:w="2500" w:type="pct"/>
          </w:tcPr>
          <w:p w14:paraId="0A7EF0D8" w14:textId="77777777" w:rsidR="00494A94" w:rsidRPr="00902EA6" w:rsidRDefault="00494A94" w:rsidP="000E63CB">
            <w:pPr>
              <w:tabs>
                <w:tab w:val="left" w:pos="567"/>
              </w:tabs>
              <w:rPr>
                <w:b/>
                <w:lang w:val="de-DE"/>
              </w:rPr>
            </w:pPr>
            <w:r w:rsidRPr="00902EA6">
              <w:rPr>
                <w:b/>
                <w:lang w:val="de-DE"/>
              </w:rPr>
              <w:t>Luxembourg/Luxemburg</w:t>
            </w:r>
          </w:p>
          <w:p w14:paraId="42EA5234" w14:textId="77777777" w:rsidR="00DC08AC" w:rsidRPr="00132259" w:rsidRDefault="00DC08AC" w:rsidP="00EF58A2">
            <w:pPr>
              <w:rPr>
                <w:bCs/>
                <w:szCs w:val="22"/>
                <w:lang w:val="de-DE"/>
              </w:rPr>
            </w:pPr>
            <w:r w:rsidRPr="00132259">
              <w:rPr>
                <w:bCs/>
                <w:szCs w:val="22"/>
                <w:lang w:val="de-DE"/>
              </w:rPr>
              <w:t>Organon Belgium</w:t>
            </w:r>
          </w:p>
          <w:p w14:paraId="32607686" w14:textId="77777777" w:rsidR="00DC08AC" w:rsidRPr="00132259" w:rsidRDefault="00DC08AC" w:rsidP="009C5F2F">
            <w:pPr>
              <w:rPr>
                <w:bCs/>
                <w:szCs w:val="22"/>
                <w:lang w:val="de-DE"/>
              </w:rPr>
            </w:pPr>
            <w:r w:rsidRPr="00132259">
              <w:rPr>
                <w:bCs/>
                <w:szCs w:val="22"/>
                <w:lang w:val="de-DE"/>
              </w:rPr>
              <w:t>Tél/Tel: 0080066550123 (+32 2 2418100)</w:t>
            </w:r>
          </w:p>
          <w:p w14:paraId="39AFC028" w14:textId="77777777" w:rsidR="00DC08AC" w:rsidRDefault="00DC08AC" w:rsidP="00B37D0B">
            <w:pPr>
              <w:rPr>
                <w:bCs/>
                <w:szCs w:val="22"/>
              </w:rPr>
            </w:pPr>
            <w:r w:rsidRPr="00356AB8">
              <w:t>dpoc.benelux@organon.com</w:t>
            </w:r>
          </w:p>
          <w:p w14:paraId="266B9154" w14:textId="77777777" w:rsidR="00494A94" w:rsidRPr="00201C29" w:rsidRDefault="00494A94" w:rsidP="00767AD1">
            <w:pPr>
              <w:autoSpaceDE w:val="0"/>
              <w:autoSpaceDN w:val="0"/>
              <w:adjustRightInd w:val="0"/>
              <w:rPr>
                <w:lang w:val="en-GB"/>
              </w:rPr>
            </w:pPr>
          </w:p>
        </w:tc>
      </w:tr>
      <w:tr w:rsidR="00494A94" w:rsidRPr="003E2FA0" w14:paraId="396F548C" w14:textId="77777777" w:rsidTr="00014CA2">
        <w:trPr>
          <w:cantSplit/>
        </w:trPr>
        <w:tc>
          <w:tcPr>
            <w:tcW w:w="2500" w:type="pct"/>
          </w:tcPr>
          <w:p w14:paraId="7BD370BD" w14:textId="77777777" w:rsidR="00494A94" w:rsidRPr="003E2FA0" w:rsidRDefault="00494A94" w:rsidP="000E63CB">
            <w:pPr>
              <w:tabs>
                <w:tab w:val="left" w:pos="567"/>
              </w:tabs>
              <w:rPr>
                <w:b/>
                <w:lang w:val="hu-HU"/>
              </w:rPr>
            </w:pPr>
            <w:r w:rsidRPr="003E2FA0">
              <w:rPr>
                <w:b/>
                <w:lang w:val="hu-HU"/>
              </w:rPr>
              <w:t>Česká republika</w:t>
            </w:r>
          </w:p>
          <w:p w14:paraId="7998FA64" w14:textId="77777777" w:rsidR="00DC08AC" w:rsidRPr="00640CF3" w:rsidRDefault="00DC08AC" w:rsidP="00EF58A2">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7CCAD8B8" w14:textId="1F3DA598" w:rsidR="00DC08AC" w:rsidRPr="00640CF3" w:rsidRDefault="00DC08AC" w:rsidP="009C5F2F">
            <w:pPr>
              <w:autoSpaceDE w:val="0"/>
              <w:autoSpaceDN w:val="0"/>
              <w:adjustRightInd w:val="0"/>
              <w:rPr>
                <w:bCs/>
                <w:szCs w:val="22"/>
              </w:rPr>
            </w:pPr>
            <w:r w:rsidRPr="00640CF3">
              <w:rPr>
                <w:bCs/>
                <w:szCs w:val="22"/>
              </w:rPr>
              <w:t xml:space="preserve">Tel.: +420 </w:t>
            </w:r>
            <w:ins w:id="140" w:author="Author">
              <w:r w:rsidR="0093216D" w:rsidRPr="0093216D">
                <w:rPr>
                  <w:bCs/>
                  <w:szCs w:val="22"/>
                </w:rPr>
                <w:t>277 051 010</w:t>
              </w:r>
            </w:ins>
            <w:del w:id="141" w:author="Author">
              <w:r w:rsidRPr="00640CF3" w:rsidDel="0093216D">
                <w:rPr>
                  <w:bCs/>
                  <w:szCs w:val="22"/>
                </w:rPr>
                <w:delText>233 010 300</w:delText>
              </w:r>
            </w:del>
          </w:p>
          <w:p w14:paraId="0CE8F791" w14:textId="77777777" w:rsidR="00DC08AC" w:rsidRDefault="00DC08AC" w:rsidP="00B37D0B">
            <w:pPr>
              <w:autoSpaceDE w:val="0"/>
              <w:autoSpaceDN w:val="0"/>
              <w:adjustRightInd w:val="0"/>
              <w:rPr>
                <w:bCs/>
                <w:szCs w:val="22"/>
              </w:rPr>
            </w:pPr>
            <w:r w:rsidRPr="00356AB8">
              <w:t>dpoc.czech@organon.com</w:t>
            </w:r>
          </w:p>
          <w:p w14:paraId="606E3EBB" w14:textId="77777777" w:rsidR="00494A94" w:rsidRPr="00201C29" w:rsidRDefault="00494A94" w:rsidP="00767AD1">
            <w:pPr>
              <w:tabs>
                <w:tab w:val="left" w:pos="567"/>
              </w:tabs>
              <w:rPr>
                <w:lang w:val="en-GB"/>
              </w:rPr>
            </w:pPr>
          </w:p>
        </w:tc>
        <w:tc>
          <w:tcPr>
            <w:tcW w:w="2500" w:type="pct"/>
          </w:tcPr>
          <w:p w14:paraId="00696999" w14:textId="77777777" w:rsidR="00494A94" w:rsidRPr="00BB4EF0" w:rsidRDefault="00494A94" w:rsidP="00767AD1">
            <w:pPr>
              <w:tabs>
                <w:tab w:val="left" w:pos="567"/>
              </w:tabs>
              <w:rPr>
                <w:b/>
                <w:lang w:val="en-GB"/>
              </w:rPr>
            </w:pPr>
            <w:proofErr w:type="spellStart"/>
            <w:r w:rsidRPr="00BB4EF0">
              <w:rPr>
                <w:b/>
              </w:rPr>
              <w:t>Magyarország</w:t>
            </w:r>
            <w:proofErr w:type="spellEnd"/>
          </w:p>
          <w:p w14:paraId="6704C801" w14:textId="77777777" w:rsidR="00DC08AC" w:rsidRPr="00640CF3" w:rsidRDefault="00DC08AC" w:rsidP="00767AD1">
            <w:pPr>
              <w:keepNext/>
              <w:keepLines/>
              <w:tabs>
                <w:tab w:val="left" w:pos="567"/>
              </w:tabs>
              <w:rPr>
                <w:szCs w:val="22"/>
              </w:rPr>
            </w:pPr>
            <w:r w:rsidRPr="00640CF3">
              <w:rPr>
                <w:szCs w:val="22"/>
              </w:rPr>
              <w:t>Organon Hungary Kft.</w:t>
            </w:r>
          </w:p>
          <w:p w14:paraId="3D79BBC3" w14:textId="77777777" w:rsidR="00DC08AC" w:rsidRPr="00640CF3" w:rsidRDefault="00DC08AC" w:rsidP="00767AD1">
            <w:pPr>
              <w:keepNext/>
              <w:keepLines/>
              <w:tabs>
                <w:tab w:val="left" w:pos="567"/>
              </w:tabs>
              <w:rPr>
                <w:szCs w:val="22"/>
              </w:rPr>
            </w:pPr>
            <w:r w:rsidRPr="00640CF3">
              <w:rPr>
                <w:szCs w:val="22"/>
              </w:rPr>
              <w:t xml:space="preserve">Tel.: </w:t>
            </w:r>
            <w:r w:rsidR="00386DBC">
              <w:rPr>
                <w:noProof/>
              </w:rPr>
              <w:t>+36 1 766 1963</w:t>
            </w:r>
          </w:p>
          <w:p w14:paraId="0224F133" w14:textId="77777777" w:rsidR="00DC08AC" w:rsidRDefault="00DC08AC" w:rsidP="00767AD1">
            <w:pPr>
              <w:keepNext/>
              <w:keepLines/>
              <w:tabs>
                <w:tab w:val="left" w:pos="567"/>
              </w:tabs>
              <w:rPr>
                <w:szCs w:val="22"/>
              </w:rPr>
            </w:pPr>
            <w:r w:rsidRPr="00356AB8">
              <w:t>dpoc.hungary@organon.com</w:t>
            </w:r>
          </w:p>
          <w:p w14:paraId="5E45DE55" w14:textId="77777777" w:rsidR="00494A94" w:rsidRPr="003E2FA0" w:rsidRDefault="00494A94" w:rsidP="00767AD1">
            <w:pPr>
              <w:rPr>
                <w:lang w:val="de-DE"/>
              </w:rPr>
            </w:pPr>
          </w:p>
        </w:tc>
      </w:tr>
      <w:tr w:rsidR="00494A94" w:rsidRPr="00902EA6" w14:paraId="05B9A1D1" w14:textId="77777777" w:rsidTr="003E2FA0">
        <w:trPr>
          <w:cantSplit/>
        </w:trPr>
        <w:tc>
          <w:tcPr>
            <w:tcW w:w="2500" w:type="pct"/>
          </w:tcPr>
          <w:p w14:paraId="7F0B5E64" w14:textId="77777777" w:rsidR="00494A94" w:rsidRPr="00902EA6" w:rsidRDefault="00494A94" w:rsidP="000E63CB">
            <w:pPr>
              <w:tabs>
                <w:tab w:val="left" w:pos="567"/>
              </w:tabs>
              <w:rPr>
                <w:b/>
                <w:lang w:val="de-DE"/>
              </w:rPr>
            </w:pPr>
            <w:r w:rsidRPr="00902EA6">
              <w:rPr>
                <w:b/>
                <w:lang w:val="de-DE"/>
              </w:rPr>
              <w:t>Danmark</w:t>
            </w:r>
          </w:p>
          <w:p w14:paraId="723112DE" w14:textId="77777777" w:rsidR="00E702CD" w:rsidRPr="009E5A84" w:rsidRDefault="00E702CD" w:rsidP="00EF58A2">
            <w:pPr>
              <w:autoSpaceDE w:val="0"/>
              <w:autoSpaceDN w:val="0"/>
              <w:adjustRightInd w:val="0"/>
              <w:rPr>
                <w:szCs w:val="22"/>
                <w:lang w:val="nb-NO"/>
              </w:rPr>
            </w:pPr>
            <w:r w:rsidRPr="009E5A84">
              <w:rPr>
                <w:szCs w:val="22"/>
                <w:lang w:val="nb-NO"/>
              </w:rPr>
              <w:t>Organon D</w:t>
            </w:r>
            <w:r w:rsidR="00D6177D" w:rsidRPr="009E5A84">
              <w:rPr>
                <w:szCs w:val="22"/>
                <w:lang w:val="nb-NO"/>
              </w:rPr>
              <w:t>e</w:t>
            </w:r>
            <w:r w:rsidRPr="009E5A84">
              <w:rPr>
                <w:szCs w:val="22"/>
                <w:lang w:val="nb-NO"/>
              </w:rPr>
              <w:t>nmark ApS</w:t>
            </w:r>
          </w:p>
          <w:p w14:paraId="5FADC841" w14:textId="77777777" w:rsidR="00E702CD" w:rsidRPr="009E5A84" w:rsidRDefault="00E702CD" w:rsidP="009C5F2F">
            <w:pPr>
              <w:autoSpaceDE w:val="0"/>
              <w:autoSpaceDN w:val="0"/>
              <w:adjustRightInd w:val="0"/>
              <w:rPr>
                <w:szCs w:val="22"/>
                <w:lang w:val="nb-NO"/>
              </w:rPr>
            </w:pPr>
            <w:r w:rsidRPr="009E5A84">
              <w:rPr>
                <w:szCs w:val="22"/>
                <w:lang w:val="nb-NO"/>
              </w:rPr>
              <w:t>Tlf: +45 4484 6800</w:t>
            </w:r>
          </w:p>
          <w:p w14:paraId="28E85E53" w14:textId="4549DD14" w:rsidR="00E702CD" w:rsidRPr="00974449" w:rsidRDefault="0093216D" w:rsidP="00B37D0B">
            <w:pPr>
              <w:autoSpaceDE w:val="0"/>
              <w:autoSpaceDN w:val="0"/>
              <w:adjustRightInd w:val="0"/>
              <w:rPr>
                <w:szCs w:val="22"/>
              </w:rPr>
            </w:pPr>
            <w:ins w:id="142" w:author="Author">
              <w:r w:rsidRPr="0093216D">
                <w:rPr>
                  <w:szCs w:val="22"/>
                </w:rPr>
                <w:t>dpoc.dk.is</w:t>
              </w:r>
            </w:ins>
            <w:del w:id="143" w:author="Author">
              <w:r w:rsidR="00E702CD" w:rsidDel="0093216D">
                <w:rPr>
                  <w:szCs w:val="22"/>
                </w:rPr>
                <w:delText>info.denmark</w:delText>
              </w:r>
            </w:del>
            <w:r w:rsidR="00E702CD">
              <w:rPr>
                <w:szCs w:val="22"/>
              </w:rPr>
              <w:t>@organon.com</w:t>
            </w:r>
          </w:p>
          <w:p w14:paraId="75776187" w14:textId="77777777" w:rsidR="00494A94" w:rsidRPr="00201C29" w:rsidRDefault="00494A94" w:rsidP="00767AD1">
            <w:pPr>
              <w:autoSpaceDE w:val="0"/>
              <w:autoSpaceDN w:val="0"/>
              <w:adjustRightInd w:val="0"/>
              <w:rPr>
                <w:lang w:val="en-GB"/>
              </w:rPr>
            </w:pPr>
          </w:p>
        </w:tc>
        <w:tc>
          <w:tcPr>
            <w:tcW w:w="2500" w:type="pct"/>
          </w:tcPr>
          <w:p w14:paraId="7FE56DE7" w14:textId="77777777" w:rsidR="00494A94" w:rsidRPr="00D91106" w:rsidRDefault="00494A94" w:rsidP="00767AD1">
            <w:pPr>
              <w:tabs>
                <w:tab w:val="left" w:pos="567"/>
              </w:tabs>
              <w:rPr>
                <w:b/>
                <w:lang w:val="it-IT"/>
              </w:rPr>
            </w:pPr>
            <w:r w:rsidRPr="00D91106">
              <w:rPr>
                <w:b/>
                <w:lang w:val="it-IT"/>
              </w:rPr>
              <w:t>Malta</w:t>
            </w:r>
          </w:p>
          <w:p w14:paraId="1FB62C7C" w14:textId="77777777" w:rsidR="00D03AE3" w:rsidRPr="00D91106" w:rsidRDefault="00D03AE3" w:rsidP="00767AD1">
            <w:pPr>
              <w:autoSpaceDE w:val="0"/>
              <w:autoSpaceDN w:val="0"/>
              <w:adjustRightInd w:val="0"/>
              <w:rPr>
                <w:szCs w:val="22"/>
                <w:lang w:val="it-IT"/>
              </w:rPr>
            </w:pPr>
            <w:r w:rsidRPr="00D91106">
              <w:rPr>
                <w:szCs w:val="22"/>
                <w:lang w:val="it-IT"/>
              </w:rPr>
              <w:t>Organon Pharma B.V., Cyprus branch</w:t>
            </w:r>
          </w:p>
          <w:p w14:paraId="2AD54460" w14:textId="77777777" w:rsidR="00D03AE3" w:rsidRPr="00640CF3" w:rsidRDefault="00D03AE3" w:rsidP="00767AD1">
            <w:pPr>
              <w:autoSpaceDE w:val="0"/>
              <w:autoSpaceDN w:val="0"/>
              <w:adjustRightInd w:val="0"/>
              <w:rPr>
                <w:szCs w:val="22"/>
              </w:rPr>
            </w:pPr>
            <w:r w:rsidRPr="00640CF3">
              <w:rPr>
                <w:szCs w:val="22"/>
              </w:rPr>
              <w:t>Tel: +356 2277 8116</w:t>
            </w:r>
          </w:p>
          <w:p w14:paraId="52ACDA9C" w14:textId="77777777" w:rsidR="00D03AE3" w:rsidRDefault="00D03AE3" w:rsidP="00767AD1">
            <w:pPr>
              <w:autoSpaceDE w:val="0"/>
              <w:autoSpaceDN w:val="0"/>
              <w:adjustRightInd w:val="0"/>
              <w:rPr>
                <w:szCs w:val="22"/>
              </w:rPr>
            </w:pPr>
            <w:r w:rsidRPr="00356AB8">
              <w:t>dpoc.cyprus@organon.com</w:t>
            </w:r>
          </w:p>
          <w:p w14:paraId="4C4B744E" w14:textId="77777777" w:rsidR="00494A94" w:rsidRPr="00201C29" w:rsidRDefault="00494A94" w:rsidP="00767AD1">
            <w:pPr>
              <w:rPr>
                <w:lang w:val="en-GB"/>
              </w:rPr>
            </w:pPr>
          </w:p>
        </w:tc>
      </w:tr>
      <w:tr w:rsidR="00494A94" w:rsidRPr="00902EA6" w14:paraId="2ED9BD61" w14:textId="77777777" w:rsidTr="003E2FA0">
        <w:trPr>
          <w:cantSplit/>
        </w:trPr>
        <w:tc>
          <w:tcPr>
            <w:tcW w:w="2500" w:type="pct"/>
          </w:tcPr>
          <w:p w14:paraId="3D817B5C" w14:textId="77777777" w:rsidR="00494A94" w:rsidRPr="00902EA6" w:rsidRDefault="00494A94" w:rsidP="000E63CB">
            <w:pPr>
              <w:tabs>
                <w:tab w:val="left" w:pos="567"/>
              </w:tabs>
              <w:rPr>
                <w:b/>
                <w:lang w:val="de-DE"/>
              </w:rPr>
            </w:pPr>
            <w:r w:rsidRPr="00902EA6">
              <w:rPr>
                <w:b/>
                <w:lang w:val="de-DE"/>
              </w:rPr>
              <w:t>Deutschland</w:t>
            </w:r>
          </w:p>
          <w:p w14:paraId="2B66473F" w14:textId="77777777" w:rsidR="00DC08AC" w:rsidRPr="00132259" w:rsidRDefault="00DC08AC" w:rsidP="00EF58A2">
            <w:pPr>
              <w:autoSpaceDE w:val="0"/>
              <w:autoSpaceDN w:val="0"/>
              <w:adjustRightInd w:val="0"/>
              <w:rPr>
                <w:szCs w:val="22"/>
                <w:lang w:val="de-DE"/>
              </w:rPr>
            </w:pPr>
            <w:r w:rsidRPr="00132259">
              <w:rPr>
                <w:szCs w:val="22"/>
                <w:lang w:val="de-DE"/>
              </w:rPr>
              <w:t>Organon Healthcare GmbH</w:t>
            </w:r>
          </w:p>
          <w:p w14:paraId="0DC81907" w14:textId="77777777" w:rsidR="00386DBC" w:rsidRPr="00132259" w:rsidRDefault="00DC08AC" w:rsidP="00B56C88">
            <w:pPr>
              <w:autoSpaceDE w:val="0"/>
              <w:autoSpaceDN w:val="0"/>
              <w:adjustRightInd w:val="0"/>
              <w:rPr>
                <w:szCs w:val="22"/>
                <w:lang w:val="de-DE"/>
              </w:rPr>
            </w:pPr>
            <w:r w:rsidRPr="00132259">
              <w:rPr>
                <w:szCs w:val="22"/>
                <w:lang w:val="de-DE"/>
              </w:rPr>
              <w:t>Tel: 0800 3384 726 (</w:t>
            </w:r>
            <w:r w:rsidR="00386DBC" w:rsidRPr="00132259">
              <w:rPr>
                <w:szCs w:val="22"/>
                <w:lang w:val="de-DE"/>
              </w:rPr>
              <w:t xml:space="preserve">+49 </w:t>
            </w:r>
            <w:r w:rsidR="00386DBC" w:rsidRPr="00132259">
              <w:rPr>
                <w:noProof/>
                <w:lang w:val="de-DE"/>
              </w:rPr>
              <w:t>(0) 89 2040022 10</w:t>
            </w:r>
            <w:r w:rsidRPr="00132259">
              <w:rPr>
                <w:szCs w:val="22"/>
                <w:lang w:val="de-DE"/>
              </w:rPr>
              <w:t xml:space="preserve">) </w:t>
            </w:r>
          </w:p>
          <w:p w14:paraId="5074CC8D" w14:textId="77777777" w:rsidR="00494A94" w:rsidRPr="00201C29" w:rsidRDefault="00386DBC" w:rsidP="00EF58A2">
            <w:pPr>
              <w:autoSpaceDE w:val="0"/>
              <w:autoSpaceDN w:val="0"/>
              <w:adjustRightInd w:val="0"/>
              <w:rPr>
                <w:lang w:val="en-GB"/>
              </w:rPr>
            </w:pPr>
            <w:r>
              <w:t>dpoc.germany@organon.com</w:t>
            </w:r>
          </w:p>
        </w:tc>
        <w:tc>
          <w:tcPr>
            <w:tcW w:w="2500" w:type="pct"/>
          </w:tcPr>
          <w:p w14:paraId="2BD8211B" w14:textId="77777777" w:rsidR="00494A94" w:rsidRPr="00D91106" w:rsidRDefault="00494A94" w:rsidP="009C5F2F">
            <w:pPr>
              <w:rPr>
                <w:b/>
                <w:lang w:val="it-IT"/>
              </w:rPr>
            </w:pPr>
            <w:r w:rsidRPr="00D91106">
              <w:rPr>
                <w:b/>
                <w:lang w:val="it-IT"/>
              </w:rPr>
              <w:t>Nederland</w:t>
            </w:r>
          </w:p>
          <w:p w14:paraId="1D7AC128" w14:textId="77777777" w:rsidR="00D03AE3" w:rsidRPr="00D91106" w:rsidRDefault="00D03AE3" w:rsidP="00B37D0B">
            <w:pPr>
              <w:rPr>
                <w:rFonts w:eastAsia="PMingLiU"/>
                <w:bCs/>
                <w:szCs w:val="22"/>
                <w:lang w:val="it-IT" w:eastAsia="zh-TW"/>
              </w:rPr>
            </w:pPr>
            <w:r w:rsidRPr="00D91106">
              <w:rPr>
                <w:rFonts w:eastAsia="PMingLiU"/>
                <w:bCs/>
                <w:szCs w:val="22"/>
                <w:lang w:val="it-IT" w:eastAsia="zh-TW"/>
              </w:rPr>
              <w:t>N.V. Organon</w:t>
            </w:r>
          </w:p>
          <w:p w14:paraId="0950E5CA" w14:textId="77777777" w:rsidR="00D03AE3" w:rsidRPr="00D91106" w:rsidRDefault="00D03AE3" w:rsidP="00767AD1">
            <w:pPr>
              <w:rPr>
                <w:rFonts w:eastAsia="PMingLiU"/>
                <w:bCs/>
                <w:szCs w:val="22"/>
                <w:lang w:val="it-IT" w:eastAsia="zh-TW"/>
              </w:rPr>
            </w:pPr>
            <w:r w:rsidRPr="00D91106">
              <w:rPr>
                <w:rFonts w:eastAsia="PMingLiU"/>
                <w:bCs/>
                <w:szCs w:val="22"/>
                <w:lang w:val="it-IT" w:eastAsia="zh-TW"/>
              </w:rPr>
              <w:t>Tel.: 00800 66550123</w:t>
            </w:r>
          </w:p>
          <w:p w14:paraId="7F8C2A14" w14:textId="77777777" w:rsidR="00D03AE3" w:rsidRPr="00D776E2" w:rsidRDefault="00D03AE3" w:rsidP="00767AD1">
            <w:pPr>
              <w:rPr>
                <w:rFonts w:eastAsia="PMingLiU"/>
                <w:bCs/>
                <w:szCs w:val="22"/>
                <w:lang w:eastAsia="zh-TW"/>
              </w:rPr>
            </w:pPr>
            <w:r w:rsidRPr="00D776E2">
              <w:rPr>
                <w:rFonts w:eastAsia="PMingLiU"/>
                <w:bCs/>
                <w:szCs w:val="22"/>
                <w:lang w:eastAsia="zh-TW"/>
              </w:rPr>
              <w:t>(+</w:t>
            </w:r>
            <w:r w:rsidR="00386DBC">
              <w:rPr>
                <w:noProof/>
              </w:rPr>
              <w:t>32 2 2418100</w:t>
            </w:r>
            <w:r w:rsidRPr="00D776E2">
              <w:rPr>
                <w:rFonts w:eastAsia="PMingLiU"/>
                <w:bCs/>
                <w:szCs w:val="22"/>
                <w:lang w:eastAsia="zh-TW"/>
              </w:rPr>
              <w:t>)</w:t>
            </w:r>
          </w:p>
          <w:p w14:paraId="3F374E35" w14:textId="77777777" w:rsidR="00D03AE3" w:rsidRDefault="00D03AE3" w:rsidP="00767AD1">
            <w:pPr>
              <w:rPr>
                <w:rFonts w:eastAsia="PMingLiU"/>
                <w:bCs/>
                <w:szCs w:val="22"/>
                <w:lang w:eastAsia="zh-TW"/>
              </w:rPr>
            </w:pPr>
            <w:r w:rsidRPr="00356AB8">
              <w:rPr>
                <w:rFonts w:eastAsia="PMingLiU"/>
              </w:rPr>
              <w:t>dpoc.benelux@organon.com</w:t>
            </w:r>
          </w:p>
          <w:p w14:paraId="47C0145B" w14:textId="77777777" w:rsidR="00494A94" w:rsidRPr="00201C29" w:rsidRDefault="00494A94" w:rsidP="00767AD1">
            <w:pPr>
              <w:rPr>
                <w:lang w:val="en-GB"/>
              </w:rPr>
            </w:pPr>
          </w:p>
        </w:tc>
      </w:tr>
      <w:tr w:rsidR="00494A94" w:rsidRPr="00902EA6" w14:paraId="16BB5810" w14:textId="77777777" w:rsidTr="003E2FA0">
        <w:trPr>
          <w:cantSplit/>
        </w:trPr>
        <w:tc>
          <w:tcPr>
            <w:tcW w:w="2500" w:type="pct"/>
          </w:tcPr>
          <w:p w14:paraId="7242EF4D" w14:textId="77777777" w:rsidR="00494A94" w:rsidRPr="003E2FA0" w:rsidRDefault="00494A94" w:rsidP="000E63CB">
            <w:pPr>
              <w:rPr>
                <w:b/>
                <w:lang w:val="hu-HU"/>
              </w:rPr>
            </w:pPr>
            <w:r w:rsidRPr="003E2FA0">
              <w:rPr>
                <w:b/>
                <w:lang w:val="hu-HU"/>
              </w:rPr>
              <w:t>Eesti</w:t>
            </w:r>
          </w:p>
          <w:p w14:paraId="0CE35E9A" w14:textId="77777777" w:rsidR="00D03AE3" w:rsidRPr="00D91106" w:rsidRDefault="00D03AE3" w:rsidP="00EF58A2">
            <w:pPr>
              <w:rPr>
                <w:szCs w:val="22"/>
                <w:lang w:val="it-IT"/>
              </w:rPr>
            </w:pPr>
            <w:r w:rsidRPr="00D91106">
              <w:rPr>
                <w:szCs w:val="22"/>
                <w:lang w:val="it-IT"/>
              </w:rPr>
              <w:t>Organon Pharma B.V. Estonian RO</w:t>
            </w:r>
          </w:p>
          <w:p w14:paraId="09B0F6B7" w14:textId="77777777" w:rsidR="00D03AE3" w:rsidRDefault="00D03AE3" w:rsidP="009C5F2F">
            <w:pPr>
              <w:rPr>
                <w:szCs w:val="22"/>
              </w:rPr>
            </w:pPr>
            <w:r w:rsidRPr="00D96DF9">
              <w:rPr>
                <w:szCs w:val="22"/>
              </w:rPr>
              <w:t>Tel: +372 66 61 300</w:t>
            </w:r>
          </w:p>
          <w:p w14:paraId="64F589DE" w14:textId="77777777" w:rsidR="00D03AE3" w:rsidRDefault="00D03AE3" w:rsidP="00B37D0B">
            <w:pPr>
              <w:rPr>
                <w:szCs w:val="22"/>
              </w:rPr>
            </w:pPr>
            <w:r w:rsidRPr="00356AB8">
              <w:t>dpoc.estonia@organon.com</w:t>
            </w:r>
          </w:p>
          <w:p w14:paraId="3AB6FD1D" w14:textId="77777777" w:rsidR="00494A94" w:rsidRPr="00201C29" w:rsidRDefault="00494A94" w:rsidP="00767AD1">
            <w:pPr>
              <w:autoSpaceDE w:val="0"/>
              <w:autoSpaceDN w:val="0"/>
              <w:adjustRightInd w:val="0"/>
              <w:rPr>
                <w:lang w:val="en-GB"/>
              </w:rPr>
            </w:pPr>
          </w:p>
        </w:tc>
        <w:tc>
          <w:tcPr>
            <w:tcW w:w="2500" w:type="pct"/>
          </w:tcPr>
          <w:p w14:paraId="191917DB" w14:textId="77777777" w:rsidR="00494A94" w:rsidRPr="009E5A84" w:rsidRDefault="00494A94" w:rsidP="00767AD1">
            <w:pPr>
              <w:tabs>
                <w:tab w:val="left" w:pos="567"/>
              </w:tabs>
              <w:rPr>
                <w:b/>
                <w:lang w:val="en-US"/>
              </w:rPr>
            </w:pPr>
            <w:r w:rsidRPr="009E5A84">
              <w:rPr>
                <w:b/>
                <w:lang w:val="en-US"/>
              </w:rPr>
              <w:t>Norge</w:t>
            </w:r>
          </w:p>
          <w:p w14:paraId="72B4E99F" w14:textId="77777777" w:rsidR="00D03AE3" w:rsidRPr="00D776E2" w:rsidRDefault="00D03AE3" w:rsidP="00767AD1">
            <w:pPr>
              <w:autoSpaceDE w:val="0"/>
              <w:autoSpaceDN w:val="0"/>
              <w:adjustRightInd w:val="0"/>
              <w:rPr>
                <w:bCs/>
                <w:szCs w:val="22"/>
              </w:rPr>
            </w:pPr>
            <w:r w:rsidRPr="00D776E2">
              <w:rPr>
                <w:bCs/>
                <w:szCs w:val="22"/>
              </w:rPr>
              <w:t>Organon Norway AS</w:t>
            </w:r>
          </w:p>
          <w:p w14:paraId="21737A64" w14:textId="77777777" w:rsidR="00D03AE3" w:rsidRPr="00D776E2" w:rsidRDefault="00D03AE3" w:rsidP="00767AD1">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662B0B18" w14:textId="596C77D5" w:rsidR="00D03AE3" w:rsidRDefault="00D03AE3" w:rsidP="00767AD1">
            <w:pPr>
              <w:autoSpaceDE w:val="0"/>
              <w:autoSpaceDN w:val="0"/>
              <w:adjustRightInd w:val="0"/>
              <w:rPr>
                <w:bCs/>
                <w:szCs w:val="22"/>
              </w:rPr>
            </w:pPr>
            <w:del w:id="144" w:author="Author">
              <w:r w:rsidRPr="00356AB8" w:rsidDel="0093216D">
                <w:delText>info</w:delText>
              </w:r>
            </w:del>
            <w:ins w:id="145" w:author="Author">
              <w:r w:rsidR="0093216D">
                <w:t>dpoc</w:t>
              </w:r>
            </w:ins>
            <w:r w:rsidRPr="00356AB8">
              <w:t>.norway@organon.com</w:t>
            </w:r>
          </w:p>
          <w:p w14:paraId="1C557D79" w14:textId="77777777" w:rsidR="00494A94" w:rsidRPr="00201C29" w:rsidRDefault="00494A94" w:rsidP="00767AD1">
            <w:pPr>
              <w:autoSpaceDE w:val="0"/>
              <w:autoSpaceDN w:val="0"/>
              <w:adjustRightInd w:val="0"/>
              <w:rPr>
                <w:lang w:val="en-GB"/>
              </w:rPr>
            </w:pPr>
          </w:p>
        </w:tc>
      </w:tr>
      <w:tr w:rsidR="00494A94" w:rsidRPr="00902EA6" w14:paraId="2B5DABED" w14:textId="77777777" w:rsidTr="003E2FA0">
        <w:trPr>
          <w:cantSplit/>
        </w:trPr>
        <w:tc>
          <w:tcPr>
            <w:tcW w:w="2500" w:type="pct"/>
            <w:hideMark/>
          </w:tcPr>
          <w:p w14:paraId="2C2E0DC5" w14:textId="77777777" w:rsidR="00494A94" w:rsidRPr="00902EA6" w:rsidRDefault="00494A94" w:rsidP="000E63CB">
            <w:pPr>
              <w:tabs>
                <w:tab w:val="left" w:pos="567"/>
              </w:tabs>
              <w:rPr>
                <w:b/>
                <w:lang w:val="hu-HU"/>
              </w:rPr>
            </w:pPr>
            <w:r w:rsidRPr="003E2FA0">
              <w:rPr>
                <w:b/>
                <w:lang w:val="el-GR"/>
              </w:rPr>
              <w:lastRenderedPageBreak/>
              <w:t>Ελλάδα</w:t>
            </w:r>
          </w:p>
          <w:p w14:paraId="7DD2FBA1" w14:textId="77777777" w:rsidR="00D03AE3" w:rsidRPr="00D91106" w:rsidRDefault="00D03AE3" w:rsidP="00EF58A2">
            <w:pPr>
              <w:rPr>
                <w:szCs w:val="22"/>
                <w:lang w:val="it-IT"/>
              </w:rPr>
            </w:pPr>
            <w:r w:rsidRPr="00D91106">
              <w:rPr>
                <w:szCs w:val="22"/>
                <w:lang w:val="it-IT"/>
              </w:rPr>
              <w:t>N.V. Organon</w:t>
            </w:r>
          </w:p>
          <w:p w14:paraId="220C511E" w14:textId="77777777" w:rsidR="00D03AE3" w:rsidRPr="00D91106" w:rsidRDefault="00D03AE3" w:rsidP="009C5F2F">
            <w:pPr>
              <w:pStyle w:val="NormalWeb"/>
              <w:rPr>
                <w:sz w:val="22"/>
                <w:szCs w:val="22"/>
                <w:lang w:val="it-IT"/>
              </w:rPr>
            </w:pPr>
            <w:proofErr w:type="spellStart"/>
            <w:r>
              <w:rPr>
                <w:sz w:val="22"/>
                <w:szCs w:val="22"/>
                <w:lang w:val="en-GB" w:eastAsia="ja-JP"/>
              </w:rPr>
              <w:t>Τηλ</w:t>
            </w:r>
            <w:proofErr w:type="spellEnd"/>
            <w:r w:rsidRPr="00D91106">
              <w:rPr>
                <w:sz w:val="22"/>
                <w:szCs w:val="22"/>
                <w:lang w:val="it-IT"/>
              </w:rPr>
              <w:t>: + 30</w:t>
            </w:r>
            <w:r w:rsidR="00C108CD" w:rsidRPr="00D91106">
              <w:rPr>
                <w:sz w:val="22"/>
                <w:szCs w:val="22"/>
                <w:lang w:val="it-IT"/>
              </w:rPr>
              <w:t>-</w:t>
            </w:r>
            <w:r w:rsidRPr="00D91106">
              <w:rPr>
                <w:sz w:val="22"/>
                <w:szCs w:val="22"/>
                <w:lang w:val="it-IT"/>
              </w:rPr>
              <w:t>216 6008607</w:t>
            </w:r>
          </w:p>
          <w:p w14:paraId="4D90A8AA" w14:textId="77777777" w:rsidR="00494A94" w:rsidRPr="00902EA6" w:rsidRDefault="00494A94" w:rsidP="00B37D0B">
            <w:pPr>
              <w:tabs>
                <w:tab w:val="left" w:pos="567"/>
              </w:tabs>
              <w:rPr>
                <w:lang w:val="hu-HU"/>
              </w:rPr>
            </w:pPr>
          </w:p>
        </w:tc>
        <w:tc>
          <w:tcPr>
            <w:tcW w:w="2500" w:type="pct"/>
          </w:tcPr>
          <w:p w14:paraId="41A36783" w14:textId="77777777" w:rsidR="00494A94" w:rsidRPr="00A930EA" w:rsidRDefault="00494A94" w:rsidP="00767AD1">
            <w:pPr>
              <w:tabs>
                <w:tab w:val="left" w:pos="567"/>
              </w:tabs>
              <w:rPr>
                <w:b/>
                <w:lang w:val="hu-HU"/>
              </w:rPr>
            </w:pPr>
            <w:r w:rsidRPr="00A930EA">
              <w:rPr>
                <w:b/>
                <w:lang w:val="hu-HU"/>
              </w:rPr>
              <w:t>Österreich</w:t>
            </w:r>
          </w:p>
          <w:p w14:paraId="4432615A" w14:textId="77777777" w:rsidR="00EC3DD8" w:rsidRDefault="00EC3DD8" w:rsidP="00EC3DD8">
            <w:pPr>
              <w:rPr>
                <w:szCs w:val="22"/>
                <w:lang w:val="en-GB" w:eastAsia="en-US"/>
              </w:rPr>
            </w:pPr>
            <w:r>
              <w:rPr>
                <w:szCs w:val="22"/>
              </w:rPr>
              <w:t>Organon Healthcare GmbH</w:t>
            </w:r>
          </w:p>
          <w:p w14:paraId="5BCD8DD7" w14:textId="77777777" w:rsidR="00EC3DD8" w:rsidRDefault="00EC3DD8" w:rsidP="00EC3DD8">
            <w:pPr>
              <w:rPr>
                <w:szCs w:val="22"/>
              </w:rPr>
            </w:pPr>
            <w:r>
              <w:rPr>
                <w:szCs w:val="22"/>
              </w:rPr>
              <w:t>Tel: +49 (0) 89 2040022 10</w:t>
            </w:r>
          </w:p>
          <w:p w14:paraId="26126948" w14:textId="75C2B16D" w:rsidR="00494A94" w:rsidRPr="00201C29" w:rsidRDefault="00BE0D21" w:rsidP="00020ACB">
            <w:pPr>
              <w:rPr>
                <w:lang w:val="en-GB"/>
              </w:rPr>
            </w:pPr>
            <w:r w:rsidRPr="0010450C">
              <w:rPr>
                <w:szCs w:val="22"/>
              </w:rPr>
              <w:t>dpoc.austria@organon.com</w:t>
            </w:r>
          </w:p>
        </w:tc>
      </w:tr>
      <w:tr w:rsidR="00494A94" w:rsidRPr="00902EA6" w14:paraId="627CC1EA" w14:textId="77777777" w:rsidTr="00014CA2">
        <w:trPr>
          <w:cantSplit/>
        </w:trPr>
        <w:tc>
          <w:tcPr>
            <w:tcW w:w="2500" w:type="pct"/>
          </w:tcPr>
          <w:p w14:paraId="4399627D" w14:textId="77777777" w:rsidR="00494A94" w:rsidRPr="003E2FA0" w:rsidRDefault="00494A94" w:rsidP="000E63CB">
            <w:pPr>
              <w:rPr>
                <w:b/>
                <w:lang w:val="es-ES"/>
              </w:rPr>
            </w:pPr>
            <w:r w:rsidRPr="003E2FA0">
              <w:rPr>
                <w:b/>
                <w:lang w:val="es-ES"/>
              </w:rPr>
              <w:t>España</w:t>
            </w:r>
          </w:p>
          <w:p w14:paraId="6E642282" w14:textId="77777777" w:rsidR="00E702CD" w:rsidRPr="00D91106" w:rsidRDefault="00E702CD" w:rsidP="00EF58A2">
            <w:pPr>
              <w:rPr>
                <w:szCs w:val="22"/>
                <w:lang w:val="it-IT"/>
              </w:rPr>
            </w:pPr>
            <w:r w:rsidRPr="00D91106">
              <w:rPr>
                <w:szCs w:val="22"/>
                <w:lang w:val="it-IT"/>
              </w:rPr>
              <w:t>Organon Salud, S.L.</w:t>
            </w:r>
          </w:p>
          <w:p w14:paraId="128CD1E9" w14:textId="77777777" w:rsidR="00E702CD" w:rsidRPr="00132259" w:rsidRDefault="00E702CD" w:rsidP="009C5F2F">
            <w:pPr>
              <w:rPr>
                <w:szCs w:val="22"/>
                <w:lang w:val="de-DE"/>
              </w:rPr>
            </w:pPr>
            <w:r w:rsidRPr="00132259">
              <w:rPr>
                <w:szCs w:val="22"/>
                <w:lang w:val="de-DE"/>
              </w:rPr>
              <w:t>Tel: +34 91 591 12 79</w:t>
            </w:r>
          </w:p>
          <w:p w14:paraId="3F5D94B6" w14:textId="77777777" w:rsidR="00494A94" w:rsidRPr="00132259" w:rsidRDefault="00C108CD" w:rsidP="00B37D0B">
            <w:pPr>
              <w:tabs>
                <w:tab w:val="left" w:pos="567"/>
              </w:tabs>
              <w:rPr>
                <w:lang w:val="de-DE"/>
              </w:rPr>
            </w:pPr>
            <w:r w:rsidRPr="00132259">
              <w:rPr>
                <w:lang w:val="de-DE"/>
              </w:rPr>
              <w:t>organon_info@organon.com</w:t>
            </w:r>
          </w:p>
        </w:tc>
        <w:tc>
          <w:tcPr>
            <w:tcW w:w="2500" w:type="pct"/>
          </w:tcPr>
          <w:p w14:paraId="041EE562" w14:textId="77777777" w:rsidR="00494A94" w:rsidRPr="003E2FA0" w:rsidRDefault="00494A94" w:rsidP="00767AD1">
            <w:pPr>
              <w:tabs>
                <w:tab w:val="left" w:pos="567"/>
              </w:tabs>
              <w:rPr>
                <w:b/>
                <w:lang w:val="pl-PL"/>
              </w:rPr>
            </w:pPr>
            <w:r w:rsidRPr="003E2FA0">
              <w:rPr>
                <w:b/>
                <w:lang w:val="pl-PL"/>
              </w:rPr>
              <w:t>Polska</w:t>
            </w:r>
          </w:p>
          <w:p w14:paraId="30529D38" w14:textId="77777777" w:rsidR="00D03AE3" w:rsidRPr="00D91106" w:rsidRDefault="00D03AE3" w:rsidP="00767AD1">
            <w:pPr>
              <w:rPr>
                <w:szCs w:val="22"/>
                <w:lang w:val="it-IT"/>
              </w:rPr>
            </w:pPr>
            <w:r w:rsidRPr="00D91106">
              <w:rPr>
                <w:szCs w:val="22"/>
                <w:lang w:val="it-IT"/>
              </w:rPr>
              <w:t>Organon Polska Sp. z o.o.</w:t>
            </w:r>
          </w:p>
          <w:p w14:paraId="6C664528" w14:textId="6CDBB993" w:rsidR="00D03AE3" w:rsidRPr="00D776E2" w:rsidRDefault="00D03AE3" w:rsidP="00767AD1">
            <w:pPr>
              <w:rPr>
                <w:szCs w:val="22"/>
              </w:rPr>
            </w:pPr>
            <w:r w:rsidRPr="00D776E2">
              <w:rPr>
                <w:szCs w:val="22"/>
              </w:rPr>
              <w:t xml:space="preserve">Tel.: </w:t>
            </w:r>
            <w:ins w:id="146" w:author="Author">
              <w:r w:rsidR="0093216D" w:rsidRPr="0093216D">
                <w:rPr>
                  <w:szCs w:val="22"/>
                </w:rPr>
                <w:t>+48 22 306 57 64</w:t>
              </w:r>
            </w:ins>
            <w:del w:id="147" w:author="Author">
              <w:r w:rsidRPr="00D776E2" w:rsidDel="0093216D">
                <w:rPr>
                  <w:szCs w:val="22"/>
                </w:rPr>
                <w:delText>+48 22 105 50 01</w:delText>
              </w:r>
            </w:del>
          </w:p>
          <w:p w14:paraId="2A780B3D" w14:textId="7D2EA2DB" w:rsidR="00D03AE3" w:rsidRDefault="0093216D" w:rsidP="00767AD1">
            <w:pPr>
              <w:rPr>
                <w:szCs w:val="22"/>
              </w:rPr>
            </w:pPr>
            <w:ins w:id="148" w:author="Author">
              <w:r w:rsidRPr="0093216D">
                <w:rPr>
                  <w:lang w:val="pl-PL"/>
                </w:rPr>
                <w:t>dpoc.poland@organon.com</w:t>
              </w:r>
            </w:ins>
            <w:del w:id="149" w:author="Author">
              <w:r w:rsidR="00D03AE3" w:rsidRPr="00356AB8" w:rsidDel="0093216D">
                <w:delText>organonpolska@organon.com</w:delText>
              </w:r>
            </w:del>
          </w:p>
          <w:p w14:paraId="5A53F8CD" w14:textId="77777777" w:rsidR="00494A94" w:rsidRPr="00201C29" w:rsidRDefault="00494A94" w:rsidP="00767AD1">
            <w:pPr>
              <w:rPr>
                <w:lang w:val="en-GB"/>
              </w:rPr>
            </w:pPr>
          </w:p>
        </w:tc>
      </w:tr>
      <w:tr w:rsidR="00494A94" w:rsidRPr="00902EA6" w14:paraId="231D9AA9" w14:textId="77777777" w:rsidTr="00014CA2">
        <w:trPr>
          <w:cantSplit/>
        </w:trPr>
        <w:tc>
          <w:tcPr>
            <w:tcW w:w="2500" w:type="pct"/>
          </w:tcPr>
          <w:p w14:paraId="672807FF" w14:textId="77777777" w:rsidR="00494A94" w:rsidRPr="00201C29" w:rsidRDefault="00494A94" w:rsidP="000E63CB">
            <w:pPr>
              <w:rPr>
                <w:b/>
                <w:lang w:val="en-GB"/>
              </w:rPr>
            </w:pPr>
            <w:r w:rsidRPr="00201C29">
              <w:rPr>
                <w:b/>
              </w:rPr>
              <w:t>France</w:t>
            </w:r>
          </w:p>
          <w:p w14:paraId="05C7A140" w14:textId="77777777" w:rsidR="00D6177D" w:rsidRPr="008F2BD1" w:rsidRDefault="00D6177D" w:rsidP="00EF58A2">
            <w:pPr>
              <w:tabs>
                <w:tab w:val="left" w:pos="-720"/>
                <w:tab w:val="left" w:pos="4536"/>
              </w:tabs>
              <w:suppressAutoHyphens/>
              <w:rPr>
                <w:rFonts w:eastAsia="Times New Roman"/>
                <w:noProof/>
                <w:szCs w:val="22"/>
              </w:rPr>
            </w:pPr>
            <w:r w:rsidRPr="008F2BD1">
              <w:rPr>
                <w:rFonts w:eastAsia="Times New Roman"/>
                <w:noProof/>
                <w:szCs w:val="22"/>
              </w:rPr>
              <w:t>Organon France</w:t>
            </w:r>
          </w:p>
          <w:p w14:paraId="5681BF08" w14:textId="77777777" w:rsidR="00D6177D" w:rsidRPr="008F2BD1" w:rsidRDefault="00D6177D" w:rsidP="009C5F2F">
            <w:pPr>
              <w:tabs>
                <w:tab w:val="left" w:pos="-720"/>
                <w:tab w:val="left" w:pos="4536"/>
              </w:tabs>
              <w:suppressAutoHyphens/>
              <w:rPr>
                <w:rFonts w:eastAsia="Times New Roman"/>
                <w:noProof/>
                <w:szCs w:val="22"/>
              </w:rPr>
            </w:pPr>
            <w:r w:rsidRPr="008F2BD1">
              <w:rPr>
                <w:rFonts w:eastAsia="Times New Roman"/>
                <w:noProof/>
                <w:szCs w:val="22"/>
              </w:rPr>
              <w:t>Tél: +33 (0) 1 57 77 32 00</w:t>
            </w:r>
          </w:p>
          <w:p w14:paraId="4A8A8B3E" w14:textId="77777777" w:rsidR="00494A94" w:rsidRPr="00201C29" w:rsidRDefault="00494A94" w:rsidP="00B37D0B">
            <w:pPr>
              <w:rPr>
                <w:lang w:val="en-GB"/>
              </w:rPr>
            </w:pPr>
          </w:p>
        </w:tc>
        <w:tc>
          <w:tcPr>
            <w:tcW w:w="2500" w:type="pct"/>
          </w:tcPr>
          <w:p w14:paraId="400CB499" w14:textId="77777777" w:rsidR="00494A94" w:rsidRPr="00A930EA" w:rsidRDefault="00494A94" w:rsidP="00767AD1">
            <w:pPr>
              <w:rPr>
                <w:b/>
                <w:lang w:val="pt-PT"/>
              </w:rPr>
            </w:pPr>
            <w:r w:rsidRPr="00A930EA">
              <w:rPr>
                <w:b/>
                <w:lang w:val="pt-PT"/>
              </w:rPr>
              <w:t>Portugal</w:t>
            </w:r>
          </w:p>
          <w:p w14:paraId="42791AB6" w14:textId="77777777" w:rsidR="00D03AE3" w:rsidRPr="00D91106" w:rsidRDefault="00D03AE3" w:rsidP="00767AD1">
            <w:pPr>
              <w:tabs>
                <w:tab w:val="left" w:pos="567"/>
              </w:tabs>
              <w:rPr>
                <w:szCs w:val="22"/>
                <w:lang w:val="it-IT"/>
              </w:rPr>
            </w:pPr>
            <w:r w:rsidRPr="00D91106">
              <w:rPr>
                <w:szCs w:val="22"/>
                <w:lang w:val="it-IT"/>
              </w:rPr>
              <w:t>Organon Portugal, Sociedade Unipessoal Lda.</w:t>
            </w:r>
          </w:p>
          <w:p w14:paraId="3B029CBF" w14:textId="77777777" w:rsidR="00D03AE3" w:rsidRPr="00D776E2" w:rsidRDefault="00D03AE3" w:rsidP="00767AD1">
            <w:pPr>
              <w:tabs>
                <w:tab w:val="left" w:pos="567"/>
              </w:tabs>
              <w:rPr>
                <w:szCs w:val="22"/>
              </w:rPr>
            </w:pPr>
            <w:r w:rsidRPr="00D776E2">
              <w:rPr>
                <w:szCs w:val="22"/>
              </w:rPr>
              <w:t>Tel: +351 21 8705500</w:t>
            </w:r>
          </w:p>
          <w:p w14:paraId="6E44230D" w14:textId="77777777" w:rsidR="00D03AE3" w:rsidRDefault="00D03AE3" w:rsidP="00767AD1">
            <w:pPr>
              <w:tabs>
                <w:tab w:val="left" w:pos="567"/>
              </w:tabs>
              <w:rPr>
                <w:szCs w:val="22"/>
              </w:rPr>
            </w:pPr>
            <w:r w:rsidRPr="00356AB8">
              <w:t>geral_pt@organon.com</w:t>
            </w:r>
          </w:p>
          <w:p w14:paraId="4701977E" w14:textId="77777777" w:rsidR="00494A94" w:rsidRPr="00474271" w:rsidRDefault="00494A94" w:rsidP="00767AD1">
            <w:pPr>
              <w:rPr>
                <w:lang w:val="en-GB"/>
              </w:rPr>
            </w:pPr>
          </w:p>
        </w:tc>
      </w:tr>
      <w:tr w:rsidR="00494A94" w:rsidRPr="00902EA6" w14:paraId="7981B61F" w14:textId="77777777" w:rsidTr="00014CA2">
        <w:trPr>
          <w:cantSplit/>
        </w:trPr>
        <w:tc>
          <w:tcPr>
            <w:tcW w:w="2500" w:type="pct"/>
          </w:tcPr>
          <w:p w14:paraId="41C30FB9" w14:textId="77777777" w:rsidR="00494A94" w:rsidRPr="00D91106" w:rsidRDefault="00494A94" w:rsidP="000E63CB">
            <w:pPr>
              <w:tabs>
                <w:tab w:val="left" w:pos="567"/>
              </w:tabs>
              <w:rPr>
                <w:b/>
                <w:lang w:val="it-IT"/>
              </w:rPr>
            </w:pPr>
            <w:r w:rsidRPr="00D91106">
              <w:rPr>
                <w:b/>
                <w:lang w:val="it-IT"/>
              </w:rPr>
              <w:t>Hrvatska</w:t>
            </w:r>
          </w:p>
          <w:p w14:paraId="733F0D3D" w14:textId="77777777" w:rsidR="00D03AE3" w:rsidRPr="00D91106" w:rsidRDefault="00D03AE3" w:rsidP="00EF58A2">
            <w:pPr>
              <w:tabs>
                <w:tab w:val="left" w:pos="567"/>
              </w:tabs>
              <w:rPr>
                <w:szCs w:val="22"/>
                <w:lang w:val="it-IT"/>
              </w:rPr>
            </w:pPr>
            <w:r w:rsidRPr="00D91106">
              <w:rPr>
                <w:szCs w:val="22"/>
                <w:lang w:val="it-IT"/>
              </w:rPr>
              <w:t>Organon Pharma d.o.o.</w:t>
            </w:r>
          </w:p>
          <w:p w14:paraId="54EBBF9D" w14:textId="77777777" w:rsidR="00D03AE3" w:rsidRPr="00D776E2" w:rsidRDefault="00D03AE3" w:rsidP="009C5F2F">
            <w:pPr>
              <w:tabs>
                <w:tab w:val="left" w:pos="567"/>
              </w:tabs>
              <w:rPr>
                <w:szCs w:val="22"/>
              </w:rPr>
            </w:pPr>
            <w:r w:rsidRPr="00D776E2">
              <w:rPr>
                <w:szCs w:val="22"/>
              </w:rPr>
              <w:t>Tel: +385 1 638 4530</w:t>
            </w:r>
          </w:p>
          <w:p w14:paraId="7322DDF2" w14:textId="77777777" w:rsidR="00D03AE3" w:rsidRDefault="00D03AE3" w:rsidP="00B37D0B">
            <w:pPr>
              <w:tabs>
                <w:tab w:val="left" w:pos="567"/>
              </w:tabs>
              <w:rPr>
                <w:szCs w:val="22"/>
              </w:rPr>
            </w:pPr>
            <w:r w:rsidRPr="00356AB8">
              <w:t>dpoc.croatia@organon.com</w:t>
            </w:r>
          </w:p>
          <w:p w14:paraId="1BA98D0B" w14:textId="77777777" w:rsidR="00494A94" w:rsidRPr="00201C29" w:rsidRDefault="00494A94" w:rsidP="00767AD1">
            <w:pPr>
              <w:tabs>
                <w:tab w:val="left" w:pos="567"/>
              </w:tabs>
              <w:rPr>
                <w:lang w:val="en-GB"/>
              </w:rPr>
            </w:pPr>
          </w:p>
        </w:tc>
        <w:tc>
          <w:tcPr>
            <w:tcW w:w="2500" w:type="pct"/>
          </w:tcPr>
          <w:p w14:paraId="5294A9D9" w14:textId="77777777" w:rsidR="00494A94" w:rsidRPr="00201C29" w:rsidRDefault="00494A94" w:rsidP="00767AD1">
            <w:pPr>
              <w:tabs>
                <w:tab w:val="left" w:pos="567"/>
              </w:tabs>
              <w:rPr>
                <w:b/>
                <w:lang w:val="en-GB"/>
              </w:rPr>
            </w:pPr>
            <w:proofErr w:type="spellStart"/>
            <w:r w:rsidRPr="00201C29">
              <w:rPr>
                <w:b/>
              </w:rPr>
              <w:t>România</w:t>
            </w:r>
            <w:proofErr w:type="spellEnd"/>
          </w:p>
          <w:p w14:paraId="2C44D548" w14:textId="77777777" w:rsidR="00D03AE3" w:rsidRPr="00D776E2" w:rsidRDefault="00D03AE3" w:rsidP="00767AD1">
            <w:pPr>
              <w:tabs>
                <w:tab w:val="left" w:pos="567"/>
              </w:tabs>
              <w:rPr>
                <w:szCs w:val="22"/>
              </w:rPr>
            </w:pPr>
            <w:r w:rsidRPr="00D776E2">
              <w:rPr>
                <w:szCs w:val="22"/>
              </w:rPr>
              <w:t>Organon Biosciences S.R.L.</w:t>
            </w:r>
          </w:p>
          <w:p w14:paraId="67B6F0C3" w14:textId="77777777" w:rsidR="00D03AE3" w:rsidRPr="00D776E2" w:rsidRDefault="00D03AE3" w:rsidP="00767AD1">
            <w:pPr>
              <w:tabs>
                <w:tab w:val="left" w:pos="567"/>
              </w:tabs>
              <w:rPr>
                <w:szCs w:val="22"/>
              </w:rPr>
            </w:pPr>
            <w:r w:rsidRPr="00D776E2">
              <w:rPr>
                <w:szCs w:val="22"/>
              </w:rPr>
              <w:t>Tel: +40 21 527 29 90</w:t>
            </w:r>
          </w:p>
          <w:p w14:paraId="703F5F39" w14:textId="77777777" w:rsidR="00BE0D21" w:rsidRPr="0010450C" w:rsidRDefault="00BE0D21" w:rsidP="00BE0D21">
            <w:pPr>
              <w:tabs>
                <w:tab w:val="left" w:pos="567"/>
              </w:tabs>
              <w:rPr>
                <w:szCs w:val="22"/>
              </w:rPr>
            </w:pPr>
            <w:r w:rsidRPr="0010450C">
              <w:rPr>
                <w:szCs w:val="22"/>
              </w:rPr>
              <w:t>dpoc.romania@organon.com</w:t>
            </w:r>
          </w:p>
          <w:p w14:paraId="4A350D9C" w14:textId="0DA88A81" w:rsidR="00D03AE3" w:rsidRDefault="00D03AE3" w:rsidP="00767AD1">
            <w:pPr>
              <w:tabs>
                <w:tab w:val="left" w:pos="567"/>
              </w:tabs>
              <w:rPr>
                <w:szCs w:val="22"/>
              </w:rPr>
            </w:pPr>
          </w:p>
          <w:p w14:paraId="7057F5E8" w14:textId="77777777" w:rsidR="00494A94" w:rsidRPr="00201C29" w:rsidRDefault="00494A94" w:rsidP="00767AD1">
            <w:pPr>
              <w:tabs>
                <w:tab w:val="left" w:pos="567"/>
              </w:tabs>
              <w:rPr>
                <w:lang w:val="en-GB"/>
              </w:rPr>
            </w:pPr>
          </w:p>
        </w:tc>
      </w:tr>
      <w:tr w:rsidR="00494A94" w:rsidRPr="00902EA6" w14:paraId="0F506B85" w14:textId="77777777" w:rsidTr="00014CA2">
        <w:trPr>
          <w:cantSplit/>
        </w:trPr>
        <w:tc>
          <w:tcPr>
            <w:tcW w:w="2500" w:type="pct"/>
          </w:tcPr>
          <w:p w14:paraId="0034B262" w14:textId="77777777" w:rsidR="00494A94" w:rsidRPr="00201C29" w:rsidRDefault="00494A94" w:rsidP="000E63CB">
            <w:pPr>
              <w:tabs>
                <w:tab w:val="left" w:pos="567"/>
              </w:tabs>
              <w:rPr>
                <w:b/>
                <w:lang w:val="en-GB"/>
              </w:rPr>
            </w:pPr>
            <w:r w:rsidRPr="00201C29">
              <w:rPr>
                <w:b/>
              </w:rPr>
              <w:t>Ireland</w:t>
            </w:r>
          </w:p>
          <w:p w14:paraId="00AC1B78" w14:textId="77777777" w:rsidR="00D03AE3" w:rsidRPr="00D776E2" w:rsidRDefault="00D03AE3" w:rsidP="00EF58A2">
            <w:pPr>
              <w:autoSpaceDE w:val="0"/>
              <w:autoSpaceDN w:val="0"/>
              <w:adjustRightInd w:val="0"/>
              <w:rPr>
                <w:szCs w:val="22"/>
              </w:rPr>
            </w:pPr>
            <w:r w:rsidRPr="00D776E2">
              <w:rPr>
                <w:szCs w:val="22"/>
              </w:rPr>
              <w:t>Organon Pharma (Ireland) Limited</w:t>
            </w:r>
          </w:p>
          <w:p w14:paraId="65A6711B" w14:textId="77777777" w:rsidR="00D03AE3" w:rsidRPr="00D776E2" w:rsidRDefault="00C108CD" w:rsidP="00937E92">
            <w:pPr>
              <w:rPr>
                <w:szCs w:val="22"/>
              </w:rPr>
            </w:pPr>
            <w:r w:rsidRPr="00156716">
              <w:rPr>
                <w:noProof/>
              </w:rPr>
              <w:t xml:space="preserve">Tel: +353 </w:t>
            </w:r>
            <w:r w:rsidRPr="00975305">
              <w:rPr>
                <w:noProof/>
              </w:rPr>
              <w:t>15828260</w:t>
            </w:r>
          </w:p>
          <w:p w14:paraId="3D4E0EF5" w14:textId="77777777" w:rsidR="00D03AE3" w:rsidRDefault="00D03AE3" w:rsidP="00EF58A2">
            <w:pPr>
              <w:autoSpaceDE w:val="0"/>
              <w:autoSpaceDN w:val="0"/>
              <w:adjustRightInd w:val="0"/>
              <w:rPr>
                <w:szCs w:val="22"/>
              </w:rPr>
            </w:pPr>
            <w:r w:rsidRPr="00356AB8">
              <w:t>medinfo.ROI@organon.com</w:t>
            </w:r>
          </w:p>
          <w:p w14:paraId="76A0AC9C" w14:textId="77777777" w:rsidR="00494A94" w:rsidRPr="00201C29" w:rsidRDefault="00494A94" w:rsidP="009C5F2F">
            <w:pPr>
              <w:autoSpaceDE w:val="0"/>
              <w:autoSpaceDN w:val="0"/>
              <w:adjustRightInd w:val="0"/>
              <w:rPr>
                <w:lang w:val="en-GB"/>
              </w:rPr>
            </w:pPr>
          </w:p>
        </w:tc>
        <w:tc>
          <w:tcPr>
            <w:tcW w:w="2500" w:type="pct"/>
          </w:tcPr>
          <w:p w14:paraId="0D0AD430" w14:textId="77777777" w:rsidR="00494A94" w:rsidRPr="00D91106" w:rsidRDefault="00494A94" w:rsidP="00B37D0B">
            <w:pPr>
              <w:tabs>
                <w:tab w:val="left" w:pos="567"/>
              </w:tabs>
              <w:rPr>
                <w:b/>
                <w:lang w:val="it-IT"/>
              </w:rPr>
            </w:pPr>
            <w:r w:rsidRPr="00D91106">
              <w:rPr>
                <w:b/>
                <w:lang w:val="it-IT"/>
              </w:rPr>
              <w:t>Slovenija</w:t>
            </w:r>
          </w:p>
          <w:p w14:paraId="737ADE1F" w14:textId="77777777" w:rsidR="00D03AE3" w:rsidRPr="00D91106" w:rsidRDefault="00D03AE3" w:rsidP="00767AD1">
            <w:pPr>
              <w:autoSpaceDE w:val="0"/>
              <w:autoSpaceDN w:val="0"/>
              <w:adjustRightInd w:val="0"/>
              <w:ind w:right="139"/>
              <w:rPr>
                <w:szCs w:val="22"/>
                <w:lang w:val="it-IT"/>
              </w:rPr>
            </w:pPr>
            <w:r w:rsidRPr="00D91106">
              <w:rPr>
                <w:szCs w:val="22"/>
                <w:lang w:val="it-IT"/>
              </w:rPr>
              <w:t>Organon Pharma B.V., Oss, podružnica Ljubljana</w:t>
            </w:r>
          </w:p>
          <w:p w14:paraId="4BA83D4D" w14:textId="77777777" w:rsidR="00D03AE3" w:rsidRPr="00D776E2" w:rsidRDefault="00D03AE3" w:rsidP="00767AD1">
            <w:pPr>
              <w:autoSpaceDE w:val="0"/>
              <w:autoSpaceDN w:val="0"/>
              <w:adjustRightInd w:val="0"/>
              <w:rPr>
                <w:szCs w:val="22"/>
              </w:rPr>
            </w:pPr>
            <w:r w:rsidRPr="00D776E2">
              <w:rPr>
                <w:szCs w:val="22"/>
              </w:rPr>
              <w:t>Tel: +386 1 300 10 80</w:t>
            </w:r>
          </w:p>
          <w:p w14:paraId="10449E7F" w14:textId="77777777" w:rsidR="00BE0D21" w:rsidRPr="00D776E2" w:rsidRDefault="00BE0D21" w:rsidP="00BE0D21">
            <w:pPr>
              <w:autoSpaceDE w:val="0"/>
              <w:autoSpaceDN w:val="0"/>
              <w:adjustRightInd w:val="0"/>
              <w:rPr>
                <w:szCs w:val="22"/>
              </w:rPr>
            </w:pPr>
            <w:r w:rsidRPr="001741C7">
              <w:rPr>
                <w:szCs w:val="22"/>
              </w:rPr>
              <w:t>dpoc.slovenia@organon.com</w:t>
            </w:r>
          </w:p>
          <w:p w14:paraId="7FB64A61" w14:textId="77777777" w:rsidR="00494A94" w:rsidRPr="00201C29" w:rsidRDefault="00494A94" w:rsidP="00AA002F">
            <w:pPr>
              <w:autoSpaceDE w:val="0"/>
              <w:autoSpaceDN w:val="0"/>
              <w:adjustRightInd w:val="0"/>
              <w:rPr>
                <w:lang w:val="en-GB"/>
              </w:rPr>
            </w:pPr>
          </w:p>
        </w:tc>
      </w:tr>
      <w:tr w:rsidR="00494A94" w:rsidRPr="00902EA6" w14:paraId="33E6F831" w14:textId="77777777" w:rsidTr="00014CA2">
        <w:trPr>
          <w:cantSplit/>
        </w:trPr>
        <w:tc>
          <w:tcPr>
            <w:tcW w:w="2500" w:type="pct"/>
          </w:tcPr>
          <w:p w14:paraId="1B397F99" w14:textId="77777777" w:rsidR="00494A94" w:rsidRPr="00201C29" w:rsidRDefault="00494A94" w:rsidP="000E63CB">
            <w:pPr>
              <w:tabs>
                <w:tab w:val="left" w:pos="567"/>
              </w:tabs>
              <w:rPr>
                <w:b/>
                <w:lang w:val="en-GB"/>
              </w:rPr>
            </w:pPr>
            <w:r w:rsidRPr="00201C29">
              <w:rPr>
                <w:b/>
              </w:rPr>
              <w:t>Ísland</w:t>
            </w:r>
          </w:p>
          <w:p w14:paraId="07E0BF7E" w14:textId="02B68914" w:rsidR="00494A94" w:rsidRPr="00201C29" w:rsidRDefault="00494A94" w:rsidP="00EF58A2">
            <w:pPr>
              <w:tabs>
                <w:tab w:val="left" w:pos="-720"/>
                <w:tab w:val="left" w:pos="4536"/>
              </w:tabs>
              <w:suppressAutoHyphens/>
            </w:pPr>
            <w:proofErr w:type="spellStart"/>
            <w:r w:rsidRPr="00201C29">
              <w:t>Vistor</w:t>
            </w:r>
            <w:proofErr w:type="spellEnd"/>
            <w:r w:rsidRPr="00201C29">
              <w:t xml:space="preserve"> </w:t>
            </w:r>
            <w:proofErr w:type="spellStart"/>
            <w:ins w:id="150" w:author="Author">
              <w:r w:rsidR="00535116">
                <w:t>e</w:t>
              </w:r>
            </w:ins>
            <w:r w:rsidRPr="00201C29">
              <w:t>hf</w:t>
            </w:r>
            <w:proofErr w:type="spellEnd"/>
            <w:r w:rsidRPr="00201C29">
              <w:t>.</w:t>
            </w:r>
          </w:p>
          <w:p w14:paraId="541EED02" w14:textId="77777777" w:rsidR="00494A94" w:rsidRPr="00201C29" w:rsidRDefault="00494A94" w:rsidP="009C5F2F">
            <w:pPr>
              <w:tabs>
                <w:tab w:val="left" w:pos="567"/>
              </w:tabs>
            </w:pPr>
            <w:proofErr w:type="spellStart"/>
            <w:r w:rsidRPr="00201C29">
              <w:t>Sími</w:t>
            </w:r>
            <w:proofErr w:type="spellEnd"/>
            <w:r w:rsidRPr="00201C29">
              <w:t>: +354 535 7000</w:t>
            </w:r>
          </w:p>
          <w:p w14:paraId="41775452" w14:textId="77777777" w:rsidR="00494A94" w:rsidRPr="00201C29" w:rsidRDefault="00494A94" w:rsidP="00B37D0B">
            <w:pPr>
              <w:tabs>
                <w:tab w:val="left" w:pos="567"/>
              </w:tabs>
              <w:rPr>
                <w:lang w:val="en-GB"/>
              </w:rPr>
            </w:pPr>
          </w:p>
        </w:tc>
        <w:tc>
          <w:tcPr>
            <w:tcW w:w="2500" w:type="pct"/>
          </w:tcPr>
          <w:p w14:paraId="19EAAB87" w14:textId="77777777" w:rsidR="00494A94" w:rsidRPr="00D91106" w:rsidRDefault="00494A94" w:rsidP="00767AD1">
            <w:pPr>
              <w:tabs>
                <w:tab w:val="left" w:pos="567"/>
              </w:tabs>
              <w:rPr>
                <w:b/>
                <w:lang w:val="it-IT"/>
              </w:rPr>
            </w:pPr>
            <w:r w:rsidRPr="00D91106">
              <w:rPr>
                <w:b/>
                <w:lang w:val="it-IT"/>
              </w:rPr>
              <w:t>Slovenská republika</w:t>
            </w:r>
          </w:p>
          <w:p w14:paraId="5AC3166F" w14:textId="77777777" w:rsidR="00D03AE3" w:rsidRPr="00D91106" w:rsidRDefault="00D03AE3" w:rsidP="00767AD1">
            <w:pPr>
              <w:autoSpaceDE w:val="0"/>
              <w:autoSpaceDN w:val="0"/>
              <w:adjustRightInd w:val="0"/>
              <w:rPr>
                <w:bCs/>
                <w:szCs w:val="22"/>
                <w:lang w:val="it-IT"/>
              </w:rPr>
            </w:pPr>
            <w:r w:rsidRPr="00D91106">
              <w:rPr>
                <w:bCs/>
                <w:szCs w:val="22"/>
                <w:lang w:val="it-IT"/>
              </w:rPr>
              <w:t>Organon Slovakia s. r. o.</w:t>
            </w:r>
          </w:p>
          <w:p w14:paraId="0940899A" w14:textId="77777777" w:rsidR="00D03AE3" w:rsidRPr="00D776E2" w:rsidRDefault="00D03AE3" w:rsidP="00767AD1">
            <w:pPr>
              <w:autoSpaceDE w:val="0"/>
              <w:autoSpaceDN w:val="0"/>
              <w:adjustRightInd w:val="0"/>
              <w:rPr>
                <w:bCs/>
                <w:szCs w:val="22"/>
              </w:rPr>
            </w:pPr>
            <w:r w:rsidRPr="00D776E2">
              <w:rPr>
                <w:bCs/>
                <w:szCs w:val="22"/>
              </w:rPr>
              <w:t>Tel: +421 2 44 88 98 88</w:t>
            </w:r>
          </w:p>
          <w:p w14:paraId="0BEB944B" w14:textId="77777777" w:rsidR="00D03AE3" w:rsidRDefault="00D03AE3" w:rsidP="00767AD1">
            <w:pPr>
              <w:autoSpaceDE w:val="0"/>
              <w:autoSpaceDN w:val="0"/>
              <w:adjustRightInd w:val="0"/>
              <w:rPr>
                <w:bCs/>
                <w:szCs w:val="22"/>
              </w:rPr>
            </w:pPr>
            <w:r w:rsidRPr="00D776E2">
              <w:rPr>
                <w:bCs/>
                <w:szCs w:val="22"/>
              </w:rPr>
              <w:t>dpoc.slovakia@organon.com</w:t>
            </w:r>
          </w:p>
          <w:p w14:paraId="67A4AF53" w14:textId="77777777" w:rsidR="00494A94" w:rsidRPr="00201C29" w:rsidRDefault="00494A94" w:rsidP="00767AD1">
            <w:pPr>
              <w:rPr>
                <w:lang w:val="en-GB"/>
              </w:rPr>
            </w:pPr>
          </w:p>
        </w:tc>
      </w:tr>
      <w:tr w:rsidR="00494A94" w:rsidRPr="00902EA6" w14:paraId="3984C40F" w14:textId="77777777" w:rsidTr="00014CA2">
        <w:trPr>
          <w:cantSplit/>
        </w:trPr>
        <w:tc>
          <w:tcPr>
            <w:tcW w:w="2500" w:type="pct"/>
          </w:tcPr>
          <w:p w14:paraId="3ECC3F00" w14:textId="77777777" w:rsidR="00494A94" w:rsidRPr="00D91106" w:rsidRDefault="00494A94" w:rsidP="000E63CB">
            <w:pPr>
              <w:tabs>
                <w:tab w:val="left" w:pos="567"/>
              </w:tabs>
              <w:rPr>
                <w:b/>
                <w:lang w:val="it-IT"/>
              </w:rPr>
            </w:pPr>
            <w:r w:rsidRPr="00D91106">
              <w:rPr>
                <w:b/>
                <w:lang w:val="it-IT"/>
              </w:rPr>
              <w:t>Italia</w:t>
            </w:r>
          </w:p>
          <w:p w14:paraId="3C99BC9D" w14:textId="77777777" w:rsidR="00D03AE3" w:rsidRPr="00D776E2" w:rsidRDefault="00D03AE3" w:rsidP="00EF58A2">
            <w:pPr>
              <w:autoSpaceDE w:val="0"/>
              <w:autoSpaceDN w:val="0"/>
              <w:adjustRightInd w:val="0"/>
              <w:rPr>
                <w:szCs w:val="22"/>
                <w:lang w:val="fi-FI"/>
              </w:rPr>
            </w:pPr>
            <w:r w:rsidRPr="00D776E2">
              <w:rPr>
                <w:szCs w:val="22"/>
                <w:lang w:val="fi-FI"/>
              </w:rPr>
              <w:t>Organon Italia S.r.l.</w:t>
            </w:r>
          </w:p>
          <w:p w14:paraId="70E5B62A" w14:textId="53F23F7A" w:rsidR="00D03AE3" w:rsidRPr="00D776E2" w:rsidRDefault="00D03AE3" w:rsidP="009C5F2F">
            <w:pPr>
              <w:autoSpaceDE w:val="0"/>
              <w:autoSpaceDN w:val="0"/>
              <w:adjustRightInd w:val="0"/>
              <w:rPr>
                <w:szCs w:val="22"/>
                <w:lang w:val="fi-FI"/>
              </w:rPr>
            </w:pPr>
            <w:r w:rsidRPr="00D776E2">
              <w:rPr>
                <w:szCs w:val="22"/>
                <w:lang w:val="fi-FI"/>
              </w:rPr>
              <w:t xml:space="preserve">Tel: </w:t>
            </w:r>
            <w:r w:rsidR="00BE0D21" w:rsidRPr="001741C7">
              <w:rPr>
                <w:szCs w:val="22"/>
                <w:lang w:val="fi-FI"/>
              </w:rPr>
              <w:t>+39 06 90259059</w:t>
            </w:r>
          </w:p>
          <w:p w14:paraId="378A4F03" w14:textId="77777777" w:rsidR="00494A94" w:rsidRDefault="00E35E85" w:rsidP="00EF795E">
            <w:pPr>
              <w:autoSpaceDE w:val="0"/>
              <w:autoSpaceDN w:val="0"/>
              <w:adjustRightInd w:val="0"/>
              <w:rPr>
                <w:noProof/>
                <w:szCs w:val="22"/>
              </w:rPr>
            </w:pPr>
            <w:r w:rsidRPr="00E35E85">
              <w:rPr>
                <w:noProof/>
                <w:szCs w:val="22"/>
              </w:rPr>
              <w:t>dpoc.italy@organon.com</w:t>
            </w:r>
          </w:p>
          <w:p w14:paraId="5005F357" w14:textId="77777777" w:rsidR="00E35E85" w:rsidRPr="00201C29" w:rsidRDefault="00E35E85" w:rsidP="00EF795E">
            <w:pPr>
              <w:autoSpaceDE w:val="0"/>
              <w:autoSpaceDN w:val="0"/>
              <w:adjustRightInd w:val="0"/>
              <w:rPr>
                <w:lang w:val="en-GB"/>
              </w:rPr>
            </w:pPr>
          </w:p>
        </w:tc>
        <w:tc>
          <w:tcPr>
            <w:tcW w:w="2500" w:type="pct"/>
          </w:tcPr>
          <w:p w14:paraId="0F5534DD" w14:textId="77777777" w:rsidR="00494A94" w:rsidRPr="003E2FA0" w:rsidRDefault="00494A94" w:rsidP="000E63CB">
            <w:pPr>
              <w:rPr>
                <w:b/>
                <w:lang w:val="sv-SE"/>
              </w:rPr>
            </w:pPr>
            <w:r w:rsidRPr="003E2FA0">
              <w:rPr>
                <w:b/>
                <w:lang w:val="sv-SE"/>
              </w:rPr>
              <w:t>Suomi/Finland</w:t>
            </w:r>
          </w:p>
          <w:p w14:paraId="52D9B71C" w14:textId="77777777" w:rsidR="00D03AE3" w:rsidRPr="00D91106" w:rsidRDefault="00D03AE3" w:rsidP="00EF58A2">
            <w:pPr>
              <w:rPr>
                <w:noProof/>
                <w:szCs w:val="22"/>
                <w:lang w:val="it-IT"/>
              </w:rPr>
            </w:pPr>
            <w:r w:rsidRPr="00D91106">
              <w:rPr>
                <w:noProof/>
                <w:szCs w:val="22"/>
                <w:lang w:val="it-IT"/>
              </w:rPr>
              <w:t>Organon Finland Oy</w:t>
            </w:r>
          </w:p>
          <w:p w14:paraId="05528930" w14:textId="77777777" w:rsidR="00D03AE3" w:rsidRPr="00D91106" w:rsidRDefault="00D03AE3" w:rsidP="009C5F2F">
            <w:pPr>
              <w:rPr>
                <w:noProof/>
                <w:szCs w:val="22"/>
                <w:lang w:val="it-IT"/>
              </w:rPr>
            </w:pPr>
            <w:r w:rsidRPr="00D91106">
              <w:rPr>
                <w:noProof/>
                <w:szCs w:val="22"/>
                <w:lang w:val="it-IT"/>
              </w:rPr>
              <w:t>Puh/Tel: +358 (0) 29 170 3520</w:t>
            </w:r>
          </w:p>
          <w:p w14:paraId="4A65AC03" w14:textId="77777777" w:rsidR="00494A94" w:rsidRPr="00201C29" w:rsidRDefault="009F4C16" w:rsidP="00767AD1">
            <w:pPr>
              <w:rPr>
                <w:lang w:val="en-GB"/>
              </w:rPr>
            </w:pPr>
            <w:r>
              <w:t>dpoc.finland@organon.com</w:t>
            </w:r>
          </w:p>
        </w:tc>
      </w:tr>
      <w:tr w:rsidR="00494A94" w:rsidRPr="00902EA6" w14:paraId="568D1254" w14:textId="77777777" w:rsidTr="003E2FA0">
        <w:trPr>
          <w:cantSplit/>
        </w:trPr>
        <w:tc>
          <w:tcPr>
            <w:tcW w:w="2500" w:type="pct"/>
          </w:tcPr>
          <w:p w14:paraId="35624C8A" w14:textId="77777777" w:rsidR="00494A94" w:rsidRPr="003E2FA0" w:rsidRDefault="00494A94" w:rsidP="000E63CB">
            <w:pPr>
              <w:tabs>
                <w:tab w:val="left" w:pos="567"/>
              </w:tabs>
              <w:rPr>
                <w:b/>
                <w:lang w:val="hu-HU"/>
              </w:rPr>
            </w:pPr>
            <w:proofErr w:type="spellStart"/>
            <w:r w:rsidRPr="00201C29">
              <w:rPr>
                <w:b/>
              </w:rPr>
              <w:t>Κύ</w:t>
            </w:r>
            <w:proofErr w:type="spellEnd"/>
            <w:r w:rsidRPr="00201C29">
              <w:rPr>
                <w:b/>
              </w:rPr>
              <w:t>προς</w:t>
            </w:r>
          </w:p>
          <w:p w14:paraId="171F22DA" w14:textId="77777777" w:rsidR="00D03AE3" w:rsidRPr="00F95742" w:rsidRDefault="00D03AE3" w:rsidP="00EF58A2">
            <w:pPr>
              <w:autoSpaceDE w:val="0"/>
              <w:autoSpaceDN w:val="0"/>
              <w:adjustRightInd w:val="0"/>
              <w:rPr>
                <w:szCs w:val="22"/>
              </w:rPr>
            </w:pPr>
            <w:r w:rsidRPr="00F95742">
              <w:rPr>
                <w:szCs w:val="22"/>
              </w:rPr>
              <w:t>Organon Pharma B.V., Cyprus branch</w:t>
            </w:r>
          </w:p>
          <w:p w14:paraId="2088BB12" w14:textId="77777777" w:rsidR="00D03AE3" w:rsidRPr="00F95742" w:rsidRDefault="00D03AE3" w:rsidP="009C5F2F">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387D6C05" w14:textId="77777777" w:rsidR="00D03AE3" w:rsidRDefault="00D03AE3" w:rsidP="00B37D0B">
            <w:pPr>
              <w:autoSpaceDE w:val="0"/>
              <w:autoSpaceDN w:val="0"/>
              <w:adjustRightInd w:val="0"/>
              <w:rPr>
                <w:szCs w:val="22"/>
              </w:rPr>
            </w:pPr>
            <w:r w:rsidRPr="00356AB8">
              <w:t>dpoc.cyprus@organon.com</w:t>
            </w:r>
          </w:p>
          <w:p w14:paraId="3EA5C46C" w14:textId="77777777" w:rsidR="00494A94" w:rsidRPr="00201C29" w:rsidRDefault="00494A94" w:rsidP="00767AD1">
            <w:pPr>
              <w:autoSpaceDE w:val="0"/>
              <w:autoSpaceDN w:val="0"/>
              <w:adjustRightInd w:val="0"/>
              <w:rPr>
                <w:lang w:val="en-GB"/>
              </w:rPr>
            </w:pPr>
          </w:p>
        </w:tc>
        <w:tc>
          <w:tcPr>
            <w:tcW w:w="2500" w:type="pct"/>
          </w:tcPr>
          <w:p w14:paraId="786D3D72" w14:textId="77777777" w:rsidR="00494A94" w:rsidRPr="00902EA6" w:rsidRDefault="00494A94" w:rsidP="00767AD1">
            <w:pPr>
              <w:rPr>
                <w:b/>
                <w:lang w:val="de-DE"/>
              </w:rPr>
            </w:pPr>
            <w:r w:rsidRPr="00902EA6">
              <w:rPr>
                <w:b/>
                <w:lang w:val="de-DE"/>
              </w:rPr>
              <w:t>Sverige</w:t>
            </w:r>
          </w:p>
          <w:p w14:paraId="11DB32EE" w14:textId="77777777" w:rsidR="00D03AE3" w:rsidRPr="00132259" w:rsidRDefault="00D03AE3" w:rsidP="00767AD1">
            <w:pPr>
              <w:rPr>
                <w:szCs w:val="22"/>
                <w:lang w:val="de-DE"/>
              </w:rPr>
            </w:pPr>
            <w:r w:rsidRPr="00132259">
              <w:rPr>
                <w:szCs w:val="22"/>
                <w:lang w:val="de-DE"/>
              </w:rPr>
              <w:t>Organon Sweden AB</w:t>
            </w:r>
          </w:p>
          <w:p w14:paraId="213D9952" w14:textId="77777777" w:rsidR="00D03AE3" w:rsidRPr="00132259" w:rsidRDefault="00D03AE3" w:rsidP="00767AD1">
            <w:pPr>
              <w:rPr>
                <w:szCs w:val="22"/>
                <w:lang w:val="de-DE"/>
              </w:rPr>
            </w:pPr>
            <w:r w:rsidRPr="00132259">
              <w:rPr>
                <w:szCs w:val="22"/>
                <w:lang w:val="de-DE"/>
              </w:rPr>
              <w:t>Tel: +46 8 502 597 00</w:t>
            </w:r>
          </w:p>
          <w:p w14:paraId="532FB5DB" w14:textId="77777777" w:rsidR="00D03AE3" w:rsidRDefault="00D03AE3" w:rsidP="00767AD1">
            <w:pPr>
              <w:rPr>
                <w:szCs w:val="22"/>
              </w:rPr>
            </w:pPr>
            <w:r w:rsidRPr="00356AB8">
              <w:t>dpoc.sweden@organon.com</w:t>
            </w:r>
          </w:p>
          <w:p w14:paraId="68606EF1" w14:textId="77777777" w:rsidR="00494A94" w:rsidRPr="00201C29" w:rsidRDefault="00494A94" w:rsidP="00767AD1">
            <w:pPr>
              <w:rPr>
                <w:lang w:val="en-GB"/>
              </w:rPr>
            </w:pPr>
          </w:p>
        </w:tc>
      </w:tr>
      <w:tr w:rsidR="00494A94" w:rsidRPr="00902EA6" w14:paraId="1D120F2E" w14:textId="77777777" w:rsidTr="003E2FA0">
        <w:trPr>
          <w:cantSplit/>
        </w:trPr>
        <w:tc>
          <w:tcPr>
            <w:tcW w:w="2500" w:type="pct"/>
          </w:tcPr>
          <w:p w14:paraId="7D05073D" w14:textId="77777777" w:rsidR="00494A94" w:rsidRPr="003E2FA0" w:rsidRDefault="00494A94" w:rsidP="000E63CB">
            <w:pPr>
              <w:tabs>
                <w:tab w:val="left" w:pos="567"/>
              </w:tabs>
              <w:rPr>
                <w:b/>
                <w:lang w:val="hu-HU"/>
              </w:rPr>
            </w:pPr>
            <w:r w:rsidRPr="003E2FA0">
              <w:rPr>
                <w:b/>
                <w:lang w:val="hu-HU"/>
              </w:rPr>
              <w:t>Latvija</w:t>
            </w:r>
          </w:p>
          <w:p w14:paraId="44F3B07D" w14:textId="77777777" w:rsidR="00D03AE3" w:rsidRPr="00F95742" w:rsidRDefault="00D03AE3" w:rsidP="00EF58A2">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53C672AB" w14:textId="77777777" w:rsidR="00D03AE3" w:rsidRPr="00F95742" w:rsidRDefault="00D03AE3" w:rsidP="009C5F2F">
            <w:pPr>
              <w:tabs>
                <w:tab w:val="left" w:pos="567"/>
              </w:tabs>
              <w:rPr>
                <w:bCs/>
                <w:szCs w:val="22"/>
              </w:rPr>
            </w:pPr>
            <w:r w:rsidRPr="00F95742">
              <w:rPr>
                <w:bCs/>
                <w:szCs w:val="22"/>
              </w:rPr>
              <w:t xml:space="preserve">Tel: </w:t>
            </w:r>
            <w:r w:rsidR="009F4C16">
              <w:rPr>
                <w:noProof/>
              </w:rPr>
              <w:t>+371 66968876</w:t>
            </w:r>
          </w:p>
          <w:p w14:paraId="7F29D9FE" w14:textId="77777777" w:rsidR="00D03AE3" w:rsidRDefault="00D03AE3" w:rsidP="00B37D0B">
            <w:pPr>
              <w:tabs>
                <w:tab w:val="left" w:pos="567"/>
              </w:tabs>
              <w:rPr>
                <w:bCs/>
                <w:szCs w:val="22"/>
              </w:rPr>
            </w:pPr>
            <w:r w:rsidRPr="00356AB8">
              <w:t>dpoc.latvia@organon.com</w:t>
            </w:r>
          </w:p>
          <w:p w14:paraId="039CD73E" w14:textId="77777777" w:rsidR="00494A94" w:rsidRPr="00201C29" w:rsidRDefault="00494A94" w:rsidP="00767AD1">
            <w:pPr>
              <w:rPr>
                <w:lang w:val="en-GB"/>
              </w:rPr>
            </w:pPr>
          </w:p>
        </w:tc>
        <w:tc>
          <w:tcPr>
            <w:tcW w:w="2500" w:type="pct"/>
          </w:tcPr>
          <w:p w14:paraId="32FA23A4" w14:textId="3B9BECAA" w:rsidR="00D03AE3" w:rsidRPr="00974449" w:rsidDel="00535116" w:rsidRDefault="00494A94" w:rsidP="00767AD1">
            <w:pPr>
              <w:tabs>
                <w:tab w:val="left" w:pos="567"/>
              </w:tabs>
              <w:rPr>
                <w:del w:id="151" w:author="Author"/>
                <w:b/>
                <w:bCs/>
                <w:szCs w:val="22"/>
              </w:rPr>
            </w:pPr>
            <w:del w:id="152" w:author="Author">
              <w:r w:rsidRPr="00201C29" w:rsidDel="00535116">
                <w:rPr>
                  <w:b/>
                </w:rPr>
                <w:delText>United Kingdom</w:delText>
              </w:r>
              <w:r w:rsidR="00D03AE3" w:rsidDel="00535116">
                <w:rPr>
                  <w:b/>
                </w:rPr>
                <w:delText xml:space="preserve"> </w:delText>
              </w:r>
              <w:r w:rsidR="00D03AE3" w:rsidRPr="00F95742" w:rsidDel="00535116">
                <w:rPr>
                  <w:b/>
                  <w:bCs/>
                </w:rPr>
                <w:delText>(</w:delText>
              </w:r>
              <w:r w:rsidR="00D03AE3" w:rsidRPr="00F95742" w:rsidDel="00535116">
                <w:rPr>
                  <w:b/>
                  <w:bCs/>
                  <w:szCs w:val="22"/>
                </w:rPr>
                <w:delText>Northern Ireland)</w:delText>
              </w:r>
            </w:del>
          </w:p>
          <w:p w14:paraId="4136144F" w14:textId="4DC40984" w:rsidR="00D03AE3" w:rsidRPr="00F95742" w:rsidDel="00535116" w:rsidRDefault="009F4C16" w:rsidP="00767AD1">
            <w:pPr>
              <w:rPr>
                <w:del w:id="153" w:author="Author"/>
                <w:szCs w:val="22"/>
              </w:rPr>
            </w:pPr>
            <w:del w:id="154" w:author="Author">
              <w:r w:rsidRPr="005C0D30" w:rsidDel="00535116">
                <w:rPr>
                  <w:noProof/>
                  <w:szCs w:val="22"/>
                </w:rPr>
                <w:delText>Organon Pharma (</w:delText>
              </w:r>
              <w:r w:rsidR="00617F11" w:rsidDel="00535116">
                <w:rPr>
                  <w:noProof/>
                  <w:szCs w:val="22"/>
                </w:rPr>
                <w:delText>UK</w:delText>
              </w:r>
              <w:r w:rsidRPr="005C0D30" w:rsidDel="00535116">
                <w:rPr>
                  <w:noProof/>
                  <w:szCs w:val="22"/>
                </w:rPr>
                <w:delText>) Limited</w:delText>
              </w:r>
            </w:del>
          </w:p>
          <w:p w14:paraId="0DA7F5F9" w14:textId="0E29706B" w:rsidR="00617F11" w:rsidRPr="00F95742" w:rsidDel="00535116" w:rsidRDefault="00D03AE3" w:rsidP="00617F11">
            <w:pPr>
              <w:rPr>
                <w:del w:id="155" w:author="Author"/>
                <w:szCs w:val="22"/>
              </w:rPr>
            </w:pPr>
            <w:del w:id="156" w:author="Author">
              <w:r w:rsidRPr="00F95742" w:rsidDel="00535116">
                <w:rPr>
                  <w:szCs w:val="22"/>
                </w:rPr>
                <w:delText>Tel: +</w:delText>
              </w:r>
              <w:r w:rsidR="00617F11" w:rsidDel="00535116">
                <w:rPr>
                  <w:rFonts w:eastAsia="Calibri"/>
                  <w:szCs w:val="22"/>
                </w:rPr>
                <w:delText>44 (0) 208 159 3593</w:delText>
              </w:r>
            </w:del>
          </w:p>
          <w:p w14:paraId="7F940814" w14:textId="7CF397CA" w:rsidR="00617F11" w:rsidDel="00535116" w:rsidRDefault="00617F11" w:rsidP="00617F11">
            <w:pPr>
              <w:rPr>
                <w:del w:id="157" w:author="Author"/>
                <w:rFonts w:eastAsia="Calibri"/>
                <w:szCs w:val="22"/>
              </w:rPr>
            </w:pPr>
            <w:del w:id="158" w:author="Author">
              <w:r w:rsidDel="00535116">
                <w:rPr>
                  <w:rFonts w:eastAsia="Calibri"/>
                  <w:szCs w:val="22"/>
                </w:rPr>
                <w:delText>medicalinformationuk@organon.com</w:delText>
              </w:r>
            </w:del>
          </w:p>
          <w:p w14:paraId="2BC92E19" w14:textId="77777777" w:rsidR="00494A94" w:rsidRPr="00201C29" w:rsidRDefault="00494A94" w:rsidP="00767AD1">
            <w:pPr>
              <w:tabs>
                <w:tab w:val="left" w:pos="567"/>
              </w:tabs>
              <w:rPr>
                <w:b/>
                <w:lang w:val="en-GB"/>
              </w:rPr>
            </w:pPr>
          </w:p>
          <w:p w14:paraId="5FFA36B8" w14:textId="77777777" w:rsidR="00494A94" w:rsidRPr="00201C29" w:rsidRDefault="00494A94" w:rsidP="00767AD1">
            <w:pPr>
              <w:rPr>
                <w:lang w:val="en-GB"/>
              </w:rPr>
            </w:pPr>
          </w:p>
        </w:tc>
      </w:tr>
    </w:tbl>
    <w:p w14:paraId="58DD257C" w14:textId="77777777" w:rsidR="00494A94" w:rsidRPr="00902EA6" w:rsidRDefault="00494A94" w:rsidP="000E63CB">
      <w:pPr>
        <w:tabs>
          <w:tab w:val="left" w:pos="567"/>
        </w:tabs>
        <w:rPr>
          <w:lang w:val="en-GB"/>
        </w:rPr>
      </w:pPr>
    </w:p>
    <w:p w14:paraId="36F3F4B8" w14:textId="77777777" w:rsidR="00494A94" w:rsidRPr="003E2FA0" w:rsidRDefault="00494A94" w:rsidP="00EF58A2">
      <w:pPr>
        <w:keepNext/>
        <w:tabs>
          <w:tab w:val="left" w:pos="567"/>
        </w:tabs>
        <w:rPr>
          <w:b/>
          <w:lang w:val="hu-HU"/>
        </w:rPr>
      </w:pPr>
      <w:r w:rsidRPr="00201C29">
        <w:rPr>
          <w:b/>
          <w:lang w:val="hu-HU"/>
        </w:rPr>
        <w:t>A betegtájékoztató legutóbbi felülvizsgálatának dátuma:</w:t>
      </w:r>
      <w:r w:rsidR="00F17905">
        <w:rPr>
          <w:b/>
          <w:lang w:val="hu-HU"/>
        </w:rPr>
        <w:t xml:space="preserve"> </w:t>
      </w:r>
      <w:bookmarkStart w:id="159" w:name="_Hlk50048537"/>
      <w:r w:rsidR="00F17905" w:rsidRPr="00130037">
        <w:rPr>
          <w:b/>
          <w:bCs/>
          <w:lang w:val="hu-HU"/>
        </w:rPr>
        <w:t>&lt;</w:t>
      </w:r>
      <w:r w:rsidR="00F17905" w:rsidRPr="00C60EAF">
        <w:rPr>
          <w:b/>
          <w:bCs/>
          <w:lang w:val="hu-HU"/>
        </w:rPr>
        <w:t>{</w:t>
      </w:r>
      <w:r w:rsidR="00F17905" w:rsidRPr="00130037">
        <w:rPr>
          <w:b/>
          <w:bCs/>
          <w:lang w:val="hu-HU"/>
        </w:rPr>
        <w:t>ÉÉÉÉ. hónap</w:t>
      </w:r>
      <w:r w:rsidR="00F17905" w:rsidRPr="00C60EAF">
        <w:rPr>
          <w:b/>
          <w:bCs/>
          <w:lang w:val="hu-HU"/>
        </w:rPr>
        <w:t>}</w:t>
      </w:r>
      <w:r w:rsidR="00F17905" w:rsidRPr="00130037">
        <w:rPr>
          <w:b/>
          <w:bCs/>
          <w:lang w:val="hu-HU"/>
        </w:rPr>
        <w:t>&gt;</w:t>
      </w:r>
      <w:bookmarkEnd w:id="159"/>
    </w:p>
    <w:p w14:paraId="47FFF52F" w14:textId="77777777" w:rsidR="00494A94" w:rsidRPr="00EF795E" w:rsidRDefault="00494A94" w:rsidP="00EF795E">
      <w:pPr>
        <w:tabs>
          <w:tab w:val="left" w:pos="567"/>
        </w:tabs>
        <w:rPr>
          <w:lang w:val="en-GB"/>
        </w:rPr>
      </w:pPr>
    </w:p>
    <w:p w14:paraId="416DEAB5" w14:textId="1A53894C" w:rsidR="00494A94" w:rsidRPr="00B552FA" w:rsidRDefault="00494A94" w:rsidP="00EF795E">
      <w:pPr>
        <w:tabs>
          <w:tab w:val="left" w:pos="567"/>
        </w:tabs>
        <w:rPr>
          <w:lang w:val="hu-HU"/>
        </w:rPr>
      </w:pPr>
      <w:r w:rsidRPr="00AD0BE9">
        <w:rPr>
          <w:lang w:val="hu-HU"/>
        </w:rPr>
        <w:t xml:space="preserve">A gyógyszerről részletes információ az Európai Gyógyszerügynökség internetes honlapján </w:t>
      </w:r>
      <w:r w:rsidRPr="00B552FA">
        <w:rPr>
          <w:lang w:val="hu-HU"/>
        </w:rPr>
        <w:t>(</w:t>
      </w:r>
      <w:hyperlink r:id="rId15" w:history="1">
        <w:r w:rsidR="00171E6C" w:rsidRPr="00171E6C">
          <w:rPr>
            <w:rStyle w:val="Hyperlink"/>
          </w:rPr>
          <w:t>https://www.ema.europa.eu</w:t>
        </w:r>
      </w:hyperlink>
      <w:r w:rsidRPr="00B552FA">
        <w:rPr>
          <w:lang w:val="hu-HU"/>
        </w:rPr>
        <w:t>) található.</w:t>
      </w:r>
    </w:p>
    <w:p w14:paraId="002E41A6" w14:textId="711ABDFC" w:rsidR="00494A94" w:rsidRPr="00EF795E" w:rsidRDefault="0033357D" w:rsidP="00691734">
      <w:pPr>
        <w:tabs>
          <w:tab w:val="left" w:pos="567"/>
        </w:tabs>
        <w:jc w:val="center"/>
        <w:rPr>
          <w:b/>
          <w:lang w:val="hu-HU"/>
        </w:rPr>
      </w:pPr>
      <w:r w:rsidRPr="00D91106">
        <w:rPr>
          <w:lang w:val="hu-HU"/>
        </w:rPr>
        <w:br w:type="page"/>
      </w:r>
      <w:r w:rsidR="002A3D8A" w:rsidRPr="00EF795E" w:rsidDel="002A3D8A">
        <w:rPr>
          <w:b/>
          <w:lang w:val="hu-HU"/>
        </w:rPr>
        <w:lastRenderedPageBreak/>
        <w:t xml:space="preserve"> </w:t>
      </w:r>
      <w:r w:rsidR="00494A94" w:rsidRPr="00EF795E">
        <w:rPr>
          <w:b/>
          <w:lang w:val="hu-HU"/>
        </w:rPr>
        <w:t>Betegtájékoztató: Információk a beteg számára</w:t>
      </w:r>
    </w:p>
    <w:p w14:paraId="0999405F" w14:textId="77777777" w:rsidR="00494A94" w:rsidRPr="00201C29" w:rsidRDefault="00494A94" w:rsidP="000E63CB">
      <w:pPr>
        <w:tabs>
          <w:tab w:val="left" w:pos="567"/>
        </w:tabs>
        <w:jc w:val="center"/>
        <w:rPr>
          <w:b/>
          <w:lang w:val="hu-HU"/>
        </w:rPr>
      </w:pPr>
    </w:p>
    <w:p w14:paraId="57471F6E" w14:textId="77777777" w:rsidR="00494A94" w:rsidRPr="00201C29" w:rsidRDefault="00AA47E1" w:rsidP="00EF58A2">
      <w:pPr>
        <w:tabs>
          <w:tab w:val="left" w:pos="567"/>
        </w:tabs>
        <w:jc w:val="center"/>
        <w:rPr>
          <w:b/>
          <w:lang w:val="hu-HU"/>
        </w:rPr>
      </w:pPr>
      <w:r>
        <w:rPr>
          <w:b/>
          <w:lang w:val="hu-HU"/>
        </w:rPr>
        <w:t>Neoclarityn</w:t>
      </w:r>
      <w:r w:rsidR="00494A94" w:rsidRPr="00201C29">
        <w:rPr>
          <w:b/>
          <w:lang w:val="hu-HU"/>
        </w:rPr>
        <w:t xml:space="preserve"> 0,5 mg/ml belsőleges oldat</w:t>
      </w:r>
    </w:p>
    <w:p w14:paraId="5E8D998A" w14:textId="77777777" w:rsidR="00494A94" w:rsidRPr="00201C29" w:rsidRDefault="00494A94" w:rsidP="009C5F2F">
      <w:pPr>
        <w:tabs>
          <w:tab w:val="left" w:pos="567"/>
        </w:tabs>
        <w:jc w:val="center"/>
        <w:rPr>
          <w:lang w:val="hu-HU"/>
        </w:rPr>
      </w:pPr>
      <w:r w:rsidRPr="00201C29">
        <w:rPr>
          <w:lang w:val="hu-HU"/>
        </w:rPr>
        <w:t>dezloratadin</w:t>
      </w:r>
    </w:p>
    <w:p w14:paraId="794824D6" w14:textId="77777777" w:rsidR="00494A94" w:rsidRPr="00201C29" w:rsidRDefault="00494A94" w:rsidP="00B37D0B">
      <w:pPr>
        <w:pStyle w:val="Uberschrift2"/>
        <w:keepNext w:val="0"/>
        <w:widowControl/>
        <w:spacing w:before="0" w:after="0"/>
        <w:rPr>
          <w:rFonts w:ascii="Times New Roman" w:hAnsi="Times New Roman"/>
          <w:kern w:val="0"/>
          <w:szCs w:val="22"/>
          <w:lang w:val="hu-HU"/>
        </w:rPr>
      </w:pPr>
    </w:p>
    <w:p w14:paraId="5FBA208C" w14:textId="77777777" w:rsidR="00494A94" w:rsidRPr="00AE273B" w:rsidRDefault="00494A94" w:rsidP="00767AD1">
      <w:pPr>
        <w:tabs>
          <w:tab w:val="left" w:pos="567"/>
        </w:tabs>
        <w:rPr>
          <w:b/>
          <w:lang w:val="hu-HU"/>
        </w:rPr>
      </w:pPr>
      <w:r w:rsidRPr="00201C29">
        <w:rPr>
          <w:b/>
          <w:lang w:val="hu-HU"/>
        </w:rPr>
        <w:t>Mielőtt elke</w:t>
      </w:r>
      <w:r w:rsidRPr="00AE273B">
        <w:rPr>
          <w:b/>
          <w:lang w:val="hu-HU"/>
        </w:rPr>
        <w:t xml:space="preserve">zdi szedni ezt a gyógyszert, olvassa el figyelmesen az alábbi betegtájékoztatót, </w:t>
      </w:r>
      <w:r w:rsidRPr="00AE273B">
        <w:rPr>
          <w:b/>
          <w:bCs/>
          <w:szCs w:val="22"/>
          <w:lang w:val="hu-HU"/>
        </w:rPr>
        <w:t>mert</w:t>
      </w:r>
      <w:r w:rsidRPr="00AE273B">
        <w:rPr>
          <w:b/>
          <w:lang w:val="hu-HU"/>
        </w:rPr>
        <w:t xml:space="preserve"> az Ön számára fontos információkat tartalmaz.</w:t>
      </w:r>
    </w:p>
    <w:p w14:paraId="027F8FFA" w14:textId="77777777" w:rsidR="00494A94" w:rsidRPr="00AE273B" w:rsidRDefault="00494A94" w:rsidP="00396268">
      <w:pPr>
        <w:numPr>
          <w:ilvl w:val="0"/>
          <w:numId w:val="40"/>
        </w:numPr>
        <w:rPr>
          <w:lang w:val="hu-HU"/>
        </w:rPr>
      </w:pPr>
      <w:r w:rsidRPr="00AE273B">
        <w:rPr>
          <w:lang w:val="hu-HU"/>
        </w:rPr>
        <w:t>Tartsa meg a betegtájékoztatót, mert a benne szereplő információkra a későbbiekben is szüksége lehet.</w:t>
      </w:r>
    </w:p>
    <w:p w14:paraId="72C3199F" w14:textId="77777777" w:rsidR="00494A94" w:rsidRPr="00AE273B" w:rsidRDefault="00494A94" w:rsidP="00EF795E">
      <w:pPr>
        <w:numPr>
          <w:ilvl w:val="0"/>
          <w:numId w:val="40"/>
        </w:numPr>
        <w:rPr>
          <w:lang w:val="hu-HU"/>
        </w:rPr>
      </w:pPr>
      <w:r w:rsidRPr="00AE273B">
        <w:rPr>
          <w:lang w:val="hu-HU"/>
        </w:rPr>
        <w:t xml:space="preserve">További kérdéseivel forduljon kezelőorvosához, gyógyszerészéhez vagy </w:t>
      </w:r>
      <w:r w:rsidRPr="00AE273B">
        <w:rPr>
          <w:szCs w:val="22"/>
          <w:lang w:val="hu-HU"/>
        </w:rPr>
        <w:t>a gondozását végző egészségügyi szakemberhez</w:t>
      </w:r>
      <w:r w:rsidR="004665B2" w:rsidRPr="00AE273B">
        <w:rPr>
          <w:lang w:val="hu-HU"/>
        </w:rPr>
        <w:t>.</w:t>
      </w:r>
    </w:p>
    <w:p w14:paraId="41BAE49F" w14:textId="77777777" w:rsidR="00494A94" w:rsidRPr="00AE273B" w:rsidRDefault="00494A94" w:rsidP="00EF795E">
      <w:pPr>
        <w:numPr>
          <w:ilvl w:val="0"/>
          <w:numId w:val="40"/>
        </w:numPr>
        <w:tabs>
          <w:tab w:val="left" w:pos="1932"/>
        </w:tabs>
        <w:suppressAutoHyphens/>
        <w:rPr>
          <w:lang w:val="hu-HU"/>
        </w:rPr>
      </w:pPr>
      <w:r w:rsidRPr="00AE273B">
        <w:rPr>
          <w:lang w:val="hu-HU"/>
        </w:rPr>
        <w:t>Ezt a gyógyszert az orvos kizárólag Önnek írta fel. Ne adja át a készítményt másnak, mert számára ártalmas lehet még abban az esetben is, ha a betegsége tünetei az Önéhez hasonlóak.</w:t>
      </w:r>
    </w:p>
    <w:p w14:paraId="39E17BE8" w14:textId="77777777" w:rsidR="00494A94" w:rsidRPr="00AE273B" w:rsidRDefault="00494A94" w:rsidP="00EF795E">
      <w:pPr>
        <w:numPr>
          <w:ilvl w:val="0"/>
          <w:numId w:val="40"/>
        </w:numPr>
        <w:tabs>
          <w:tab w:val="left" w:pos="1932"/>
        </w:tabs>
        <w:suppressAutoHyphens/>
        <w:rPr>
          <w:lang w:val="hu-HU"/>
        </w:rPr>
      </w:pPr>
      <w:r w:rsidRPr="00AE273B">
        <w:rPr>
          <w:lang w:val="hu-HU"/>
        </w:rPr>
        <w:t xml:space="preserve">Ha Önnél bármilyen mellékhatás jelentkezik, tájékoztassa erről kezelőorvosát, gyógyszerészét vagy a </w:t>
      </w:r>
      <w:r w:rsidRPr="00AE273B">
        <w:rPr>
          <w:szCs w:val="22"/>
          <w:lang w:val="hu-HU"/>
        </w:rPr>
        <w:t>gondozását végző egészségügyi szakembert.</w:t>
      </w:r>
      <w:r w:rsidRPr="00AE273B">
        <w:rPr>
          <w:lang w:val="hu-HU"/>
        </w:rPr>
        <w:t xml:space="preserve"> Ez a betegtájékoztatóban fel nem sorolt bármilyen lehetséges mellékhatásra is vonatkozik. Lásd 4. pont.</w:t>
      </w:r>
    </w:p>
    <w:p w14:paraId="1A5B4C73" w14:textId="77777777" w:rsidR="00494A94" w:rsidRPr="00AE273B" w:rsidRDefault="00494A94" w:rsidP="00EF795E">
      <w:pPr>
        <w:tabs>
          <w:tab w:val="left" w:pos="567"/>
        </w:tabs>
        <w:rPr>
          <w:lang w:val="hu-HU"/>
        </w:rPr>
      </w:pPr>
    </w:p>
    <w:p w14:paraId="3B909119" w14:textId="77777777" w:rsidR="00494A94" w:rsidRPr="00AE273B" w:rsidRDefault="00494A94" w:rsidP="00EF795E">
      <w:pPr>
        <w:pStyle w:val="Uberschrift2"/>
        <w:keepLines/>
        <w:widowControl/>
        <w:spacing w:before="0" w:after="0"/>
        <w:rPr>
          <w:rFonts w:ascii="Times New Roman" w:hAnsi="Times New Roman"/>
          <w:kern w:val="0"/>
          <w:szCs w:val="22"/>
          <w:lang w:val="hu-HU"/>
        </w:rPr>
      </w:pPr>
      <w:r w:rsidRPr="00AE273B">
        <w:rPr>
          <w:rFonts w:ascii="Times New Roman" w:hAnsi="Times New Roman"/>
          <w:kern w:val="0"/>
          <w:szCs w:val="22"/>
          <w:lang w:val="hu-HU"/>
        </w:rPr>
        <w:t>A betegtájékoztató tartalma:</w:t>
      </w:r>
    </w:p>
    <w:p w14:paraId="341B4433" w14:textId="77777777" w:rsidR="00C77BAC" w:rsidRPr="00AE273B" w:rsidRDefault="00C77BAC" w:rsidP="00EF795E">
      <w:pPr>
        <w:pStyle w:val="Uberschrift2"/>
        <w:keepLines/>
        <w:widowControl/>
        <w:spacing w:before="0" w:after="0"/>
        <w:rPr>
          <w:rFonts w:ascii="Times New Roman" w:hAnsi="Times New Roman"/>
          <w:kern w:val="0"/>
          <w:szCs w:val="22"/>
          <w:lang w:val="hu-HU"/>
        </w:rPr>
      </w:pPr>
    </w:p>
    <w:p w14:paraId="15142362" w14:textId="77777777" w:rsidR="00494A94" w:rsidRPr="00AE273B" w:rsidRDefault="00494A94" w:rsidP="00EF795E">
      <w:pPr>
        <w:tabs>
          <w:tab w:val="left" w:pos="567"/>
        </w:tabs>
        <w:ind w:left="567" w:right="-29" w:hanging="567"/>
        <w:rPr>
          <w:lang w:val="hu-HU"/>
        </w:rPr>
      </w:pPr>
      <w:r w:rsidRPr="00AE273B">
        <w:rPr>
          <w:lang w:val="hu-HU"/>
        </w:rPr>
        <w:t>1.</w:t>
      </w:r>
      <w:r w:rsidRPr="00AE273B">
        <w:rPr>
          <w:lang w:val="hu-HU"/>
        </w:rPr>
        <w:tab/>
        <w:t>Milyen típusú gyógyszer a</w:t>
      </w:r>
      <w:r w:rsidR="009B26A5">
        <w:rPr>
          <w:lang w:val="hu-HU"/>
        </w:rPr>
        <w:t xml:space="preserve"> </w:t>
      </w:r>
      <w:r w:rsidR="00AA47E1">
        <w:rPr>
          <w:lang w:val="hu-HU"/>
        </w:rPr>
        <w:t>Neoclarityn</w:t>
      </w:r>
      <w:r w:rsidRPr="00AE273B">
        <w:rPr>
          <w:lang w:val="hu-HU"/>
        </w:rPr>
        <w:t xml:space="preserve"> belsőleges oldat</w:t>
      </w:r>
      <w:r w:rsidR="00BE68B1">
        <w:rPr>
          <w:lang w:val="hu-HU"/>
        </w:rPr>
        <w:t>,</w:t>
      </w:r>
      <w:r w:rsidRPr="00AE273B">
        <w:rPr>
          <w:lang w:val="hu-HU"/>
        </w:rPr>
        <w:t xml:space="preserve"> és milyen betegségek esetén alkalmazható?</w:t>
      </w:r>
    </w:p>
    <w:p w14:paraId="409E2BB0" w14:textId="77777777" w:rsidR="00494A94" w:rsidRPr="00AE273B" w:rsidRDefault="00494A94" w:rsidP="00EF795E">
      <w:pPr>
        <w:tabs>
          <w:tab w:val="left" w:pos="567"/>
        </w:tabs>
        <w:ind w:left="567" w:right="-29" w:hanging="567"/>
        <w:rPr>
          <w:lang w:val="hu-HU"/>
        </w:rPr>
      </w:pPr>
      <w:r w:rsidRPr="00AE273B">
        <w:rPr>
          <w:lang w:val="hu-HU"/>
        </w:rPr>
        <w:t>2.</w:t>
      </w:r>
      <w:r w:rsidRPr="00AE273B">
        <w:rPr>
          <w:lang w:val="hu-HU"/>
        </w:rPr>
        <w:tab/>
        <w:t>Tudnivalók a</w:t>
      </w:r>
      <w:r w:rsidR="009B26A5">
        <w:rPr>
          <w:lang w:val="hu-HU"/>
        </w:rPr>
        <w:t xml:space="preserve"> </w:t>
      </w:r>
      <w:r w:rsidR="00AA47E1">
        <w:rPr>
          <w:lang w:val="hu-HU"/>
        </w:rPr>
        <w:t>Neoclarityn</w:t>
      </w:r>
      <w:r w:rsidRPr="00AE273B">
        <w:rPr>
          <w:lang w:val="hu-HU"/>
        </w:rPr>
        <w:t xml:space="preserve"> belsőleges oldat szedése előtt</w:t>
      </w:r>
    </w:p>
    <w:p w14:paraId="0EFEC48D" w14:textId="77777777" w:rsidR="00494A94" w:rsidRPr="00AE273B" w:rsidRDefault="00494A94" w:rsidP="00EF795E">
      <w:pPr>
        <w:pStyle w:val="EndnoteText"/>
        <w:rPr>
          <w:szCs w:val="22"/>
          <w:lang w:val="hu-HU"/>
        </w:rPr>
      </w:pPr>
      <w:r w:rsidRPr="00AE273B">
        <w:rPr>
          <w:szCs w:val="22"/>
          <w:lang w:val="hu-HU"/>
        </w:rPr>
        <w:t>3.</w:t>
      </w:r>
      <w:r w:rsidRPr="00AE273B">
        <w:rPr>
          <w:szCs w:val="22"/>
          <w:lang w:val="hu-HU"/>
        </w:rPr>
        <w:tab/>
        <w:t>Hogyan kell szedni a</w:t>
      </w:r>
      <w:r w:rsidR="009B26A5">
        <w:rPr>
          <w:szCs w:val="22"/>
          <w:lang w:val="hu-HU"/>
        </w:rPr>
        <w:t xml:space="preserve"> </w:t>
      </w:r>
      <w:r w:rsidR="00AA47E1">
        <w:rPr>
          <w:szCs w:val="22"/>
          <w:lang w:val="hu-HU"/>
        </w:rPr>
        <w:t>Neoclarityn</w:t>
      </w:r>
      <w:r w:rsidRPr="00AE273B">
        <w:rPr>
          <w:szCs w:val="22"/>
          <w:lang w:val="hu-HU"/>
        </w:rPr>
        <w:t xml:space="preserve"> belsőleges oldatot?</w:t>
      </w:r>
    </w:p>
    <w:p w14:paraId="5EC6FEE2" w14:textId="77777777" w:rsidR="00494A94" w:rsidRPr="00AE273B" w:rsidRDefault="00494A94" w:rsidP="00EF795E">
      <w:pPr>
        <w:pStyle w:val="EndnoteText"/>
        <w:rPr>
          <w:szCs w:val="22"/>
          <w:lang w:val="hu-HU"/>
        </w:rPr>
      </w:pPr>
      <w:r w:rsidRPr="00AE273B">
        <w:rPr>
          <w:szCs w:val="22"/>
          <w:lang w:val="hu-HU"/>
        </w:rPr>
        <w:t>4.</w:t>
      </w:r>
      <w:r w:rsidRPr="00AE273B">
        <w:rPr>
          <w:szCs w:val="22"/>
          <w:lang w:val="hu-HU"/>
        </w:rPr>
        <w:tab/>
        <w:t>Lehetséges mellékhatások</w:t>
      </w:r>
    </w:p>
    <w:p w14:paraId="132CFDA5" w14:textId="77777777" w:rsidR="00494A94" w:rsidRPr="00AE273B" w:rsidRDefault="00494A94" w:rsidP="00EF795E">
      <w:pPr>
        <w:pStyle w:val="EndnoteText"/>
        <w:rPr>
          <w:szCs w:val="22"/>
          <w:lang w:val="hu-HU"/>
        </w:rPr>
      </w:pPr>
      <w:r w:rsidRPr="00AE273B">
        <w:rPr>
          <w:szCs w:val="22"/>
          <w:lang w:val="hu-HU"/>
        </w:rPr>
        <w:t>5.</w:t>
      </w:r>
      <w:r w:rsidRPr="00AE273B">
        <w:rPr>
          <w:szCs w:val="22"/>
          <w:lang w:val="hu-HU"/>
        </w:rPr>
        <w:tab/>
      </w:r>
      <w:r w:rsidRPr="00AE273B">
        <w:rPr>
          <w:noProof/>
          <w:szCs w:val="22"/>
          <w:lang w:val="hu-HU"/>
        </w:rPr>
        <w:t>Hogyan kell a</w:t>
      </w:r>
      <w:r w:rsidR="009B26A5">
        <w:rPr>
          <w:noProof/>
          <w:szCs w:val="22"/>
          <w:lang w:val="hu-HU"/>
        </w:rPr>
        <w:t xml:space="preserve"> </w:t>
      </w:r>
      <w:r w:rsidR="00AA47E1">
        <w:rPr>
          <w:noProof/>
          <w:szCs w:val="22"/>
          <w:lang w:val="hu-HU"/>
        </w:rPr>
        <w:t>Neoclarityn</w:t>
      </w:r>
      <w:r w:rsidRPr="00AE273B">
        <w:rPr>
          <w:szCs w:val="22"/>
          <w:lang w:val="hu-HU"/>
        </w:rPr>
        <w:t xml:space="preserve"> belsőleges oldat</w:t>
      </w:r>
      <w:r w:rsidRPr="00AE273B">
        <w:rPr>
          <w:noProof/>
          <w:szCs w:val="22"/>
          <w:lang w:val="hu-HU"/>
        </w:rPr>
        <w:t>ot tárolni?</w:t>
      </w:r>
    </w:p>
    <w:p w14:paraId="400B58BE" w14:textId="77777777" w:rsidR="00494A94" w:rsidRPr="00AE273B" w:rsidRDefault="00494A94" w:rsidP="00EF795E">
      <w:pPr>
        <w:pStyle w:val="EndnoteText"/>
        <w:rPr>
          <w:szCs w:val="22"/>
          <w:lang w:val="hu-HU"/>
        </w:rPr>
      </w:pPr>
      <w:r w:rsidRPr="00AE273B">
        <w:rPr>
          <w:szCs w:val="22"/>
          <w:lang w:val="hu-HU"/>
        </w:rPr>
        <w:t>6.</w:t>
      </w:r>
      <w:r w:rsidRPr="00AE273B">
        <w:rPr>
          <w:szCs w:val="22"/>
          <w:lang w:val="hu-HU"/>
        </w:rPr>
        <w:tab/>
      </w:r>
      <w:r w:rsidRPr="00AE273B">
        <w:rPr>
          <w:lang w:val="hu-HU"/>
        </w:rPr>
        <w:t>A csomagolás tartalma és egyéb információk</w:t>
      </w:r>
    </w:p>
    <w:p w14:paraId="0E58348A" w14:textId="77777777" w:rsidR="00494A94" w:rsidRPr="00AE273B" w:rsidRDefault="00494A94" w:rsidP="00EF795E">
      <w:pPr>
        <w:tabs>
          <w:tab w:val="left" w:pos="567"/>
        </w:tabs>
        <w:rPr>
          <w:lang w:val="hu-HU"/>
        </w:rPr>
      </w:pPr>
    </w:p>
    <w:p w14:paraId="68E4387E" w14:textId="77777777" w:rsidR="00494A94" w:rsidRPr="00AE273B" w:rsidRDefault="00494A94" w:rsidP="00EF795E">
      <w:pPr>
        <w:tabs>
          <w:tab w:val="left" w:pos="567"/>
        </w:tabs>
        <w:rPr>
          <w:lang w:val="hu-HU"/>
        </w:rPr>
      </w:pPr>
    </w:p>
    <w:p w14:paraId="165839FB" w14:textId="77777777" w:rsidR="00494A94" w:rsidRPr="00AE273B" w:rsidRDefault="00494A94" w:rsidP="00EF795E">
      <w:pPr>
        <w:pStyle w:val="BlockText"/>
        <w:keepNext/>
        <w:keepLines/>
        <w:rPr>
          <w:b/>
          <w:szCs w:val="22"/>
          <w:lang w:val="hu-HU"/>
        </w:rPr>
      </w:pPr>
      <w:r w:rsidRPr="00AE273B">
        <w:rPr>
          <w:b/>
          <w:szCs w:val="22"/>
          <w:lang w:val="hu-HU"/>
        </w:rPr>
        <w:t>1.</w:t>
      </w:r>
      <w:r w:rsidRPr="00AE273B">
        <w:rPr>
          <w:b/>
          <w:szCs w:val="22"/>
          <w:lang w:val="hu-HU"/>
        </w:rPr>
        <w:tab/>
        <w:t>Milyen típusú gyógyszer a</w:t>
      </w:r>
      <w:r w:rsidR="009B26A5">
        <w:rPr>
          <w:b/>
          <w:szCs w:val="22"/>
          <w:lang w:val="hu-HU"/>
        </w:rPr>
        <w:t xml:space="preserve"> </w:t>
      </w:r>
      <w:r w:rsidR="00AA47E1">
        <w:rPr>
          <w:b/>
          <w:szCs w:val="22"/>
          <w:lang w:val="hu-HU"/>
        </w:rPr>
        <w:t>Neoclarityn</w:t>
      </w:r>
      <w:r w:rsidRPr="00AE273B">
        <w:rPr>
          <w:b/>
          <w:szCs w:val="22"/>
          <w:lang w:val="hu-HU"/>
        </w:rPr>
        <w:t xml:space="preserve"> belsőleges oldat</w:t>
      </w:r>
      <w:r w:rsidR="00BE68B1">
        <w:rPr>
          <w:b/>
          <w:szCs w:val="22"/>
          <w:lang w:val="hu-HU"/>
        </w:rPr>
        <w:t>,</w:t>
      </w:r>
      <w:r w:rsidRPr="00AE273B">
        <w:rPr>
          <w:b/>
          <w:szCs w:val="22"/>
          <w:lang w:val="hu-HU"/>
        </w:rPr>
        <w:t xml:space="preserve"> és milyen betegségek esetén alkalmazható?</w:t>
      </w:r>
    </w:p>
    <w:p w14:paraId="51B4FD7E" w14:textId="77777777" w:rsidR="00494A94" w:rsidRPr="00AE273B" w:rsidRDefault="00494A94" w:rsidP="00EF795E">
      <w:pPr>
        <w:keepNext/>
        <w:keepLines/>
        <w:tabs>
          <w:tab w:val="left" w:pos="567"/>
        </w:tabs>
        <w:rPr>
          <w:lang w:val="hu-HU"/>
        </w:rPr>
      </w:pPr>
    </w:p>
    <w:p w14:paraId="276DA42A" w14:textId="77777777" w:rsidR="00494A94" w:rsidRPr="00AE273B" w:rsidRDefault="00494A94" w:rsidP="00EF795E">
      <w:pPr>
        <w:pStyle w:val="EndnoteText"/>
        <w:keepNext/>
        <w:keepLines/>
        <w:numPr>
          <w:ilvl w:val="12"/>
          <w:numId w:val="0"/>
        </w:numPr>
        <w:rPr>
          <w:b/>
          <w:bCs/>
          <w:lang w:val="hu-HU"/>
        </w:rPr>
      </w:pPr>
      <w:r w:rsidRPr="00AE273B">
        <w:rPr>
          <w:b/>
          <w:bCs/>
          <w:lang w:val="hu-HU"/>
        </w:rPr>
        <w:t>Mi a</w:t>
      </w:r>
      <w:r w:rsidR="009B26A5">
        <w:rPr>
          <w:b/>
          <w:bCs/>
          <w:lang w:val="hu-HU"/>
        </w:rPr>
        <w:t xml:space="preserve"> </w:t>
      </w:r>
      <w:r w:rsidR="00AA47E1">
        <w:rPr>
          <w:b/>
          <w:bCs/>
          <w:lang w:val="hu-HU"/>
        </w:rPr>
        <w:t>Neoclarityn</w:t>
      </w:r>
      <w:r w:rsidR="000A3A40">
        <w:rPr>
          <w:b/>
          <w:bCs/>
          <w:lang w:val="hu-HU"/>
        </w:rPr>
        <w:t>?</w:t>
      </w:r>
    </w:p>
    <w:p w14:paraId="343FAD7C" w14:textId="77777777" w:rsidR="00494A94" w:rsidRPr="00AE273B" w:rsidRDefault="00494A94" w:rsidP="00EF795E">
      <w:pPr>
        <w:pStyle w:val="EndnoteText"/>
        <w:numPr>
          <w:ilvl w:val="12"/>
          <w:numId w:val="0"/>
        </w:numPr>
        <w:rPr>
          <w:lang w:val="hu-HU"/>
        </w:rPr>
      </w:pPr>
      <w:r w:rsidRPr="00AE273B">
        <w:rPr>
          <w:lang w:val="hu-HU"/>
        </w:rPr>
        <w:t>A</w:t>
      </w:r>
      <w:r w:rsidR="009B26A5">
        <w:rPr>
          <w:lang w:val="hu-HU"/>
        </w:rPr>
        <w:t xml:space="preserve"> </w:t>
      </w:r>
      <w:r w:rsidR="00AA47E1">
        <w:rPr>
          <w:lang w:val="hu-HU"/>
        </w:rPr>
        <w:t>Neoclarityn</w:t>
      </w:r>
      <w:r w:rsidRPr="00AE273B">
        <w:rPr>
          <w:lang w:val="hu-HU"/>
        </w:rPr>
        <w:t xml:space="preserve"> dezloratadint tartalmaz, ami egy antihisztamin.</w:t>
      </w:r>
    </w:p>
    <w:p w14:paraId="09EF39CE" w14:textId="77777777" w:rsidR="00494A94" w:rsidRPr="00AE273B" w:rsidRDefault="00494A94" w:rsidP="00EF795E">
      <w:pPr>
        <w:tabs>
          <w:tab w:val="left" w:pos="567"/>
        </w:tabs>
        <w:rPr>
          <w:lang w:val="hu-HU"/>
        </w:rPr>
      </w:pPr>
    </w:p>
    <w:p w14:paraId="39893973" w14:textId="77777777" w:rsidR="00494A94" w:rsidRPr="00AE273B" w:rsidRDefault="00494A94" w:rsidP="00EF795E">
      <w:pPr>
        <w:keepNext/>
        <w:keepLines/>
        <w:tabs>
          <w:tab w:val="left" w:pos="567"/>
        </w:tabs>
        <w:rPr>
          <w:b/>
          <w:lang w:val="hu-HU"/>
        </w:rPr>
      </w:pPr>
      <w:r w:rsidRPr="00AE273B">
        <w:rPr>
          <w:b/>
          <w:lang w:val="hu-HU"/>
        </w:rPr>
        <w:t>Hogyan hat a</w:t>
      </w:r>
      <w:r w:rsidR="009B26A5">
        <w:rPr>
          <w:b/>
          <w:lang w:val="hu-HU"/>
        </w:rPr>
        <w:t xml:space="preserve"> </w:t>
      </w:r>
      <w:r w:rsidR="00AA47E1">
        <w:rPr>
          <w:b/>
          <w:lang w:val="hu-HU"/>
        </w:rPr>
        <w:t>Neoclarityn</w:t>
      </w:r>
      <w:r w:rsidR="000A3A40">
        <w:rPr>
          <w:b/>
          <w:lang w:val="hu-HU"/>
        </w:rPr>
        <w:t>?</w:t>
      </w:r>
    </w:p>
    <w:p w14:paraId="606DD1A8" w14:textId="15F9D318" w:rsidR="00494A94" w:rsidRPr="00AE273B" w:rsidRDefault="00494A94" w:rsidP="00EF795E">
      <w:pPr>
        <w:tabs>
          <w:tab w:val="left" w:pos="567"/>
        </w:tabs>
        <w:rPr>
          <w:lang w:val="hu-HU"/>
        </w:rPr>
      </w:pPr>
      <w:r w:rsidRPr="00AE273B">
        <w:rPr>
          <w:lang w:val="hu-HU"/>
        </w:rPr>
        <w:t>A</w:t>
      </w:r>
      <w:r w:rsidR="009B26A5">
        <w:rPr>
          <w:lang w:val="hu-HU"/>
        </w:rPr>
        <w:t xml:space="preserve"> </w:t>
      </w:r>
      <w:r w:rsidR="00AA47E1">
        <w:rPr>
          <w:lang w:val="hu-HU"/>
        </w:rPr>
        <w:t>Neoclarityn</w:t>
      </w:r>
      <w:r w:rsidRPr="00AE273B">
        <w:rPr>
          <w:lang w:val="hu-HU"/>
        </w:rPr>
        <w:t xml:space="preserve"> belsőleges oldat allergia elleni gyógyszer</w:t>
      </w:r>
      <w:del w:id="160" w:author="Author">
        <w:r w:rsidRPr="00AE273B" w:rsidDel="00535116">
          <w:rPr>
            <w:lang w:val="hu-HU"/>
          </w:rPr>
          <w:delText>, mely nem okoz álmosságot</w:delText>
        </w:r>
      </w:del>
      <w:r w:rsidRPr="00AE273B">
        <w:rPr>
          <w:lang w:val="hu-HU"/>
        </w:rPr>
        <w:t>. Az allergiás reakciók és tünetek enyhítésére szolgál.</w:t>
      </w:r>
    </w:p>
    <w:p w14:paraId="701114E9" w14:textId="77777777" w:rsidR="00494A94" w:rsidRPr="00AE273B" w:rsidRDefault="00494A94" w:rsidP="00EF795E">
      <w:pPr>
        <w:tabs>
          <w:tab w:val="left" w:pos="567"/>
        </w:tabs>
        <w:rPr>
          <w:lang w:val="hu-HU"/>
        </w:rPr>
      </w:pPr>
    </w:p>
    <w:p w14:paraId="5A5C2AA6" w14:textId="77777777" w:rsidR="00494A94" w:rsidRPr="00AE273B" w:rsidRDefault="00494A94" w:rsidP="00EF795E">
      <w:pPr>
        <w:keepNext/>
        <w:keepLines/>
        <w:tabs>
          <w:tab w:val="left" w:pos="567"/>
        </w:tabs>
        <w:rPr>
          <w:b/>
          <w:lang w:val="hu-HU"/>
        </w:rPr>
      </w:pPr>
      <w:r w:rsidRPr="00AE273B">
        <w:rPr>
          <w:b/>
          <w:lang w:val="hu-HU"/>
        </w:rPr>
        <w:t>Mikor kell a</w:t>
      </w:r>
      <w:r w:rsidR="009B26A5">
        <w:rPr>
          <w:b/>
          <w:lang w:val="hu-HU"/>
        </w:rPr>
        <w:t xml:space="preserve"> </w:t>
      </w:r>
      <w:r w:rsidR="00AA47E1">
        <w:rPr>
          <w:b/>
          <w:lang w:val="hu-HU"/>
        </w:rPr>
        <w:t>Neoclarityn</w:t>
      </w:r>
      <w:r w:rsidRPr="00AE273B">
        <w:rPr>
          <w:b/>
          <w:lang w:val="hu-HU"/>
        </w:rPr>
        <w:t>t alkalmazni</w:t>
      </w:r>
      <w:r w:rsidR="000A3A40">
        <w:rPr>
          <w:b/>
          <w:lang w:val="hu-HU"/>
        </w:rPr>
        <w:t>?</w:t>
      </w:r>
    </w:p>
    <w:p w14:paraId="1CDD13D3" w14:textId="77777777" w:rsidR="00494A94" w:rsidRPr="00201C29" w:rsidRDefault="00494A94" w:rsidP="00EF795E">
      <w:pPr>
        <w:tabs>
          <w:tab w:val="left" w:pos="567"/>
        </w:tabs>
        <w:rPr>
          <w:lang w:val="hu-HU"/>
        </w:rPr>
      </w:pPr>
      <w:r w:rsidRPr="00AE273B">
        <w:rPr>
          <w:lang w:val="hu-HU"/>
        </w:rPr>
        <w:t>A</w:t>
      </w:r>
      <w:r w:rsidR="009B26A5">
        <w:rPr>
          <w:lang w:val="hu-HU"/>
        </w:rPr>
        <w:t xml:space="preserve"> </w:t>
      </w:r>
      <w:r w:rsidR="00AA47E1">
        <w:rPr>
          <w:lang w:val="hu-HU"/>
        </w:rPr>
        <w:t>Neoclarityn</w:t>
      </w:r>
      <w:r w:rsidRPr="00AE273B">
        <w:rPr>
          <w:lang w:val="hu-HU"/>
        </w:rPr>
        <w:t xml:space="preserve"> belsőleges oldat csillapítja az allergiás nátha </w:t>
      </w:r>
      <w:r w:rsidR="00677459" w:rsidRPr="00AE273B">
        <w:rPr>
          <w:szCs w:val="22"/>
          <w:lang w:val="hu-HU" w:eastAsia="fr-FR"/>
        </w:rPr>
        <w:t>(</w:t>
      </w:r>
      <w:r w:rsidRPr="00AE273B">
        <w:rPr>
          <w:lang w:val="hu-HU"/>
        </w:rPr>
        <w:t>az orrjáratok allergia, pl. szénanátha vagy poratka-allergia okozta gyulladás</w:t>
      </w:r>
      <w:r w:rsidR="00BE68B1">
        <w:rPr>
          <w:lang w:val="hu-HU"/>
        </w:rPr>
        <w:t>a</w:t>
      </w:r>
      <w:r w:rsidRPr="00AE273B">
        <w:rPr>
          <w:lang w:val="hu-HU"/>
        </w:rPr>
        <w:t xml:space="preserve">) tüneteit felnőtteknél, serdülőknél és 1 éves vagy ennél idősebb gyermekeknél. Ezek közé a tünetek közé tartozik a tüsszögés, az orrfolyás és orrviszketés, a szájpad és a szem viszketése, a kötőhártya vérbősége és </w:t>
      </w:r>
      <w:r w:rsidRPr="00AE273B">
        <w:rPr>
          <w:szCs w:val="22"/>
          <w:lang w:val="hu-HU" w:eastAsia="fr-FR"/>
        </w:rPr>
        <w:t xml:space="preserve">a </w:t>
      </w:r>
      <w:r w:rsidRPr="00AE273B">
        <w:rPr>
          <w:lang w:val="hu-HU"/>
        </w:rPr>
        <w:t>könnyezés.</w:t>
      </w:r>
    </w:p>
    <w:p w14:paraId="684E403E" w14:textId="77777777" w:rsidR="00494A94" w:rsidRPr="00201C29" w:rsidRDefault="00494A94" w:rsidP="00EF795E">
      <w:pPr>
        <w:tabs>
          <w:tab w:val="left" w:pos="567"/>
        </w:tabs>
        <w:rPr>
          <w:lang w:val="hu-HU"/>
        </w:rPr>
      </w:pPr>
    </w:p>
    <w:p w14:paraId="1D038C60" w14:textId="77777777" w:rsidR="00494A94" w:rsidRPr="00201C29" w:rsidRDefault="00494A94" w:rsidP="00EF795E">
      <w:pPr>
        <w:tabs>
          <w:tab w:val="left" w:pos="567"/>
        </w:tabs>
        <w:rPr>
          <w:lang w:val="hu-HU"/>
        </w:rPr>
      </w:pPr>
      <w:r w:rsidRPr="00201C29">
        <w:rPr>
          <w:lang w:val="hu-HU"/>
        </w:rPr>
        <w:t>A</w:t>
      </w:r>
      <w:r w:rsidR="009B26A5">
        <w:rPr>
          <w:lang w:val="hu-HU"/>
        </w:rPr>
        <w:t xml:space="preserve"> </w:t>
      </w:r>
      <w:r w:rsidR="00AA47E1">
        <w:rPr>
          <w:lang w:val="hu-HU"/>
        </w:rPr>
        <w:t>Neoclarityn</w:t>
      </w:r>
      <w:r w:rsidRPr="00201C29">
        <w:rPr>
          <w:lang w:val="hu-HU"/>
        </w:rPr>
        <w:t xml:space="preserve"> belsőleges oldat a csalánkiütés (allergia okozta bőrelváltozás) tüneteinek enyhítésére is alkalmazható. Ilyen tünetek pl. a viszketés és a bőrkiütés.</w:t>
      </w:r>
    </w:p>
    <w:p w14:paraId="2C2D1066" w14:textId="77777777" w:rsidR="00494A94" w:rsidRPr="00201C29" w:rsidRDefault="00494A94" w:rsidP="00EF795E">
      <w:pPr>
        <w:tabs>
          <w:tab w:val="left" w:pos="567"/>
        </w:tabs>
        <w:rPr>
          <w:lang w:val="hu-HU"/>
        </w:rPr>
      </w:pPr>
    </w:p>
    <w:p w14:paraId="57DAE482" w14:textId="77777777" w:rsidR="00494A94" w:rsidRPr="00201C29" w:rsidRDefault="00494A94" w:rsidP="00EF795E">
      <w:pPr>
        <w:tabs>
          <w:tab w:val="left" w:pos="567"/>
        </w:tabs>
        <w:rPr>
          <w:lang w:val="hu-HU"/>
        </w:rPr>
      </w:pPr>
      <w:r w:rsidRPr="00201C29">
        <w:rPr>
          <w:lang w:val="hu-HU"/>
        </w:rPr>
        <w:t>A tünetek enyhítése egy teljes napon keresztül érvényesül, ezért segíti a normális napi tevékenységet és az alvást.</w:t>
      </w:r>
    </w:p>
    <w:p w14:paraId="037D25B3" w14:textId="77777777" w:rsidR="00494A94" w:rsidRPr="00201C29" w:rsidRDefault="00494A94" w:rsidP="00EF795E">
      <w:pPr>
        <w:tabs>
          <w:tab w:val="left" w:pos="567"/>
        </w:tabs>
        <w:rPr>
          <w:b/>
          <w:lang w:val="hu-HU"/>
        </w:rPr>
      </w:pPr>
    </w:p>
    <w:p w14:paraId="731BE8AA" w14:textId="77777777" w:rsidR="00494A94" w:rsidRPr="00201C29" w:rsidRDefault="00494A94" w:rsidP="00EF795E">
      <w:pPr>
        <w:tabs>
          <w:tab w:val="left" w:pos="567"/>
        </w:tabs>
        <w:rPr>
          <w:b/>
          <w:lang w:val="hu-HU"/>
        </w:rPr>
      </w:pPr>
    </w:p>
    <w:p w14:paraId="10B9BB25" w14:textId="77777777" w:rsidR="00494A94" w:rsidRPr="00201C29" w:rsidRDefault="00494A94" w:rsidP="00EF795E">
      <w:pPr>
        <w:keepNext/>
        <w:keepLines/>
        <w:tabs>
          <w:tab w:val="left" w:pos="567"/>
        </w:tabs>
        <w:ind w:left="567" w:right="-2" w:hanging="567"/>
        <w:rPr>
          <w:b/>
          <w:lang w:val="hu-HU"/>
        </w:rPr>
      </w:pPr>
      <w:r w:rsidRPr="00201C29">
        <w:rPr>
          <w:b/>
          <w:lang w:val="hu-HU"/>
        </w:rPr>
        <w:t>2.</w:t>
      </w:r>
      <w:r w:rsidRPr="00201C29">
        <w:rPr>
          <w:b/>
          <w:lang w:val="hu-HU"/>
        </w:rPr>
        <w:tab/>
        <w:t>Tudnivalók a</w:t>
      </w:r>
      <w:r w:rsidR="009B26A5">
        <w:rPr>
          <w:b/>
          <w:lang w:val="hu-HU"/>
        </w:rPr>
        <w:t xml:space="preserve"> </w:t>
      </w:r>
      <w:r w:rsidR="00AA47E1">
        <w:rPr>
          <w:b/>
          <w:lang w:val="hu-HU"/>
        </w:rPr>
        <w:t>Neoclarityn</w:t>
      </w:r>
      <w:r w:rsidRPr="00201C29">
        <w:rPr>
          <w:b/>
          <w:lang w:val="hu-HU"/>
        </w:rPr>
        <w:t xml:space="preserve"> belsőleges oldat szedése előtt</w:t>
      </w:r>
    </w:p>
    <w:p w14:paraId="404D37CF" w14:textId="77777777" w:rsidR="00494A94" w:rsidRPr="00201C29" w:rsidRDefault="00494A94" w:rsidP="00EF795E">
      <w:pPr>
        <w:keepNext/>
        <w:keepLines/>
        <w:tabs>
          <w:tab w:val="left" w:pos="567"/>
        </w:tabs>
        <w:rPr>
          <w:b/>
          <w:lang w:val="hu-HU"/>
        </w:rPr>
      </w:pPr>
    </w:p>
    <w:p w14:paraId="6D62D0F8" w14:textId="77777777" w:rsidR="00494A94" w:rsidRPr="00201C29" w:rsidRDefault="00494A94" w:rsidP="00EF795E">
      <w:pPr>
        <w:keepNext/>
        <w:keepLines/>
        <w:tabs>
          <w:tab w:val="left" w:pos="567"/>
        </w:tabs>
        <w:rPr>
          <w:b/>
          <w:lang w:val="hu-HU"/>
        </w:rPr>
      </w:pPr>
      <w:r w:rsidRPr="00201C29">
        <w:rPr>
          <w:b/>
          <w:lang w:val="hu-HU"/>
        </w:rPr>
        <w:t>Ne szedje a</w:t>
      </w:r>
      <w:r w:rsidR="009B26A5">
        <w:rPr>
          <w:b/>
          <w:lang w:val="hu-HU"/>
        </w:rPr>
        <w:t xml:space="preserve"> </w:t>
      </w:r>
      <w:r w:rsidR="00AA47E1">
        <w:rPr>
          <w:b/>
          <w:lang w:val="hu-HU"/>
        </w:rPr>
        <w:t>Neoclarityn</w:t>
      </w:r>
      <w:r w:rsidRPr="00201C29">
        <w:rPr>
          <w:b/>
          <w:lang w:val="hu-HU"/>
        </w:rPr>
        <w:t xml:space="preserve"> belsőleges oldatot</w:t>
      </w:r>
    </w:p>
    <w:p w14:paraId="02F7B2F5" w14:textId="77777777" w:rsidR="00494A94" w:rsidRPr="00201C29" w:rsidRDefault="00494A94" w:rsidP="00EF795E">
      <w:pPr>
        <w:numPr>
          <w:ilvl w:val="0"/>
          <w:numId w:val="41"/>
        </w:numPr>
        <w:rPr>
          <w:lang w:val="hu-HU"/>
        </w:rPr>
      </w:pPr>
      <w:r w:rsidRPr="00201C29">
        <w:rPr>
          <w:lang w:val="hu-HU"/>
        </w:rPr>
        <w:t xml:space="preserve">ha allergiás a dezloratadinra vagy </w:t>
      </w:r>
      <w:r w:rsidRPr="00A5245B">
        <w:rPr>
          <w:lang w:val="hu-HU"/>
        </w:rPr>
        <w:t>a</w:t>
      </w:r>
      <w:r w:rsidRPr="00E42456">
        <w:rPr>
          <w:lang w:val="hu-HU"/>
        </w:rPr>
        <w:t xml:space="preserve"> gyógyszer (6. pontban felsorolt) </w:t>
      </w:r>
      <w:r w:rsidRPr="009F17BE">
        <w:rPr>
          <w:lang w:val="hu-HU"/>
        </w:rPr>
        <w:t>egyéb összetevőjére</w:t>
      </w:r>
      <w:r w:rsidRPr="00201C29">
        <w:rPr>
          <w:lang w:val="hu-HU"/>
        </w:rPr>
        <w:t>, vagy a loratadinra.</w:t>
      </w:r>
    </w:p>
    <w:p w14:paraId="73991407" w14:textId="77777777" w:rsidR="00494A94" w:rsidRPr="00201C29" w:rsidRDefault="00494A94" w:rsidP="00EF795E">
      <w:pPr>
        <w:tabs>
          <w:tab w:val="left" w:pos="567"/>
        </w:tabs>
        <w:rPr>
          <w:lang w:val="hu-HU"/>
        </w:rPr>
      </w:pPr>
    </w:p>
    <w:p w14:paraId="52A24522" w14:textId="77777777" w:rsidR="00494A94" w:rsidRPr="003244A0" w:rsidRDefault="00494A94" w:rsidP="00EF795E">
      <w:pPr>
        <w:pStyle w:val="Uberschrift2"/>
        <w:keepLines/>
        <w:widowControl/>
        <w:spacing w:before="0" w:after="0"/>
        <w:rPr>
          <w:rFonts w:ascii="Times New Roman" w:hAnsi="Times New Roman"/>
          <w:snapToGrid w:val="0"/>
          <w:kern w:val="0"/>
          <w:szCs w:val="22"/>
          <w:lang w:val="hu-HU" w:eastAsia="en-US"/>
        </w:rPr>
      </w:pPr>
      <w:r w:rsidRPr="00201C29">
        <w:rPr>
          <w:rFonts w:ascii="Times New Roman" w:hAnsi="Times New Roman"/>
          <w:snapToGrid w:val="0"/>
          <w:kern w:val="0"/>
          <w:szCs w:val="22"/>
          <w:lang w:val="hu-HU" w:eastAsia="en-US"/>
        </w:rPr>
        <w:lastRenderedPageBreak/>
        <w:t>Figyelm</w:t>
      </w:r>
      <w:r w:rsidRPr="003244A0">
        <w:rPr>
          <w:rFonts w:ascii="Times New Roman" w:hAnsi="Times New Roman"/>
          <w:snapToGrid w:val="0"/>
          <w:kern w:val="0"/>
          <w:szCs w:val="22"/>
          <w:lang w:val="hu-HU" w:eastAsia="en-US"/>
        </w:rPr>
        <w:t>eztetések és óvintézkedések</w:t>
      </w:r>
    </w:p>
    <w:p w14:paraId="36430C2F" w14:textId="77777777" w:rsidR="00494A94" w:rsidRPr="003244A0" w:rsidRDefault="00494A94" w:rsidP="00EF795E">
      <w:pPr>
        <w:keepNext/>
        <w:keepLines/>
        <w:ind w:right="-2"/>
        <w:rPr>
          <w:lang w:val="hu-HU"/>
        </w:rPr>
      </w:pPr>
      <w:r w:rsidRPr="003244A0">
        <w:rPr>
          <w:lang w:val="hu-HU"/>
        </w:rPr>
        <w:t>A</w:t>
      </w:r>
      <w:r w:rsidR="009B26A5">
        <w:rPr>
          <w:lang w:val="hu-HU"/>
        </w:rPr>
        <w:t xml:space="preserve"> </w:t>
      </w:r>
      <w:r w:rsidR="00AA47E1">
        <w:rPr>
          <w:lang w:val="hu-HU"/>
        </w:rPr>
        <w:t>Neoclarityn</w:t>
      </w:r>
      <w:r w:rsidRPr="003244A0">
        <w:rPr>
          <w:lang w:val="hu-HU"/>
        </w:rPr>
        <w:t xml:space="preserve"> szedése előtt beszéljen kezelőorvosával, gyógyszerészével vagy a </w:t>
      </w:r>
      <w:r w:rsidRPr="003244A0">
        <w:rPr>
          <w:szCs w:val="22"/>
          <w:lang w:val="hu-HU"/>
        </w:rPr>
        <w:t>gondozását végző egészségügyi szakemberrel</w:t>
      </w:r>
      <w:r w:rsidR="001D732F" w:rsidRPr="003244A0">
        <w:rPr>
          <w:lang w:val="hu-HU"/>
        </w:rPr>
        <w:t>:</w:t>
      </w:r>
    </w:p>
    <w:p w14:paraId="453730F4" w14:textId="77777777" w:rsidR="00F13B4A" w:rsidRPr="00B81245" w:rsidRDefault="00494A94" w:rsidP="00EF795E">
      <w:pPr>
        <w:tabs>
          <w:tab w:val="left" w:pos="567"/>
        </w:tabs>
        <w:rPr>
          <w:lang w:val="hu-HU"/>
        </w:rPr>
      </w:pPr>
      <w:r w:rsidRPr="003244A0">
        <w:rPr>
          <w:lang w:val="hu-HU"/>
        </w:rPr>
        <w:t>-</w:t>
      </w:r>
      <w:r w:rsidRPr="003244A0">
        <w:rPr>
          <w:lang w:val="hu-HU"/>
        </w:rPr>
        <w:tab/>
        <w:t>ha Önnek beszűkült a veseműködése.</w:t>
      </w:r>
    </w:p>
    <w:p w14:paraId="715DDE39" w14:textId="77777777" w:rsidR="00494A94" w:rsidRPr="003244A0" w:rsidRDefault="00F13B4A" w:rsidP="00EF795E">
      <w:pPr>
        <w:tabs>
          <w:tab w:val="left" w:pos="567"/>
        </w:tabs>
        <w:rPr>
          <w:lang w:val="hu-HU"/>
        </w:rPr>
      </w:pPr>
      <w:r w:rsidRPr="003244A0">
        <w:rPr>
          <w:lang w:val="hu-HU"/>
        </w:rPr>
        <w:t>-</w:t>
      </w:r>
      <w:r w:rsidRPr="003244A0">
        <w:rPr>
          <w:lang w:val="hu-HU"/>
        </w:rPr>
        <w:tab/>
      </w:r>
      <w:r>
        <w:rPr>
          <w:lang w:val="hu-HU"/>
        </w:rPr>
        <w:t>ha kórelőzményében vagy családi kórtörténetében görcsrohamok szerepelnek.</w:t>
      </w:r>
    </w:p>
    <w:p w14:paraId="39232BE4" w14:textId="77777777" w:rsidR="00494A94" w:rsidRPr="003244A0" w:rsidRDefault="00494A94" w:rsidP="00EF795E">
      <w:pPr>
        <w:pStyle w:val="QRDBullet"/>
        <w:keepNext/>
        <w:keepLines/>
        <w:numPr>
          <w:ilvl w:val="0"/>
          <w:numId w:val="0"/>
        </w:numPr>
        <w:tabs>
          <w:tab w:val="left" w:pos="708"/>
        </w:tabs>
        <w:rPr>
          <w:rFonts w:ascii="Times New Roman" w:hAnsi="Times New Roman" w:cs="Times New Roman"/>
          <w:b/>
          <w:bCs/>
          <w:color w:val="auto"/>
          <w:lang w:val="hu-HU"/>
        </w:rPr>
      </w:pPr>
    </w:p>
    <w:p w14:paraId="155794FC" w14:textId="77777777" w:rsidR="00494A94" w:rsidRPr="003244A0" w:rsidRDefault="00494A94" w:rsidP="00EF795E">
      <w:pPr>
        <w:pStyle w:val="QRDBullet"/>
        <w:keepNext/>
        <w:keepLines/>
        <w:numPr>
          <w:ilvl w:val="0"/>
          <w:numId w:val="0"/>
        </w:numPr>
        <w:tabs>
          <w:tab w:val="left" w:pos="708"/>
        </w:tabs>
        <w:rPr>
          <w:rFonts w:ascii="Times New Roman" w:hAnsi="Times New Roman" w:cs="Times New Roman"/>
          <w:color w:val="auto"/>
          <w:lang w:val="hu-HU"/>
        </w:rPr>
      </w:pPr>
      <w:r w:rsidRPr="003244A0">
        <w:rPr>
          <w:rFonts w:ascii="Times New Roman" w:hAnsi="Times New Roman" w:cs="Times New Roman"/>
          <w:b/>
          <w:bCs/>
          <w:color w:val="auto"/>
          <w:lang w:val="hu-HU"/>
        </w:rPr>
        <w:t>Gyermekek és serdülők</w:t>
      </w:r>
    </w:p>
    <w:p w14:paraId="5BFB4224" w14:textId="77777777" w:rsidR="00494A94" w:rsidRPr="003244A0" w:rsidRDefault="00494A94" w:rsidP="00EF795E">
      <w:pPr>
        <w:rPr>
          <w:lang w:val="hu-HU"/>
        </w:rPr>
      </w:pPr>
      <w:r w:rsidRPr="003244A0">
        <w:rPr>
          <w:lang w:val="hu-HU"/>
        </w:rPr>
        <w:t xml:space="preserve">Ezt a gyógyszert ne adja </w:t>
      </w:r>
      <w:r w:rsidR="00E316F2" w:rsidRPr="003244A0">
        <w:rPr>
          <w:szCs w:val="22"/>
          <w:lang w:val="hu-HU"/>
        </w:rPr>
        <w:t>1</w:t>
      </w:r>
      <w:r w:rsidR="00E316F2" w:rsidRPr="003244A0">
        <w:rPr>
          <w:lang w:val="hu-HU"/>
        </w:rPr>
        <w:t> </w:t>
      </w:r>
      <w:r w:rsidRPr="003244A0">
        <w:rPr>
          <w:lang w:val="hu-HU"/>
        </w:rPr>
        <w:t>évesnél fiatalabb gyermekeknek</w:t>
      </w:r>
      <w:r w:rsidRPr="003244A0">
        <w:rPr>
          <w:szCs w:val="22"/>
          <w:lang w:val="hu-HU"/>
        </w:rPr>
        <w:t>!</w:t>
      </w:r>
    </w:p>
    <w:p w14:paraId="51253A91" w14:textId="77777777" w:rsidR="00494A94" w:rsidRPr="003244A0" w:rsidRDefault="00494A94" w:rsidP="00EF795E">
      <w:pPr>
        <w:tabs>
          <w:tab w:val="left" w:pos="567"/>
        </w:tabs>
        <w:rPr>
          <w:lang w:val="hu-HU"/>
        </w:rPr>
      </w:pPr>
    </w:p>
    <w:p w14:paraId="1C449E33" w14:textId="77777777" w:rsidR="00494A94" w:rsidRPr="003244A0" w:rsidRDefault="00494A94" w:rsidP="00EF795E">
      <w:pPr>
        <w:tabs>
          <w:tab w:val="left" w:pos="567"/>
        </w:tabs>
        <w:ind w:right="-2"/>
        <w:rPr>
          <w:b/>
          <w:lang w:val="hu-HU"/>
        </w:rPr>
      </w:pPr>
      <w:r w:rsidRPr="003244A0">
        <w:rPr>
          <w:b/>
          <w:lang w:val="hu-HU"/>
        </w:rPr>
        <w:t>Egyéb gyógyszerek és a</w:t>
      </w:r>
      <w:r w:rsidR="009B26A5">
        <w:rPr>
          <w:b/>
          <w:lang w:val="hu-HU"/>
        </w:rPr>
        <w:t xml:space="preserve"> </w:t>
      </w:r>
      <w:r w:rsidR="00AA47E1">
        <w:rPr>
          <w:b/>
          <w:lang w:val="hu-HU"/>
        </w:rPr>
        <w:t>Neoclarityn</w:t>
      </w:r>
    </w:p>
    <w:p w14:paraId="0F75D5FC" w14:textId="77777777" w:rsidR="00494A94" w:rsidRPr="003244A0" w:rsidRDefault="00494A94" w:rsidP="00EF795E">
      <w:pPr>
        <w:tabs>
          <w:tab w:val="left" w:pos="567"/>
        </w:tabs>
        <w:rPr>
          <w:lang w:val="hu-HU"/>
        </w:rPr>
      </w:pPr>
      <w:r w:rsidRPr="003244A0">
        <w:rPr>
          <w:lang w:val="hu-HU"/>
        </w:rPr>
        <w:t>Nem észleltek kölcsönhatásokat a</w:t>
      </w:r>
      <w:r w:rsidR="009B26A5">
        <w:rPr>
          <w:lang w:val="hu-HU"/>
        </w:rPr>
        <w:t xml:space="preserve"> </w:t>
      </w:r>
      <w:r w:rsidR="00AA47E1">
        <w:rPr>
          <w:lang w:val="hu-HU"/>
        </w:rPr>
        <w:t>Neoclarityn</w:t>
      </w:r>
      <w:r w:rsidRPr="003244A0">
        <w:rPr>
          <w:lang w:val="hu-HU"/>
        </w:rPr>
        <w:t xml:space="preserve"> és más gyógyszerek között.</w:t>
      </w:r>
    </w:p>
    <w:p w14:paraId="369ED4A7" w14:textId="77777777" w:rsidR="00494A94" w:rsidRPr="003244A0" w:rsidRDefault="00494A94" w:rsidP="00EF795E">
      <w:pPr>
        <w:tabs>
          <w:tab w:val="left" w:pos="567"/>
        </w:tabs>
        <w:rPr>
          <w:lang w:val="hu-HU"/>
        </w:rPr>
      </w:pPr>
      <w:r w:rsidRPr="003244A0">
        <w:rPr>
          <w:lang w:val="hu-HU"/>
        </w:rPr>
        <w:t>Feltétlenül tájékoztassa kezelőorvosát vagy gyógyszerészét a jelenleg vagy nemrégiben szedett, valamint szedni tervezett egyéb gyógyszereiről.</w:t>
      </w:r>
    </w:p>
    <w:p w14:paraId="0650D5AD" w14:textId="77777777" w:rsidR="00494A94" w:rsidRPr="003244A0" w:rsidRDefault="00494A94" w:rsidP="00EF795E">
      <w:pPr>
        <w:tabs>
          <w:tab w:val="left" w:pos="567"/>
        </w:tabs>
        <w:rPr>
          <w:lang w:val="hu-HU"/>
        </w:rPr>
      </w:pPr>
    </w:p>
    <w:p w14:paraId="6621FA81" w14:textId="77777777" w:rsidR="00494A94" w:rsidRPr="003244A0" w:rsidRDefault="00494A94" w:rsidP="00EF795E">
      <w:pPr>
        <w:tabs>
          <w:tab w:val="left" w:pos="567"/>
        </w:tabs>
        <w:ind w:right="-2"/>
        <w:rPr>
          <w:lang w:val="hu-HU"/>
        </w:rPr>
      </w:pPr>
      <w:r w:rsidRPr="003244A0">
        <w:rPr>
          <w:b/>
          <w:lang w:val="hu-HU"/>
        </w:rPr>
        <w:t>A</w:t>
      </w:r>
      <w:r w:rsidR="009B26A5">
        <w:rPr>
          <w:b/>
          <w:lang w:val="hu-HU"/>
        </w:rPr>
        <w:t xml:space="preserve"> </w:t>
      </w:r>
      <w:r w:rsidR="00AA47E1">
        <w:rPr>
          <w:b/>
          <w:lang w:val="hu-HU"/>
        </w:rPr>
        <w:t>Neoclarityn</w:t>
      </w:r>
      <w:r w:rsidRPr="003244A0">
        <w:rPr>
          <w:b/>
          <w:lang w:val="hu-HU"/>
        </w:rPr>
        <w:t xml:space="preserve"> belsőleges oldat egyidejű bevétele étellel</w:t>
      </w:r>
      <w:r w:rsidR="00130893">
        <w:rPr>
          <w:b/>
          <w:lang w:val="hu-HU"/>
        </w:rPr>
        <w:t>,</w:t>
      </w:r>
      <w:r w:rsidRPr="003244A0">
        <w:rPr>
          <w:b/>
          <w:lang w:val="hu-HU"/>
        </w:rPr>
        <w:t xml:space="preserve"> itallal</w:t>
      </w:r>
      <w:r w:rsidR="00130893">
        <w:rPr>
          <w:b/>
          <w:lang w:val="hu-HU"/>
        </w:rPr>
        <w:t xml:space="preserve"> és alkohollal</w:t>
      </w:r>
    </w:p>
    <w:p w14:paraId="40940A98" w14:textId="77777777" w:rsidR="00130893" w:rsidRDefault="00494A94" w:rsidP="00EF795E">
      <w:pPr>
        <w:tabs>
          <w:tab w:val="left" w:pos="567"/>
        </w:tabs>
        <w:rPr>
          <w:lang w:val="hu-HU"/>
        </w:rPr>
      </w:pPr>
      <w:r w:rsidRPr="003244A0">
        <w:rPr>
          <w:lang w:val="hu-HU"/>
        </w:rPr>
        <w:t>A</w:t>
      </w:r>
      <w:r w:rsidR="009B26A5">
        <w:rPr>
          <w:lang w:val="hu-HU"/>
        </w:rPr>
        <w:t xml:space="preserve"> </w:t>
      </w:r>
      <w:r w:rsidR="00AA47E1">
        <w:rPr>
          <w:lang w:val="hu-HU"/>
        </w:rPr>
        <w:t>Neoclarityn</w:t>
      </w:r>
      <w:r w:rsidRPr="003244A0">
        <w:rPr>
          <w:lang w:val="hu-HU"/>
        </w:rPr>
        <w:t xml:space="preserve"> bevehető étkezés közben vagy étkezések közötti időben</w:t>
      </w:r>
      <w:r w:rsidRPr="003244A0">
        <w:rPr>
          <w:szCs w:val="22"/>
          <w:lang w:val="hu-HU"/>
        </w:rPr>
        <w:t xml:space="preserve"> is</w:t>
      </w:r>
      <w:r w:rsidRPr="003244A0">
        <w:rPr>
          <w:lang w:val="hu-HU"/>
        </w:rPr>
        <w:t>.</w:t>
      </w:r>
    </w:p>
    <w:p w14:paraId="0A6739FF" w14:textId="77777777" w:rsidR="00130893" w:rsidRPr="00201C29" w:rsidRDefault="00197BA2" w:rsidP="00EF795E">
      <w:pPr>
        <w:tabs>
          <w:tab w:val="left" w:pos="567"/>
        </w:tabs>
        <w:rPr>
          <w:lang w:val="hu-HU"/>
        </w:rPr>
      </w:pPr>
      <w:r>
        <w:rPr>
          <w:lang w:val="hu-HU"/>
        </w:rPr>
        <w:t>A</w:t>
      </w:r>
      <w:r w:rsidR="00F52671">
        <w:rPr>
          <w:lang w:val="hu-HU"/>
        </w:rPr>
        <w:t xml:space="preserve"> Neoclarityn</w:t>
      </w:r>
      <w:r>
        <w:rPr>
          <w:lang w:val="hu-HU"/>
        </w:rPr>
        <w:t xml:space="preserve"> szedése és</w:t>
      </w:r>
      <w:r w:rsidR="00130893">
        <w:rPr>
          <w:lang w:val="hu-HU"/>
        </w:rPr>
        <w:t xml:space="preserve"> alkohol fogyasztása esetén</w:t>
      </w:r>
      <w:r>
        <w:rPr>
          <w:lang w:val="hu-HU"/>
        </w:rPr>
        <w:t xml:space="preserve"> elővigyázatosság szükséges</w:t>
      </w:r>
      <w:r w:rsidR="00130893">
        <w:rPr>
          <w:lang w:val="hu-HU"/>
        </w:rPr>
        <w:t>.</w:t>
      </w:r>
    </w:p>
    <w:p w14:paraId="352897C5" w14:textId="77777777" w:rsidR="00494A94" w:rsidRPr="003E2FA0" w:rsidRDefault="00494A94" w:rsidP="00EF795E">
      <w:pPr>
        <w:tabs>
          <w:tab w:val="left" w:pos="567"/>
        </w:tabs>
        <w:ind w:right="-2"/>
        <w:rPr>
          <w:lang w:val="hu-HU"/>
        </w:rPr>
      </w:pPr>
    </w:p>
    <w:p w14:paraId="715339E1" w14:textId="77777777" w:rsidR="00494A94" w:rsidRPr="003E2FA0" w:rsidRDefault="00494A94" w:rsidP="00EF795E">
      <w:pPr>
        <w:keepNext/>
        <w:keepLines/>
        <w:tabs>
          <w:tab w:val="left" w:pos="567"/>
        </w:tabs>
        <w:rPr>
          <w:lang w:val="hu-HU"/>
        </w:rPr>
      </w:pPr>
      <w:r w:rsidRPr="003E2FA0">
        <w:rPr>
          <w:b/>
          <w:lang w:val="hu-HU"/>
        </w:rPr>
        <w:t>Terhesség, szoptatás és termékenység</w:t>
      </w:r>
    </w:p>
    <w:p w14:paraId="20E05A5C" w14:textId="77777777" w:rsidR="00494A94" w:rsidRPr="003244A0" w:rsidRDefault="00494A94" w:rsidP="00EF795E">
      <w:pPr>
        <w:rPr>
          <w:lang w:val="hu-HU"/>
        </w:rPr>
      </w:pPr>
      <w:r w:rsidRPr="003244A0">
        <w:rPr>
          <w:lang w:val="hu-HU"/>
        </w:rPr>
        <w:t>Ha Ön terhes vagy szoptat, illetve ha fennáll Önnél a terhesség lehetősége vagy gyermeket szeretne, a gyógyszer szedése előtt beszéljen kezelőorvosával vagy gyógyszerészével.</w:t>
      </w:r>
    </w:p>
    <w:p w14:paraId="59F74B5E" w14:textId="77777777" w:rsidR="00494A94" w:rsidRPr="003244A0" w:rsidRDefault="00494A94" w:rsidP="000E63CB">
      <w:pPr>
        <w:tabs>
          <w:tab w:val="left" w:pos="567"/>
        </w:tabs>
        <w:rPr>
          <w:lang w:val="hu-HU"/>
        </w:rPr>
      </w:pPr>
      <w:r w:rsidRPr="003244A0">
        <w:rPr>
          <w:lang w:val="hu-HU"/>
        </w:rPr>
        <w:t>A</w:t>
      </w:r>
      <w:r w:rsidR="009B26A5">
        <w:rPr>
          <w:lang w:val="hu-HU"/>
        </w:rPr>
        <w:t xml:space="preserve"> </w:t>
      </w:r>
      <w:r w:rsidR="00AA47E1">
        <w:rPr>
          <w:lang w:val="hu-HU"/>
        </w:rPr>
        <w:t>Neoclarityn</w:t>
      </w:r>
      <w:r w:rsidRPr="003244A0">
        <w:rPr>
          <w:lang w:val="hu-HU"/>
        </w:rPr>
        <w:t xml:space="preserve"> belsőleges oldat alkalmazása nem javasolt a terhesség és a szoptatás ideje alatt.</w:t>
      </w:r>
    </w:p>
    <w:p w14:paraId="7F134E14" w14:textId="77777777" w:rsidR="00494A94" w:rsidRPr="003244A0" w:rsidRDefault="00494A94" w:rsidP="00EF58A2">
      <w:pPr>
        <w:tabs>
          <w:tab w:val="left" w:pos="567"/>
        </w:tabs>
        <w:rPr>
          <w:lang w:val="hu-HU"/>
        </w:rPr>
      </w:pPr>
      <w:r w:rsidRPr="003244A0">
        <w:rPr>
          <w:lang w:val="hu-HU"/>
        </w:rPr>
        <w:t>Férfi / női termékenységre vonatkozólag nincs adat.</w:t>
      </w:r>
    </w:p>
    <w:p w14:paraId="22A75BEA" w14:textId="77777777" w:rsidR="00494A94" w:rsidRPr="003244A0" w:rsidRDefault="00494A94" w:rsidP="009C5F2F">
      <w:pPr>
        <w:tabs>
          <w:tab w:val="left" w:pos="567"/>
        </w:tabs>
        <w:rPr>
          <w:lang w:val="hu-HU"/>
        </w:rPr>
      </w:pPr>
    </w:p>
    <w:p w14:paraId="097DE339" w14:textId="77777777" w:rsidR="00494A94" w:rsidRPr="003244A0" w:rsidRDefault="00494A94" w:rsidP="00B37D0B">
      <w:pPr>
        <w:keepNext/>
        <w:keepLines/>
        <w:tabs>
          <w:tab w:val="left" w:pos="567"/>
        </w:tabs>
        <w:ind w:right="-28"/>
        <w:rPr>
          <w:b/>
          <w:lang w:val="hu-HU"/>
        </w:rPr>
      </w:pPr>
      <w:r w:rsidRPr="003244A0">
        <w:rPr>
          <w:b/>
          <w:lang w:val="hu-HU"/>
        </w:rPr>
        <w:t xml:space="preserve">A készítmény hatásai a gépjárművezetéshez és a gépek kezeléséhez szükséges képességekre </w:t>
      </w:r>
    </w:p>
    <w:p w14:paraId="3D82B290" w14:textId="77777777" w:rsidR="00494A94" w:rsidRPr="003244A0" w:rsidRDefault="00494A94" w:rsidP="00767AD1">
      <w:pPr>
        <w:ind w:right="-29"/>
        <w:rPr>
          <w:lang w:val="hu-HU"/>
        </w:rPr>
      </w:pPr>
      <w:r w:rsidRPr="003244A0">
        <w:rPr>
          <w:lang w:val="hu-HU"/>
        </w:rPr>
        <w:t xml:space="preserve">A javasolt adag esetén ez a gyógyszer várhatóan </w:t>
      </w:r>
      <w:r w:rsidRPr="003244A0">
        <w:rPr>
          <w:szCs w:val="22"/>
          <w:lang w:val="hu-HU"/>
        </w:rPr>
        <w:t>nem lesz</w:t>
      </w:r>
      <w:r w:rsidRPr="003244A0">
        <w:rPr>
          <w:lang w:val="hu-HU"/>
        </w:rPr>
        <w:t xml:space="preserve"> hatással az Ön gépjárművezetéshez és </w:t>
      </w:r>
      <w:r w:rsidR="000A3A40">
        <w:rPr>
          <w:lang w:val="hu-HU"/>
        </w:rPr>
        <w:t xml:space="preserve">a </w:t>
      </w:r>
      <w:r w:rsidRPr="003244A0">
        <w:rPr>
          <w:lang w:val="hu-HU"/>
        </w:rPr>
        <w:t>gépek kezeléséhez szükséges képességeire. Habár a legtöbb embernél nem jelentkezik álmosság, javasolt, hogy ne végezzen szellemi frissességet igénylő tevékenységeket, mint például az autóvezetés vagy a gépek kezelése, amíg meg nem bizonyosodott a gyógyszerre adott saját reakciójáról.</w:t>
      </w:r>
    </w:p>
    <w:p w14:paraId="5A090245" w14:textId="77777777" w:rsidR="00494A94" w:rsidRPr="003244A0" w:rsidRDefault="00494A94" w:rsidP="00396268">
      <w:pPr>
        <w:tabs>
          <w:tab w:val="left" w:pos="567"/>
        </w:tabs>
        <w:rPr>
          <w:lang w:val="hu-HU"/>
        </w:rPr>
      </w:pPr>
    </w:p>
    <w:p w14:paraId="26A9079B" w14:textId="77777777" w:rsidR="00494A94" w:rsidRPr="003244A0" w:rsidRDefault="00494A94" w:rsidP="00EF795E">
      <w:pPr>
        <w:keepNext/>
        <w:keepLines/>
        <w:tabs>
          <w:tab w:val="left" w:pos="567"/>
        </w:tabs>
        <w:rPr>
          <w:lang w:val="hu-HU"/>
        </w:rPr>
      </w:pPr>
      <w:r w:rsidRPr="003244A0">
        <w:rPr>
          <w:b/>
          <w:lang w:val="hu-HU"/>
        </w:rPr>
        <w:t>A</w:t>
      </w:r>
      <w:r w:rsidR="009B26A5">
        <w:rPr>
          <w:b/>
          <w:lang w:val="hu-HU"/>
        </w:rPr>
        <w:t xml:space="preserve"> </w:t>
      </w:r>
      <w:r w:rsidR="00AA47E1">
        <w:rPr>
          <w:b/>
          <w:lang w:val="hu-HU"/>
        </w:rPr>
        <w:t>Neoclarityn</w:t>
      </w:r>
      <w:r w:rsidRPr="003244A0">
        <w:rPr>
          <w:b/>
          <w:lang w:val="hu-HU"/>
        </w:rPr>
        <w:t xml:space="preserve"> belsőleges oldat szorbitot </w:t>
      </w:r>
      <w:r w:rsidR="000A3A40">
        <w:rPr>
          <w:b/>
          <w:lang w:val="hu-HU"/>
        </w:rPr>
        <w:t>(E420)</w:t>
      </w:r>
      <w:r w:rsidRPr="003244A0">
        <w:rPr>
          <w:b/>
          <w:lang w:val="hu-HU"/>
        </w:rPr>
        <w:t>tartalmaz</w:t>
      </w:r>
    </w:p>
    <w:p w14:paraId="3D95866C" w14:textId="77777777" w:rsidR="000A3A40" w:rsidRPr="00D91106" w:rsidRDefault="000A3A40" w:rsidP="00EF795E">
      <w:pPr>
        <w:tabs>
          <w:tab w:val="left" w:pos="567"/>
        </w:tabs>
        <w:rPr>
          <w:lang w:val="hu-HU"/>
        </w:rPr>
      </w:pPr>
      <w:bookmarkStart w:id="161" w:name="_Hlk50050615"/>
      <w:r>
        <w:rPr>
          <w:lang w:val="hu-HU"/>
        </w:rPr>
        <w:t>Ez a készítmény 150</w:t>
      </w:r>
      <w:r w:rsidRPr="00D91106">
        <w:rPr>
          <w:lang w:val="hu-HU"/>
        </w:rPr>
        <w:t xml:space="preserve"> mg </w:t>
      </w:r>
      <w:r>
        <w:rPr>
          <w:lang w:val="hu-HU"/>
        </w:rPr>
        <w:t>szorbitot (E420) tartalmaz 1 ml belsőleges oldatban.</w:t>
      </w:r>
    </w:p>
    <w:p w14:paraId="2C52B128" w14:textId="77777777" w:rsidR="000A3A40" w:rsidRPr="00D91106" w:rsidRDefault="000A3A40" w:rsidP="00EF795E">
      <w:pPr>
        <w:tabs>
          <w:tab w:val="left" w:pos="567"/>
        </w:tabs>
        <w:rPr>
          <w:lang w:val="hu-HU"/>
        </w:rPr>
      </w:pPr>
    </w:p>
    <w:p w14:paraId="7B630FCA" w14:textId="77777777" w:rsidR="000A3A40" w:rsidRPr="00D91106" w:rsidRDefault="000A3A40" w:rsidP="00EF795E">
      <w:pPr>
        <w:tabs>
          <w:tab w:val="left" w:pos="567"/>
        </w:tabs>
        <w:rPr>
          <w:lang w:val="hu-HU"/>
        </w:rPr>
      </w:pPr>
      <w:r w:rsidRPr="00D91106">
        <w:rPr>
          <w:lang w:val="hu-HU"/>
        </w:rPr>
        <w:t>A szorbit fruktózforrás. Amennyiben kezelőorvosa korábban már figyelmeztette, hogy Ön (vagy gyermeke) bizonyos cukrokra érzékeny, vagy az örökletes fruktózintoleranciának nevezett ritka genetikai betegséget állapították meg Önnél (vagy gyermekénél), amely során szervezete nem tudja lebontani a fruktózt, beszéljen kezelőorvosával, mielőtt Ön (vagy gyermeke) bevenné</w:t>
      </w:r>
      <w:r w:rsidR="007D3446" w:rsidRPr="00D91106">
        <w:rPr>
          <w:lang w:val="hu-HU"/>
        </w:rPr>
        <w:t>,</w:t>
      </w:r>
      <w:r w:rsidRPr="00D91106">
        <w:rPr>
          <w:lang w:val="hu-HU"/>
        </w:rPr>
        <w:t xml:space="preserve"> vagy Önnél (vagy gyermekénél) alkalmaznák ezt a gyógyszert.</w:t>
      </w:r>
    </w:p>
    <w:p w14:paraId="2261A46E" w14:textId="77777777" w:rsidR="000A3A40" w:rsidRDefault="000A3A40" w:rsidP="00EF795E">
      <w:pPr>
        <w:tabs>
          <w:tab w:val="left" w:pos="567"/>
        </w:tabs>
        <w:rPr>
          <w:lang w:val="hu-HU"/>
        </w:rPr>
      </w:pPr>
    </w:p>
    <w:p w14:paraId="16EDE71B" w14:textId="77777777" w:rsidR="000A3A40" w:rsidRPr="001C45CD" w:rsidRDefault="000A3A40" w:rsidP="00EF795E">
      <w:pPr>
        <w:tabs>
          <w:tab w:val="left" w:pos="567"/>
        </w:tabs>
        <w:rPr>
          <w:b/>
          <w:bCs/>
          <w:lang w:val="hu-HU"/>
        </w:rPr>
      </w:pPr>
      <w:r w:rsidRPr="001C45CD">
        <w:rPr>
          <w:b/>
          <w:bCs/>
          <w:lang w:val="hu-HU"/>
        </w:rPr>
        <w:t>A</w:t>
      </w:r>
      <w:r>
        <w:rPr>
          <w:b/>
          <w:bCs/>
          <w:lang w:val="hu-HU"/>
        </w:rPr>
        <w:t xml:space="preserve"> </w:t>
      </w:r>
      <w:r>
        <w:rPr>
          <w:b/>
          <w:lang w:val="hu-HU"/>
        </w:rPr>
        <w:t>Neoclarityn</w:t>
      </w:r>
      <w:r w:rsidRPr="001C45CD">
        <w:rPr>
          <w:b/>
          <w:bCs/>
          <w:lang w:val="hu-HU"/>
        </w:rPr>
        <w:t xml:space="preserve"> belsőleges oldat propilén-glikolt </w:t>
      </w:r>
      <w:r>
        <w:rPr>
          <w:b/>
          <w:bCs/>
          <w:lang w:val="hu-HU"/>
        </w:rPr>
        <w:t xml:space="preserve">(E1520) </w:t>
      </w:r>
      <w:r w:rsidRPr="001C45CD">
        <w:rPr>
          <w:b/>
          <w:bCs/>
          <w:lang w:val="hu-HU"/>
        </w:rPr>
        <w:t>tartalmaz</w:t>
      </w:r>
    </w:p>
    <w:p w14:paraId="3FC7B3CD" w14:textId="26252488" w:rsidR="000A3A40" w:rsidRPr="00D91106" w:rsidRDefault="000A3A40" w:rsidP="00EF795E">
      <w:pPr>
        <w:tabs>
          <w:tab w:val="left" w:pos="567"/>
        </w:tabs>
        <w:rPr>
          <w:lang w:val="hu-HU"/>
        </w:rPr>
      </w:pPr>
      <w:r w:rsidRPr="001C45CD">
        <w:rPr>
          <w:lang w:val="hu-HU"/>
        </w:rPr>
        <w:t>Ez a készítmény 100,</w:t>
      </w:r>
      <w:r w:rsidR="007132BB">
        <w:rPr>
          <w:lang w:val="hu-HU"/>
        </w:rPr>
        <w:t>19</w:t>
      </w:r>
      <w:r w:rsidR="007132BB" w:rsidRPr="001C45CD">
        <w:rPr>
          <w:lang w:val="hu-HU"/>
        </w:rPr>
        <w:t> </w:t>
      </w:r>
      <w:r w:rsidRPr="001C45CD">
        <w:rPr>
          <w:lang w:val="hu-HU"/>
        </w:rPr>
        <w:t xml:space="preserve">mg </w:t>
      </w:r>
      <w:r w:rsidRPr="00CC0634">
        <w:rPr>
          <w:lang w:val="hu-HU"/>
        </w:rPr>
        <w:t>p</w:t>
      </w:r>
      <w:r w:rsidRPr="003D26F1">
        <w:rPr>
          <w:lang w:val="hu-HU"/>
        </w:rPr>
        <w:t>ropilén-glikolt</w:t>
      </w:r>
      <w:r>
        <w:rPr>
          <w:lang w:val="hu-HU"/>
        </w:rPr>
        <w:t xml:space="preserve"> (E1520)</w:t>
      </w:r>
      <w:r w:rsidRPr="003D26F1">
        <w:rPr>
          <w:lang w:val="hu-HU"/>
        </w:rPr>
        <w:t xml:space="preserve"> tartalmaz</w:t>
      </w:r>
      <w:r>
        <w:rPr>
          <w:lang w:val="hu-HU"/>
        </w:rPr>
        <w:t xml:space="preserve"> 1 ml belsőleges oldatban</w:t>
      </w:r>
      <w:r w:rsidRPr="003D26F1">
        <w:rPr>
          <w:lang w:val="hu-HU"/>
        </w:rPr>
        <w:t>.</w:t>
      </w:r>
    </w:p>
    <w:p w14:paraId="6B4993C4" w14:textId="77777777" w:rsidR="000A3A40" w:rsidRDefault="000A3A40" w:rsidP="00EF795E">
      <w:pPr>
        <w:tabs>
          <w:tab w:val="left" w:pos="567"/>
        </w:tabs>
        <w:rPr>
          <w:lang w:val="hu-HU"/>
        </w:rPr>
      </w:pPr>
    </w:p>
    <w:p w14:paraId="00B6AD4F" w14:textId="77777777" w:rsidR="000A3A40" w:rsidRPr="001C45CD" w:rsidRDefault="000A3A40" w:rsidP="00EF795E">
      <w:pPr>
        <w:keepNext/>
        <w:keepLines/>
        <w:tabs>
          <w:tab w:val="left" w:pos="567"/>
        </w:tabs>
        <w:rPr>
          <w:b/>
          <w:bCs/>
          <w:lang w:val="hu-HU"/>
        </w:rPr>
      </w:pPr>
      <w:r w:rsidRPr="001C45CD">
        <w:rPr>
          <w:b/>
          <w:bCs/>
          <w:lang w:val="hu-HU"/>
        </w:rPr>
        <w:t>A</w:t>
      </w:r>
      <w:r>
        <w:rPr>
          <w:b/>
          <w:bCs/>
          <w:lang w:val="hu-HU"/>
        </w:rPr>
        <w:t xml:space="preserve"> </w:t>
      </w:r>
      <w:r>
        <w:rPr>
          <w:b/>
          <w:lang w:val="hu-HU"/>
        </w:rPr>
        <w:t>Neoclarityn</w:t>
      </w:r>
      <w:r w:rsidRPr="001C45CD">
        <w:rPr>
          <w:b/>
          <w:bCs/>
          <w:lang w:val="hu-HU"/>
        </w:rPr>
        <w:t xml:space="preserve"> belsőleges oldat nátriumot tartalmaz</w:t>
      </w:r>
    </w:p>
    <w:p w14:paraId="7B2360C6" w14:textId="77777777" w:rsidR="000A3A40" w:rsidRPr="00D91106" w:rsidRDefault="000A3A40" w:rsidP="00EF795E">
      <w:pPr>
        <w:rPr>
          <w:lang w:val="hu-HU"/>
        </w:rPr>
      </w:pPr>
      <w:r w:rsidRPr="00D91106">
        <w:rPr>
          <w:lang w:val="hu-HU"/>
        </w:rPr>
        <w:t>A készítmény kevesebb mint 1 mmol (23 mg) nátriumot tartalmaz adagonként, azaz gyakorlatilag „nátriummentes”.</w:t>
      </w:r>
    </w:p>
    <w:p w14:paraId="17448B29" w14:textId="77777777" w:rsidR="000A3A40" w:rsidRDefault="000A3A40" w:rsidP="00EF795E">
      <w:pPr>
        <w:tabs>
          <w:tab w:val="left" w:pos="567"/>
        </w:tabs>
        <w:rPr>
          <w:lang w:val="hu-HU"/>
        </w:rPr>
      </w:pPr>
    </w:p>
    <w:p w14:paraId="3B9B733F" w14:textId="77777777" w:rsidR="000A3A40" w:rsidRPr="001C45CD" w:rsidRDefault="000A3A40" w:rsidP="00EF795E">
      <w:pPr>
        <w:keepNext/>
        <w:keepLines/>
        <w:tabs>
          <w:tab w:val="left" w:pos="567"/>
        </w:tabs>
        <w:rPr>
          <w:b/>
          <w:bCs/>
          <w:lang w:val="hu-HU"/>
        </w:rPr>
      </w:pPr>
      <w:r w:rsidRPr="001C45CD">
        <w:rPr>
          <w:b/>
          <w:bCs/>
          <w:lang w:val="hu-HU"/>
        </w:rPr>
        <w:t>A</w:t>
      </w:r>
      <w:r>
        <w:rPr>
          <w:b/>
          <w:bCs/>
          <w:lang w:val="hu-HU"/>
        </w:rPr>
        <w:t xml:space="preserve"> </w:t>
      </w:r>
      <w:r>
        <w:rPr>
          <w:b/>
          <w:lang w:val="hu-HU"/>
        </w:rPr>
        <w:t>Neoclarityn</w:t>
      </w:r>
      <w:r w:rsidRPr="001C45CD">
        <w:rPr>
          <w:b/>
          <w:bCs/>
          <w:lang w:val="hu-HU"/>
        </w:rPr>
        <w:t xml:space="preserve"> belsőleges oldat benzil-alkoholt tartalmaz</w:t>
      </w:r>
    </w:p>
    <w:p w14:paraId="55A0F913" w14:textId="3032A27D" w:rsidR="000A3A40" w:rsidRPr="00D91106" w:rsidRDefault="000A3A40" w:rsidP="00EF795E">
      <w:pPr>
        <w:tabs>
          <w:tab w:val="left" w:pos="567"/>
        </w:tabs>
        <w:rPr>
          <w:lang w:val="hu-HU"/>
        </w:rPr>
      </w:pPr>
      <w:r w:rsidRPr="001C45CD">
        <w:rPr>
          <w:lang w:val="hu-HU"/>
        </w:rPr>
        <w:t>Ez a készítmény 0,</w:t>
      </w:r>
      <w:r w:rsidR="007132BB">
        <w:rPr>
          <w:lang w:val="hu-HU"/>
        </w:rPr>
        <w:t>3</w:t>
      </w:r>
      <w:r w:rsidRPr="001C45CD">
        <w:rPr>
          <w:lang w:val="hu-HU"/>
        </w:rPr>
        <w:t>75 mg</w:t>
      </w:r>
      <w:r>
        <w:rPr>
          <w:u w:val="single"/>
          <w:lang w:val="hu-HU"/>
        </w:rPr>
        <w:t xml:space="preserve"> </w:t>
      </w:r>
      <w:r>
        <w:rPr>
          <w:lang w:val="hu-HU"/>
        </w:rPr>
        <w:t>benzil-alkohol</w:t>
      </w:r>
      <w:r w:rsidRPr="004F518D">
        <w:rPr>
          <w:lang w:val="hu-HU"/>
        </w:rPr>
        <w:t>t tartalmaz</w:t>
      </w:r>
      <w:r>
        <w:rPr>
          <w:lang w:val="hu-HU"/>
        </w:rPr>
        <w:t xml:space="preserve"> a belsőleges szu</w:t>
      </w:r>
      <w:r w:rsidR="007D3446">
        <w:rPr>
          <w:lang w:val="hu-HU"/>
        </w:rPr>
        <w:t>s</w:t>
      </w:r>
      <w:r>
        <w:rPr>
          <w:lang w:val="hu-HU"/>
        </w:rPr>
        <w:t>zpenzió millilitereként</w:t>
      </w:r>
      <w:r w:rsidRPr="004F518D">
        <w:rPr>
          <w:lang w:val="hu-HU"/>
        </w:rPr>
        <w:t>.</w:t>
      </w:r>
    </w:p>
    <w:p w14:paraId="1B8028CB" w14:textId="77777777" w:rsidR="000A3A40" w:rsidRDefault="000A3A40" w:rsidP="00EF795E">
      <w:pPr>
        <w:tabs>
          <w:tab w:val="left" w:pos="567"/>
        </w:tabs>
        <w:rPr>
          <w:lang w:val="hu-HU"/>
        </w:rPr>
      </w:pPr>
    </w:p>
    <w:p w14:paraId="1EA9B3E3" w14:textId="77777777" w:rsidR="000A3A40" w:rsidRDefault="000A3A40" w:rsidP="00EF795E">
      <w:pPr>
        <w:tabs>
          <w:tab w:val="left" w:pos="567"/>
        </w:tabs>
        <w:rPr>
          <w:lang w:val="hu-HU"/>
        </w:rPr>
      </w:pPr>
      <w:r w:rsidRPr="00111B00">
        <w:rPr>
          <w:lang w:val="hu-HU"/>
        </w:rPr>
        <w:t>A benzil-alkohol a</w:t>
      </w:r>
      <w:r>
        <w:rPr>
          <w:lang w:val="hu-HU"/>
        </w:rPr>
        <w:t xml:space="preserve">llergiás </w:t>
      </w:r>
      <w:r w:rsidRPr="00111B00">
        <w:rPr>
          <w:lang w:val="hu-HU"/>
        </w:rPr>
        <w:t>reakciót okozhat.</w:t>
      </w:r>
    </w:p>
    <w:p w14:paraId="6F66D185" w14:textId="77777777" w:rsidR="000A3A40" w:rsidRDefault="000A3A40" w:rsidP="00EF795E">
      <w:pPr>
        <w:tabs>
          <w:tab w:val="left" w:pos="567"/>
        </w:tabs>
        <w:rPr>
          <w:lang w:val="hu-HU"/>
        </w:rPr>
      </w:pPr>
    </w:p>
    <w:p w14:paraId="5680D526" w14:textId="77777777" w:rsidR="000A3A40" w:rsidRDefault="000A3A40" w:rsidP="00EF795E">
      <w:pPr>
        <w:tabs>
          <w:tab w:val="left" w:pos="567"/>
        </w:tabs>
        <w:rPr>
          <w:lang w:val="hu-HU"/>
        </w:rPr>
      </w:pPr>
      <w:r w:rsidRPr="009A66B0">
        <w:rPr>
          <w:lang w:val="hu-HU"/>
        </w:rPr>
        <w:t>Ne alkalmazza fiatal gyermekeknél (3</w:t>
      </w:r>
      <w:r>
        <w:rPr>
          <w:lang w:val="hu-HU"/>
        </w:rPr>
        <w:t> </w:t>
      </w:r>
      <w:r w:rsidRPr="009A66B0">
        <w:rPr>
          <w:lang w:val="hu-HU"/>
        </w:rPr>
        <w:t>éves kor</w:t>
      </w:r>
      <w:r>
        <w:rPr>
          <w:lang w:val="hu-HU"/>
        </w:rPr>
        <w:t xml:space="preserve"> </w:t>
      </w:r>
      <w:r w:rsidRPr="009A66B0">
        <w:rPr>
          <w:lang w:val="hu-HU"/>
        </w:rPr>
        <w:t>alatt) egy hétnél hosszabb ideig, kivéve, ha</w:t>
      </w:r>
      <w:r>
        <w:rPr>
          <w:lang w:val="hu-HU"/>
        </w:rPr>
        <w:t xml:space="preserve"> </w:t>
      </w:r>
      <w:r w:rsidRPr="009A66B0">
        <w:rPr>
          <w:lang w:val="hu-HU"/>
        </w:rPr>
        <w:t>kezelőorvosa vagy gyógyszerésze azt javasolta.</w:t>
      </w:r>
    </w:p>
    <w:p w14:paraId="277DFA22" w14:textId="77777777" w:rsidR="000A3A40" w:rsidRDefault="000A3A40" w:rsidP="00EF795E">
      <w:pPr>
        <w:tabs>
          <w:tab w:val="left" w:pos="567"/>
        </w:tabs>
        <w:rPr>
          <w:lang w:val="hu-HU"/>
        </w:rPr>
      </w:pPr>
    </w:p>
    <w:p w14:paraId="26F1B056" w14:textId="77777777" w:rsidR="000A3A40" w:rsidRDefault="000A3A40" w:rsidP="00EF795E">
      <w:pPr>
        <w:tabs>
          <w:tab w:val="left" w:pos="567"/>
        </w:tabs>
        <w:rPr>
          <w:lang w:val="hu-HU"/>
        </w:rPr>
      </w:pPr>
      <w:r w:rsidRPr="009A66B0">
        <w:rPr>
          <w:lang w:val="hu-HU"/>
        </w:rPr>
        <w:t>Kérje ki kezelőorvosa vagy gyógyszerésze</w:t>
      </w:r>
      <w:r>
        <w:rPr>
          <w:lang w:val="hu-HU"/>
        </w:rPr>
        <w:t xml:space="preserve"> </w:t>
      </w:r>
      <w:r w:rsidRPr="009A66B0">
        <w:rPr>
          <w:lang w:val="hu-HU"/>
        </w:rPr>
        <w:t>tanácsát, ha máj- vagy vesebetegségben szenved.</w:t>
      </w:r>
      <w:r>
        <w:rPr>
          <w:lang w:val="hu-HU"/>
        </w:rPr>
        <w:t xml:space="preserve"> </w:t>
      </w:r>
      <w:r w:rsidRPr="009A66B0">
        <w:rPr>
          <w:lang w:val="hu-HU"/>
        </w:rPr>
        <w:t>Erre azért van szükség, mert a nagy mennyiségben</w:t>
      </w:r>
      <w:r>
        <w:rPr>
          <w:lang w:val="hu-HU"/>
        </w:rPr>
        <w:t xml:space="preserve"> </w:t>
      </w:r>
      <w:r w:rsidRPr="009A66B0">
        <w:rPr>
          <w:lang w:val="hu-HU"/>
        </w:rPr>
        <w:t>alkalmazott benzil-alkohol felhalmozódhat a</w:t>
      </w:r>
      <w:r>
        <w:rPr>
          <w:lang w:val="hu-HU"/>
        </w:rPr>
        <w:t xml:space="preserve"> </w:t>
      </w:r>
      <w:r w:rsidRPr="009A66B0">
        <w:rPr>
          <w:lang w:val="hu-HU"/>
        </w:rPr>
        <w:t>testében és</w:t>
      </w:r>
      <w:r>
        <w:rPr>
          <w:lang w:val="hu-HU"/>
        </w:rPr>
        <w:t xml:space="preserve"> </w:t>
      </w:r>
      <w:r w:rsidRPr="009A66B0">
        <w:rPr>
          <w:lang w:val="hu-HU"/>
        </w:rPr>
        <w:t>mellékhatásokat okozhat (úgynevezett</w:t>
      </w:r>
      <w:r>
        <w:rPr>
          <w:lang w:val="hu-HU"/>
        </w:rPr>
        <w:t xml:space="preserve"> </w:t>
      </w:r>
      <w:r w:rsidRPr="009A66B0">
        <w:rPr>
          <w:lang w:val="hu-HU"/>
        </w:rPr>
        <w:t>metabolikus acidózis).</w:t>
      </w:r>
    </w:p>
    <w:p w14:paraId="21069FBF" w14:textId="77777777" w:rsidR="000A3A40" w:rsidRDefault="000A3A40" w:rsidP="00EF795E">
      <w:pPr>
        <w:tabs>
          <w:tab w:val="left" w:pos="567"/>
        </w:tabs>
        <w:rPr>
          <w:lang w:val="hu-HU"/>
        </w:rPr>
      </w:pPr>
    </w:p>
    <w:p w14:paraId="162B2753" w14:textId="77777777" w:rsidR="000A3A40" w:rsidRDefault="000A3A40" w:rsidP="00EF795E">
      <w:pPr>
        <w:tabs>
          <w:tab w:val="left" w:pos="567"/>
        </w:tabs>
        <w:rPr>
          <w:lang w:val="hu-HU"/>
        </w:rPr>
      </w:pPr>
      <w:r w:rsidRPr="009A66B0">
        <w:rPr>
          <w:lang w:val="hu-HU"/>
        </w:rPr>
        <w:t>Ha Ön terhes vagy szoptat, kérje ki kezelőorvosa</w:t>
      </w:r>
      <w:r>
        <w:rPr>
          <w:lang w:val="hu-HU"/>
        </w:rPr>
        <w:t xml:space="preserve"> </w:t>
      </w:r>
      <w:r w:rsidRPr="009A66B0">
        <w:rPr>
          <w:lang w:val="hu-HU"/>
        </w:rPr>
        <w:t>vagy gyógyszerésze tanácsát. Erre azért van</w:t>
      </w:r>
      <w:r>
        <w:rPr>
          <w:lang w:val="hu-HU"/>
        </w:rPr>
        <w:t xml:space="preserve"> </w:t>
      </w:r>
      <w:r w:rsidRPr="009A66B0">
        <w:rPr>
          <w:lang w:val="hu-HU"/>
        </w:rPr>
        <w:t>szükség, mert a nagy mennyiségben alkalmazott</w:t>
      </w:r>
      <w:r>
        <w:rPr>
          <w:lang w:val="hu-HU"/>
        </w:rPr>
        <w:t xml:space="preserve"> </w:t>
      </w:r>
      <w:r w:rsidRPr="009A66B0">
        <w:rPr>
          <w:lang w:val="hu-HU"/>
        </w:rPr>
        <w:t>benzil-alkohol felhalmozódhat a testében és</w:t>
      </w:r>
      <w:r>
        <w:rPr>
          <w:lang w:val="hu-HU"/>
        </w:rPr>
        <w:t xml:space="preserve"> </w:t>
      </w:r>
      <w:r w:rsidRPr="009A66B0">
        <w:rPr>
          <w:lang w:val="hu-HU"/>
        </w:rPr>
        <w:t>mellékhatásokat okozhat (úgynevezett metabolikus</w:t>
      </w:r>
      <w:r>
        <w:rPr>
          <w:lang w:val="hu-HU"/>
        </w:rPr>
        <w:t xml:space="preserve"> </w:t>
      </w:r>
      <w:r w:rsidRPr="009A66B0">
        <w:rPr>
          <w:lang w:val="hu-HU"/>
        </w:rPr>
        <w:t>acidózis).</w:t>
      </w:r>
    </w:p>
    <w:bookmarkEnd w:id="161"/>
    <w:p w14:paraId="109052D4" w14:textId="77777777" w:rsidR="00494A94" w:rsidRPr="00201C29" w:rsidRDefault="00494A94" w:rsidP="00EF795E">
      <w:pPr>
        <w:tabs>
          <w:tab w:val="left" w:pos="567"/>
        </w:tabs>
        <w:rPr>
          <w:lang w:val="hu-HU"/>
        </w:rPr>
      </w:pPr>
    </w:p>
    <w:p w14:paraId="0BC640EC" w14:textId="77777777" w:rsidR="00494A94" w:rsidRPr="00201C29" w:rsidRDefault="00494A94" w:rsidP="00EF795E">
      <w:pPr>
        <w:tabs>
          <w:tab w:val="left" w:pos="567"/>
        </w:tabs>
        <w:rPr>
          <w:lang w:val="hu-HU"/>
        </w:rPr>
      </w:pPr>
    </w:p>
    <w:p w14:paraId="4FB55029" w14:textId="77777777" w:rsidR="00494A94" w:rsidRPr="00201C29" w:rsidRDefault="00494A94" w:rsidP="00EF795E">
      <w:pPr>
        <w:keepNext/>
        <w:keepLines/>
        <w:tabs>
          <w:tab w:val="left" w:pos="567"/>
        </w:tabs>
        <w:rPr>
          <w:b/>
          <w:caps/>
          <w:lang w:val="hu-HU"/>
        </w:rPr>
      </w:pPr>
      <w:r w:rsidRPr="00201C29">
        <w:rPr>
          <w:b/>
          <w:caps/>
          <w:lang w:val="hu-HU"/>
        </w:rPr>
        <w:t>3.</w:t>
      </w:r>
      <w:r w:rsidRPr="00201C29">
        <w:rPr>
          <w:b/>
          <w:caps/>
          <w:lang w:val="hu-HU"/>
        </w:rPr>
        <w:tab/>
        <w:t>H</w:t>
      </w:r>
      <w:r w:rsidRPr="00201C29">
        <w:rPr>
          <w:b/>
          <w:lang w:val="hu-HU"/>
        </w:rPr>
        <w:t>ogyan kell szedni a</w:t>
      </w:r>
      <w:r w:rsidR="009B26A5">
        <w:rPr>
          <w:b/>
          <w:lang w:val="hu-HU"/>
        </w:rPr>
        <w:t xml:space="preserve"> </w:t>
      </w:r>
      <w:r w:rsidR="00AA47E1">
        <w:rPr>
          <w:b/>
          <w:lang w:val="hu-HU"/>
        </w:rPr>
        <w:t>Neoclarityn</w:t>
      </w:r>
      <w:r w:rsidRPr="00201C29">
        <w:rPr>
          <w:b/>
          <w:lang w:val="hu-HU"/>
        </w:rPr>
        <w:t xml:space="preserve"> belsőleges oldatot</w:t>
      </w:r>
      <w:r w:rsidRPr="00201C29">
        <w:rPr>
          <w:b/>
          <w:caps/>
          <w:lang w:val="hu-HU"/>
        </w:rPr>
        <w:t>?</w:t>
      </w:r>
    </w:p>
    <w:p w14:paraId="79D11819" w14:textId="77777777" w:rsidR="00494A94" w:rsidRPr="00201C29" w:rsidRDefault="00494A94" w:rsidP="00EF795E">
      <w:pPr>
        <w:keepNext/>
        <w:keepLines/>
        <w:tabs>
          <w:tab w:val="left" w:pos="567"/>
        </w:tabs>
        <w:rPr>
          <w:lang w:val="hu-HU"/>
        </w:rPr>
      </w:pPr>
    </w:p>
    <w:p w14:paraId="659663CD" w14:textId="77777777" w:rsidR="00494A94" w:rsidRPr="00201C29" w:rsidRDefault="00494A94" w:rsidP="00EF795E">
      <w:pPr>
        <w:ind w:right="-2"/>
        <w:rPr>
          <w:lang w:val="hu-HU"/>
        </w:rPr>
      </w:pPr>
      <w:r w:rsidRPr="00902EA6">
        <w:rPr>
          <w:lang w:val="hu-HU"/>
        </w:rPr>
        <w:t>A gyógyszert mindig a kezelőorvosa vagy gyógyszerésze által elmondot</w:t>
      </w:r>
      <w:r w:rsidRPr="00201C29">
        <w:rPr>
          <w:lang w:val="hu-HU"/>
        </w:rPr>
        <w:t>taknak megfelelően szedje</w:t>
      </w:r>
      <w:r w:rsidRPr="00902EA6">
        <w:rPr>
          <w:lang w:val="hu-HU"/>
        </w:rPr>
        <w:t>. Amennyiben nem biztos az ad</w:t>
      </w:r>
      <w:r w:rsidRPr="00201C29">
        <w:rPr>
          <w:lang w:val="hu-HU"/>
        </w:rPr>
        <w:t xml:space="preserve">agolást illetően, kérdezze meg </w:t>
      </w:r>
      <w:r w:rsidRPr="00902EA6">
        <w:rPr>
          <w:lang w:val="hu-HU"/>
        </w:rPr>
        <w:t>kezelő</w:t>
      </w:r>
      <w:r w:rsidRPr="00201C29">
        <w:rPr>
          <w:lang w:val="hu-HU"/>
        </w:rPr>
        <w:t xml:space="preserve">orvosát vagy </w:t>
      </w:r>
      <w:r w:rsidRPr="00902EA6">
        <w:rPr>
          <w:lang w:val="hu-HU"/>
        </w:rPr>
        <w:t>gyógyszerészét.</w:t>
      </w:r>
    </w:p>
    <w:p w14:paraId="557F9EE4" w14:textId="77777777" w:rsidR="00494A94" w:rsidRPr="00902EA6" w:rsidRDefault="00494A94" w:rsidP="00EF795E">
      <w:pPr>
        <w:ind w:right="-2"/>
        <w:rPr>
          <w:lang w:val="hu-HU"/>
        </w:rPr>
      </w:pPr>
    </w:p>
    <w:p w14:paraId="1BFF6E7E" w14:textId="77777777" w:rsidR="00494A94" w:rsidRPr="00902EA6" w:rsidRDefault="00494A94" w:rsidP="00EF795E">
      <w:pPr>
        <w:keepNext/>
        <w:keepLines/>
        <w:tabs>
          <w:tab w:val="left" w:pos="567"/>
        </w:tabs>
        <w:rPr>
          <w:b/>
          <w:lang w:val="hu-HU"/>
        </w:rPr>
      </w:pPr>
      <w:r w:rsidRPr="00902EA6">
        <w:rPr>
          <w:b/>
          <w:lang w:val="hu-HU"/>
        </w:rPr>
        <w:t>Gyermekek</w:t>
      </w:r>
      <w:r w:rsidR="000A3A40">
        <w:rPr>
          <w:b/>
          <w:lang w:val="hu-HU"/>
        </w:rPr>
        <w:t>nél történő alkalmazás</w:t>
      </w:r>
    </w:p>
    <w:p w14:paraId="313E8D33" w14:textId="77777777" w:rsidR="00494A94" w:rsidRPr="00201C29" w:rsidRDefault="00494A94" w:rsidP="00EF795E">
      <w:pPr>
        <w:tabs>
          <w:tab w:val="left" w:pos="567"/>
        </w:tabs>
        <w:rPr>
          <w:lang w:val="hu-HU"/>
        </w:rPr>
      </w:pPr>
      <w:r w:rsidRPr="00201C29">
        <w:rPr>
          <w:lang w:val="hu-HU"/>
        </w:rPr>
        <w:t>Gyermekek, 1-5 éves korig:</w:t>
      </w:r>
    </w:p>
    <w:p w14:paraId="47BBA48F" w14:textId="77777777" w:rsidR="00494A94" w:rsidRPr="00201C29" w:rsidRDefault="00494A94" w:rsidP="00EF795E">
      <w:pPr>
        <w:tabs>
          <w:tab w:val="left" w:pos="567"/>
        </w:tabs>
        <w:rPr>
          <w:lang w:val="hu-HU"/>
        </w:rPr>
      </w:pPr>
      <w:r w:rsidRPr="00201C29">
        <w:rPr>
          <w:lang w:val="hu-HU"/>
        </w:rPr>
        <w:t>A készítmény ajánlott adagja naponta egyszer 2,5 ml (½ adagoló kanál) belsőleges oldat.</w:t>
      </w:r>
    </w:p>
    <w:p w14:paraId="04A4E349" w14:textId="77777777" w:rsidR="00494A94" w:rsidRPr="00201C29" w:rsidRDefault="00494A94" w:rsidP="00EF795E">
      <w:pPr>
        <w:tabs>
          <w:tab w:val="left" w:pos="567"/>
        </w:tabs>
        <w:rPr>
          <w:lang w:val="hu-HU"/>
        </w:rPr>
      </w:pPr>
    </w:p>
    <w:p w14:paraId="44B0191F" w14:textId="77777777" w:rsidR="00494A94" w:rsidRPr="00201C29" w:rsidRDefault="00494A94" w:rsidP="00EF795E">
      <w:pPr>
        <w:tabs>
          <w:tab w:val="left" w:pos="567"/>
        </w:tabs>
        <w:rPr>
          <w:lang w:val="hu-HU"/>
        </w:rPr>
      </w:pPr>
      <w:r w:rsidRPr="00201C29">
        <w:rPr>
          <w:lang w:val="hu-HU"/>
        </w:rPr>
        <w:t>Gyermekek, 6-11 éves korig:</w:t>
      </w:r>
    </w:p>
    <w:p w14:paraId="32C09D8B" w14:textId="77777777" w:rsidR="00494A94" w:rsidRPr="00201C29" w:rsidRDefault="00494A94" w:rsidP="00EF795E">
      <w:pPr>
        <w:tabs>
          <w:tab w:val="left" w:pos="567"/>
        </w:tabs>
        <w:rPr>
          <w:lang w:val="hu-HU"/>
        </w:rPr>
      </w:pPr>
      <w:r w:rsidRPr="00201C29">
        <w:rPr>
          <w:lang w:val="hu-HU"/>
        </w:rPr>
        <w:t>A készítmény ajánlott adagja naponta egyszer 5 ml (1 adagoló kanál) belsőleges oldat.</w:t>
      </w:r>
    </w:p>
    <w:p w14:paraId="2268AAD3" w14:textId="77777777" w:rsidR="00494A94" w:rsidRPr="00201C29" w:rsidRDefault="00494A94" w:rsidP="00EF795E">
      <w:pPr>
        <w:tabs>
          <w:tab w:val="left" w:pos="567"/>
        </w:tabs>
        <w:rPr>
          <w:lang w:val="hu-HU"/>
        </w:rPr>
      </w:pPr>
    </w:p>
    <w:p w14:paraId="246E2583" w14:textId="77777777" w:rsidR="00494A94" w:rsidRPr="00201C29" w:rsidRDefault="00494A94" w:rsidP="00EF795E">
      <w:pPr>
        <w:keepNext/>
        <w:keepLines/>
        <w:tabs>
          <w:tab w:val="left" w:pos="567"/>
        </w:tabs>
        <w:rPr>
          <w:b/>
          <w:lang w:val="hu-HU"/>
        </w:rPr>
      </w:pPr>
      <w:r w:rsidRPr="00902EA6">
        <w:rPr>
          <w:b/>
          <w:lang w:val="hu-HU"/>
        </w:rPr>
        <w:t>Felnőttek</w:t>
      </w:r>
      <w:r w:rsidR="000A3A40">
        <w:rPr>
          <w:b/>
          <w:lang w:val="hu-HU"/>
        </w:rPr>
        <w:t>nél</w:t>
      </w:r>
      <w:r w:rsidRPr="00902EA6">
        <w:rPr>
          <w:b/>
          <w:lang w:val="hu-HU"/>
        </w:rPr>
        <w:t xml:space="preserve"> és 12 éves vagy</w:t>
      </w:r>
      <w:r w:rsidRPr="00201C29">
        <w:rPr>
          <w:b/>
          <w:lang w:val="hu-HU"/>
        </w:rPr>
        <w:t xml:space="preserve"> ennél</w:t>
      </w:r>
      <w:r w:rsidRPr="00902EA6">
        <w:rPr>
          <w:b/>
          <w:lang w:val="hu-HU"/>
        </w:rPr>
        <w:t xml:space="preserve"> idősebb</w:t>
      </w:r>
      <w:r w:rsidR="00236DDC">
        <w:rPr>
          <w:b/>
          <w:lang w:val="hu-HU"/>
        </w:rPr>
        <w:t xml:space="preserve"> gyermekeknél és</w:t>
      </w:r>
      <w:r w:rsidRPr="00201C29">
        <w:rPr>
          <w:b/>
          <w:lang w:val="hu-HU"/>
        </w:rPr>
        <w:t xml:space="preserve"> serdülők</w:t>
      </w:r>
      <w:r w:rsidR="000A3A40">
        <w:rPr>
          <w:b/>
          <w:lang w:val="hu-HU"/>
        </w:rPr>
        <w:t>nél történő alkalmazás</w:t>
      </w:r>
    </w:p>
    <w:p w14:paraId="30A1E9A8" w14:textId="77777777" w:rsidR="00494A94" w:rsidRPr="00201C29" w:rsidRDefault="00494A94" w:rsidP="00EF795E">
      <w:pPr>
        <w:tabs>
          <w:tab w:val="left" w:pos="567"/>
        </w:tabs>
        <w:rPr>
          <w:lang w:val="hu-HU"/>
        </w:rPr>
      </w:pPr>
      <w:r w:rsidRPr="00201C29">
        <w:rPr>
          <w:lang w:val="hu-HU"/>
        </w:rPr>
        <w:t>A készítmény ajánlott adagja naponta egyszer 10 ml (két 5 ml-es adagoló kanálnyi</w:t>
      </w:r>
      <w:r w:rsidRPr="00A5245B">
        <w:rPr>
          <w:lang w:val="hu-HU"/>
        </w:rPr>
        <w:t>)</w:t>
      </w:r>
      <w:r w:rsidRPr="00201C29">
        <w:rPr>
          <w:lang w:val="hu-HU"/>
        </w:rPr>
        <w:t xml:space="preserve"> belsőleges oldat.</w:t>
      </w:r>
    </w:p>
    <w:p w14:paraId="4E8DAE6B" w14:textId="77777777" w:rsidR="00494A94" w:rsidRPr="00201C29" w:rsidRDefault="00494A94" w:rsidP="00EF795E">
      <w:pPr>
        <w:tabs>
          <w:tab w:val="left" w:pos="567"/>
        </w:tabs>
        <w:rPr>
          <w:lang w:val="hu-HU"/>
        </w:rPr>
      </w:pPr>
    </w:p>
    <w:p w14:paraId="2C69174A" w14:textId="77777777" w:rsidR="00494A94" w:rsidRPr="00201C29" w:rsidRDefault="00494A94" w:rsidP="00EF795E">
      <w:pPr>
        <w:pStyle w:val="BodyText"/>
        <w:rPr>
          <w:szCs w:val="22"/>
        </w:rPr>
      </w:pPr>
      <w:r w:rsidRPr="00201C29">
        <w:rPr>
          <w:szCs w:val="22"/>
        </w:rPr>
        <w:t>Adagoló szájfecskendővel ellátott belsőleges oldatos üveg esetében Ön ennek alkalmazásával veheti be a megfelelő mennyiségű belsőleges oldatot.</w:t>
      </w:r>
    </w:p>
    <w:p w14:paraId="56AF323F" w14:textId="77777777" w:rsidR="00494A94" w:rsidRPr="00201C29" w:rsidRDefault="00494A94" w:rsidP="00EF795E">
      <w:pPr>
        <w:tabs>
          <w:tab w:val="left" w:pos="567"/>
        </w:tabs>
        <w:rPr>
          <w:lang w:val="hu-HU"/>
        </w:rPr>
      </w:pPr>
    </w:p>
    <w:p w14:paraId="1A2775DA" w14:textId="77777777" w:rsidR="00494A94" w:rsidRPr="00201C29" w:rsidRDefault="00494A94" w:rsidP="00EF795E">
      <w:pPr>
        <w:tabs>
          <w:tab w:val="left" w:pos="567"/>
        </w:tabs>
        <w:rPr>
          <w:lang w:val="hu-HU"/>
        </w:rPr>
      </w:pPr>
      <w:r w:rsidRPr="00201C29">
        <w:rPr>
          <w:lang w:val="hu-HU"/>
        </w:rPr>
        <w:t>Ezt a gyógyszert szájon át kell alkalmazni.</w:t>
      </w:r>
    </w:p>
    <w:p w14:paraId="76E0F34D" w14:textId="77777777" w:rsidR="00494A94" w:rsidRPr="00201C29" w:rsidRDefault="00494A94" w:rsidP="00EF795E">
      <w:pPr>
        <w:tabs>
          <w:tab w:val="left" w:pos="567"/>
        </w:tabs>
        <w:rPr>
          <w:lang w:val="hu-HU"/>
        </w:rPr>
      </w:pPr>
    </w:p>
    <w:p w14:paraId="2EE2B946" w14:textId="77777777" w:rsidR="00494A94" w:rsidRPr="00201C29" w:rsidRDefault="00494A94" w:rsidP="00EF795E">
      <w:pPr>
        <w:tabs>
          <w:tab w:val="left" w:pos="567"/>
        </w:tabs>
        <w:rPr>
          <w:lang w:val="hu-HU"/>
        </w:rPr>
      </w:pPr>
      <w:r w:rsidRPr="00201C29">
        <w:rPr>
          <w:lang w:val="hu-HU"/>
        </w:rPr>
        <w:t>A belsőleges oldat lenyelése után egy kevés vizet kell inni. A készítmény étkezés közben vagy étkezések közötti időben egyaránt bevehető.</w:t>
      </w:r>
    </w:p>
    <w:p w14:paraId="4AEA8646" w14:textId="77777777" w:rsidR="00494A94" w:rsidRPr="00201C29" w:rsidRDefault="00494A94" w:rsidP="00EF795E">
      <w:pPr>
        <w:tabs>
          <w:tab w:val="left" w:pos="567"/>
        </w:tabs>
        <w:rPr>
          <w:lang w:val="hu-HU"/>
        </w:rPr>
      </w:pPr>
    </w:p>
    <w:p w14:paraId="222E0F16" w14:textId="77777777" w:rsidR="00494A94" w:rsidRPr="00201C29" w:rsidRDefault="00494A94" w:rsidP="00EF795E">
      <w:pPr>
        <w:rPr>
          <w:lang w:val="hu-HU"/>
        </w:rPr>
      </w:pPr>
      <w:r w:rsidRPr="00201C29">
        <w:rPr>
          <w:lang w:val="hu-HU"/>
        </w:rPr>
        <w:t>Az allergiás nátha kezelésének időtartamát illetően kezelőorvosa meg fogja állapítani, hogy milyen típusú allergiás náthában szenved, és meg fogja határozni, hogy milyen hosszú ideig kell szednie a</w:t>
      </w:r>
      <w:r w:rsidR="009B26A5">
        <w:rPr>
          <w:lang w:val="hu-HU"/>
        </w:rPr>
        <w:t xml:space="preserve"> </w:t>
      </w:r>
      <w:r w:rsidR="00AA47E1">
        <w:rPr>
          <w:lang w:val="hu-HU"/>
        </w:rPr>
        <w:t>Neoclarityn</w:t>
      </w:r>
      <w:r w:rsidRPr="00201C29">
        <w:rPr>
          <w:lang w:val="hu-HU"/>
        </w:rPr>
        <w:t xml:space="preserve"> belsőleges oldatot.</w:t>
      </w:r>
    </w:p>
    <w:p w14:paraId="5C0588CC" w14:textId="77777777" w:rsidR="00494A94" w:rsidRPr="00201C29" w:rsidRDefault="00494A94" w:rsidP="00EF795E">
      <w:pPr>
        <w:rPr>
          <w:lang w:val="hu-HU"/>
        </w:rPr>
      </w:pPr>
      <w:r w:rsidRPr="00201C29">
        <w:rPr>
          <w:lang w:val="hu-HU"/>
        </w:rPr>
        <w:t>Amennyiben allergiás náthája időszakosan jelentkezik (a tünetek hetente kevesebb mint 4 napig vagy kevesebb mint 4 hétig vannak jelen), kezelőorvosa olyan adagolási rendet fog javasolni, amely az Ön betegsége kórtörténetének értékelésétől függ.</w:t>
      </w:r>
    </w:p>
    <w:p w14:paraId="5B5DD0BA" w14:textId="77777777" w:rsidR="00494A94" w:rsidRPr="00201C29" w:rsidRDefault="00494A94" w:rsidP="00EF795E">
      <w:pPr>
        <w:rPr>
          <w:lang w:val="hu-HU"/>
        </w:rPr>
      </w:pPr>
      <w:r w:rsidRPr="00201C29">
        <w:rPr>
          <w:lang w:val="hu-HU"/>
        </w:rPr>
        <w:t>Amennyiben allergiás náthája állandó jellegű (a tünetek hetente 4 vagy több napig és több mint 4 hétig vannak jelen), kezelőorvosa hosszabb távú kezelést javasolhat Önnek.</w:t>
      </w:r>
    </w:p>
    <w:p w14:paraId="391D4883" w14:textId="77777777" w:rsidR="00494A94" w:rsidRPr="00201C29" w:rsidRDefault="00494A94" w:rsidP="00EF795E">
      <w:pPr>
        <w:rPr>
          <w:lang w:val="hu-HU"/>
        </w:rPr>
      </w:pPr>
    </w:p>
    <w:p w14:paraId="3373945F" w14:textId="77777777" w:rsidR="00494A94" w:rsidRPr="00201C29" w:rsidRDefault="00494A94" w:rsidP="00EF795E">
      <w:pPr>
        <w:tabs>
          <w:tab w:val="left" w:pos="567"/>
        </w:tabs>
        <w:rPr>
          <w:lang w:val="hu-HU"/>
        </w:rPr>
      </w:pPr>
      <w:r w:rsidRPr="00201C29">
        <w:rPr>
          <w:lang w:val="hu-HU"/>
        </w:rPr>
        <w:t>Csalánkiütés esetén a kezelés időtartama betegenként változhat, ezért kezelőorvosa utasításait kell követnie.</w:t>
      </w:r>
    </w:p>
    <w:p w14:paraId="740FBEA0" w14:textId="77777777" w:rsidR="00494A94" w:rsidRPr="00201C29" w:rsidRDefault="00494A94" w:rsidP="00EF795E">
      <w:pPr>
        <w:tabs>
          <w:tab w:val="left" w:pos="567"/>
        </w:tabs>
        <w:rPr>
          <w:lang w:val="hu-HU"/>
        </w:rPr>
      </w:pPr>
    </w:p>
    <w:p w14:paraId="1B10F038" w14:textId="77777777" w:rsidR="00494A94" w:rsidRPr="00201C29" w:rsidRDefault="00494A94" w:rsidP="00EF795E">
      <w:pPr>
        <w:keepNext/>
        <w:keepLines/>
        <w:tabs>
          <w:tab w:val="left" w:pos="567"/>
        </w:tabs>
        <w:rPr>
          <w:b/>
          <w:lang w:val="hu-HU"/>
        </w:rPr>
      </w:pPr>
      <w:r w:rsidRPr="00201C29">
        <w:rPr>
          <w:b/>
          <w:lang w:val="hu-HU"/>
        </w:rPr>
        <w:t xml:space="preserve">Ha az előírtnál több </w:t>
      </w:r>
      <w:r w:rsidR="00AA47E1">
        <w:rPr>
          <w:b/>
          <w:lang w:val="hu-HU"/>
        </w:rPr>
        <w:t>Neoclarityn</w:t>
      </w:r>
      <w:r w:rsidRPr="00201C29">
        <w:rPr>
          <w:b/>
          <w:lang w:val="hu-HU"/>
        </w:rPr>
        <w:t xml:space="preserve"> belsőleges oldatot vett be</w:t>
      </w:r>
    </w:p>
    <w:p w14:paraId="73DC63FD" w14:textId="77777777" w:rsidR="00494A94" w:rsidRPr="003244A0" w:rsidRDefault="00494A94" w:rsidP="00EF795E">
      <w:pPr>
        <w:tabs>
          <w:tab w:val="left" w:pos="567"/>
        </w:tabs>
        <w:rPr>
          <w:lang w:val="hu-HU"/>
        </w:rPr>
      </w:pPr>
      <w:r w:rsidRPr="00201C29">
        <w:rPr>
          <w:lang w:val="hu-HU"/>
        </w:rPr>
        <w:t xml:space="preserve">Csak annyi </w:t>
      </w:r>
      <w:r w:rsidR="00AA47E1">
        <w:rPr>
          <w:lang w:val="hu-HU"/>
        </w:rPr>
        <w:t>Neoclarityn</w:t>
      </w:r>
      <w:r w:rsidRPr="00201C29">
        <w:rPr>
          <w:lang w:val="hu-HU"/>
        </w:rPr>
        <w:t xml:space="preserve"> belsőlege</w:t>
      </w:r>
      <w:r w:rsidRPr="003244A0">
        <w:rPr>
          <w:lang w:val="hu-HU"/>
        </w:rPr>
        <w:t xml:space="preserve">s oldatot vegyen be, amennyit kezelőorvosa felírt Önnek. A véletlen túladagolás valószínűleg nem jár súlyos következményekkel, ennek ellenére, ha Ön több </w:t>
      </w:r>
      <w:r w:rsidR="00AA47E1">
        <w:rPr>
          <w:lang w:val="hu-HU"/>
        </w:rPr>
        <w:t>Neoclarityn</w:t>
      </w:r>
      <w:r w:rsidRPr="003244A0">
        <w:rPr>
          <w:lang w:val="hu-HU"/>
        </w:rPr>
        <w:t xml:space="preserve"> belsőleges oldatot vett be, mint azt orvosa felírta, azonnal szóljon kezelőorvosának, gyógyszerészének vagy a </w:t>
      </w:r>
      <w:r w:rsidRPr="003244A0">
        <w:rPr>
          <w:szCs w:val="22"/>
          <w:lang w:val="hu-HU"/>
        </w:rPr>
        <w:t>gondozását végző egészségügyi szakembernek.</w:t>
      </w:r>
    </w:p>
    <w:p w14:paraId="68F4E455" w14:textId="77777777" w:rsidR="00494A94" w:rsidRPr="003244A0" w:rsidRDefault="00494A94" w:rsidP="00EF795E">
      <w:pPr>
        <w:tabs>
          <w:tab w:val="left" w:pos="567"/>
        </w:tabs>
        <w:rPr>
          <w:lang w:val="hu-HU"/>
        </w:rPr>
      </w:pPr>
    </w:p>
    <w:p w14:paraId="15E881CC" w14:textId="77777777" w:rsidR="00494A94" w:rsidRPr="003244A0" w:rsidRDefault="00494A94" w:rsidP="00EF795E">
      <w:pPr>
        <w:keepNext/>
        <w:keepLines/>
        <w:tabs>
          <w:tab w:val="left" w:pos="567"/>
        </w:tabs>
        <w:rPr>
          <w:b/>
          <w:lang w:val="hu-HU"/>
        </w:rPr>
      </w:pPr>
      <w:r w:rsidRPr="003244A0">
        <w:rPr>
          <w:b/>
          <w:lang w:val="hu-HU"/>
        </w:rPr>
        <w:t>Ha elfelejtette bevenni a</w:t>
      </w:r>
      <w:r w:rsidR="009B26A5">
        <w:rPr>
          <w:b/>
          <w:lang w:val="hu-HU"/>
        </w:rPr>
        <w:t xml:space="preserve"> </w:t>
      </w:r>
      <w:r w:rsidR="00AA47E1">
        <w:rPr>
          <w:b/>
          <w:lang w:val="hu-HU"/>
        </w:rPr>
        <w:t>Neoclarityn</w:t>
      </w:r>
      <w:r w:rsidRPr="003244A0">
        <w:rPr>
          <w:b/>
          <w:lang w:val="hu-HU"/>
        </w:rPr>
        <w:t xml:space="preserve"> belsőleges oldatot</w:t>
      </w:r>
    </w:p>
    <w:p w14:paraId="13C83EB0" w14:textId="77777777" w:rsidR="00494A94" w:rsidRPr="003244A0" w:rsidRDefault="00494A94" w:rsidP="00EF795E">
      <w:pPr>
        <w:tabs>
          <w:tab w:val="left" w:pos="567"/>
        </w:tabs>
        <w:rPr>
          <w:lang w:val="hu-HU"/>
        </w:rPr>
      </w:pPr>
      <w:r w:rsidRPr="003244A0">
        <w:rPr>
          <w:lang w:val="hu-HU"/>
        </w:rPr>
        <w:t>Ha elfelejtette időben bevenni az adagját, pótolja minél előbb, majd az eredeti adagolási rend szerint folytassa a készítmény szedését. Ne vegyen be dupla adagot az elfelejtett adag pótlására</w:t>
      </w:r>
      <w:r w:rsidRPr="003244A0">
        <w:rPr>
          <w:szCs w:val="22"/>
          <w:lang w:val="hu-HU"/>
        </w:rPr>
        <w:t>!</w:t>
      </w:r>
    </w:p>
    <w:p w14:paraId="041995AC" w14:textId="77777777" w:rsidR="00494A94" w:rsidRPr="003244A0" w:rsidRDefault="00494A94" w:rsidP="00EF795E">
      <w:pPr>
        <w:numPr>
          <w:ilvl w:val="12"/>
          <w:numId w:val="0"/>
        </w:numPr>
        <w:ind w:right="-2"/>
        <w:rPr>
          <w:b/>
          <w:lang w:val="hu-HU"/>
        </w:rPr>
      </w:pPr>
    </w:p>
    <w:p w14:paraId="648F8FA5" w14:textId="77777777" w:rsidR="00494A94" w:rsidRPr="00902EA6" w:rsidRDefault="00494A94" w:rsidP="00EF795E">
      <w:pPr>
        <w:keepNext/>
        <w:keepLines/>
        <w:numPr>
          <w:ilvl w:val="12"/>
          <w:numId w:val="0"/>
        </w:numPr>
        <w:rPr>
          <w:b/>
          <w:lang w:val="hu-HU"/>
        </w:rPr>
      </w:pPr>
      <w:r w:rsidRPr="003244A0">
        <w:rPr>
          <w:b/>
          <w:lang w:val="hu-HU"/>
        </w:rPr>
        <w:t>Ha idő előtt abbahagyja a</w:t>
      </w:r>
      <w:r w:rsidR="009B26A5">
        <w:rPr>
          <w:b/>
          <w:lang w:val="hu-HU"/>
        </w:rPr>
        <w:t xml:space="preserve"> </w:t>
      </w:r>
      <w:r w:rsidR="00AA47E1">
        <w:rPr>
          <w:b/>
          <w:lang w:val="hu-HU"/>
        </w:rPr>
        <w:t>Neoclarityn</w:t>
      </w:r>
      <w:r w:rsidRPr="003244A0">
        <w:rPr>
          <w:b/>
          <w:lang w:val="hu-HU"/>
        </w:rPr>
        <w:t xml:space="preserve"> belsőle</w:t>
      </w:r>
      <w:r w:rsidRPr="00902EA6">
        <w:rPr>
          <w:b/>
          <w:lang w:val="hu-HU"/>
        </w:rPr>
        <w:t>ges oldat szedését</w:t>
      </w:r>
    </w:p>
    <w:p w14:paraId="72869491" w14:textId="77777777" w:rsidR="00494A94" w:rsidRPr="00555212" w:rsidRDefault="00494A94" w:rsidP="000E63CB">
      <w:pPr>
        <w:rPr>
          <w:lang w:val="hu-HU"/>
        </w:rPr>
      </w:pPr>
      <w:r w:rsidRPr="00902EA6">
        <w:rPr>
          <w:lang w:val="hu-HU"/>
        </w:rPr>
        <w:t>Ha bármilyen további kérdése van a gyógyszer alkalmazásával kapcsolatban, kérdezze meg kezelőorvosát, gyógyszerészét vagy a gondozását végző egészségügyi szakembert.</w:t>
      </w:r>
    </w:p>
    <w:p w14:paraId="2FFE6089" w14:textId="77777777" w:rsidR="00494A94" w:rsidRPr="00201C29" w:rsidRDefault="00494A94" w:rsidP="00EF58A2">
      <w:pPr>
        <w:tabs>
          <w:tab w:val="left" w:pos="567"/>
        </w:tabs>
        <w:rPr>
          <w:lang w:val="hu-HU"/>
        </w:rPr>
      </w:pPr>
    </w:p>
    <w:p w14:paraId="4CCA23F0" w14:textId="77777777" w:rsidR="00494A94" w:rsidRPr="00201C29" w:rsidRDefault="00494A94" w:rsidP="009C5F2F">
      <w:pPr>
        <w:tabs>
          <w:tab w:val="left" w:pos="567"/>
        </w:tabs>
        <w:rPr>
          <w:lang w:val="hu-HU"/>
        </w:rPr>
      </w:pPr>
    </w:p>
    <w:p w14:paraId="01D18290" w14:textId="77777777" w:rsidR="00494A94" w:rsidRPr="00201C29" w:rsidRDefault="00494A94" w:rsidP="009C5F2F">
      <w:pPr>
        <w:keepNext/>
        <w:keepLines/>
        <w:tabs>
          <w:tab w:val="left" w:pos="567"/>
        </w:tabs>
        <w:rPr>
          <w:b/>
          <w:caps/>
          <w:lang w:val="hu-HU"/>
        </w:rPr>
      </w:pPr>
      <w:r w:rsidRPr="00201C29">
        <w:rPr>
          <w:b/>
          <w:caps/>
          <w:lang w:val="hu-HU"/>
        </w:rPr>
        <w:lastRenderedPageBreak/>
        <w:t>4.</w:t>
      </w:r>
      <w:r w:rsidRPr="00201C29">
        <w:rPr>
          <w:b/>
          <w:caps/>
          <w:lang w:val="hu-HU"/>
        </w:rPr>
        <w:tab/>
        <w:t>l</w:t>
      </w:r>
      <w:r w:rsidRPr="00201C29">
        <w:rPr>
          <w:b/>
          <w:lang w:val="hu-HU"/>
        </w:rPr>
        <w:t xml:space="preserve">ehetséges mellékhatások </w:t>
      </w:r>
    </w:p>
    <w:p w14:paraId="5D8A6FA7" w14:textId="77777777" w:rsidR="00494A94" w:rsidRPr="00201C29" w:rsidRDefault="00494A94" w:rsidP="00B37D0B">
      <w:pPr>
        <w:keepNext/>
        <w:keepLines/>
        <w:tabs>
          <w:tab w:val="left" w:pos="567"/>
        </w:tabs>
        <w:rPr>
          <w:lang w:val="hu-HU"/>
        </w:rPr>
      </w:pPr>
    </w:p>
    <w:p w14:paraId="22EA535B" w14:textId="77777777" w:rsidR="000E163E" w:rsidRDefault="00494A94" w:rsidP="00767AD1">
      <w:pPr>
        <w:tabs>
          <w:tab w:val="left" w:pos="567"/>
        </w:tabs>
        <w:rPr>
          <w:lang w:val="hu-HU"/>
        </w:rPr>
      </w:pPr>
      <w:r w:rsidRPr="00201C29">
        <w:rPr>
          <w:lang w:val="hu-HU"/>
        </w:rPr>
        <w:t xml:space="preserve">Mint minden gyógyszer, </w:t>
      </w:r>
      <w:r w:rsidRPr="003244A0">
        <w:rPr>
          <w:lang w:val="hu-HU"/>
        </w:rPr>
        <w:t>így ez a gyógyszer is okozhat mellékhatásokat, amelyek azonban nem mindenkinél jelentkeznek.</w:t>
      </w:r>
    </w:p>
    <w:p w14:paraId="128C93F1" w14:textId="77777777" w:rsidR="000E163E" w:rsidRDefault="000E163E" w:rsidP="00396268">
      <w:pPr>
        <w:tabs>
          <w:tab w:val="left" w:pos="567"/>
        </w:tabs>
        <w:rPr>
          <w:lang w:val="hu-HU"/>
        </w:rPr>
      </w:pPr>
    </w:p>
    <w:p w14:paraId="36143BC6" w14:textId="77777777" w:rsidR="000E163E" w:rsidRDefault="000E163E" w:rsidP="00396268">
      <w:pPr>
        <w:tabs>
          <w:tab w:val="left" w:pos="567"/>
        </w:tabs>
        <w:rPr>
          <w:spacing w:val="-3"/>
          <w:lang w:val="hu-HU"/>
        </w:rPr>
      </w:pPr>
      <w:r w:rsidRPr="00BB4EF0">
        <w:rPr>
          <w:spacing w:val="-3"/>
          <w:lang w:val="hu-HU"/>
        </w:rPr>
        <w:t>A</w:t>
      </w:r>
      <w:r>
        <w:rPr>
          <w:spacing w:val="-3"/>
          <w:lang w:val="hu-HU"/>
        </w:rPr>
        <w:t xml:space="preserve"> Neoclarityn</w:t>
      </w:r>
      <w:r w:rsidRPr="00BB4EF0">
        <w:rPr>
          <w:spacing w:val="-3"/>
          <w:lang w:val="hu-HU"/>
        </w:rPr>
        <w:t xml:space="preserve"> forgalmazása óta nagyon ritkán súlyos allergiás reakciókat jelentettek (légzési </w:t>
      </w:r>
      <w:r w:rsidRPr="00BB4EF0">
        <w:rPr>
          <w:snapToGrid w:val="0"/>
          <w:spacing w:val="-3"/>
          <w:szCs w:val="22"/>
          <w:lang w:val="hu-HU"/>
        </w:rPr>
        <w:t>nehézség</w:t>
      </w:r>
      <w:r w:rsidRPr="00BB4EF0">
        <w:rPr>
          <w:spacing w:val="-3"/>
          <w:lang w:val="hu-HU"/>
        </w:rPr>
        <w:t>, zihálás, viszketés, kiütések és duzzanat).</w:t>
      </w:r>
      <w:r>
        <w:rPr>
          <w:spacing w:val="-3"/>
          <w:lang w:val="hu-HU"/>
        </w:rPr>
        <w:t xml:space="preserve"> Ha Önnél ezen súlyos mellékhatások bármelyike jelentkezik, hagyja abba a gyógyszer szedését és azonnal kérjen orvosi segítséget.</w:t>
      </w:r>
    </w:p>
    <w:p w14:paraId="4145EFC0" w14:textId="77777777" w:rsidR="000E163E" w:rsidRDefault="000E163E" w:rsidP="00EF795E">
      <w:pPr>
        <w:tabs>
          <w:tab w:val="left" w:pos="567"/>
        </w:tabs>
        <w:rPr>
          <w:lang w:val="hu-HU"/>
        </w:rPr>
      </w:pPr>
    </w:p>
    <w:p w14:paraId="330B63E7" w14:textId="77777777" w:rsidR="00D018FD" w:rsidRDefault="00D018FD" w:rsidP="00EF795E">
      <w:pPr>
        <w:tabs>
          <w:tab w:val="left" w:pos="567"/>
        </w:tabs>
        <w:rPr>
          <w:lang w:val="hu-HU"/>
        </w:rPr>
      </w:pPr>
      <w:r w:rsidRPr="003E2FA0">
        <w:rPr>
          <w:lang w:val="hu-HU"/>
        </w:rPr>
        <w:t>A klinikai vizsgálatokban a gyermekek és felnőttek többségénél az</w:t>
      </w:r>
      <w:r>
        <w:rPr>
          <w:lang w:val="hu-HU"/>
        </w:rPr>
        <w:t xml:space="preserve"> </w:t>
      </w:r>
      <w:r>
        <w:rPr>
          <w:spacing w:val="-3"/>
          <w:lang w:val="hu-HU"/>
        </w:rPr>
        <w:t>Neoclarityn</w:t>
      </w:r>
      <w:r>
        <w:rPr>
          <w:lang w:val="hu-HU"/>
        </w:rPr>
        <w:t xml:space="preserve"> kapcsán észlelt mellékhatások hasonlóak voltak, mint a placebo oldat vagy tabletta esetében, azonban 2 évesnél fiatalabb gyermekeknél a hasmenés, láz és álmatlanság volt gyakori mellékhatás, míg felnőtteknél </w:t>
      </w:r>
      <w:r>
        <w:rPr>
          <w:szCs w:val="22"/>
          <w:lang w:val="hu-HU"/>
        </w:rPr>
        <w:t>kimerültséget</w:t>
      </w:r>
      <w:r>
        <w:rPr>
          <w:lang w:val="hu-HU"/>
        </w:rPr>
        <w:t>, szájszárazságot és fejfájást észleltek gyakrabban, mint a placebo tabletta esetében.</w:t>
      </w:r>
    </w:p>
    <w:p w14:paraId="570475E0" w14:textId="77777777" w:rsidR="00494A94" w:rsidRPr="003244A0" w:rsidRDefault="00494A94" w:rsidP="00EF795E">
      <w:pPr>
        <w:tabs>
          <w:tab w:val="left" w:pos="567"/>
        </w:tabs>
        <w:rPr>
          <w:lang w:val="hu-HU"/>
        </w:rPr>
      </w:pPr>
    </w:p>
    <w:p w14:paraId="612AEDDC" w14:textId="77777777" w:rsidR="000E163E" w:rsidRDefault="000E163E" w:rsidP="00EF795E">
      <w:pPr>
        <w:tabs>
          <w:tab w:val="left" w:pos="567"/>
        </w:tabs>
        <w:rPr>
          <w:spacing w:val="-3"/>
          <w:lang w:val="hu-HU"/>
        </w:rPr>
      </w:pPr>
      <w:r>
        <w:rPr>
          <w:spacing w:val="-3"/>
          <w:lang w:val="hu-HU"/>
        </w:rPr>
        <w:t>A Neoclarityn</w:t>
      </w:r>
      <w:r w:rsidR="000D7445">
        <w:rPr>
          <w:spacing w:val="-3"/>
          <w:lang w:val="hu-HU"/>
        </w:rPr>
        <w:noBreakHyphen/>
      </w:r>
      <w:r>
        <w:rPr>
          <w:spacing w:val="-3"/>
          <w:lang w:val="hu-HU"/>
        </w:rPr>
        <w:t>nal végzett klinikai vizsgálatokban a következő mellékhatásokat jelentették:</w:t>
      </w:r>
    </w:p>
    <w:p w14:paraId="46F408CF" w14:textId="77777777" w:rsidR="000E163E" w:rsidRDefault="000E163E" w:rsidP="00EF795E">
      <w:pPr>
        <w:tabs>
          <w:tab w:val="left" w:pos="567"/>
        </w:tabs>
        <w:rPr>
          <w:spacing w:val="-3"/>
          <w:lang w:val="hu-HU"/>
        </w:rPr>
      </w:pPr>
    </w:p>
    <w:p w14:paraId="1B02B8A8" w14:textId="77777777" w:rsidR="000A3A40" w:rsidRDefault="000A3A40" w:rsidP="00EF795E">
      <w:pPr>
        <w:tabs>
          <w:tab w:val="left" w:pos="567"/>
        </w:tabs>
        <w:rPr>
          <w:spacing w:val="-3"/>
          <w:lang w:val="hu-HU"/>
        </w:rPr>
      </w:pPr>
      <w:r>
        <w:rPr>
          <w:spacing w:val="-3"/>
          <w:lang w:val="hu-HU"/>
        </w:rPr>
        <w:t>Gyakori: 10 beteg közül legfeljebb 1</w:t>
      </w:r>
      <w:r>
        <w:rPr>
          <w:spacing w:val="-3"/>
          <w:lang w:val="hu-HU"/>
        </w:rPr>
        <w:noBreakHyphen/>
        <w:t>et érinthet</w:t>
      </w:r>
      <w:r w:rsidR="00BE68B1">
        <w:rPr>
          <w:spacing w:val="-3"/>
          <w:lang w:val="hu-HU"/>
        </w:rPr>
        <w:t>:</w:t>
      </w:r>
    </w:p>
    <w:p w14:paraId="5272B522" w14:textId="77777777" w:rsidR="000A3A40" w:rsidRPr="00D018FD" w:rsidRDefault="000A3A40" w:rsidP="00EF795E">
      <w:pPr>
        <w:numPr>
          <w:ilvl w:val="0"/>
          <w:numId w:val="56"/>
        </w:numPr>
        <w:autoSpaceDE w:val="0"/>
        <w:autoSpaceDN w:val="0"/>
        <w:adjustRightInd w:val="0"/>
        <w:ind w:left="567" w:hanging="567"/>
        <w:rPr>
          <w:snapToGrid w:val="0"/>
          <w:spacing w:val="-3"/>
          <w:lang w:val="hu-HU"/>
        </w:rPr>
      </w:pPr>
      <w:r w:rsidRPr="00D018FD">
        <w:rPr>
          <w:snapToGrid w:val="0"/>
          <w:spacing w:val="-3"/>
          <w:lang w:val="hu-HU"/>
        </w:rPr>
        <w:t>kimerültség</w:t>
      </w:r>
    </w:p>
    <w:p w14:paraId="159BCAB9" w14:textId="77777777" w:rsidR="000A3A40" w:rsidRPr="00D018FD" w:rsidRDefault="000A3A40" w:rsidP="00EF795E">
      <w:pPr>
        <w:numPr>
          <w:ilvl w:val="0"/>
          <w:numId w:val="56"/>
        </w:numPr>
        <w:autoSpaceDE w:val="0"/>
        <w:autoSpaceDN w:val="0"/>
        <w:adjustRightInd w:val="0"/>
        <w:ind w:left="567" w:hanging="567"/>
        <w:rPr>
          <w:snapToGrid w:val="0"/>
          <w:spacing w:val="-3"/>
          <w:lang w:val="hu-HU"/>
        </w:rPr>
      </w:pPr>
      <w:r w:rsidRPr="00D018FD">
        <w:rPr>
          <w:snapToGrid w:val="0"/>
          <w:spacing w:val="-3"/>
          <w:lang w:val="hu-HU"/>
        </w:rPr>
        <w:t>szájszárazság</w:t>
      </w:r>
    </w:p>
    <w:p w14:paraId="14BCC7DE" w14:textId="77777777" w:rsidR="000A3A40" w:rsidRPr="00D018FD" w:rsidRDefault="000A3A40" w:rsidP="00EF795E">
      <w:pPr>
        <w:numPr>
          <w:ilvl w:val="0"/>
          <w:numId w:val="56"/>
        </w:numPr>
        <w:autoSpaceDE w:val="0"/>
        <w:autoSpaceDN w:val="0"/>
        <w:adjustRightInd w:val="0"/>
        <w:ind w:left="567" w:hanging="567"/>
        <w:rPr>
          <w:snapToGrid w:val="0"/>
          <w:spacing w:val="-3"/>
          <w:lang w:val="hu-HU"/>
        </w:rPr>
      </w:pPr>
      <w:r w:rsidRPr="00D018FD">
        <w:rPr>
          <w:snapToGrid w:val="0"/>
          <w:spacing w:val="-3"/>
          <w:lang w:val="hu-HU"/>
        </w:rPr>
        <w:t>fejfájás</w:t>
      </w:r>
    </w:p>
    <w:p w14:paraId="294C4D04" w14:textId="77777777" w:rsidR="000A3A40" w:rsidRDefault="000A3A40" w:rsidP="00EF795E">
      <w:pPr>
        <w:tabs>
          <w:tab w:val="left" w:pos="567"/>
        </w:tabs>
        <w:rPr>
          <w:spacing w:val="-3"/>
          <w:lang w:val="hu-HU"/>
        </w:rPr>
      </w:pPr>
    </w:p>
    <w:p w14:paraId="6F336339" w14:textId="77777777" w:rsidR="00130893" w:rsidRPr="00B74179" w:rsidRDefault="00130893" w:rsidP="00EF795E">
      <w:pPr>
        <w:tabs>
          <w:tab w:val="left" w:pos="567"/>
        </w:tabs>
        <w:rPr>
          <w:spacing w:val="-3"/>
          <w:u w:val="single"/>
          <w:lang w:val="hu-HU"/>
        </w:rPr>
      </w:pPr>
      <w:r w:rsidRPr="00B74179">
        <w:rPr>
          <w:spacing w:val="-3"/>
          <w:u w:val="single"/>
          <w:lang w:val="hu-HU"/>
        </w:rPr>
        <w:t>Gyermekek</w:t>
      </w:r>
    </w:p>
    <w:p w14:paraId="21727A92" w14:textId="77777777" w:rsidR="000E163E" w:rsidRDefault="00D018FD" w:rsidP="00EF795E">
      <w:pPr>
        <w:tabs>
          <w:tab w:val="left" w:pos="567"/>
        </w:tabs>
        <w:rPr>
          <w:spacing w:val="-3"/>
          <w:lang w:val="hu-HU"/>
        </w:rPr>
      </w:pPr>
      <w:r>
        <w:rPr>
          <w:lang w:val="hu-HU"/>
        </w:rPr>
        <w:t>2</w:t>
      </w:r>
      <w:r w:rsidR="006249D2">
        <w:rPr>
          <w:lang w:val="hu-HU"/>
        </w:rPr>
        <w:t> </w:t>
      </w:r>
      <w:r>
        <w:rPr>
          <w:lang w:val="hu-HU"/>
        </w:rPr>
        <w:t>évesnél fiatalabb gyermekeknél gyakori: 10 gyermek közül legfeljebb 1</w:t>
      </w:r>
      <w:r>
        <w:rPr>
          <w:lang w:val="hu-HU"/>
        </w:rPr>
        <w:noBreakHyphen/>
        <w:t>et érinthet</w:t>
      </w:r>
      <w:r w:rsidR="00BE68B1">
        <w:rPr>
          <w:lang w:val="hu-HU"/>
        </w:rPr>
        <w:t>:</w:t>
      </w:r>
    </w:p>
    <w:p w14:paraId="3FD4E611" w14:textId="77777777" w:rsidR="000E163E" w:rsidRPr="00D018FD" w:rsidRDefault="000E163E" w:rsidP="00EF795E">
      <w:pPr>
        <w:numPr>
          <w:ilvl w:val="0"/>
          <w:numId w:val="57"/>
        </w:numPr>
        <w:autoSpaceDE w:val="0"/>
        <w:autoSpaceDN w:val="0"/>
        <w:adjustRightInd w:val="0"/>
        <w:ind w:left="567" w:hanging="567"/>
        <w:rPr>
          <w:snapToGrid w:val="0"/>
          <w:spacing w:val="-3"/>
          <w:lang w:val="hu-HU"/>
        </w:rPr>
      </w:pPr>
      <w:r w:rsidRPr="00D018FD">
        <w:rPr>
          <w:snapToGrid w:val="0"/>
          <w:spacing w:val="-3"/>
          <w:lang w:val="hu-HU"/>
        </w:rPr>
        <w:t>hasmenés</w:t>
      </w:r>
    </w:p>
    <w:p w14:paraId="658AE866" w14:textId="77777777" w:rsidR="000E163E" w:rsidRPr="00D018FD" w:rsidRDefault="000E163E" w:rsidP="00EF795E">
      <w:pPr>
        <w:numPr>
          <w:ilvl w:val="0"/>
          <w:numId w:val="57"/>
        </w:numPr>
        <w:autoSpaceDE w:val="0"/>
        <w:autoSpaceDN w:val="0"/>
        <w:adjustRightInd w:val="0"/>
        <w:ind w:left="567" w:hanging="567"/>
        <w:rPr>
          <w:snapToGrid w:val="0"/>
          <w:spacing w:val="-3"/>
          <w:lang w:val="hu-HU"/>
        </w:rPr>
      </w:pPr>
      <w:r w:rsidRPr="00D018FD">
        <w:rPr>
          <w:snapToGrid w:val="0"/>
          <w:spacing w:val="-3"/>
          <w:lang w:val="hu-HU"/>
        </w:rPr>
        <w:t>láz</w:t>
      </w:r>
    </w:p>
    <w:p w14:paraId="1D02832C" w14:textId="77777777" w:rsidR="000E163E" w:rsidRPr="00D018FD" w:rsidRDefault="000E163E" w:rsidP="00EF795E">
      <w:pPr>
        <w:numPr>
          <w:ilvl w:val="0"/>
          <w:numId w:val="57"/>
        </w:numPr>
        <w:autoSpaceDE w:val="0"/>
        <w:autoSpaceDN w:val="0"/>
        <w:adjustRightInd w:val="0"/>
        <w:ind w:left="567" w:hanging="567"/>
        <w:rPr>
          <w:snapToGrid w:val="0"/>
          <w:spacing w:val="-3"/>
          <w:lang w:val="hu-HU"/>
        </w:rPr>
      </w:pPr>
      <w:r w:rsidRPr="00D018FD">
        <w:rPr>
          <w:snapToGrid w:val="0"/>
          <w:spacing w:val="-3"/>
          <w:lang w:val="hu-HU"/>
        </w:rPr>
        <w:t>álmatlanság</w:t>
      </w:r>
    </w:p>
    <w:p w14:paraId="046EFAF7" w14:textId="77777777" w:rsidR="00494A94" w:rsidRPr="003244A0" w:rsidRDefault="00494A94" w:rsidP="00EF795E">
      <w:pPr>
        <w:tabs>
          <w:tab w:val="left" w:pos="567"/>
        </w:tabs>
        <w:rPr>
          <w:lang w:val="hu-HU"/>
        </w:rPr>
      </w:pPr>
    </w:p>
    <w:p w14:paraId="309E9040" w14:textId="77777777" w:rsidR="00494A94" w:rsidRDefault="00494A94" w:rsidP="00EF795E">
      <w:pPr>
        <w:tabs>
          <w:tab w:val="left" w:pos="567"/>
        </w:tabs>
        <w:rPr>
          <w:lang w:val="hu-HU"/>
        </w:rPr>
      </w:pPr>
      <w:r w:rsidRPr="003244A0">
        <w:rPr>
          <w:lang w:val="hu-HU"/>
        </w:rPr>
        <w:t>A</w:t>
      </w:r>
      <w:r w:rsidR="009B26A5">
        <w:rPr>
          <w:lang w:val="hu-HU"/>
        </w:rPr>
        <w:t xml:space="preserve"> </w:t>
      </w:r>
      <w:r w:rsidR="00AA47E1">
        <w:rPr>
          <w:lang w:val="hu-HU"/>
        </w:rPr>
        <w:t>Neoclarityn</w:t>
      </w:r>
      <w:r w:rsidRPr="003244A0">
        <w:rPr>
          <w:lang w:val="hu-HU"/>
        </w:rPr>
        <w:t xml:space="preserve"> forgalmazása óta a következő mellékhatásokat jelentették:</w:t>
      </w:r>
    </w:p>
    <w:p w14:paraId="4E10BBC5" w14:textId="77777777" w:rsidR="00130893" w:rsidRPr="003244A0" w:rsidRDefault="00130893" w:rsidP="00EF795E">
      <w:pPr>
        <w:tabs>
          <w:tab w:val="left" w:pos="567"/>
        </w:tabs>
        <w:rPr>
          <w:lang w:val="hu-HU"/>
        </w:rPr>
      </w:pPr>
    </w:p>
    <w:p w14:paraId="73004A35" w14:textId="77777777" w:rsidR="00494A94" w:rsidRPr="003244A0" w:rsidRDefault="00494A94" w:rsidP="00EF795E">
      <w:pPr>
        <w:tabs>
          <w:tab w:val="left" w:pos="567"/>
        </w:tabs>
        <w:rPr>
          <w:lang w:val="hu-HU"/>
        </w:rPr>
      </w:pPr>
      <w:r w:rsidRPr="003244A0">
        <w:rPr>
          <w:lang w:val="hu-HU"/>
        </w:rPr>
        <w:t>Nagyon ritka: 10</w:t>
      </w:r>
      <w:r w:rsidRPr="003244A0">
        <w:rPr>
          <w:szCs w:val="22"/>
          <w:lang w:val="hu-HU"/>
        </w:rPr>
        <w:t> </w:t>
      </w:r>
      <w:r w:rsidRPr="003244A0">
        <w:rPr>
          <w:lang w:val="hu-HU"/>
        </w:rPr>
        <w:t>000 beteg közül legfeljebb 1</w:t>
      </w:r>
      <w:r w:rsidR="00D018FD">
        <w:rPr>
          <w:lang w:val="hu-HU"/>
        </w:rPr>
        <w:noBreakHyphen/>
      </w:r>
      <w:r w:rsidRPr="003244A0">
        <w:rPr>
          <w:lang w:val="hu-HU"/>
        </w:rPr>
        <w:t>et érinthet</w:t>
      </w:r>
      <w:r w:rsidR="00BE68B1">
        <w:rPr>
          <w:lang w:val="hu-HU"/>
        </w:rPr>
        <w:t>:</w:t>
      </w:r>
    </w:p>
    <w:p w14:paraId="6D2BC4B1" w14:textId="77777777" w:rsidR="000A3A40" w:rsidRDefault="00494A94" w:rsidP="00EF795E">
      <w:pPr>
        <w:numPr>
          <w:ilvl w:val="0"/>
          <w:numId w:val="58"/>
        </w:numPr>
        <w:ind w:left="567" w:hanging="567"/>
        <w:rPr>
          <w:snapToGrid w:val="0"/>
          <w:spacing w:val="-3"/>
          <w:lang w:val="hu-HU"/>
        </w:rPr>
      </w:pPr>
      <w:r w:rsidRPr="003244A0">
        <w:rPr>
          <w:lang w:val="hu-HU"/>
        </w:rPr>
        <w:t>súlyos allergiás reakció</w:t>
      </w:r>
    </w:p>
    <w:p w14:paraId="4325BACE" w14:textId="77777777" w:rsidR="000A3A40" w:rsidRDefault="00494A94" w:rsidP="00EF795E">
      <w:pPr>
        <w:numPr>
          <w:ilvl w:val="0"/>
          <w:numId w:val="58"/>
        </w:numPr>
        <w:ind w:left="567" w:hanging="567"/>
        <w:rPr>
          <w:snapToGrid w:val="0"/>
          <w:spacing w:val="-3"/>
          <w:lang w:val="hu-HU"/>
        </w:rPr>
      </w:pPr>
      <w:r w:rsidRPr="003244A0">
        <w:rPr>
          <w:lang w:val="hu-HU"/>
        </w:rPr>
        <w:t>bőrkiütés</w:t>
      </w:r>
    </w:p>
    <w:p w14:paraId="197C3818" w14:textId="77777777" w:rsidR="00494A94" w:rsidRPr="003244A0" w:rsidRDefault="00494A94" w:rsidP="00EF795E">
      <w:pPr>
        <w:numPr>
          <w:ilvl w:val="0"/>
          <w:numId w:val="58"/>
        </w:numPr>
        <w:ind w:left="567" w:hanging="567"/>
        <w:rPr>
          <w:snapToGrid w:val="0"/>
          <w:spacing w:val="-3"/>
          <w:lang w:val="hu-HU"/>
        </w:rPr>
      </w:pPr>
      <w:r w:rsidRPr="003244A0">
        <w:rPr>
          <w:lang w:val="hu-HU"/>
        </w:rPr>
        <w:t>szívdobogásérzés vagy ritmuszavar</w:t>
      </w:r>
    </w:p>
    <w:p w14:paraId="4D80C098" w14:textId="77777777" w:rsidR="000A3A40" w:rsidRDefault="00494A94" w:rsidP="00EF795E">
      <w:pPr>
        <w:numPr>
          <w:ilvl w:val="0"/>
          <w:numId w:val="58"/>
        </w:numPr>
        <w:ind w:left="567" w:hanging="567"/>
        <w:rPr>
          <w:snapToGrid w:val="0"/>
          <w:spacing w:val="-3"/>
          <w:lang w:val="hu-HU"/>
        </w:rPr>
      </w:pPr>
      <w:r w:rsidRPr="003244A0">
        <w:rPr>
          <w:lang w:val="hu-HU"/>
        </w:rPr>
        <w:t>gyors szívverés</w:t>
      </w:r>
    </w:p>
    <w:p w14:paraId="5F6952D2" w14:textId="77777777" w:rsidR="000A3A40" w:rsidRDefault="00494A94" w:rsidP="00EF795E">
      <w:pPr>
        <w:numPr>
          <w:ilvl w:val="0"/>
          <w:numId w:val="58"/>
        </w:numPr>
        <w:ind w:left="567" w:hanging="567"/>
        <w:rPr>
          <w:snapToGrid w:val="0"/>
          <w:spacing w:val="-3"/>
          <w:lang w:val="hu-HU"/>
        </w:rPr>
      </w:pPr>
      <w:r w:rsidRPr="003244A0">
        <w:rPr>
          <w:lang w:val="hu-HU"/>
        </w:rPr>
        <w:t>gyomorfájdalom</w:t>
      </w:r>
    </w:p>
    <w:p w14:paraId="669B26B1" w14:textId="77777777" w:rsidR="00494A94" w:rsidRPr="003244A0" w:rsidRDefault="00494A94" w:rsidP="00EF795E">
      <w:pPr>
        <w:numPr>
          <w:ilvl w:val="0"/>
          <w:numId w:val="58"/>
        </w:numPr>
        <w:ind w:left="567" w:hanging="567"/>
        <w:rPr>
          <w:snapToGrid w:val="0"/>
          <w:spacing w:val="-3"/>
          <w:lang w:val="hu-HU"/>
        </w:rPr>
      </w:pPr>
      <w:r w:rsidRPr="003244A0">
        <w:rPr>
          <w:lang w:val="hu-HU"/>
        </w:rPr>
        <w:t>hányinger (émelygés)</w:t>
      </w:r>
    </w:p>
    <w:p w14:paraId="69283D6C" w14:textId="77777777" w:rsidR="000A3A40" w:rsidRDefault="00494A94" w:rsidP="00EF795E">
      <w:pPr>
        <w:numPr>
          <w:ilvl w:val="0"/>
          <w:numId w:val="58"/>
        </w:numPr>
        <w:ind w:left="567" w:hanging="567"/>
        <w:rPr>
          <w:snapToGrid w:val="0"/>
          <w:spacing w:val="-3"/>
          <w:lang w:val="hu-HU"/>
        </w:rPr>
      </w:pPr>
      <w:r w:rsidRPr="003244A0">
        <w:rPr>
          <w:lang w:val="hu-HU"/>
        </w:rPr>
        <w:t>hányás</w:t>
      </w:r>
    </w:p>
    <w:p w14:paraId="47C9525E" w14:textId="77777777" w:rsidR="000A3A40" w:rsidRDefault="00494A94" w:rsidP="00EF795E">
      <w:pPr>
        <w:numPr>
          <w:ilvl w:val="0"/>
          <w:numId w:val="58"/>
        </w:numPr>
        <w:ind w:left="567" w:hanging="567"/>
        <w:rPr>
          <w:snapToGrid w:val="0"/>
          <w:spacing w:val="-3"/>
          <w:lang w:val="hu-HU"/>
        </w:rPr>
      </w:pPr>
      <w:r w:rsidRPr="003244A0">
        <w:rPr>
          <w:lang w:val="hu-HU"/>
        </w:rPr>
        <w:t>gyomorpanasz</w:t>
      </w:r>
    </w:p>
    <w:p w14:paraId="1169BCD7" w14:textId="77777777" w:rsidR="00494A94" w:rsidRPr="003244A0" w:rsidRDefault="00494A94" w:rsidP="00EF795E">
      <w:pPr>
        <w:numPr>
          <w:ilvl w:val="0"/>
          <w:numId w:val="58"/>
        </w:numPr>
        <w:ind w:left="567" w:hanging="567"/>
        <w:rPr>
          <w:snapToGrid w:val="0"/>
          <w:spacing w:val="-3"/>
          <w:lang w:val="hu-HU"/>
        </w:rPr>
      </w:pPr>
      <w:r w:rsidRPr="003244A0">
        <w:rPr>
          <w:lang w:val="hu-HU"/>
        </w:rPr>
        <w:t>hasmenés</w:t>
      </w:r>
    </w:p>
    <w:p w14:paraId="207E2BAB" w14:textId="77777777" w:rsidR="000A3A40" w:rsidRDefault="00494A94" w:rsidP="00EF795E">
      <w:pPr>
        <w:numPr>
          <w:ilvl w:val="0"/>
          <w:numId w:val="58"/>
        </w:numPr>
        <w:ind w:left="567" w:hanging="567"/>
        <w:rPr>
          <w:snapToGrid w:val="0"/>
          <w:spacing w:val="-3"/>
          <w:lang w:val="hu-HU"/>
        </w:rPr>
      </w:pPr>
      <w:r w:rsidRPr="003244A0">
        <w:rPr>
          <w:lang w:val="hu-HU"/>
        </w:rPr>
        <w:t>szédülés</w:t>
      </w:r>
    </w:p>
    <w:p w14:paraId="235E155E" w14:textId="77777777" w:rsidR="000A3A40" w:rsidRDefault="00494A94" w:rsidP="00EF795E">
      <w:pPr>
        <w:numPr>
          <w:ilvl w:val="0"/>
          <w:numId w:val="58"/>
        </w:numPr>
        <w:ind w:left="567" w:hanging="567"/>
        <w:rPr>
          <w:snapToGrid w:val="0"/>
          <w:spacing w:val="-3"/>
          <w:lang w:val="hu-HU"/>
        </w:rPr>
      </w:pPr>
      <w:r w:rsidRPr="003244A0">
        <w:rPr>
          <w:lang w:val="hu-HU"/>
        </w:rPr>
        <w:t>álmosság</w:t>
      </w:r>
    </w:p>
    <w:p w14:paraId="6B666D3F" w14:textId="77777777" w:rsidR="00494A94" w:rsidRPr="003244A0" w:rsidRDefault="00494A94" w:rsidP="00EF795E">
      <w:pPr>
        <w:numPr>
          <w:ilvl w:val="0"/>
          <w:numId w:val="58"/>
        </w:numPr>
        <w:ind w:left="567" w:hanging="567"/>
        <w:rPr>
          <w:snapToGrid w:val="0"/>
          <w:spacing w:val="-3"/>
          <w:lang w:val="hu-HU"/>
        </w:rPr>
      </w:pPr>
      <w:r w:rsidRPr="003244A0">
        <w:rPr>
          <w:lang w:val="hu-HU"/>
        </w:rPr>
        <w:t>álmatlanság</w:t>
      </w:r>
    </w:p>
    <w:p w14:paraId="5379E945" w14:textId="77777777" w:rsidR="000A3A40" w:rsidRDefault="00494A94" w:rsidP="00EF795E">
      <w:pPr>
        <w:numPr>
          <w:ilvl w:val="0"/>
          <w:numId w:val="58"/>
        </w:numPr>
        <w:ind w:left="567" w:hanging="567"/>
        <w:rPr>
          <w:snapToGrid w:val="0"/>
          <w:spacing w:val="-3"/>
          <w:lang w:val="hu-HU"/>
        </w:rPr>
      </w:pPr>
      <w:r w:rsidRPr="003244A0">
        <w:rPr>
          <w:lang w:val="hu-HU"/>
        </w:rPr>
        <w:t>izomfájdalom</w:t>
      </w:r>
    </w:p>
    <w:p w14:paraId="06F6DEC0" w14:textId="77777777" w:rsidR="000A3A40" w:rsidRDefault="00494A94" w:rsidP="00EF795E">
      <w:pPr>
        <w:numPr>
          <w:ilvl w:val="0"/>
          <w:numId w:val="58"/>
        </w:numPr>
        <w:ind w:left="567" w:hanging="567"/>
        <w:rPr>
          <w:snapToGrid w:val="0"/>
          <w:spacing w:val="-3"/>
          <w:lang w:val="hu-HU"/>
        </w:rPr>
      </w:pPr>
      <w:r w:rsidRPr="003244A0">
        <w:rPr>
          <w:lang w:val="hu-HU"/>
        </w:rPr>
        <w:t>hallucinációk</w:t>
      </w:r>
    </w:p>
    <w:p w14:paraId="47CC27B1" w14:textId="77777777" w:rsidR="00494A94" w:rsidRPr="003244A0" w:rsidRDefault="00494A94" w:rsidP="00EF795E">
      <w:pPr>
        <w:numPr>
          <w:ilvl w:val="0"/>
          <w:numId w:val="58"/>
        </w:numPr>
        <w:ind w:left="567" w:hanging="567"/>
        <w:rPr>
          <w:snapToGrid w:val="0"/>
          <w:spacing w:val="-3"/>
          <w:lang w:val="hu-HU"/>
        </w:rPr>
      </w:pPr>
      <w:r w:rsidRPr="003244A0">
        <w:rPr>
          <w:lang w:val="hu-HU"/>
        </w:rPr>
        <w:t>görcsök</w:t>
      </w:r>
    </w:p>
    <w:p w14:paraId="7E1B9720" w14:textId="77777777" w:rsidR="000A3A40" w:rsidRDefault="00494A94" w:rsidP="00EF795E">
      <w:pPr>
        <w:numPr>
          <w:ilvl w:val="0"/>
          <w:numId w:val="58"/>
        </w:numPr>
        <w:ind w:left="567" w:hanging="567"/>
        <w:rPr>
          <w:snapToGrid w:val="0"/>
          <w:spacing w:val="-3"/>
          <w:lang w:val="hu-HU"/>
        </w:rPr>
      </w:pPr>
      <w:r w:rsidRPr="003244A0">
        <w:rPr>
          <w:lang w:val="hu-HU"/>
        </w:rPr>
        <w:t>fokozott mozgással járó</w:t>
      </w:r>
      <w:r w:rsidR="000A3A40">
        <w:rPr>
          <w:snapToGrid w:val="0"/>
          <w:spacing w:val="-3"/>
          <w:lang w:val="hu-HU"/>
        </w:rPr>
        <w:t xml:space="preserve"> nyugtalanság</w:t>
      </w:r>
    </w:p>
    <w:p w14:paraId="0381A110" w14:textId="77777777" w:rsidR="000A3A40" w:rsidRDefault="00494A94" w:rsidP="00EF795E">
      <w:pPr>
        <w:numPr>
          <w:ilvl w:val="0"/>
          <w:numId w:val="58"/>
        </w:numPr>
        <w:ind w:left="567" w:hanging="567"/>
        <w:rPr>
          <w:snapToGrid w:val="0"/>
          <w:spacing w:val="-3"/>
          <w:lang w:val="hu-HU"/>
        </w:rPr>
      </w:pPr>
      <w:r w:rsidRPr="003244A0">
        <w:rPr>
          <w:lang w:val="hu-HU"/>
        </w:rPr>
        <w:t>májgyulladás</w:t>
      </w:r>
    </w:p>
    <w:p w14:paraId="1F0C8ECC" w14:textId="77777777" w:rsidR="00494A94" w:rsidRPr="003244A0" w:rsidRDefault="00494A94" w:rsidP="00EF795E">
      <w:pPr>
        <w:numPr>
          <w:ilvl w:val="0"/>
          <w:numId w:val="58"/>
        </w:numPr>
        <w:ind w:left="567" w:hanging="567"/>
        <w:rPr>
          <w:snapToGrid w:val="0"/>
          <w:spacing w:val="-3"/>
          <w:lang w:val="hu-HU"/>
        </w:rPr>
      </w:pPr>
      <w:r w:rsidRPr="003244A0">
        <w:rPr>
          <w:lang w:val="hu-HU"/>
        </w:rPr>
        <w:t xml:space="preserve">kóros májfunkciós vizsgálati </w:t>
      </w:r>
      <w:r w:rsidR="000A3A40">
        <w:rPr>
          <w:lang w:val="hu-HU"/>
        </w:rPr>
        <w:t>eredmény</w:t>
      </w:r>
    </w:p>
    <w:p w14:paraId="3FCEF37D" w14:textId="77777777" w:rsidR="000E163E" w:rsidRDefault="000E163E" w:rsidP="00EF795E">
      <w:pPr>
        <w:tabs>
          <w:tab w:val="left" w:pos="567"/>
          <w:tab w:val="left" w:pos="5812"/>
        </w:tabs>
        <w:rPr>
          <w:lang w:val="hu-HU"/>
        </w:rPr>
      </w:pPr>
    </w:p>
    <w:p w14:paraId="015FD1EA" w14:textId="77777777" w:rsidR="000E163E" w:rsidRDefault="000E163E" w:rsidP="00EF795E">
      <w:pPr>
        <w:ind w:right="-29"/>
        <w:rPr>
          <w:bCs/>
          <w:lang w:val="hu-HU"/>
        </w:rPr>
      </w:pPr>
      <w:r w:rsidRPr="00431412">
        <w:rPr>
          <w:bCs/>
          <w:lang w:val="hu-HU"/>
        </w:rPr>
        <w:t>Nem ismert</w:t>
      </w:r>
      <w:r>
        <w:rPr>
          <w:bCs/>
          <w:lang w:val="hu-HU"/>
        </w:rPr>
        <w:t>: a gyakoriság a rendelkezésre álló adatokból nem állapítható meg</w:t>
      </w:r>
      <w:r w:rsidR="00BE68B1">
        <w:rPr>
          <w:bCs/>
          <w:lang w:val="hu-HU"/>
        </w:rPr>
        <w:t>:</w:t>
      </w:r>
    </w:p>
    <w:p w14:paraId="5404A6C5" w14:textId="77777777" w:rsidR="000A3A40" w:rsidRDefault="00130893" w:rsidP="00EF795E">
      <w:pPr>
        <w:numPr>
          <w:ilvl w:val="0"/>
          <w:numId w:val="59"/>
        </w:numPr>
        <w:ind w:left="567" w:hanging="567"/>
        <w:rPr>
          <w:noProof/>
          <w:szCs w:val="22"/>
          <w:lang w:val="hu-HU"/>
        </w:rPr>
      </w:pPr>
      <w:r w:rsidRPr="00A930EA">
        <w:rPr>
          <w:noProof/>
          <w:szCs w:val="22"/>
          <w:lang w:val="hu-HU"/>
        </w:rPr>
        <w:t>szokatlan gyengeség</w:t>
      </w:r>
    </w:p>
    <w:p w14:paraId="517EA636" w14:textId="77777777" w:rsidR="00130893" w:rsidRDefault="00130893" w:rsidP="00EF795E">
      <w:pPr>
        <w:numPr>
          <w:ilvl w:val="0"/>
          <w:numId w:val="59"/>
        </w:numPr>
        <w:ind w:left="567" w:hanging="567"/>
        <w:rPr>
          <w:bCs/>
          <w:lang w:val="hu-HU"/>
        </w:rPr>
      </w:pPr>
      <w:r w:rsidRPr="000B78DD">
        <w:rPr>
          <w:szCs w:val="22"/>
          <w:lang w:val="hu-HU"/>
        </w:rPr>
        <w:t>a bőr vagy a szemfehérje sárgás elszíneződése</w:t>
      </w:r>
    </w:p>
    <w:p w14:paraId="02BB5856" w14:textId="77777777" w:rsidR="007D5B4C" w:rsidRPr="00A930EA" w:rsidRDefault="001545FC" w:rsidP="00EF795E">
      <w:pPr>
        <w:numPr>
          <w:ilvl w:val="0"/>
          <w:numId w:val="59"/>
        </w:numPr>
        <w:ind w:left="567" w:hanging="567"/>
        <w:rPr>
          <w:snapToGrid w:val="0"/>
          <w:spacing w:val="-3"/>
          <w:lang w:val="hu-HU"/>
        </w:rPr>
      </w:pPr>
      <w:r w:rsidRPr="003E2FA0">
        <w:rPr>
          <w:snapToGrid w:val="0"/>
          <w:spacing w:val="-3"/>
          <w:lang w:val="hu-HU"/>
        </w:rPr>
        <w:t>a bőr fokozott érzékenysége a napra</w:t>
      </w:r>
      <w:r w:rsidR="00086482">
        <w:rPr>
          <w:snapToGrid w:val="0"/>
          <w:spacing w:val="-3"/>
          <w:lang w:val="hu-HU"/>
        </w:rPr>
        <w:t xml:space="preserve"> -</w:t>
      </w:r>
      <w:r>
        <w:rPr>
          <w:snapToGrid w:val="0"/>
          <w:spacing w:val="-3"/>
          <w:lang w:val="hu-HU"/>
        </w:rPr>
        <w:t xml:space="preserve"> még </w:t>
      </w:r>
      <w:r w:rsidR="00086482">
        <w:rPr>
          <w:snapToGrid w:val="0"/>
          <w:spacing w:val="-3"/>
          <w:lang w:val="hu-HU"/>
        </w:rPr>
        <w:t>felhős idő</w:t>
      </w:r>
      <w:r>
        <w:rPr>
          <w:snapToGrid w:val="0"/>
          <w:spacing w:val="-3"/>
          <w:lang w:val="hu-HU"/>
        </w:rPr>
        <w:t xml:space="preserve"> esetén is</w:t>
      </w:r>
      <w:r w:rsidR="00086482">
        <w:rPr>
          <w:snapToGrid w:val="0"/>
          <w:spacing w:val="-3"/>
          <w:lang w:val="hu-HU"/>
        </w:rPr>
        <w:t xml:space="preserve"> -</w:t>
      </w:r>
      <w:r w:rsidRPr="003E2FA0">
        <w:rPr>
          <w:snapToGrid w:val="0"/>
          <w:spacing w:val="-3"/>
          <w:lang w:val="hu-HU"/>
        </w:rPr>
        <w:t xml:space="preserve"> és az UV</w:t>
      </w:r>
      <w:r w:rsidR="00BE68B1">
        <w:rPr>
          <w:snapToGrid w:val="0"/>
          <w:spacing w:val="-3"/>
          <w:lang w:val="hu-HU"/>
        </w:rPr>
        <w:t>-</w:t>
      </w:r>
      <w:r w:rsidRPr="003E2FA0">
        <w:rPr>
          <w:snapToGrid w:val="0"/>
          <w:spacing w:val="-3"/>
          <w:lang w:val="hu-HU"/>
        </w:rPr>
        <w:t xml:space="preserve"> (ultraibolya) fényre</w:t>
      </w:r>
      <w:r>
        <w:rPr>
          <w:snapToGrid w:val="0"/>
          <w:spacing w:val="-3"/>
          <w:lang w:val="hu-HU"/>
        </w:rPr>
        <w:t xml:space="preserve"> (pl.</w:t>
      </w:r>
      <w:r w:rsidR="00086482">
        <w:rPr>
          <w:snapToGrid w:val="0"/>
          <w:spacing w:val="-3"/>
          <w:lang w:val="hu-HU"/>
        </w:rPr>
        <w:t>:</w:t>
      </w:r>
      <w:r>
        <w:rPr>
          <w:snapToGrid w:val="0"/>
          <w:spacing w:val="-3"/>
          <w:lang w:val="hu-HU"/>
        </w:rPr>
        <w:t> </w:t>
      </w:r>
      <w:r w:rsidR="00086482">
        <w:rPr>
          <w:snapToGrid w:val="0"/>
          <w:spacing w:val="-3"/>
          <w:lang w:val="hu-HU"/>
        </w:rPr>
        <w:t xml:space="preserve">szolárium </w:t>
      </w:r>
      <w:r>
        <w:rPr>
          <w:snapToGrid w:val="0"/>
          <w:spacing w:val="-3"/>
          <w:lang w:val="hu-HU"/>
        </w:rPr>
        <w:t>UV</w:t>
      </w:r>
      <w:r w:rsidR="00BE68B1">
        <w:rPr>
          <w:snapToGrid w:val="0"/>
          <w:spacing w:val="-3"/>
          <w:lang w:val="hu-HU"/>
        </w:rPr>
        <w:t>-</w:t>
      </w:r>
      <w:r w:rsidR="00086482">
        <w:rPr>
          <w:snapToGrid w:val="0"/>
          <w:spacing w:val="-3"/>
          <w:lang w:val="hu-HU"/>
        </w:rPr>
        <w:t>fénycsöve</w:t>
      </w:r>
      <w:r>
        <w:rPr>
          <w:snapToGrid w:val="0"/>
          <w:spacing w:val="-3"/>
          <w:lang w:val="hu-HU"/>
        </w:rPr>
        <w:t>)</w:t>
      </w:r>
      <w:r w:rsidR="00130893" w:rsidRPr="00A930EA">
        <w:rPr>
          <w:snapToGrid w:val="0"/>
          <w:spacing w:val="-3"/>
          <w:lang w:val="hu-HU"/>
        </w:rPr>
        <w:t xml:space="preserve"> </w:t>
      </w:r>
    </w:p>
    <w:p w14:paraId="6838923D" w14:textId="77777777" w:rsidR="00F13B4A" w:rsidRPr="00B81245" w:rsidRDefault="00130893" w:rsidP="00EF795E">
      <w:pPr>
        <w:numPr>
          <w:ilvl w:val="0"/>
          <w:numId w:val="59"/>
        </w:numPr>
        <w:ind w:left="567" w:hanging="567"/>
        <w:rPr>
          <w:noProof/>
          <w:szCs w:val="22"/>
          <w:lang w:val="hu-HU"/>
        </w:rPr>
      </w:pPr>
      <w:r w:rsidRPr="00A930EA">
        <w:rPr>
          <w:snapToGrid w:val="0"/>
          <w:spacing w:val="-3"/>
          <w:lang w:val="hu-HU"/>
        </w:rPr>
        <w:t>a szívverés ritmusának megváltozása</w:t>
      </w:r>
    </w:p>
    <w:p w14:paraId="5D4F1470" w14:textId="77777777" w:rsidR="00F13B4A" w:rsidRDefault="00F13B4A" w:rsidP="00EF795E">
      <w:pPr>
        <w:numPr>
          <w:ilvl w:val="0"/>
          <w:numId w:val="59"/>
        </w:numPr>
        <w:ind w:left="567" w:hanging="567"/>
        <w:rPr>
          <w:snapToGrid w:val="0"/>
          <w:spacing w:val="-3"/>
          <w:lang w:val="hu-HU"/>
        </w:rPr>
      </w:pPr>
      <w:r>
        <w:rPr>
          <w:snapToGrid w:val="0"/>
          <w:spacing w:val="-3"/>
          <w:lang w:val="hu-HU"/>
        </w:rPr>
        <w:lastRenderedPageBreak/>
        <w:t>szokatlan viselkedés</w:t>
      </w:r>
    </w:p>
    <w:p w14:paraId="3DCFFB35" w14:textId="77777777" w:rsidR="00130893" w:rsidRDefault="00F13B4A" w:rsidP="00EF795E">
      <w:pPr>
        <w:numPr>
          <w:ilvl w:val="0"/>
          <w:numId w:val="59"/>
        </w:numPr>
        <w:ind w:left="567" w:hanging="567"/>
        <w:rPr>
          <w:snapToGrid w:val="0"/>
          <w:spacing w:val="-3"/>
          <w:lang w:val="hu-HU"/>
        </w:rPr>
      </w:pPr>
      <w:r>
        <w:rPr>
          <w:snapToGrid w:val="0"/>
          <w:spacing w:val="-3"/>
          <w:lang w:val="hu-HU"/>
        </w:rPr>
        <w:t>agresszió</w:t>
      </w:r>
    </w:p>
    <w:p w14:paraId="6EE4F705" w14:textId="77777777" w:rsidR="0036691A" w:rsidRPr="00937E92" w:rsidRDefault="0036691A" w:rsidP="00EF795E">
      <w:pPr>
        <w:numPr>
          <w:ilvl w:val="0"/>
          <w:numId w:val="59"/>
        </w:numPr>
        <w:ind w:left="567" w:hanging="567"/>
        <w:rPr>
          <w:noProof/>
          <w:szCs w:val="22"/>
          <w:lang w:val="hu-HU"/>
        </w:rPr>
      </w:pPr>
      <w:r>
        <w:rPr>
          <w:snapToGrid w:val="0"/>
          <w:spacing w:val="-3"/>
          <w:lang w:val="hu-HU"/>
        </w:rPr>
        <w:t>testtömeg-növekedés, étvágynövekedés</w:t>
      </w:r>
    </w:p>
    <w:p w14:paraId="60E561B1" w14:textId="77777777" w:rsidR="002D3A08" w:rsidRPr="00937E92" w:rsidRDefault="002D3A08" w:rsidP="00EF795E">
      <w:pPr>
        <w:numPr>
          <w:ilvl w:val="0"/>
          <w:numId w:val="59"/>
        </w:numPr>
        <w:ind w:left="567" w:hanging="567"/>
        <w:rPr>
          <w:noProof/>
          <w:szCs w:val="22"/>
          <w:lang w:val="hu-HU"/>
        </w:rPr>
      </w:pPr>
      <w:r>
        <w:rPr>
          <w:snapToGrid w:val="0"/>
          <w:spacing w:val="-3"/>
          <w:lang w:val="hu-HU"/>
        </w:rPr>
        <w:t>depressziós hangulat</w:t>
      </w:r>
    </w:p>
    <w:p w14:paraId="5AE1AC46" w14:textId="77777777" w:rsidR="002D3A08" w:rsidRPr="00A930EA" w:rsidRDefault="002D3A08" w:rsidP="00EF795E">
      <w:pPr>
        <w:numPr>
          <w:ilvl w:val="0"/>
          <w:numId w:val="59"/>
        </w:numPr>
        <w:ind w:left="567" w:hanging="567"/>
        <w:rPr>
          <w:noProof/>
          <w:szCs w:val="22"/>
          <w:lang w:val="hu-HU"/>
        </w:rPr>
      </w:pPr>
      <w:r>
        <w:rPr>
          <w:snapToGrid w:val="0"/>
          <w:spacing w:val="-3"/>
          <w:lang w:val="hu-HU"/>
        </w:rPr>
        <w:t>szemszárazság</w:t>
      </w:r>
    </w:p>
    <w:p w14:paraId="1E9AE5A1" w14:textId="77777777" w:rsidR="00130893" w:rsidRDefault="00130893" w:rsidP="00EF795E">
      <w:pPr>
        <w:numPr>
          <w:ilvl w:val="12"/>
          <w:numId w:val="0"/>
        </w:numPr>
        <w:rPr>
          <w:lang w:val="hu-HU"/>
        </w:rPr>
      </w:pPr>
    </w:p>
    <w:p w14:paraId="3768100E" w14:textId="77777777" w:rsidR="00130893" w:rsidRPr="00A930EA" w:rsidRDefault="00130893" w:rsidP="000E63CB">
      <w:pPr>
        <w:keepNext/>
        <w:rPr>
          <w:u w:val="single"/>
          <w:lang w:val="hu-HU"/>
        </w:rPr>
      </w:pPr>
      <w:r w:rsidRPr="00A930EA">
        <w:rPr>
          <w:u w:val="single"/>
          <w:lang w:val="hu-HU"/>
        </w:rPr>
        <w:t>Gyermekek</w:t>
      </w:r>
    </w:p>
    <w:p w14:paraId="2E3CB643" w14:textId="77777777" w:rsidR="00130893" w:rsidRPr="00A930EA" w:rsidRDefault="00130893" w:rsidP="00EF58A2">
      <w:pPr>
        <w:keepNext/>
        <w:tabs>
          <w:tab w:val="left" w:pos="567"/>
        </w:tabs>
        <w:rPr>
          <w:snapToGrid w:val="0"/>
          <w:spacing w:val="-3"/>
          <w:lang w:val="hu-HU"/>
        </w:rPr>
      </w:pPr>
      <w:r w:rsidRPr="00A930EA">
        <w:rPr>
          <w:snapToGrid w:val="0"/>
          <w:spacing w:val="-3"/>
          <w:lang w:val="hu-HU"/>
        </w:rPr>
        <w:t xml:space="preserve">Nem ismert: </w:t>
      </w:r>
      <w:r>
        <w:rPr>
          <w:lang w:val="hu-HU"/>
        </w:rPr>
        <w:t>a gyakoriság a rendelkezésre álló adatokból nem állapítható meg</w:t>
      </w:r>
      <w:r w:rsidR="00BE68B1">
        <w:rPr>
          <w:lang w:val="hu-HU"/>
        </w:rPr>
        <w:t>:</w:t>
      </w:r>
    </w:p>
    <w:p w14:paraId="6A2905A0" w14:textId="77777777" w:rsidR="000A3A40" w:rsidRDefault="00130893" w:rsidP="00EF795E">
      <w:pPr>
        <w:numPr>
          <w:ilvl w:val="0"/>
          <w:numId w:val="60"/>
        </w:numPr>
        <w:ind w:left="567" w:hanging="567"/>
        <w:rPr>
          <w:noProof/>
          <w:szCs w:val="22"/>
          <w:lang w:val="hu-HU"/>
        </w:rPr>
      </w:pPr>
      <w:r w:rsidRPr="00A930EA">
        <w:rPr>
          <w:lang w:val="hu-HU"/>
        </w:rPr>
        <w:t>lassú szívverés</w:t>
      </w:r>
    </w:p>
    <w:p w14:paraId="42C9AA6F" w14:textId="77777777" w:rsidR="00F13B4A" w:rsidRPr="00B81245" w:rsidRDefault="00130893" w:rsidP="00EF795E">
      <w:pPr>
        <w:numPr>
          <w:ilvl w:val="0"/>
          <w:numId w:val="60"/>
        </w:numPr>
        <w:ind w:left="567" w:hanging="567"/>
        <w:rPr>
          <w:lang w:val="hu-HU"/>
        </w:rPr>
      </w:pPr>
      <w:r w:rsidRPr="00A930EA">
        <w:rPr>
          <w:snapToGrid w:val="0"/>
          <w:spacing w:val="-3"/>
          <w:lang w:val="hu-HU"/>
        </w:rPr>
        <w:t>a szívverés ritmusának megváltozása</w:t>
      </w:r>
    </w:p>
    <w:p w14:paraId="4D9C3FF6" w14:textId="77777777" w:rsidR="000A3A40" w:rsidRDefault="00F13B4A" w:rsidP="00EF795E">
      <w:pPr>
        <w:numPr>
          <w:ilvl w:val="0"/>
          <w:numId w:val="60"/>
        </w:numPr>
        <w:ind w:left="567" w:hanging="567"/>
        <w:rPr>
          <w:snapToGrid w:val="0"/>
          <w:spacing w:val="-3"/>
          <w:lang w:val="hu-HU"/>
        </w:rPr>
      </w:pPr>
      <w:r>
        <w:rPr>
          <w:snapToGrid w:val="0"/>
          <w:spacing w:val="-3"/>
          <w:lang w:val="hu-HU"/>
        </w:rPr>
        <w:t>szokatlan viselkedés</w:t>
      </w:r>
    </w:p>
    <w:p w14:paraId="7E4E9FD3" w14:textId="77777777" w:rsidR="000E163E" w:rsidRPr="003E2FA0" w:rsidRDefault="00F13B4A" w:rsidP="00EF795E">
      <w:pPr>
        <w:numPr>
          <w:ilvl w:val="0"/>
          <w:numId w:val="60"/>
        </w:numPr>
        <w:ind w:left="567" w:hanging="567"/>
        <w:rPr>
          <w:snapToGrid w:val="0"/>
          <w:spacing w:val="-3"/>
          <w:lang w:val="hu-HU"/>
        </w:rPr>
      </w:pPr>
      <w:r>
        <w:rPr>
          <w:snapToGrid w:val="0"/>
          <w:spacing w:val="-3"/>
          <w:lang w:val="hu-HU"/>
        </w:rPr>
        <w:t>agresszió</w:t>
      </w:r>
    </w:p>
    <w:p w14:paraId="29564B3A" w14:textId="77777777" w:rsidR="000E163E" w:rsidRPr="003244A0" w:rsidRDefault="000E163E" w:rsidP="000E63CB">
      <w:pPr>
        <w:tabs>
          <w:tab w:val="left" w:pos="567"/>
        </w:tabs>
        <w:ind w:right="-2"/>
        <w:rPr>
          <w:lang w:val="hu-HU"/>
        </w:rPr>
      </w:pPr>
    </w:p>
    <w:p w14:paraId="6E90C75C" w14:textId="77777777" w:rsidR="00494A94" w:rsidRPr="003244A0" w:rsidRDefault="00494A94" w:rsidP="00EF58A2">
      <w:pPr>
        <w:keepNext/>
        <w:keepLines/>
        <w:ind w:right="-28"/>
        <w:rPr>
          <w:b/>
          <w:lang w:val="hu-HU"/>
        </w:rPr>
      </w:pPr>
      <w:r w:rsidRPr="003244A0">
        <w:rPr>
          <w:b/>
          <w:lang w:val="hu-HU"/>
        </w:rPr>
        <w:t>Mellékhatások bejelentése</w:t>
      </w:r>
    </w:p>
    <w:p w14:paraId="433D05B7" w14:textId="4EABE9AC" w:rsidR="00494A94" w:rsidRPr="00902EA6" w:rsidRDefault="00494A94" w:rsidP="009C5F2F">
      <w:pPr>
        <w:tabs>
          <w:tab w:val="left" w:pos="567"/>
        </w:tabs>
        <w:ind w:right="-2"/>
        <w:rPr>
          <w:lang w:val="hu-HU"/>
        </w:rPr>
      </w:pPr>
      <w:r w:rsidRPr="003244A0">
        <w:rPr>
          <w:lang w:val="hu-HU"/>
        </w:rPr>
        <w:t xml:space="preserve">Ha Önnél bármilyen mellékhatás jelentkezik, tájékoztassa kezelőorvosát, gyógyszerészét vagy a gondozását végző egészségügyi </w:t>
      </w:r>
      <w:r w:rsidR="00EF1A86" w:rsidRPr="003244A0">
        <w:rPr>
          <w:noProof/>
          <w:szCs w:val="22"/>
          <w:lang w:val="hu-HU"/>
        </w:rPr>
        <w:t>szakembert</w:t>
      </w:r>
      <w:r w:rsidR="00EF1A86" w:rsidRPr="003244A0">
        <w:rPr>
          <w:lang w:val="hu-HU"/>
        </w:rPr>
        <w:t>.</w:t>
      </w:r>
      <w:r w:rsidRPr="003244A0">
        <w:rPr>
          <w:lang w:val="hu-HU"/>
        </w:rPr>
        <w:t xml:space="preserve"> Ez a</w:t>
      </w:r>
      <w:r w:rsidRPr="00F34B08">
        <w:rPr>
          <w:lang w:val="hu-HU"/>
        </w:rPr>
        <w:t xml:space="preserve"> betegtájékoztatób</w:t>
      </w:r>
      <w:r w:rsidRPr="005051DA">
        <w:rPr>
          <w:lang w:val="hu-HU"/>
        </w:rPr>
        <w:t>a</w:t>
      </w:r>
      <w:r w:rsidRPr="00FD6DBE">
        <w:rPr>
          <w:lang w:val="hu-HU"/>
        </w:rPr>
        <w:t xml:space="preserve">n fel nem sorolt bármilyen </w:t>
      </w:r>
      <w:r w:rsidRPr="00555212">
        <w:rPr>
          <w:lang w:val="hu-HU"/>
        </w:rPr>
        <w:t xml:space="preserve">lehetséges mellékhatásra is vonatkozik. A mellékhatásokat közvetlenül a hatóság részére is bejelentheti az </w:t>
      </w:r>
      <w:hyperlink r:id="rId16" w:history="1">
        <w:r w:rsidRPr="006476CC">
          <w:rPr>
            <w:rStyle w:val="Hyperlink"/>
            <w:shd w:val="clear" w:color="auto" w:fill="BFBFBF"/>
            <w:lang w:val="hu-HU"/>
          </w:rPr>
          <w:t>V. függelékben</w:t>
        </w:r>
      </w:hyperlink>
      <w:r w:rsidRPr="006476CC">
        <w:rPr>
          <w:shd w:val="clear" w:color="auto" w:fill="BFBFBF"/>
          <w:lang w:val="hu-HU"/>
        </w:rPr>
        <w:t xml:space="preserve"> található elérhetőségeken keresztül</w:t>
      </w:r>
      <w:r w:rsidRPr="00555212">
        <w:rPr>
          <w:lang w:val="hu-HU"/>
        </w:rPr>
        <w:t xml:space="preserve">. </w:t>
      </w:r>
      <w:r w:rsidRPr="00902EA6">
        <w:rPr>
          <w:lang w:val="hu-HU"/>
        </w:rPr>
        <w:t>A mellékhatások bejelentésével Ön is hozzájárulhat ahhoz, hogy minél több információ álljon rendelkezésre a gyógyszer biztonságos alkalmazásával kapcsolatban.</w:t>
      </w:r>
    </w:p>
    <w:p w14:paraId="17110989" w14:textId="77777777" w:rsidR="00494A94" w:rsidRPr="00201C29" w:rsidRDefault="00494A94" w:rsidP="00B37D0B">
      <w:pPr>
        <w:tabs>
          <w:tab w:val="left" w:pos="567"/>
        </w:tabs>
        <w:rPr>
          <w:lang w:val="hu-HU"/>
        </w:rPr>
      </w:pPr>
    </w:p>
    <w:p w14:paraId="03A78E43" w14:textId="77777777" w:rsidR="00494A94" w:rsidRPr="00201C29" w:rsidRDefault="00494A94" w:rsidP="00767AD1">
      <w:pPr>
        <w:tabs>
          <w:tab w:val="left" w:pos="567"/>
        </w:tabs>
        <w:rPr>
          <w:lang w:val="hu-HU"/>
        </w:rPr>
      </w:pPr>
    </w:p>
    <w:p w14:paraId="4E094A60" w14:textId="77777777" w:rsidR="00494A94" w:rsidRPr="00201C29" w:rsidRDefault="00494A94" w:rsidP="00396268">
      <w:pPr>
        <w:keepNext/>
        <w:keepLines/>
        <w:tabs>
          <w:tab w:val="left" w:pos="567"/>
        </w:tabs>
        <w:ind w:left="567" w:right="-2" w:hanging="567"/>
        <w:rPr>
          <w:b/>
          <w:lang w:val="hu-HU"/>
        </w:rPr>
      </w:pPr>
      <w:r w:rsidRPr="00201C29">
        <w:rPr>
          <w:b/>
          <w:lang w:val="hu-HU"/>
        </w:rPr>
        <w:t>5.</w:t>
      </w:r>
      <w:r w:rsidRPr="00201C29">
        <w:rPr>
          <w:b/>
          <w:lang w:val="hu-HU"/>
        </w:rPr>
        <w:tab/>
        <w:t>Hogyan kell a</w:t>
      </w:r>
      <w:r w:rsidR="009B26A5">
        <w:rPr>
          <w:b/>
          <w:lang w:val="hu-HU"/>
        </w:rPr>
        <w:t xml:space="preserve"> </w:t>
      </w:r>
      <w:r w:rsidR="00AA47E1">
        <w:rPr>
          <w:b/>
          <w:lang w:val="hu-HU"/>
        </w:rPr>
        <w:t>Neoclarityn</w:t>
      </w:r>
      <w:r w:rsidRPr="00201C29">
        <w:rPr>
          <w:b/>
          <w:lang w:val="hu-HU"/>
        </w:rPr>
        <w:t xml:space="preserve"> belsőleges oldatot tárolni?</w:t>
      </w:r>
    </w:p>
    <w:p w14:paraId="55771AE4" w14:textId="77777777" w:rsidR="00494A94" w:rsidRPr="00201C29" w:rsidRDefault="00494A94" w:rsidP="00EF795E">
      <w:pPr>
        <w:keepNext/>
        <w:keepLines/>
        <w:tabs>
          <w:tab w:val="left" w:pos="567"/>
        </w:tabs>
        <w:rPr>
          <w:b/>
          <w:lang w:val="hu-HU"/>
        </w:rPr>
      </w:pPr>
    </w:p>
    <w:p w14:paraId="554F8ABF" w14:textId="77777777" w:rsidR="00494A94" w:rsidRPr="00201C29" w:rsidRDefault="00494A94" w:rsidP="00EF795E">
      <w:pPr>
        <w:tabs>
          <w:tab w:val="left" w:pos="567"/>
        </w:tabs>
        <w:ind w:right="-2"/>
        <w:rPr>
          <w:lang w:val="hu-HU"/>
        </w:rPr>
      </w:pPr>
      <w:r w:rsidRPr="00201C29">
        <w:rPr>
          <w:lang w:val="hu-HU"/>
        </w:rPr>
        <w:t>A gyógyszer gyermekektől elzárva tartandó!</w:t>
      </w:r>
    </w:p>
    <w:p w14:paraId="678AAD22" w14:textId="77777777" w:rsidR="00494A94" w:rsidRPr="00201C29" w:rsidRDefault="00494A94" w:rsidP="00EF795E">
      <w:pPr>
        <w:tabs>
          <w:tab w:val="left" w:pos="567"/>
        </w:tabs>
        <w:rPr>
          <w:lang w:val="hu-HU"/>
        </w:rPr>
      </w:pPr>
    </w:p>
    <w:p w14:paraId="4E20D2D5" w14:textId="77777777" w:rsidR="00494A94" w:rsidRPr="003244A0" w:rsidRDefault="00494A94" w:rsidP="00EF795E">
      <w:pPr>
        <w:pStyle w:val="BodyText"/>
        <w:tabs>
          <w:tab w:val="left" w:pos="567"/>
        </w:tabs>
        <w:rPr>
          <w:szCs w:val="22"/>
        </w:rPr>
      </w:pPr>
      <w:r w:rsidRPr="00201C29">
        <w:rPr>
          <w:szCs w:val="22"/>
        </w:rPr>
        <w:t xml:space="preserve">Az üvegen feltüntetett lejárati idő </w:t>
      </w:r>
      <w:r w:rsidRPr="00201C29">
        <w:rPr>
          <w:noProof/>
          <w:szCs w:val="22"/>
        </w:rPr>
        <w:t>(</w:t>
      </w:r>
      <w:r w:rsidRPr="00201C29">
        <w:rPr>
          <w:szCs w:val="22"/>
        </w:rPr>
        <w:t>Felhasználható</w:t>
      </w:r>
      <w:r w:rsidRPr="003244A0">
        <w:rPr>
          <w:szCs w:val="22"/>
        </w:rPr>
        <w:t>:) után ne szedje ezt a gyógyszert.</w:t>
      </w:r>
      <w:r w:rsidRPr="003244A0">
        <w:rPr>
          <w:noProof/>
          <w:szCs w:val="22"/>
        </w:rPr>
        <w:t xml:space="preserve"> A lejárati idő az adott hónap utolsó napjára vonatkozik.</w:t>
      </w:r>
    </w:p>
    <w:p w14:paraId="5C451B48" w14:textId="77777777" w:rsidR="00494A94" w:rsidRPr="003244A0" w:rsidRDefault="00494A94" w:rsidP="00EF795E">
      <w:pPr>
        <w:tabs>
          <w:tab w:val="left" w:pos="567"/>
        </w:tabs>
        <w:rPr>
          <w:lang w:val="hu-HU"/>
        </w:rPr>
      </w:pPr>
    </w:p>
    <w:p w14:paraId="62347431" w14:textId="77777777" w:rsidR="00494A94" w:rsidRPr="003244A0" w:rsidRDefault="00494A94" w:rsidP="00EF795E">
      <w:pPr>
        <w:tabs>
          <w:tab w:val="left" w:pos="567"/>
        </w:tabs>
        <w:rPr>
          <w:lang w:val="hu-HU"/>
        </w:rPr>
      </w:pPr>
      <w:r w:rsidRPr="003244A0">
        <w:rPr>
          <w:lang w:val="hu-HU"/>
        </w:rPr>
        <w:t>Nem fagyasztható! Az eredeti csomagolásban tárolandó.</w:t>
      </w:r>
    </w:p>
    <w:p w14:paraId="115A703E" w14:textId="77777777" w:rsidR="00494A94" w:rsidRPr="003244A0" w:rsidRDefault="00494A94" w:rsidP="00EF795E">
      <w:pPr>
        <w:tabs>
          <w:tab w:val="left" w:pos="567"/>
        </w:tabs>
        <w:rPr>
          <w:b/>
          <w:lang w:val="hu-HU"/>
        </w:rPr>
      </w:pPr>
    </w:p>
    <w:p w14:paraId="5590B857" w14:textId="77777777" w:rsidR="00494A94" w:rsidRPr="00201C29" w:rsidRDefault="00494A94" w:rsidP="00EF795E">
      <w:pPr>
        <w:tabs>
          <w:tab w:val="left" w:pos="567"/>
        </w:tabs>
        <w:rPr>
          <w:lang w:val="hu-HU"/>
        </w:rPr>
      </w:pPr>
      <w:r w:rsidRPr="003244A0">
        <w:rPr>
          <w:lang w:val="hu-HU"/>
        </w:rPr>
        <w:t>Ne szedje</w:t>
      </w:r>
      <w:r w:rsidRPr="003244A0">
        <w:rPr>
          <w:szCs w:val="22"/>
          <w:lang w:val="hu-HU"/>
        </w:rPr>
        <w:t xml:space="preserve"> ezt</w:t>
      </w:r>
      <w:r w:rsidRPr="003244A0">
        <w:rPr>
          <w:lang w:val="hu-HU"/>
        </w:rPr>
        <w:t xml:space="preserve"> a gyógyszert, ha bármilyen változás</w:t>
      </w:r>
      <w:r w:rsidRPr="00201C29">
        <w:rPr>
          <w:lang w:val="hu-HU"/>
        </w:rPr>
        <w:t>t észlel a belsőleges oldat küllemén.</w:t>
      </w:r>
    </w:p>
    <w:p w14:paraId="2BFCB5D4" w14:textId="77777777" w:rsidR="00494A94" w:rsidRPr="00201C29" w:rsidRDefault="00494A94" w:rsidP="00EF795E">
      <w:pPr>
        <w:tabs>
          <w:tab w:val="left" w:pos="567"/>
        </w:tabs>
        <w:rPr>
          <w:lang w:val="hu-HU"/>
        </w:rPr>
      </w:pPr>
    </w:p>
    <w:p w14:paraId="18D83FCA" w14:textId="77777777" w:rsidR="00494A94" w:rsidRPr="00201C29" w:rsidRDefault="00494A94" w:rsidP="00EF795E">
      <w:pPr>
        <w:pStyle w:val="BodyText"/>
        <w:tabs>
          <w:tab w:val="left" w:pos="567"/>
        </w:tabs>
        <w:rPr>
          <w:noProof/>
          <w:szCs w:val="22"/>
        </w:rPr>
      </w:pPr>
      <w:r w:rsidRPr="00201C29">
        <w:rPr>
          <w:noProof/>
          <w:szCs w:val="22"/>
        </w:rPr>
        <w:t>Semmilyen gyógyszert ne</w:t>
      </w:r>
      <w:r w:rsidRPr="00A5245B">
        <w:rPr>
          <w:noProof/>
          <w:szCs w:val="22"/>
        </w:rPr>
        <w:t xml:space="preserve"> </w:t>
      </w:r>
      <w:r w:rsidRPr="00E42456">
        <w:rPr>
          <w:noProof/>
          <w:szCs w:val="22"/>
        </w:rPr>
        <w:t xml:space="preserve">dobjon a </w:t>
      </w:r>
      <w:r w:rsidRPr="00E852FB">
        <w:rPr>
          <w:noProof/>
          <w:szCs w:val="22"/>
        </w:rPr>
        <w:t xml:space="preserve">szennyvízbe vagy a háztartási </w:t>
      </w:r>
      <w:r w:rsidRPr="009F17BE">
        <w:rPr>
          <w:noProof/>
          <w:szCs w:val="22"/>
        </w:rPr>
        <w:t xml:space="preserve">hulladékba. </w:t>
      </w:r>
      <w:r w:rsidRPr="00412617">
        <w:rPr>
          <w:noProof/>
          <w:szCs w:val="22"/>
        </w:rPr>
        <w:t>Kérdezze meg gyógyszerészét, hogy mit tegyen a már nem h</w:t>
      </w:r>
      <w:r w:rsidRPr="00201C29">
        <w:rPr>
          <w:noProof/>
          <w:szCs w:val="22"/>
        </w:rPr>
        <w:t>asznált gyógyszereivel. Ezek az intézkedések elősegítik a környezet védelmét.</w:t>
      </w:r>
    </w:p>
    <w:p w14:paraId="3B13DD95" w14:textId="77777777" w:rsidR="00494A94" w:rsidRPr="00201C29" w:rsidRDefault="00494A94" w:rsidP="00EF795E">
      <w:pPr>
        <w:tabs>
          <w:tab w:val="left" w:pos="567"/>
        </w:tabs>
        <w:rPr>
          <w:lang w:val="hu-HU"/>
        </w:rPr>
      </w:pPr>
    </w:p>
    <w:p w14:paraId="042875A0" w14:textId="77777777" w:rsidR="00494A94" w:rsidRPr="00201C29" w:rsidRDefault="00494A94" w:rsidP="00EF795E">
      <w:pPr>
        <w:tabs>
          <w:tab w:val="left" w:pos="567"/>
        </w:tabs>
        <w:rPr>
          <w:lang w:val="hu-HU"/>
        </w:rPr>
      </w:pPr>
    </w:p>
    <w:p w14:paraId="1F351C19" w14:textId="77777777" w:rsidR="00494A94" w:rsidRPr="00201C29" w:rsidRDefault="00494A94" w:rsidP="00EF795E">
      <w:pPr>
        <w:keepNext/>
        <w:keepLines/>
        <w:tabs>
          <w:tab w:val="left" w:pos="567"/>
        </w:tabs>
        <w:rPr>
          <w:b/>
          <w:lang w:val="hu-HU"/>
        </w:rPr>
      </w:pPr>
      <w:r w:rsidRPr="00201C29">
        <w:rPr>
          <w:b/>
          <w:lang w:val="hu-HU"/>
        </w:rPr>
        <w:t>6.</w:t>
      </w:r>
      <w:r w:rsidRPr="00201C29">
        <w:rPr>
          <w:b/>
          <w:lang w:val="hu-HU"/>
        </w:rPr>
        <w:tab/>
      </w:r>
      <w:r w:rsidRPr="00201C29">
        <w:rPr>
          <w:b/>
          <w:caps/>
          <w:lang w:val="hu-HU"/>
        </w:rPr>
        <w:t xml:space="preserve">A </w:t>
      </w:r>
      <w:r w:rsidRPr="00201C29">
        <w:rPr>
          <w:b/>
          <w:lang w:val="hu-HU"/>
        </w:rPr>
        <w:t>csomagolás tartalma és egyéb információk</w:t>
      </w:r>
    </w:p>
    <w:p w14:paraId="53839B8F" w14:textId="77777777" w:rsidR="00494A94" w:rsidRPr="00201C29" w:rsidRDefault="00494A94" w:rsidP="00EF795E">
      <w:pPr>
        <w:keepNext/>
        <w:keepLines/>
        <w:tabs>
          <w:tab w:val="left" w:pos="567"/>
        </w:tabs>
        <w:rPr>
          <w:b/>
          <w:caps/>
          <w:lang w:val="hu-HU"/>
        </w:rPr>
      </w:pPr>
    </w:p>
    <w:p w14:paraId="7AF3AACA" w14:textId="77777777" w:rsidR="00494A94" w:rsidRPr="00201C29" w:rsidRDefault="00494A94" w:rsidP="00EF795E">
      <w:pPr>
        <w:keepNext/>
        <w:keepLines/>
        <w:tabs>
          <w:tab w:val="left" w:pos="567"/>
        </w:tabs>
        <w:rPr>
          <w:b/>
          <w:caps/>
          <w:lang w:val="hu-HU"/>
        </w:rPr>
      </w:pPr>
      <w:r w:rsidRPr="00201C29">
        <w:rPr>
          <w:b/>
          <w:lang w:val="hu-HU"/>
        </w:rPr>
        <w:t>Mit tartalmaz a</w:t>
      </w:r>
      <w:r w:rsidR="009B26A5">
        <w:rPr>
          <w:b/>
          <w:lang w:val="hu-HU"/>
        </w:rPr>
        <w:t xml:space="preserve"> </w:t>
      </w:r>
      <w:r w:rsidR="00AA47E1">
        <w:rPr>
          <w:b/>
          <w:lang w:val="hu-HU"/>
        </w:rPr>
        <w:t>Neoclarityn</w:t>
      </w:r>
      <w:r w:rsidRPr="00201C29">
        <w:rPr>
          <w:b/>
          <w:lang w:val="hu-HU"/>
        </w:rPr>
        <w:t xml:space="preserve"> belsőleges oldat</w:t>
      </w:r>
      <w:r w:rsidR="000A3A40">
        <w:rPr>
          <w:b/>
          <w:lang w:val="hu-HU"/>
        </w:rPr>
        <w:t>?</w:t>
      </w:r>
    </w:p>
    <w:p w14:paraId="70EC1286" w14:textId="77777777" w:rsidR="00494A94" w:rsidRPr="00201C29" w:rsidRDefault="00494A94" w:rsidP="00EF795E">
      <w:pPr>
        <w:numPr>
          <w:ilvl w:val="0"/>
          <w:numId w:val="6"/>
        </w:numPr>
        <w:tabs>
          <w:tab w:val="left" w:pos="567"/>
        </w:tabs>
        <w:rPr>
          <w:lang w:val="hu-HU"/>
        </w:rPr>
      </w:pPr>
      <w:r w:rsidRPr="00201C29">
        <w:rPr>
          <w:lang w:val="hu-HU"/>
        </w:rPr>
        <w:t>A készítmény hatóanyaga 0,5 mg/ml dezloratadin.</w:t>
      </w:r>
    </w:p>
    <w:p w14:paraId="2B8F845C" w14:textId="77777777" w:rsidR="00494A94" w:rsidRPr="00201C29" w:rsidRDefault="00494A94" w:rsidP="00EF795E">
      <w:pPr>
        <w:numPr>
          <w:ilvl w:val="0"/>
          <w:numId w:val="6"/>
        </w:numPr>
        <w:tabs>
          <w:tab w:val="left" w:pos="567"/>
        </w:tabs>
        <w:rPr>
          <w:lang w:val="hu-HU"/>
        </w:rPr>
      </w:pPr>
      <w:r w:rsidRPr="00201C29">
        <w:rPr>
          <w:lang w:val="hu-HU"/>
        </w:rPr>
        <w:t>A belsőleges oldat egyéb összetevői: szorbit</w:t>
      </w:r>
      <w:r w:rsidR="000A3A40">
        <w:rPr>
          <w:lang w:val="hu-HU"/>
        </w:rPr>
        <w:t xml:space="preserve"> (E420)</w:t>
      </w:r>
      <w:r w:rsidRPr="00201C29">
        <w:rPr>
          <w:lang w:val="hu-HU"/>
        </w:rPr>
        <w:t xml:space="preserve">, </w:t>
      </w:r>
      <w:r w:rsidR="006D0A9E" w:rsidRPr="00201C29">
        <w:rPr>
          <w:szCs w:val="22"/>
          <w:lang w:val="hu-HU"/>
        </w:rPr>
        <w:t>propilénglikol</w:t>
      </w:r>
      <w:r w:rsidR="000A3A40">
        <w:rPr>
          <w:szCs w:val="22"/>
          <w:lang w:val="hu-HU"/>
        </w:rPr>
        <w:t xml:space="preserve"> (E1520) (</w:t>
      </w:r>
      <w:r w:rsidR="000A3A40" w:rsidRPr="003B3160">
        <w:rPr>
          <w:szCs w:val="22"/>
          <w:lang w:val="hu-HU"/>
        </w:rPr>
        <w:t xml:space="preserve">lásd </w:t>
      </w:r>
      <w:r w:rsidR="000A3A40">
        <w:rPr>
          <w:szCs w:val="22"/>
          <w:lang w:val="hu-HU"/>
        </w:rPr>
        <w:t xml:space="preserve">a </w:t>
      </w:r>
      <w:r w:rsidR="000A3A40" w:rsidRPr="003B3160">
        <w:rPr>
          <w:szCs w:val="22"/>
          <w:lang w:val="hu-HU"/>
        </w:rPr>
        <w:t>2.</w:t>
      </w:r>
      <w:r w:rsidR="000A3A40">
        <w:rPr>
          <w:szCs w:val="22"/>
          <w:lang w:val="hu-HU"/>
        </w:rPr>
        <w:t> </w:t>
      </w:r>
      <w:r w:rsidR="000A3A40" w:rsidRPr="003B3160">
        <w:rPr>
          <w:szCs w:val="22"/>
          <w:lang w:val="hu-HU"/>
        </w:rPr>
        <w:t>pont</w:t>
      </w:r>
      <w:r w:rsidR="000A3A40">
        <w:rPr>
          <w:szCs w:val="22"/>
          <w:lang w:val="hu-HU"/>
        </w:rPr>
        <w:t>ban ”A</w:t>
      </w:r>
      <w:r w:rsidR="00191979">
        <w:rPr>
          <w:szCs w:val="22"/>
          <w:lang w:val="hu-HU"/>
        </w:rPr>
        <w:t xml:space="preserve"> Neoclarityn</w:t>
      </w:r>
      <w:r w:rsidR="000A3A40">
        <w:rPr>
          <w:szCs w:val="22"/>
          <w:lang w:val="hu-HU"/>
        </w:rPr>
        <w:t xml:space="preserve"> belsőleges oldat szorbitot (E420) és propilén-glikolt (E1520) tartalmaz” részt)</w:t>
      </w:r>
      <w:r w:rsidRPr="00201C29">
        <w:rPr>
          <w:lang w:val="hu-HU"/>
        </w:rPr>
        <w:t>, szukralóz E955, hipromellóz 2910, trinátrium-citrát-dihidrát, természetes és mesterséges ízesítő (rágógumi</w:t>
      </w:r>
      <w:r w:rsidR="000A3A40">
        <w:rPr>
          <w:lang w:val="hu-HU"/>
        </w:rPr>
        <w:t xml:space="preserve"> ízesítés, amely propilén-glikolt (E1520) és benzil-alkoholt tartalmaz (</w:t>
      </w:r>
      <w:r w:rsidR="007D3446">
        <w:rPr>
          <w:lang w:val="hu-HU"/>
        </w:rPr>
        <w:t>l</w:t>
      </w:r>
      <w:r w:rsidR="000A3A40">
        <w:rPr>
          <w:lang w:val="hu-HU"/>
        </w:rPr>
        <w:t xml:space="preserve">ásd a 2. pontban </w:t>
      </w:r>
      <w:r w:rsidR="000A3A40">
        <w:rPr>
          <w:szCs w:val="22"/>
          <w:lang w:val="hu-HU"/>
        </w:rPr>
        <w:t>”</w:t>
      </w:r>
      <w:r w:rsidR="000A3A40">
        <w:rPr>
          <w:lang w:val="hu-HU"/>
        </w:rPr>
        <w:t>A</w:t>
      </w:r>
      <w:r w:rsidR="00191979">
        <w:rPr>
          <w:lang w:val="hu-HU"/>
        </w:rPr>
        <w:t xml:space="preserve"> Neoclarityn</w:t>
      </w:r>
      <w:r w:rsidR="000A3A40">
        <w:rPr>
          <w:lang w:val="hu-HU"/>
        </w:rPr>
        <w:t xml:space="preserve"> belsőleges oldat benzil-alkoholt tartalmaz” részt)</w:t>
      </w:r>
      <w:r w:rsidRPr="00201C29">
        <w:rPr>
          <w:lang w:val="hu-HU"/>
        </w:rPr>
        <w:t>), vízmentes citromsav, dinátrium-edetát és tisztított víz.</w:t>
      </w:r>
    </w:p>
    <w:p w14:paraId="3BD583A1" w14:textId="77777777" w:rsidR="00494A94" w:rsidRPr="00201C29" w:rsidRDefault="00494A94" w:rsidP="00EF795E">
      <w:pPr>
        <w:tabs>
          <w:tab w:val="left" w:pos="567"/>
        </w:tabs>
        <w:rPr>
          <w:lang w:val="hu-HU"/>
        </w:rPr>
      </w:pPr>
    </w:p>
    <w:p w14:paraId="092798E6" w14:textId="77777777" w:rsidR="00494A94" w:rsidRPr="00201C29" w:rsidRDefault="00494A94" w:rsidP="00EF795E">
      <w:pPr>
        <w:keepNext/>
        <w:keepLines/>
        <w:tabs>
          <w:tab w:val="left" w:pos="567"/>
        </w:tabs>
        <w:rPr>
          <w:lang w:val="hu-HU"/>
        </w:rPr>
      </w:pPr>
      <w:r w:rsidRPr="00201C29">
        <w:rPr>
          <w:b/>
          <w:lang w:val="hu-HU"/>
        </w:rPr>
        <w:t>Milyen a</w:t>
      </w:r>
      <w:r w:rsidR="009B26A5">
        <w:rPr>
          <w:b/>
          <w:lang w:val="hu-HU"/>
        </w:rPr>
        <w:t xml:space="preserve"> </w:t>
      </w:r>
      <w:r w:rsidR="00AA47E1">
        <w:rPr>
          <w:b/>
          <w:lang w:val="hu-HU"/>
        </w:rPr>
        <w:t>Neoclarityn</w:t>
      </w:r>
      <w:r w:rsidRPr="00201C29">
        <w:rPr>
          <w:b/>
          <w:lang w:val="hu-HU"/>
        </w:rPr>
        <w:t xml:space="preserve"> belsőleges oldat</w:t>
      </w:r>
      <w:r w:rsidRPr="00201C29" w:rsidDel="00725532">
        <w:rPr>
          <w:b/>
          <w:lang w:val="hu-HU"/>
        </w:rPr>
        <w:t xml:space="preserve"> </w:t>
      </w:r>
      <w:r w:rsidRPr="00201C29">
        <w:rPr>
          <w:b/>
          <w:lang w:val="hu-HU"/>
        </w:rPr>
        <w:t>külleme</w:t>
      </w:r>
      <w:r w:rsidR="00396268">
        <w:rPr>
          <w:b/>
          <w:lang w:val="hu-HU"/>
        </w:rPr>
        <w:t>,</w:t>
      </w:r>
      <w:r w:rsidRPr="00201C29">
        <w:rPr>
          <w:b/>
          <w:lang w:val="hu-HU"/>
        </w:rPr>
        <w:t xml:space="preserve"> és mit tartalmaz a csomagolás</w:t>
      </w:r>
      <w:r w:rsidR="000A3A40">
        <w:rPr>
          <w:lang w:val="hu-HU"/>
        </w:rPr>
        <w:t>?</w:t>
      </w:r>
    </w:p>
    <w:p w14:paraId="4F216820" w14:textId="77777777" w:rsidR="000A3A40" w:rsidRDefault="000A3A40" w:rsidP="00EF795E">
      <w:pPr>
        <w:pStyle w:val="BodyText"/>
        <w:tabs>
          <w:tab w:val="left" w:pos="567"/>
        </w:tabs>
      </w:pPr>
      <w:r>
        <w:t xml:space="preserve">A </w:t>
      </w:r>
      <w:r w:rsidR="00BB39B4">
        <w:rPr>
          <w:szCs w:val="22"/>
        </w:rPr>
        <w:t>Neoclarityn</w:t>
      </w:r>
      <w:r>
        <w:t xml:space="preserve"> belsőleges oldat egy áttetsző, színtelen oldat.</w:t>
      </w:r>
    </w:p>
    <w:p w14:paraId="4FA472C9" w14:textId="77777777" w:rsidR="000A3A40" w:rsidRDefault="000A3A40" w:rsidP="00EF795E">
      <w:pPr>
        <w:pStyle w:val="BodyText"/>
        <w:tabs>
          <w:tab w:val="left" w:pos="567"/>
        </w:tabs>
      </w:pPr>
    </w:p>
    <w:p w14:paraId="72D456B8" w14:textId="77777777" w:rsidR="00494A94" w:rsidRPr="00201C29" w:rsidRDefault="00494A94" w:rsidP="00EF795E">
      <w:pPr>
        <w:pStyle w:val="BodyText"/>
        <w:tabs>
          <w:tab w:val="left" w:pos="567"/>
        </w:tabs>
        <w:rPr>
          <w:szCs w:val="22"/>
        </w:rPr>
      </w:pPr>
      <w:r w:rsidRPr="00201C29">
        <w:rPr>
          <w:szCs w:val="22"/>
        </w:rPr>
        <w:t>A</w:t>
      </w:r>
      <w:r w:rsidR="009B26A5">
        <w:rPr>
          <w:szCs w:val="22"/>
        </w:rPr>
        <w:t xml:space="preserve"> </w:t>
      </w:r>
      <w:r w:rsidR="00AA47E1">
        <w:rPr>
          <w:szCs w:val="22"/>
        </w:rPr>
        <w:t>Neoclarityn</w:t>
      </w:r>
      <w:r w:rsidRPr="00201C29">
        <w:rPr>
          <w:szCs w:val="22"/>
        </w:rPr>
        <w:t xml:space="preserve"> belsőleges oldat 30, 50, 60, 100, 120, 150, 225</w:t>
      </w:r>
      <w:r w:rsidR="00D976D4">
        <w:rPr>
          <w:szCs w:val="22"/>
        </w:rPr>
        <w:t> </w:t>
      </w:r>
      <w:r w:rsidRPr="00201C29">
        <w:rPr>
          <w:szCs w:val="22"/>
        </w:rPr>
        <w:t>és 300 ml mennyiségben, biztonsági gyermekzáras kupakkal ellátott üvegbe töltve kerül forgalomba. A készítményhez, a 150 ml-es üveg kivételével, 2,5 ml és 5 ml térfogatjelzéssel ellátott adagoló kanál tartozik. A 150 ml-es kiszereléshez 2,5 ml és 5 ml térfogatjelzéssel ellátott adagoló kanál vagy adagoló szájfecskendő tartozik.</w:t>
      </w:r>
    </w:p>
    <w:p w14:paraId="570FB88B" w14:textId="77777777" w:rsidR="00494A94" w:rsidRPr="00201C29" w:rsidRDefault="00494A94" w:rsidP="00EF795E">
      <w:pPr>
        <w:pStyle w:val="BodyText"/>
        <w:tabs>
          <w:tab w:val="left" w:pos="567"/>
        </w:tabs>
        <w:rPr>
          <w:szCs w:val="22"/>
        </w:rPr>
      </w:pPr>
    </w:p>
    <w:p w14:paraId="11279553" w14:textId="77777777" w:rsidR="00494A94" w:rsidRPr="00201C29" w:rsidRDefault="00494A94" w:rsidP="00EF795E">
      <w:pPr>
        <w:tabs>
          <w:tab w:val="left" w:pos="567"/>
        </w:tabs>
        <w:rPr>
          <w:lang w:val="hu-HU"/>
        </w:rPr>
      </w:pPr>
      <w:r w:rsidRPr="00201C29">
        <w:rPr>
          <w:lang w:val="hu-HU"/>
        </w:rPr>
        <w:t>Nem feltétlenül mindegyik kiszerelés kerül kereskedelmi forgalomba.</w:t>
      </w:r>
    </w:p>
    <w:p w14:paraId="3698490D" w14:textId="77777777" w:rsidR="00494A94" w:rsidRPr="00201C29" w:rsidRDefault="00494A94" w:rsidP="00EF795E">
      <w:pPr>
        <w:tabs>
          <w:tab w:val="left" w:pos="567"/>
        </w:tabs>
        <w:rPr>
          <w:lang w:val="hu-HU"/>
        </w:rPr>
      </w:pPr>
    </w:p>
    <w:p w14:paraId="0B373E89" w14:textId="77777777" w:rsidR="00494A94" w:rsidRPr="00201C29" w:rsidRDefault="00494A94" w:rsidP="00EF795E">
      <w:pPr>
        <w:keepNext/>
        <w:keepLines/>
        <w:tabs>
          <w:tab w:val="left" w:pos="567"/>
        </w:tabs>
        <w:rPr>
          <w:lang w:val="hu-HU"/>
        </w:rPr>
      </w:pPr>
      <w:r w:rsidRPr="00201C29">
        <w:rPr>
          <w:b/>
          <w:lang w:val="hu-HU"/>
        </w:rPr>
        <w:t>A forgalomba hozatali engedély jogosultja és a gyártó</w:t>
      </w:r>
    </w:p>
    <w:p w14:paraId="6166B3D5" w14:textId="77777777" w:rsidR="008C1A9D" w:rsidRDefault="00494A94" w:rsidP="00EF795E">
      <w:pPr>
        <w:keepNext/>
        <w:keepLines/>
        <w:tabs>
          <w:tab w:val="left" w:pos="567"/>
        </w:tabs>
        <w:rPr>
          <w:lang w:val="hu-HU"/>
        </w:rPr>
      </w:pPr>
      <w:r w:rsidRPr="00201C29">
        <w:rPr>
          <w:lang w:val="hu-HU"/>
        </w:rPr>
        <w:t xml:space="preserve">A forgalomba hozatali engedély jogosultja: </w:t>
      </w:r>
    </w:p>
    <w:p w14:paraId="3C0DD6B5" w14:textId="77777777" w:rsidR="00BE4C12" w:rsidRPr="00132259" w:rsidRDefault="00BE4C12" w:rsidP="00EF795E">
      <w:pPr>
        <w:keepNext/>
        <w:rPr>
          <w:szCs w:val="22"/>
          <w:lang w:val="de-DE"/>
        </w:rPr>
      </w:pPr>
      <w:r w:rsidRPr="00132259">
        <w:rPr>
          <w:szCs w:val="22"/>
          <w:lang w:val="de-DE"/>
        </w:rPr>
        <w:t>N.V. Organon</w:t>
      </w:r>
    </w:p>
    <w:p w14:paraId="79F2BFE8" w14:textId="77777777" w:rsidR="00BE4C12" w:rsidRPr="00132259" w:rsidRDefault="00BE4C12" w:rsidP="00EF795E">
      <w:pPr>
        <w:keepNext/>
        <w:rPr>
          <w:szCs w:val="22"/>
          <w:lang w:val="de-DE"/>
        </w:rPr>
      </w:pPr>
      <w:r w:rsidRPr="00132259">
        <w:rPr>
          <w:szCs w:val="22"/>
          <w:lang w:val="de-DE"/>
        </w:rPr>
        <w:t>Kloosterstraat 6</w:t>
      </w:r>
    </w:p>
    <w:p w14:paraId="70B92588" w14:textId="77777777" w:rsidR="00BE4C12" w:rsidRPr="00132259" w:rsidRDefault="00BE4C12" w:rsidP="00EF795E">
      <w:pPr>
        <w:keepNext/>
        <w:rPr>
          <w:szCs w:val="22"/>
          <w:lang w:val="de-DE"/>
        </w:rPr>
      </w:pPr>
      <w:r w:rsidRPr="00132259">
        <w:rPr>
          <w:szCs w:val="22"/>
          <w:lang w:val="de-DE"/>
        </w:rPr>
        <w:t>5349 AB Oss</w:t>
      </w:r>
    </w:p>
    <w:p w14:paraId="09E1D529" w14:textId="77777777" w:rsidR="00494A94" w:rsidRPr="00201C29" w:rsidRDefault="008C1A9D" w:rsidP="00EF795E">
      <w:pPr>
        <w:keepNext/>
        <w:keepLines/>
        <w:tabs>
          <w:tab w:val="left" w:pos="567"/>
        </w:tabs>
        <w:rPr>
          <w:lang w:val="hu-HU"/>
        </w:rPr>
      </w:pPr>
      <w:r>
        <w:rPr>
          <w:szCs w:val="22"/>
          <w:lang w:val="de-DE"/>
        </w:rPr>
        <w:t>Hollandia</w:t>
      </w:r>
    </w:p>
    <w:p w14:paraId="37BB3806" w14:textId="77777777" w:rsidR="00494A94" w:rsidRPr="00201C29" w:rsidRDefault="00494A94" w:rsidP="00EF795E">
      <w:pPr>
        <w:tabs>
          <w:tab w:val="left" w:pos="567"/>
        </w:tabs>
        <w:rPr>
          <w:b/>
          <w:lang w:val="hu-HU"/>
        </w:rPr>
      </w:pPr>
    </w:p>
    <w:p w14:paraId="24610583" w14:textId="48D8FD9A" w:rsidR="00494A94" w:rsidRPr="00201C29" w:rsidRDefault="00494A94" w:rsidP="00EF795E">
      <w:pPr>
        <w:pStyle w:val="BodyText"/>
        <w:tabs>
          <w:tab w:val="left" w:pos="567"/>
        </w:tabs>
        <w:rPr>
          <w:szCs w:val="22"/>
        </w:rPr>
      </w:pPr>
      <w:r w:rsidRPr="00201C29">
        <w:rPr>
          <w:szCs w:val="22"/>
        </w:rPr>
        <w:t xml:space="preserve">Gyártó: </w:t>
      </w:r>
      <w:r w:rsidR="00186171" w:rsidRPr="00C63DB4">
        <w:rPr>
          <w:szCs w:val="22"/>
        </w:rPr>
        <w:t>Organon Heist bv</w:t>
      </w:r>
      <w:r w:rsidRPr="00201C29">
        <w:rPr>
          <w:szCs w:val="22"/>
        </w:rPr>
        <w:t>, Industriepark 30, 2220 Heist-op-den-Berg, Belgium.</w:t>
      </w:r>
    </w:p>
    <w:p w14:paraId="391D496F" w14:textId="77777777" w:rsidR="00494A94" w:rsidRPr="00201C29" w:rsidRDefault="00494A94" w:rsidP="00EF795E">
      <w:pPr>
        <w:tabs>
          <w:tab w:val="left" w:pos="567"/>
        </w:tabs>
        <w:rPr>
          <w:b/>
          <w:lang w:val="hu-HU"/>
        </w:rPr>
      </w:pPr>
    </w:p>
    <w:p w14:paraId="3396EECF" w14:textId="77777777" w:rsidR="00494A94" w:rsidRPr="00902EA6" w:rsidRDefault="00494A94" w:rsidP="00EF795E">
      <w:pPr>
        <w:keepNext/>
        <w:tabs>
          <w:tab w:val="left" w:pos="567"/>
        </w:tabs>
        <w:rPr>
          <w:szCs w:val="22"/>
          <w:lang w:val="hu-HU"/>
        </w:rPr>
      </w:pPr>
      <w:r w:rsidRPr="00201C29">
        <w:rPr>
          <w:lang w:val="hu-HU"/>
        </w:rPr>
        <w:t>A készítményhez kapcsolódó további kérdéseivel forduljon a forgalomba hozatali engedély jogosultjának helyi képviseletéhez:</w:t>
      </w:r>
      <w:r w:rsidRPr="00902EA6">
        <w:rPr>
          <w:szCs w:val="22"/>
          <w:lang w:val="hu-HU"/>
        </w:rPr>
        <w:t xml:space="preserve"> </w:t>
      </w:r>
    </w:p>
    <w:p w14:paraId="4054399D" w14:textId="77777777" w:rsidR="00494A94" w:rsidRPr="00902EA6" w:rsidRDefault="00494A94" w:rsidP="00EF795E">
      <w:pPr>
        <w:keepNext/>
        <w:tabs>
          <w:tab w:val="left" w:pos="567"/>
        </w:tabs>
        <w:rPr>
          <w:lang w:val="hu-HU"/>
        </w:rPr>
      </w:pPr>
    </w:p>
    <w:tbl>
      <w:tblPr>
        <w:tblW w:w="5000" w:type="pct"/>
        <w:tblLook w:val="04A0" w:firstRow="1" w:lastRow="0" w:firstColumn="1" w:lastColumn="0" w:noHBand="0" w:noVBand="1"/>
      </w:tblPr>
      <w:tblGrid>
        <w:gridCol w:w="4536"/>
        <w:gridCol w:w="4537"/>
      </w:tblGrid>
      <w:tr w:rsidR="00494A94" w:rsidRPr="00902EA6" w14:paraId="15C23342" w14:textId="77777777" w:rsidTr="003E2FA0">
        <w:trPr>
          <w:cantSplit/>
        </w:trPr>
        <w:tc>
          <w:tcPr>
            <w:tcW w:w="2500" w:type="pct"/>
          </w:tcPr>
          <w:p w14:paraId="7A3321A2" w14:textId="77777777" w:rsidR="00494A94" w:rsidRPr="00343D3A" w:rsidRDefault="00494A94" w:rsidP="00EF795E">
            <w:pPr>
              <w:tabs>
                <w:tab w:val="left" w:pos="567"/>
              </w:tabs>
              <w:rPr>
                <w:b/>
                <w:lang w:val="hu-HU"/>
              </w:rPr>
            </w:pPr>
            <w:r w:rsidRPr="00343D3A">
              <w:rPr>
                <w:b/>
                <w:lang w:val="hu-HU"/>
              </w:rPr>
              <w:t>België/Belgique/Belgien</w:t>
            </w:r>
          </w:p>
          <w:p w14:paraId="169E4FBF" w14:textId="77777777" w:rsidR="00BE4C12" w:rsidRPr="00132259" w:rsidRDefault="00BE4C12" w:rsidP="00EF795E">
            <w:pPr>
              <w:rPr>
                <w:bCs/>
                <w:szCs w:val="22"/>
                <w:lang w:val="de-DE"/>
              </w:rPr>
            </w:pPr>
            <w:r w:rsidRPr="00132259">
              <w:rPr>
                <w:bCs/>
                <w:szCs w:val="22"/>
                <w:lang w:val="de-DE"/>
              </w:rPr>
              <w:t>Organon Belgium</w:t>
            </w:r>
          </w:p>
          <w:p w14:paraId="52660AA8" w14:textId="77777777" w:rsidR="00BE4C12" w:rsidRPr="00132259" w:rsidRDefault="00BE4C12" w:rsidP="00EF795E">
            <w:pPr>
              <w:rPr>
                <w:bCs/>
                <w:szCs w:val="22"/>
                <w:lang w:val="de-DE"/>
              </w:rPr>
            </w:pPr>
            <w:r w:rsidRPr="00132259">
              <w:rPr>
                <w:bCs/>
                <w:szCs w:val="22"/>
                <w:lang w:val="de-DE"/>
              </w:rPr>
              <w:t>Tél/Tel: 0080066550123 (+32 2 2418100)</w:t>
            </w:r>
          </w:p>
          <w:p w14:paraId="2FB3B8AE" w14:textId="77777777" w:rsidR="00BE4C12" w:rsidRDefault="00BE4C12" w:rsidP="00EF795E">
            <w:pPr>
              <w:rPr>
                <w:bCs/>
                <w:szCs w:val="22"/>
              </w:rPr>
            </w:pPr>
            <w:r w:rsidRPr="00356AB8">
              <w:t>dpoc.benelux@organon.com</w:t>
            </w:r>
          </w:p>
          <w:p w14:paraId="1CC0C966" w14:textId="77777777" w:rsidR="00494A94" w:rsidRPr="00201C29" w:rsidRDefault="00494A94" w:rsidP="00EF795E">
            <w:pPr>
              <w:autoSpaceDE w:val="0"/>
              <w:autoSpaceDN w:val="0"/>
              <w:adjustRightInd w:val="0"/>
              <w:rPr>
                <w:lang w:val="en-GB"/>
              </w:rPr>
            </w:pPr>
          </w:p>
        </w:tc>
        <w:tc>
          <w:tcPr>
            <w:tcW w:w="2500" w:type="pct"/>
          </w:tcPr>
          <w:p w14:paraId="2AFB0DE5" w14:textId="77777777" w:rsidR="00494A94" w:rsidRPr="00D91106" w:rsidRDefault="00494A94" w:rsidP="00EF795E">
            <w:pPr>
              <w:tabs>
                <w:tab w:val="left" w:pos="567"/>
              </w:tabs>
              <w:rPr>
                <w:b/>
                <w:lang w:val="it-IT"/>
              </w:rPr>
            </w:pPr>
            <w:r w:rsidRPr="00D91106">
              <w:rPr>
                <w:b/>
                <w:lang w:val="it-IT"/>
              </w:rPr>
              <w:t>Lietuva</w:t>
            </w:r>
          </w:p>
          <w:p w14:paraId="7C50DABC" w14:textId="77777777" w:rsidR="00BE4C12" w:rsidRPr="00640CF3" w:rsidRDefault="0082263C" w:rsidP="00EF795E">
            <w:pPr>
              <w:pStyle w:val="BodyText"/>
              <w:numPr>
                <w:ilvl w:val="12"/>
                <w:numId w:val="0"/>
              </w:numPr>
              <w:rPr>
                <w:szCs w:val="22"/>
              </w:rPr>
            </w:pPr>
            <w:r>
              <w:rPr>
                <w:noProof/>
                <w:szCs w:val="22"/>
              </w:rPr>
              <w:t>Organon Pharma B.V. Lithuania atstovybė</w:t>
            </w:r>
          </w:p>
          <w:p w14:paraId="44E4689D" w14:textId="77777777" w:rsidR="00BE4C12" w:rsidRDefault="00BE4C12" w:rsidP="00EF795E">
            <w:pPr>
              <w:pStyle w:val="BodyText"/>
              <w:numPr>
                <w:ilvl w:val="12"/>
                <w:numId w:val="0"/>
              </w:numPr>
              <w:rPr>
                <w:szCs w:val="22"/>
              </w:rPr>
            </w:pPr>
            <w:r w:rsidRPr="00D96DF9">
              <w:rPr>
                <w:szCs w:val="22"/>
              </w:rPr>
              <w:t>Tel.: +370 52041693</w:t>
            </w:r>
          </w:p>
          <w:p w14:paraId="098E34DE" w14:textId="77777777" w:rsidR="00BE4C12" w:rsidRDefault="00BE4C12" w:rsidP="00EF795E">
            <w:pPr>
              <w:pStyle w:val="BodyText"/>
              <w:numPr>
                <w:ilvl w:val="12"/>
                <w:numId w:val="0"/>
              </w:numPr>
              <w:rPr>
                <w:szCs w:val="22"/>
              </w:rPr>
            </w:pPr>
            <w:r w:rsidRPr="00356AB8">
              <w:t>dpoc.lithuania@organon.com</w:t>
            </w:r>
          </w:p>
          <w:p w14:paraId="2F8ED65B" w14:textId="77777777" w:rsidR="00494A94" w:rsidRPr="00201C29" w:rsidRDefault="00494A94" w:rsidP="00EF795E">
            <w:pPr>
              <w:tabs>
                <w:tab w:val="left" w:pos="567"/>
              </w:tabs>
              <w:rPr>
                <w:lang w:val="en-GB"/>
              </w:rPr>
            </w:pPr>
          </w:p>
        </w:tc>
      </w:tr>
      <w:tr w:rsidR="00494A94" w:rsidRPr="00902EA6" w14:paraId="47E00233" w14:textId="77777777" w:rsidTr="003E2FA0">
        <w:trPr>
          <w:cantSplit/>
        </w:trPr>
        <w:tc>
          <w:tcPr>
            <w:tcW w:w="2500" w:type="pct"/>
          </w:tcPr>
          <w:p w14:paraId="5635286B" w14:textId="77777777" w:rsidR="00494A94" w:rsidRPr="00902EA6" w:rsidRDefault="00494A94" w:rsidP="000E63CB">
            <w:pPr>
              <w:tabs>
                <w:tab w:val="left" w:pos="567"/>
              </w:tabs>
              <w:rPr>
                <w:b/>
                <w:lang w:val="hu-HU"/>
              </w:rPr>
            </w:pPr>
            <w:r w:rsidRPr="00902EA6">
              <w:rPr>
                <w:b/>
                <w:lang w:val="hu-HU"/>
              </w:rPr>
              <w:t>България</w:t>
            </w:r>
          </w:p>
          <w:p w14:paraId="505C689D" w14:textId="77777777" w:rsidR="00BE4C12" w:rsidRPr="00640CF3" w:rsidRDefault="00BE4C12" w:rsidP="00EF58A2">
            <w:pPr>
              <w:rPr>
                <w:szCs w:val="22"/>
                <w:lang w:val="ru-RU"/>
              </w:rPr>
            </w:pPr>
            <w:r w:rsidRPr="00640CF3">
              <w:rPr>
                <w:szCs w:val="22"/>
                <w:lang w:val="ru-RU"/>
              </w:rPr>
              <w:t>Органон (И.А.) Б.В. -</w:t>
            </w:r>
            <w:r w:rsidR="0082263C">
              <w:rPr>
                <w:szCs w:val="22"/>
                <w:lang w:val="en-US"/>
              </w:rPr>
              <w:t xml:space="preserve"> </w:t>
            </w:r>
            <w:r w:rsidRPr="00640CF3">
              <w:rPr>
                <w:szCs w:val="22"/>
                <w:lang w:val="ru-RU"/>
              </w:rPr>
              <w:t>клон България</w:t>
            </w:r>
          </w:p>
          <w:p w14:paraId="04261D6A" w14:textId="77777777" w:rsidR="00BE4C12" w:rsidRPr="00640CF3" w:rsidRDefault="00BE4C12" w:rsidP="009C5F2F">
            <w:pPr>
              <w:rPr>
                <w:szCs w:val="22"/>
                <w:lang w:val="ru-RU"/>
              </w:rPr>
            </w:pPr>
            <w:r w:rsidRPr="00640CF3">
              <w:rPr>
                <w:szCs w:val="22"/>
                <w:lang w:val="ru-RU"/>
              </w:rPr>
              <w:t>Тел.: +359 2 806 3030</w:t>
            </w:r>
          </w:p>
          <w:p w14:paraId="45431ED5" w14:textId="77777777" w:rsidR="00494A94" w:rsidRPr="00D91106" w:rsidRDefault="0082263C" w:rsidP="00EF795E">
            <w:pPr>
              <w:rPr>
                <w:lang w:val="ru-RU"/>
              </w:rPr>
            </w:pPr>
            <w:r w:rsidRPr="00D91106">
              <w:rPr>
                <w:lang w:val="ru-RU"/>
              </w:rPr>
              <w:t xml:space="preserve"> </w:t>
            </w:r>
            <w:proofErr w:type="spellStart"/>
            <w:r>
              <w:t>dpoc</w:t>
            </w:r>
            <w:proofErr w:type="spellEnd"/>
            <w:r w:rsidRPr="00D91106">
              <w:rPr>
                <w:lang w:val="ru-RU"/>
              </w:rPr>
              <w:t>.</w:t>
            </w:r>
            <w:proofErr w:type="spellStart"/>
            <w:r>
              <w:t>bulgaria</w:t>
            </w:r>
            <w:proofErr w:type="spellEnd"/>
            <w:r w:rsidRPr="00D91106">
              <w:rPr>
                <w:lang w:val="ru-RU"/>
              </w:rPr>
              <w:t>@</w:t>
            </w:r>
            <w:r>
              <w:t>organon</w:t>
            </w:r>
            <w:r w:rsidRPr="00D91106">
              <w:rPr>
                <w:lang w:val="ru-RU"/>
              </w:rPr>
              <w:t>.</w:t>
            </w:r>
            <w:r>
              <w:t>com</w:t>
            </w:r>
          </w:p>
        </w:tc>
        <w:tc>
          <w:tcPr>
            <w:tcW w:w="2500" w:type="pct"/>
          </w:tcPr>
          <w:p w14:paraId="3B02BB7A" w14:textId="77777777" w:rsidR="00494A94" w:rsidRPr="00902EA6" w:rsidRDefault="00494A94" w:rsidP="000E63CB">
            <w:pPr>
              <w:tabs>
                <w:tab w:val="left" w:pos="567"/>
              </w:tabs>
              <w:rPr>
                <w:b/>
                <w:lang w:val="de-DE"/>
              </w:rPr>
            </w:pPr>
            <w:r w:rsidRPr="00902EA6">
              <w:rPr>
                <w:b/>
                <w:lang w:val="de-DE"/>
              </w:rPr>
              <w:t>Luxembourg/Luxemburg</w:t>
            </w:r>
          </w:p>
          <w:p w14:paraId="72DF18F3" w14:textId="77777777" w:rsidR="00BE4C12" w:rsidRPr="00132259" w:rsidRDefault="00BE4C12" w:rsidP="00EF58A2">
            <w:pPr>
              <w:rPr>
                <w:bCs/>
                <w:szCs w:val="22"/>
                <w:lang w:val="de-DE"/>
              </w:rPr>
            </w:pPr>
            <w:r w:rsidRPr="00132259">
              <w:rPr>
                <w:bCs/>
                <w:szCs w:val="22"/>
                <w:lang w:val="de-DE"/>
              </w:rPr>
              <w:t>Organon Belgium</w:t>
            </w:r>
          </w:p>
          <w:p w14:paraId="73CD161D" w14:textId="77777777" w:rsidR="00BE4C12" w:rsidRPr="00132259" w:rsidRDefault="00BE4C12" w:rsidP="009C5F2F">
            <w:pPr>
              <w:rPr>
                <w:bCs/>
                <w:szCs w:val="22"/>
                <w:lang w:val="de-DE"/>
              </w:rPr>
            </w:pPr>
            <w:r w:rsidRPr="00132259">
              <w:rPr>
                <w:bCs/>
                <w:szCs w:val="22"/>
                <w:lang w:val="de-DE"/>
              </w:rPr>
              <w:t>Tél/Tel: 0080066550123 (+32 2 2418100)</w:t>
            </w:r>
          </w:p>
          <w:p w14:paraId="1DD64FD9" w14:textId="77777777" w:rsidR="00BE4C12" w:rsidRDefault="00BE4C12" w:rsidP="00B37D0B">
            <w:pPr>
              <w:rPr>
                <w:bCs/>
                <w:szCs w:val="22"/>
              </w:rPr>
            </w:pPr>
            <w:r w:rsidRPr="00356AB8">
              <w:t>dpoc.benelux@organon.com</w:t>
            </w:r>
          </w:p>
          <w:p w14:paraId="41C1EE4E" w14:textId="77777777" w:rsidR="00494A94" w:rsidRPr="00201C29" w:rsidRDefault="00494A94" w:rsidP="00767AD1">
            <w:pPr>
              <w:autoSpaceDE w:val="0"/>
              <w:autoSpaceDN w:val="0"/>
              <w:adjustRightInd w:val="0"/>
              <w:rPr>
                <w:lang w:val="en-GB"/>
              </w:rPr>
            </w:pPr>
          </w:p>
        </w:tc>
      </w:tr>
      <w:tr w:rsidR="00494A94" w:rsidRPr="00902EA6" w14:paraId="23E9F754" w14:textId="77777777" w:rsidTr="00014CA2">
        <w:trPr>
          <w:cantSplit/>
        </w:trPr>
        <w:tc>
          <w:tcPr>
            <w:tcW w:w="2500" w:type="pct"/>
          </w:tcPr>
          <w:p w14:paraId="77C12C86" w14:textId="77777777" w:rsidR="00494A94" w:rsidRPr="003E2FA0" w:rsidRDefault="00494A94" w:rsidP="000E63CB">
            <w:pPr>
              <w:tabs>
                <w:tab w:val="left" w:pos="567"/>
              </w:tabs>
              <w:rPr>
                <w:b/>
                <w:lang w:val="hu-HU"/>
              </w:rPr>
            </w:pPr>
            <w:r w:rsidRPr="003E2FA0">
              <w:rPr>
                <w:b/>
                <w:lang w:val="hu-HU"/>
              </w:rPr>
              <w:t>Česká republika</w:t>
            </w:r>
          </w:p>
          <w:p w14:paraId="48D61441" w14:textId="77777777" w:rsidR="00BE4C12" w:rsidRPr="00640CF3" w:rsidRDefault="00BE4C12" w:rsidP="00EF58A2">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57D3D9F4" w14:textId="787408D7" w:rsidR="00BE4C12" w:rsidRPr="00640CF3" w:rsidRDefault="00BE4C12" w:rsidP="009C5F2F">
            <w:pPr>
              <w:autoSpaceDE w:val="0"/>
              <w:autoSpaceDN w:val="0"/>
              <w:adjustRightInd w:val="0"/>
              <w:rPr>
                <w:bCs/>
                <w:szCs w:val="22"/>
              </w:rPr>
            </w:pPr>
            <w:r w:rsidRPr="00640CF3">
              <w:rPr>
                <w:bCs/>
                <w:szCs w:val="22"/>
              </w:rPr>
              <w:t xml:space="preserve">Tel.: +420 </w:t>
            </w:r>
            <w:ins w:id="162" w:author="Author">
              <w:r w:rsidR="00535116" w:rsidRPr="00535116">
                <w:rPr>
                  <w:bCs/>
                  <w:szCs w:val="22"/>
                </w:rPr>
                <w:t>277 051 010</w:t>
              </w:r>
            </w:ins>
            <w:del w:id="163" w:author="Author">
              <w:r w:rsidRPr="00640CF3" w:rsidDel="00535116">
                <w:rPr>
                  <w:bCs/>
                  <w:szCs w:val="22"/>
                </w:rPr>
                <w:delText>233 010 300</w:delText>
              </w:r>
            </w:del>
          </w:p>
          <w:p w14:paraId="755D4565" w14:textId="77777777" w:rsidR="00BE4C12" w:rsidRDefault="00BE4C12" w:rsidP="00B37D0B">
            <w:pPr>
              <w:autoSpaceDE w:val="0"/>
              <w:autoSpaceDN w:val="0"/>
              <w:adjustRightInd w:val="0"/>
              <w:rPr>
                <w:bCs/>
                <w:szCs w:val="22"/>
              </w:rPr>
            </w:pPr>
            <w:r w:rsidRPr="00356AB8">
              <w:t>dpoc.czech@organon.com</w:t>
            </w:r>
          </w:p>
          <w:p w14:paraId="163C3924" w14:textId="77777777" w:rsidR="00494A94" w:rsidRPr="00201C29" w:rsidRDefault="00494A94" w:rsidP="00767AD1">
            <w:pPr>
              <w:tabs>
                <w:tab w:val="left" w:pos="567"/>
              </w:tabs>
              <w:rPr>
                <w:lang w:val="en-GB"/>
              </w:rPr>
            </w:pPr>
          </w:p>
        </w:tc>
        <w:tc>
          <w:tcPr>
            <w:tcW w:w="2500" w:type="pct"/>
          </w:tcPr>
          <w:p w14:paraId="1F68E0E3" w14:textId="77777777" w:rsidR="00494A94" w:rsidRPr="003244A0" w:rsidRDefault="00494A94" w:rsidP="00396268">
            <w:pPr>
              <w:tabs>
                <w:tab w:val="left" w:pos="567"/>
              </w:tabs>
              <w:rPr>
                <w:b/>
                <w:lang w:val="en-GB"/>
              </w:rPr>
            </w:pPr>
            <w:proofErr w:type="spellStart"/>
            <w:r w:rsidRPr="00201C29">
              <w:rPr>
                <w:b/>
              </w:rPr>
              <w:t>M</w:t>
            </w:r>
            <w:r w:rsidRPr="003244A0">
              <w:rPr>
                <w:b/>
              </w:rPr>
              <w:t>agyarország</w:t>
            </w:r>
            <w:proofErr w:type="spellEnd"/>
          </w:p>
          <w:p w14:paraId="158830E5" w14:textId="77777777" w:rsidR="00BE4C12" w:rsidRPr="00640CF3" w:rsidRDefault="00BE4C12" w:rsidP="00EF795E">
            <w:pPr>
              <w:keepNext/>
              <w:keepLines/>
              <w:tabs>
                <w:tab w:val="left" w:pos="567"/>
              </w:tabs>
              <w:rPr>
                <w:szCs w:val="22"/>
              </w:rPr>
            </w:pPr>
            <w:r w:rsidRPr="00640CF3">
              <w:rPr>
                <w:szCs w:val="22"/>
              </w:rPr>
              <w:t>Organon Hungary Kft.</w:t>
            </w:r>
          </w:p>
          <w:p w14:paraId="24C87F29" w14:textId="77777777" w:rsidR="00BE4C12" w:rsidRPr="00640CF3" w:rsidRDefault="00BE4C12" w:rsidP="00EF795E">
            <w:pPr>
              <w:keepNext/>
              <w:keepLines/>
              <w:tabs>
                <w:tab w:val="left" w:pos="567"/>
              </w:tabs>
              <w:rPr>
                <w:szCs w:val="22"/>
              </w:rPr>
            </w:pPr>
            <w:r w:rsidRPr="00640CF3">
              <w:rPr>
                <w:szCs w:val="22"/>
              </w:rPr>
              <w:t xml:space="preserve">Tel.: </w:t>
            </w:r>
            <w:r w:rsidR="0082263C">
              <w:rPr>
                <w:noProof/>
              </w:rPr>
              <w:t>+36 1 766 1963</w:t>
            </w:r>
          </w:p>
          <w:p w14:paraId="3AC303B0" w14:textId="77777777" w:rsidR="00BE4C12" w:rsidRDefault="00BE4C12" w:rsidP="00EF795E">
            <w:pPr>
              <w:keepNext/>
              <w:keepLines/>
              <w:tabs>
                <w:tab w:val="left" w:pos="567"/>
              </w:tabs>
              <w:rPr>
                <w:szCs w:val="22"/>
              </w:rPr>
            </w:pPr>
            <w:r w:rsidRPr="00356AB8">
              <w:t>dpoc.hungary@organon.com</w:t>
            </w:r>
          </w:p>
          <w:p w14:paraId="66714ED4" w14:textId="77777777" w:rsidR="00494A94" w:rsidRPr="003E2FA0" w:rsidRDefault="00494A94" w:rsidP="00EF795E">
            <w:pPr>
              <w:rPr>
                <w:lang w:val="de-DE"/>
              </w:rPr>
            </w:pPr>
          </w:p>
        </w:tc>
      </w:tr>
      <w:tr w:rsidR="00494A94" w:rsidRPr="00902EA6" w14:paraId="340F3079" w14:textId="77777777" w:rsidTr="003E2FA0">
        <w:trPr>
          <w:cantSplit/>
        </w:trPr>
        <w:tc>
          <w:tcPr>
            <w:tcW w:w="2500" w:type="pct"/>
          </w:tcPr>
          <w:p w14:paraId="61C222F6" w14:textId="77777777" w:rsidR="00494A94" w:rsidRPr="00902EA6" w:rsidRDefault="00494A94" w:rsidP="000E63CB">
            <w:pPr>
              <w:tabs>
                <w:tab w:val="left" w:pos="567"/>
              </w:tabs>
              <w:rPr>
                <w:b/>
                <w:lang w:val="de-DE"/>
              </w:rPr>
            </w:pPr>
            <w:r w:rsidRPr="00902EA6">
              <w:rPr>
                <w:b/>
                <w:lang w:val="de-DE"/>
              </w:rPr>
              <w:t>Danmark</w:t>
            </w:r>
          </w:p>
          <w:p w14:paraId="6FC42236" w14:textId="77777777" w:rsidR="00E702CD" w:rsidRPr="009E5A84" w:rsidRDefault="00E702CD" w:rsidP="00EF58A2">
            <w:pPr>
              <w:autoSpaceDE w:val="0"/>
              <w:autoSpaceDN w:val="0"/>
              <w:adjustRightInd w:val="0"/>
              <w:rPr>
                <w:szCs w:val="22"/>
                <w:lang w:val="nb-NO"/>
              </w:rPr>
            </w:pPr>
            <w:r w:rsidRPr="009E5A84">
              <w:rPr>
                <w:szCs w:val="22"/>
                <w:lang w:val="nb-NO"/>
              </w:rPr>
              <w:t>Organon D</w:t>
            </w:r>
            <w:r w:rsidR="00D6177D" w:rsidRPr="009E5A84">
              <w:rPr>
                <w:szCs w:val="22"/>
                <w:lang w:val="nb-NO"/>
              </w:rPr>
              <w:t>e</w:t>
            </w:r>
            <w:r w:rsidRPr="009E5A84">
              <w:rPr>
                <w:szCs w:val="22"/>
                <w:lang w:val="nb-NO"/>
              </w:rPr>
              <w:t>nmark ApS</w:t>
            </w:r>
          </w:p>
          <w:p w14:paraId="52617291" w14:textId="77777777" w:rsidR="00E702CD" w:rsidRPr="009E5A84" w:rsidRDefault="00E702CD" w:rsidP="009C5F2F">
            <w:pPr>
              <w:autoSpaceDE w:val="0"/>
              <w:autoSpaceDN w:val="0"/>
              <w:adjustRightInd w:val="0"/>
              <w:rPr>
                <w:szCs w:val="22"/>
                <w:lang w:val="nb-NO"/>
              </w:rPr>
            </w:pPr>
            <w:r w:rsidRPr="009E5A84">
              <w:rPr>
                <w:szCs w:val="22"/>
                <w:lang w:val="nb-NO"/>
              </w:rPr>
              <w:t>Tlf: +45 4484 6800</w:t>
            </w:r>
          </w:p>
          <w:p w14:paraId="7F7515BD" w14:textId="42B9B4F8" w:rsidR="00E702CD" w:rsidRPr="00974449" w:rsidRDefault="00535116" w:rsidP="00B37D0B">
            <w:pPr>
              <w:autoSpaceDE w:val="0"/>
              <w:autoSpaceDN w:val="0"/>
              <w:adjustRightInd w:val="0"/>
              <w:rPr>
                <w:szCs w:val="22"/>
              </w:rPr>
            </w:pPr>
            <w:ins w:id="164" w:author="Author">
              <w:r w:rsidRPr="00535116">
                <w:rPr>
                  <w:szCs w:val="22"/>
                </w:rPr>
                <w:t>dpoc.dk.is</w:t>
              </w:r>
            </w:ins>
            <w:del w:id="165" w:author="Author">
              <w:r w:rsidR="00E702CD" w:rsidDel="00535116">
                <w:rPr>
                  <w:szCs w:val="22"/>
                </w:rPr>
                <w:delText>info.denmark</w:delText>
              </w:r>
            </w:del>
            <w:r w:rsidR="00E702CD">
              <w:rPr>
                <w:szCs w:val="22"/>
              </w:rPr>
              <w:t>@organon.com</w:t>
            </w:r>
          </w:p>
          <w:p w14:paraId="49CFF789" w14:textId="77777777" w:rsidR="00494A94" w:rsidRPr="00201C29" w:rsidRDefault="00494A94" w:rsidP="00767AD1">
            <w:pPr>
              <w:autoSpaceDE w:val="0"/>
              <w:autoSpaceDN w:val="0"/>
              <w:adjustRightInd w:val="0"/>
              <w:rPr>
                <w:lang w:val="en-GB"/>
              </w:rPr>
            </w:pPr>
          </w:p>
        </w:tc>
        <w:tc>
          <w:tcPr>
            <w:tcW w:w="2500" w:type="pct"/>
          </w:tcPr>
          <w:p w14:paraId="4A58109F" w14:textId="77777777" w:rsidR="00494A94" w:rsidRPr="00D91106" w:rsidRDefault="00494A94" w:rsidP="00396268">
            <w:pPr>
              <w:tabs>
                <w:tab w:val="left" w:pos="567"/>
              </w:tabs>
              <w:rPr>
                <w:b/>
                <w:lang w:val="it-IT"/>
              </w:rPr>
            </w:pPr>
            <w:r w:rsidRPr="00D91106">
              <w:rPr>
                <w:b/>
                <w:lang w:val="it-IT"/>
              </w:rPr>
              <w:t>Malta</w:t>
            </w:r>
          </w:p>
          <w:p w14:paraId="2F82730A" w14:textId="77777777" w:rsidR="00BE4C12" w:rsidRPr="00D91106" w:rsidRDefault="00BE4C12" w:rsidP="00EF795E">
            <w:pPr>
              <w:autoSpaceDE w:val="0"/>
              <w:autoSpaceDN w:val="0"/>
              <w:adjustRightInd w:val="0"/>
              <w:rPr>
                <w:szCs w:val="22"/>
                <w:lang w:val="it-IT"/>
              </w:rPr>
            </w:pPr>
            <w:r w:rsidRPr="00D91106">
              <w:rPr>
                <w:szCs w:val="22"/>
                <w:lang w:val="it-IT"/>
              </w:rPr>
              <w:t>Organon Pharma B.V., Cyprus branch</w:t>
            </w:r>
          </w:p>
          <w:p w14:paraId="3A8400DA" w14:textId="77777777" w:rsidR="00BE4C12" w:rsidRPr="00640CF3" w:rsidRDefault="00BE4C12" w:rsidP="00EF795E">
            <w:pPr>
              <w:autoSpaceDE w:val="0"/>
              <w:autoSpaceDN w:val="0"/>
              <w:adjustRightInd w:val="0"/>
              <w:rPr>
                <w:szCs w:val="22"/>
              </w:rPr>
            </w:pPr>
            <w:r w:rsidRPr="00640CF3">
              <w:rPr>
                <w:szCs w:val="22"/>
              </w:rPr>
              <w:t>Tel: +356 2277 8116</w:t>
            </w:r>
          </w:p>
          <w:p w14:paraId="75218A34" w14:textId="77777777" w:rsidR="00BE4C12" w:rsidRDefault="00BE4C12" w:rsidP="00EF795E">
            <w:pPr>
              <w:autoSpaceDE w:val="0"/>
              <w:autoSpaceDN w:val="0"/>
              <w:adjustRightInd w:val="0"/>
              <w:rPr>
                <w:szCs w:val="22"/>
              </w:rPr>
            </w:pPr>
            <w:r w:rsidRPr="00356AB8">
              <w:t>dpoc.cyprus@organon.com</w:t>
            </w:r>
          </w:p>
          <w:p w14:paraId="22BFD305" w14:textId="77777777" w:rsidR="00494A94" w:rsidRPr="00201C29" w:rsidRDefault="00494A94" w:rsidP="00EF795E">
            <w:pPr>
              <w:rPr>
                <w:lang w:val="en-GB"/>
              </w:rPr>
            </w:pPr>
          </w:p>
        </w:tc>
      </w:tr>
      <w:tr w:rsidR="00494A94" w:rsidRPr="00902EA6" w14:paraId="3D4E871A" w14:textId="77777777" w:rsidTr="003E2FA0">
        <w:trPr>
          <w:cantSplit/>
        </w:trPr>
        <w:tc>
          <w:tcPr>
            <w:tcW w:w="2500" w:type="pct"/>
          </w:tcPr>
          <w:p w14:paraId="45C35AA3" w14:textId="77777777" w:rsidR="00494A94" w:rsidRPr="00902EA6" w:rsidRDefault="00494A94" w:rsidP="000E63CB">
            <w:pPr>
              <w:tabs>
                <w:tab w:val="left" w:pos="567"/>
              </w:tabs>
              <w:rPr>
                <w:b/>
                <w:lang w:val="de-DE"/>
              </w:rPr>
            </w:pPr>
            <w:r w:rsidRPr="00902EA6">
              <w:rPr>
                <w:b/>
                <w:lang w:val="de-DE"/>
              </w:rPr>
              <w:t>Deutschland</w:t>
            </w:r>
          </w:p>
          <w:p w14:paraId="72790065" w14:textId="77777777" w:rsidR="00BE4C12" w:rsidRPr="00132259" w:rsidRDefault="00BE4C12" w:rsidP="00EF58A2">
            <w:pPr>
              <w:autoSpaceDE w:val="0"/>
              <w:autoSpaceDN w:val="0"/>
              <w:adjustRightInd w:val="0"/>
              <w:rPr>
                <w:szCs w:val="22"/>
                <w:lang w:val="de-DE"/>
              </w:rPr>
            </w:pPr>
            <w:r w:rsidRPr="00132259">
              <w:rPr>
                <w:szCs w:val="22"/>
                <w:lang w:val="de-DE"/>
              </w:rPr>
              <w:t>Organon Healthcare GmbH</w:t>
            </w:r>
          </w:p>
          <w:p w14:paraId="27111316" w14:textId="77777777" w:rsidR="00BE4C12" w:rsidRPr="00132259" w:rsidRDefault="00BE4C12" w:rsidP="009C5F2F">
            <w:pPr>
              <w:autoSpaceDE w:val="0"/>
              <w:autoSpaceDN w:val="0"/>
              <w:adjustRightInd w:val="0"/>
              <w:rPr>
                <w:szCs w:val="22"/>
                <w:lang w:val="de-DE"/>
              </w:rPr>
            </w:pPr>
            <w:r w:rsidRPr="00132259">
              <w:rPr>
                <w:szCs w:val="22"/>
                <w:lang w:val="de-DE"/>
              </w:rPr>
              <w:t>Tel: 0800 3384 726 (</w:t>
            </w:r>
            <w:r w:rsidR="00167C15" w:rsidRPr="00132259">
              <w:rPr>
                <w:szCs w:val="22"/>
                <w:lang w:val="de-DE"/>
              </w:rPr>
              <w:t xml:space="preserve">+49 </w:t>
            </w:r>
            <w:r w:rsidR="00167C15" w:rsidRPr="00132259">
              <w:rPr>
                <w:noProof/>
                <w:lang w:val="de-DE"/>
              </w:rPr>
              <w:t>(0) 89 2040022 10</w:t>
            </w:r>
            <w:r w:rsidRPr="00132259">
              <w:rPr>
                <w:szCs w:val="22"/>
                <w:lang w:val="de-DE"/>
              </w:rPr>
              <w:t xml:space="preserve">) </w:t>
            </w:r>
            <w:r w:rsidR="00167C15" w:rsidRPr="00132259">
              <w:rPr>
                <w:lang w:val="de-DE"/>
              </w:rPr>
              <w:t>dpoc.germany@organon.com</w:t>
            </w:r>
          </w:p>
          <w:p w14:paraId="5515F826" w14:textId="77777777" w:rsidR="00494A94" w:rsidRPr="00132259" w:rsidRDefault="00494A94" w:rsidP="00B37D0B">
            <w:pPr>
              <w:autoSpaceDE w:val="0"/>
              <w:autoSpaceDN w:val="0"/>
              <w:adjustRightInd w:val="0"/>
              <w:rPr>
                <w:lang w:val="de-DE"/>
              </w:rPr>
            </w:pPr>
          </w:p>
        </w:tc>
        <w:tc>
          <w:tcPr>
            <w:tcW w:w="2500" w:type="pct"/>
          </w:tcPr>
          <w:p w14:paraId="46DDBCBF" w14:textId="77777777" w:rsidR="00494A94" w:rsidRPr="00D91106" w:rsidRDefault="00494A94" w:rsidP="00767AD1">
            <w:pPr>
              <w:rPr>
                <w:b/>
                <w:lang w:val="it-IT"/>
              </w:rPr>
            </w:pPr>
            <w:r w:rsidRPr="00D91106">
              <w:rPr>
                <w:b/>
                <w:lang w:val="it-IT"/>
              </w:rPr>
              <w:t>Nederland</w:t>
            </w:r>
          </w:p>
          <w:p w14:paraId="439EB74A" w14:textId="77777777" w:rsidR="00BE4C12" w:rsidRPr="00D91106" w:rsidRDefault="00BE4C12" w:rsidP="00396268">
            <w:pPr>
              <w:rPr>
                <w:rFonts w:eastAsia="PMingLiU"/>
                <w:bCs/>
                <w:szCs w:val="22"/>
                <w:lang w:val="it-IT" w:eastAsia="zh-TW"/>
              </w:rPr>
            </w:pPr>
            <w:r w:rsidRPr="00D91106">
              <w:rPr>
                <w:rFonts w:eastAsia="PMingLiU"/>
                <w:bCs/>
                <w:szCs w:val="22"/>
                <w:lang w:val="it-IT" w:eastAsia="zh-TW"/>
              </w:rPr>
              <w:t>N.V. Organon</w:t>
            </w:r>
          </w:p>
          <w:p w14:paraId="3AEA6BCC" w14:textId="77777777" w:rsidR="00BE4C12" w:rsidRPr="00D91106" w:rsidRDefault="00BE4C12" w:rsidP="00EF795E">
            <w:pPr>
              <w:rPr>
                <w:rFonts w:eastAsia="PMingLiU"/>
                <w:bCs/>
                <w:szCs w:val="22"/>
                <w:lang w:val="it-IT" w:eastAsia="zh-TW"/>
              </w:rPr>
            </w:pPr>
            <w:r w:rsidRPr="00D91106">
              <w:rPr>
                <w:rFonts w:eastAsia="PMingLiU"/>
                <w:bCs/>
                <w:szCs w:val="22"/>
                <w:lang w:val="it-IT" w:eastAsia="zh-TW"/>
              </w:rPr>
              <w:t>Tel.: 00800 66550123</w:t>
            </w:r>
          </w:p>
          <w:p w14:paraId="4E3649C0" w14:textId="77777777" w:rsidR="00BE4C12" w:rsidRPr="00D776E2" w:rsidRDefault="00BE4C12" w:rsidP="00EF795E">
            <w:pPr>
              <w:rPr>
                <w:rFonts w:eastAsia="PMingLiU"/>
                <w:bCs/>
                <w:szCs w:val="22"/>
                <w:lang w:eastAsia="zh-TW"/>
              </w:rPr>
            </w:pPr>
            <w:r w:rsidRPr="00D776E2">
              <w:rPr>
                <w:rFonts w:eastAsia="PMingLiU"/>
                <w:bCs/>
                <w:szCs w:val="22"/>
                <w:lang w:eastAsia="zh-TW"/>
              </w:rPr>
              <w:t>(</w:t>
            </w:r>
            <w:r w:rsidR="00167C15">
              <w:rPr>
                <w:rFonts w:eastAsia="PMingLiU"/>
                <w:bCs/>
                <w:szCs w:val="22"/>
                <w:lang w:eastAsia="zh-TW"/>
              </w:rPr>
              <w:t>+</w:t>
            </w:r>
            <w:r w:rsidR="00167C15">
              <w:rPr>
                <w:noProof/>
              </w:rPr>
              <w:t>32 2 2418100</w:t>
            </w:r>
            <w:r w:rsidRPr="00D776E2">
              <w:rPr>
                <w:rFonts w:eastAsia="PMingLiU"/>
                <w:bCs/>
                <w:szCs w:val="22"/>
                <w:lang w:eastAsia="zh-TW"/>
              </w:rPr>
              <w:t>)</w:t>
            </w:r>
          </w:p>
          <w:p w14:paraId="13B82005" w14:textId="77777777" w:rsidR="00BE4C12" w:rsidRDefault="00BE4C12" w:rsidP="00EF795E">
            <w:pPr>
              <w:rPr>
                <w:rFonts w:eastAsia="PMingLiU"/>
                <w:bCs/>
                <w:szCs w:val="22"/>
                <w:lang w:eastAsia="zh-TW"/>
              </w:rPr>
            </w:pPr>
            <w:r w:rsidRPr="00356AB8">
              <w:rPr>
                <w:rFonts w:eastAsia="PMingLiU"/>
              </w:rPr>
              <w:t>dpoc.benelux@organon.com</w:t>
            </w:r>
          </w:p>
          <w:p w14:paraId="19B12E6B" w14:textId="77777777" w:rsidR="00494A94" w:rsidRPr="00201C29" w:rsidRDefault="00494A94" w:rsidP="00EF795E">
            <w:pPr>
              <w:rPr>
                <w:lang w:val="en-GB"/>
              </w:rPr>
            </w:pPr>
          </w:p>
        </w:tc>
      </w:tr>
      <w:tr w:rsidR="00494A94" w:rsidRPr="00902EA6" w14:paraId="3AC8A23F" w14:textId="77777777" w:rsidTr="003E2FA0">
        <w:trPr>
          <w:cantSplit/>
        </w:trPr>
        <w:tc>
          <w:tcPr>
            <w:tcW w:w="2500" w:type="pct"/>
          </w:tcPr>
          <w:p w14:paraId="08A1CE2F" w14:textId="77777777" w:rsidR="00494A94" w:rsidRPr="003E2FA0" w:rsidRDefault="00494A94" w:rsidP="000E63CB">
            <w:pPr>
              <w:rPr>
                <w:b/>
                <w:lang w:val="hu-HU"/>
              </w:rPr>
            </w:pPr>
            <w:r w:rsidRPr="003E2FA0">
              <w:rPr>
                <w:b/>
                <w:lang w:val="hu-HU"/>
              </w:rPr>
              <w:t>Eesti</w:t>
            </w:r>
          </w:p>
          <w:p w14:paraId="426F9D77" w14:textId="77777777" w:rsidR="00BE4C12" w:rsidRPr="00D91106" w:rsidRDefault="00BE4C12" w:rsidP="00EF58A2">
            <w:pPr>
              <w:rPr>
                <w:szCs w:val="22"/>
                <w:lang w:val="it-IT"/>
              </w:rPr>
            </w:pPr>
            <w:r w:rsidRPr="00D91106">
              <w:rPr>
                <w:szCs w:val="22"/>
                <w:lang w:val="it-IT"/>
              </w:rPr>
              <w:t>Organon Pharma B.V. Estonian RO</w:t>
            </w:r>
          </w:p>
          <w:p w14:paraId="4EF8C781" w14:textId="77777777" w:rsidR="00BE4C12" w:rsidRDefault="00BE4C12" w:rsidP="009C5F2F">
            <w:pPr>
              <w:rPr>
                <w:szCs w:val="22"/>
              </w:rPr>
            </w:pPr>
            <w:r w:rsidRPr="00D96DF9">
              <w:rPr>
                <w:szCs w:val="22"/>
              </w:rPr>
              <w:t>Tel: +372 66 61 300</w:t>
            </w:r>
          </w:p>
          <w:p w14:paraId="390A8192" w14:textId="77777777" w:rsidR="00BE4C12" w:rsidRDefault="00BE4C12" w:rsidP="00B37D0B">
            <w:pPr>
              <w:rPr>
                <w:szCs w:val="22"/>
              </w:rPr>
            </w:pPr>
            <w:r w:rsidRPr="00356AB8">
              <w:t>dpoc.estonia@organon.com</w:t>
            </w:r>
          </w:p>
          <w:p w14:paraId="6319927B" w14:textId="77777777" w:rsidR="00494A94" w:rsidRPr="00201C29" w:rsidRDefault="00494A94" w:rsidP="00767AD1">
            <w:pPr>
              <w:autoSpaceDE w:val="0"/>
              <w:autoSpaceDN w:val="0"/>
              <w:adjustRightInd w:val="0"/>
              <w:rPr>
                <w:lang w:val="en-GB"/>
              </w:rPr>
            </w:pPr>
          </w:p>
        </w:tc>
        <w:tc>
          <w:tcPr>
            <w:tcW w:w="2500" w:type="pct"/>
          </w:tcPr>
          <w:p w14:paraId="67156DB8" w14:textId="77777777" w:rsidR="00494A94" w:rsidRPr="009E5A84" w:rsidRDefault="00494A94" w:rsidP="00396268">
            <w:pPr>
              <w:tabs>
                <w:tab w:val="left" w:pos="567"/>
              </w:tabs>
              <w:rPr>
                <w:b/>
                <w:lang w:val="en-US"/>
              </w:rPr>
            </w:pPr>
            <w:r w:rsidRPr="009E5A84">
              <w:rPr>
                <w:b/>
                <w:lang w:val="en-US"/>
              </w:rPr>
              <w:t>Norge</w:t>
            </w:r>
          </w:p>
          <w:p w14:paraId="3C1F2168" w14:textId="77777777" w:rsidR="00BE4C12" w:rsidRPr="00D776E2" w:rsidRDefault="00BE4C12" w:rsidP="00EF795E">
            <w:pPr>
              <w:autoSpaceDE w:val="0"/>
              <w:autoSpaceDN w:val="0"/>
              <w:adjustRightInd w:val="0"/>
              <w:rPr>
                <w:bCs/>
                <w:szCs w:val="22"/>
              </w:rPr>
            </w:pPr>
            <w:r w:rsidRPr="00D776E2">
              <w:rPr>
                <w:bCs/>
                <w:szCs w:val="22"/>
              </w:rPr>
              <w:t>Organon Norway AS</w:t>
            </w:r>
          </w:p>
          <w:p w14:paraId="11516C66" w14:textId="77777777" w:rsidR="00BE4C12" w:rsidRPr="00D776E2" w:rsidRDefault="00BE4C12" w:rsidP="00EF795E">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7BB841D1" w14:textId="6B154CF6" w:rsidR="00BE4C12" w:rsidRDefault="00BE4C12" w:rsidP="00EF795E">
            <w:pPr>
              <w:autoSpaceDE w:val="0"/>
              <w:autoSpaceDN w:val="0"/>
              <w:adjustRightInd w:val="0"/>
              <w:rPr>
                <w:bCs/>
                <w:szCs w:val="22"/>
              </w:rPr>
            </w:pPr>
            <w:del w:id="166" w:author="Author">
              <w:r w:rsidRPr="00356AB8" w:rsidDel="00535116">
                <w:delText>info</w:delText>
              </w:r>
            </w:del>
            <w:ins w:id="167" w:author="Author">
              <w:r w:rsidR="00535116">
                <w:t>dpoc</w:t>
              </w:r>
            </w:ins>
            <w:r w:rsidRPr="00356AB8">
              <w:t>.norway@organon.com</w:t>
            </w:r>
          </w:p>
          <w:p w14:paraId="66C1FB0A" w14:textId="77777777" w:rsidR="00494A94" w:rsidRPr="00201C29" w:rsidRDefault="00494A94" w:rsidP="00EF795E">
            <w:pPr>
              <w:autoSpaceDE w:val="0"/>
              <w:autoSpaceDN w:val="0"/>
              <w:adjustRightInd w:val="0"/>
              <w:rPr>
                <w:lang w:val="en-GB"/>
              </w:rPr>
            </w:pPr>
          </w:p>
        </w:tc>
      </w:tr>
      <w:tr w:rsidR="00494A94" w:rsidRPr="00902EA6" w14:paraId="0645B9BB" w14:textId="77777777" w:rsidTr="003E2FA0">
        <w:trPr>
          <w:cantSplit/>
        </w:trPr>
        <w:tc>
          <w:tcPr>
            <w:tcW w:w="2500" w:type="pct"/>
            <w:hideMark/>
          </w:tcPr>
          <w:p w14:paraId="3E052F24" w14:textId="77777777" w:rsidR="00494A94" w:rsidRPr="00902EA6" w:rsidRDefault="00494A94" w:rsidP="000E63CB">
            <w:pPr>
              <w:tabs>
                <w:tab w:val="left" w:pos="567"/>
              </w:tabs>
              <w:rPr>
                <w:b/>
                <w:lang w:val="hu-HU"/>
              </w:rPr>
            </w:pPr>
            <w:r w:rsidRPr="003E2FA0">
              <w:rPr>
                <w:b/>
                <w:lang w:val="el-GR"/>
              </w:rPr>
              <w:t>Ελλάδα</w:t>
            </w:r>
          </w:p>
          <w:p w14:paraId="67EE5344" w14:textId="77777777" w:rsidR="00BE4C12" w:rsidRPr="00D91106" w:rsidRDefault="00BE4C12" w:rsidP="00EF58A2">
            <w:pPr>
              <w:rPr>
                <w:szCs w:val="22"/>
                <w:lang w:val="it-IT"/>
              </w:rPr>
            </w:pPr>
            <w:r w:rsidRPr="00D91106">
              <w:rPr>
                <w:szCs w:val="22"/>
                <w:lang w:val="it-IT"/>
              </w:rPr>
              <w:t>N.V. Organon</w:t>
            </w:r>
          </w:p>
          <w:p w14:paraId="3CFD33B7" w14:textId="77777777" w:rsidR="00BE4C12" w:rsidRPr="00D91106" w:rsidRDefault="00BE4C12" w:rsidP="009C5F2F">
            <w:pPr>
              <w:pStyle w:val="NormalWeb"/>
              <w:rPr>
                <w:sz w:val="22"/>
                <w:szCs w:val="22"/>
                <w:lang w:val="it-IT"/>
              </w:rPr>
            </w:pPr>
            <w:proofErr w:type="spellStart"/>
            <w:r>
              <w:rPr>
                <w:sz w:val="22"/>
                <w:szCs w:val="22"/>
                <w:lang w:val="en-GB" w:eastAsia="ja-JP"/>
              </w:rPr>
              <w:t>Τηλ</w:t>
            </w:r>
            <w:proofErr w:type="spellEnd"/>
            <w:r w:rsidRPr="00D91106">
              <w:rPr>
                <w:sz w:val="22"/>
                <w:szCs w:val="22"/>
                <w:lang w:val="it-IT"/>
              </w:rPr>
              <w:t>: + 30</w:t>
            </w:r>
            <w:r w:rsidR="00167C15" w:rsidRPr="00D91106">
              <w:rPr>
                <w:sz w:val="22"/>
                <w:szCs w:val="22"/>
                <w:lang w:val="it-IT"/>
              </w:rPr>
              <w:t>-</w:t>
            </w:r>
            <w:r w:rsidRPr="00D91106">
              <w:rPr>
                <w:sz w:val="22"/>
                <w:szCs w:val="22"/>
                <w:lang w:val="it-IT"/>
              </w:rPr>
              <w:t>216 6008607</w:t>
            </w:r>
          </w:p>
          <w:p w14:paraId="58B5CF6B" w14:textId="77777777" w:rsidR="00494A94" w:rsidRPr="00902EA6" w:rsidRDefault="00494A94" w:rsidP="00B37D0B">
            <w:pPr>
              <w:tabs>
                <w:tab w:val="left" w:pos="567"/>
              </w:tabs>
              <w:rPr>
                <w:lang w:val="hu-HU"/>
              </w:rPr>
            </w:pPr>
          </w:p>
        </w:tc>
        <w:tc>
          <w:tcPr>
            <w:tcW w:w="2500" w:type="pct"/>
          </w:tcPr>
          <w:p w14:paraId="51E310D7" w14:textId="77777777" w:rsidR="00494A94" w:rsidRPr="00343D3A" w:rsidRDefault="00494A94" w:rsidP="00767AD1">
            <w:pPr>
              <w:tabs>
                <w:tab w:val="left" w:pos="567"/>
              </w:tabs>
              <w:rPr>
                <w:b/>
                <w:lang w:val="hu-HU"/>
              </w:rPr>
            </w:pPr>
            <w:r w:rsidRPr="00343D3A">
              <w:rPr>
                <w:b/>
                <w:lang w:val="hu-HU"/>
              </w:rPr>
              <w:t>Österreich</w:t>
            </w:r>
          </w:p>
          <w:p w14:paraId="3A6D9993" w14:textId="77777777" w:rsidR="00EC3DD8" w:rsidRDefault="00EC3DD8" w:rsidP="00EC3DD8">
            <w:pPr>
              <w:rPr>
                <w:szCs w:val="22"/>
                <w:lang w:val="en-GB" w:eastAsia="en-US"/>
              </w:rPr>
            </w:pPr>
            <w:r>
              <w:rPr>
                <w:szCs w:val="22"/>
              </w:rPr>
              <w:t>Organon Healthcare GmbH</w:t>
            </w:r>
          </w:p>
          <w:p w14:paraId="19A977BE" w14:textId="77777777" w:rsidR="00EC3DD8" w:rsidRDefault="00EC3DD8" w:rsidP="00EC3DD8">
            <w:pPr>
              <w:rPr>
                <w:szCs w:val="22"/>
              </w:rPr>
            </w:pPr>
            <w:r>
              <w:rPr>
                <w:szCs w:val="22"/>
              </w:rPr>
              <w:t>Tel: +49 (0) 89 2040022 10</w:t>
            </w:r>
          </w:p>
          <w:p w14:paraId="227C9119" w14:textId="2F3DBD64" w:rsidR="00494A94" w:rsidRDefault="00AA002F" w:rsidP="00020ACB">
            <w:pPr>
              <w:rPr>
                <w:szCs w:val="22"/>
              </w:rPr>
            </w:pPr>
            <w:r w:rsidRPr="00AA002F">
              <w:rPr>
                <w:szCs w:val="22"/>
              </w:rPr>
              <w:t>dpoc.austria@organon.com</w:t>
            </w:r>
          </w:p>
          <w:p w14:paraId="4B5E934C" w14:textId="4E2CA9D8" w:rsidR="00AA002F" w:rsidRPr="00201C29" w:rsidRDefault="00AA002F" w:rsidP="00020ACB">
            <w:pPr>
              <w:rPr>
                <w:lang w:val="en-GB"/>
              </w:rPr>
            </w:pPr>
          </w:p>
        </w:tc>
      </w:tr>
      <w:tr w:rsidR="00494A94" w:rsidRPr="00902EA6" w14:paraId="1738518C" w14:textId="77777777" w:rsidTr="00014CA2">
        <w:trPr>
          <w:cantSplit/>
        </w:trPr>
        <w:tc>
          <w:tcPr>
            <w:tcW w:w="2500" w:type="pct"/>
          </w:tcPr>
          <w:p w14:paraId="3BF2FCB9" w14:textId="77777777" w:rsidR="00494A94" w:rsidRPr="003E2FA0" w:rsidRDefault="00494A94" w:rsidP="000E63CB">
            <w:pPr>
              <w:rPr>
                <w:b/>
                <w:lang w:val="es-ES"/>
              </w:rPr>
            </w:pPr>
            <w:r w:rsidRPr="003E2FA0">
              <w:rPr>
                <w:b/>
                <w:lang w:val="es-ES"/>
              </w:rPr>
              <w:t>España</w:t>
            </w:r>
          </w:p>
          <w:p w14:paraId="73D60B1D" w14:textId="77777777" w:rsidR="00E702CD" w:rsidRPr="00D91106" w:rsidRDefault="00E702CD" w:rsidP="00EF58A2">
            <w:pPr>
              <w:rPr>
                <w:szCs w:val="22"/>
                <w:lang w:val="it-IT"/>
              </w:rPr>
            </w:pPr>
            <w:r w:rsidRPr="00D91106">
              <w:rPr>
                <w:szCs w:val="22"/>
                <w:lang w:val="it-IT"/>
              </w:rPr>
              <w:t>Organon Salud, S.L.</w:t>
            </w:r>
          </w:p>
          <w:p w14:paraId="7575436E" w14:textId="77777777" w:rsidR="00E702CD" w:rsidRPr="00132259" w:rsidRDefault="00E702CD" w:rsidP="009C5F2F">
            <w:pPr>
              <w:rPr>
                <w:szCs w:val="22"/>
                <w:lang w:val="de-DE"/>
              </w:rPr>
            </w:pPr>
            <w:r w:rsidRPr="00132259">
              <w:rPr>
                <w:szCs w:val="22"/>
                <w:lang w:val="de-DE"/>
              </w:rPr>
              <w:t>Tel: +34 91 591 12 79</w:t>
            </w:r>
          </w:p>
          <w:p w14:paraId="2EA8C261" w14:textId="77777777" w:rsidR="00494A94" w:rsidRPr="00132259" w:rsidRDefault="00167C15" w:rsidP="00B37D0B">
            <w:pPr>
              <w:tabs>
                <w:tab w:val="left" w:pos="567"/>
              </w:tabs>
              <w:rPr>
                <w:lang w:val="de-DE"/>
              </w:rPr>
            </w:pPr>
            <w:r w:rsidRPr="00132259">
              <w:rPr>
                <w:lang w:val="de-DE"/>
              </w:rPr>
              <w:t>organon_info@organon.com</w:t>
            </w:r>
          </w:p>
        </w:tc>
        <w:tc>
          <w:tcPr>
            <w:tcW w:w="2500" w:type="pct"/>
          </w:tcPr>
          <w:p w14:paraId="1B35E0FA" w14:textId="77777777" w:rsidR="00494A94" w:rsidRPr="003E2FA0" w:rsidRDefault="00494A94" w:rsidP="00767AD1">
            <w:pPr>
              <w:tabs>
                <w:tab w:val="left" w:pos="567"/>
              </w:tabs>
              <w:rPr>
                <w:b/>
                <w:lang w:val="pl-PL"/>
              </w:rPr>
            </w:pPr>
            <w:r w:rsidRPr="003E2FA0">
              <w:rPr>
                <w:b/>
                <w:lang w:val="pl-PL"/>
              </w:rPr>
              <w:t>Polska</w:t>
            </w:r>
          </w:p>
          <w:p w14:paraId="7D049336" w14:textId="77777777" w:rsidR="00BE4C12" w:rsidRPr="00D91106" w:rsidRDefault="00BE4C12" w:rsidP="00396268">
            <w:pPr>
              <w:rPr>
                <w:szCs w:val="22"/>
                <w:lang w:val="it-IT"/>
              </w:rPr>
            </w:pPr>
            <w:r w:rsidRPr="00D91106">
              <w:rPr>
                <w:szCs w:val="22"/>
                <w:lang w:val="it-IT"/>
              </w:rPr>
              <w:t>Organon Polska Sp. z o.o.</w:t>
            </w:r>
          </w:p>
          <w:p w14:paraId="339067E4" w14:textId="31084EFF" w:rsidR="00BE4C12" w:rsidRPr="00D776E2" w:rsidRDefault="00BE4C12" w:rsidP="00EF795E">
            <w:pPr>
              <w:rPr>
                <w:szCs w:val="22"/>
              </w:rPr>
            </w:pPr>
            <w:r w:rsidRPr="00D776E2">
              <w:rPr>
                <w:szCs w:val="22"/>
              </w:rPr>
              <w:t xml:space="preserve">Tel.: </w:t>
            </w:r>
            <w:ins w:id="168" w:author="Author">
              <w:r w:rsidR="00535116" w:rsidRPr="00535116">
                <w:rPr>
                  <w:szCs w:val="22"/>
                  <w:lang w:val="pl-PL"/>
                </w:rPr>
                <w:t>+48 22 306 57 64</w:t>
              </w:r>
            </w:ins>
            <w:del w:id="169" w:author="Author">
              <w:r w:rsidRPr="00D776E2" w:rsidDel="00535116">
                <w:rPr>
                  <w:szCs w:val="22"/>
                </w:rPr>
                <w:delText>+48 22 105 50 01</w:delText>
              </w:r>
            </w:del>
          </w:p>
          <w:p w14:paraId="3CAFCB4D" w14:textId="77777777" w:rsidR="00535116" w:rsidRPr="00535116" w:rsidRDefault="00535116" w:rsidP="00535116">
            <w:pPr>
              <w:rPr>
                <w:ins w:id="170" w:author="Author"/>
                <w:lang w:val="pl-PL"/>
              </w:rPr>
            </w:pPr>
            <w:ins w:id="171" w:author="Author">
              <w:r w:rsidRPr="00535116">
                <w:rPr>
                  <w:lang w:val="pl-PL"/>
                </w:rPr>
                <w:t>dpoc.poland@organon.com</w:t>
              </w:r>
            </w:ins>
          </w:p>
          <w:p w14:paraId="45EE779C" w14:textId="3844A662" w:rsidR="00BE4C12" w:rsidDel="00535116" w:rsidRDefault="00BE4C12" w:rsidP="00EF795E">
            <w:pPr>
              <w:rPr>
                <w:del w:id="172" w:author="Author"/>
                <w:szCs w:val="22"/>
              </w:rPr>
            </w:pPr>
            <w:del w:id="173" w:author="Author">
              <w:r w:rsidRPr="00356AB8" w:rsidDel="00535116">
                <w:delText>organonpolska@organon.com</w:delText>
              </w:r>
            </w:del>
          </w:p>
          <w:p w14:paraId="686F7715" w14:textId="77777777" w:rsidR="00494A94" w:rsidRPr="003244A0" w:rsidRDefault="00494A94" w:rsidP="00EF795E">
            <w:pPr>
              <w:rPr>
                <w:lang w:val="en-GB"/>
              </w:rPr>
            </w:pPr>
          </w:p>
        </w:tc>
      </w:tr>
      <w:tr w:rsidR="00494A94" w:rsidRPr="00902EA6" w14:paraId="6B48230C" w14:textId="77777777" w:rsidTr="00014CA2">
        <w:trPr>
          <w:cantSplit/>
        </w:trPr>
        <w:tc>
          <w:tcPr>
            <w:tcW w:w="2500" w:type="pct"/>
          </w:tcPr>
          <w:p w14:paraId="669D376E" w14:textId="77777777" w:rsidR="00494A94" w:rsidRPr="003244A0" w:rsidRDefault="00494A94" w:rsidP="000E63CB">
            <w:pPr>
              <w:rPr>
                <w:b/>
                <w:lang w:val="en-GB"/>
              </w:rPr>
            </w:pPr>
            <w:r w:rsidRPr="003244A0">
              <w:rPr>
                <w:b/>
              </w:rPr>
              <w:lastRenderedPageBreak/>
              <w:t>France</w:t>
            </w:r>
          </w:p>
          <w:p w14:paraId="3864736B" w14:textId="77777777" w:rsidR="00D6177D" w:rsidRPr="008F2BD1" w:rsidRDefault="00D6177D" w:rsidP="00EF58A2">
            <w:pPr>
              <w:tabs>
                <w:tab w:val="left" w:pos="-720"/>
                <w:tab w:val="left" w:pos="4536"/>
              </w:tabs>
              <w:suppressAutoHyphens/>
              <w:rPr>
                <w:rFonts w:eastAsia="Times New Roman"/>
                <w:noProof/>
                <w:szCs w:val="22"/>
              </w:rPr>
            </w:pPr>
            <w:r w:rsidRPr="008F2BD1">
              <w:rPr>
                <w:rFonts w:eastAsia="Times New Roman"/>
                <w:noProof/>
                <w:szCs w:val="22"/>
              </w:rPr>
              <w:t>Organon France</w:t>
            </w:r>
          </w:p>
          <w:p w14:paraId="00AC9E66" w14:textId="77777777" w:rsidR="00D6177D" w:rsidRPr="008F2BD1" w:rsidRDefault="00D6177D" w:rsidP="009C5F2F">
            <w:pPr>
              <w:tabs>
                <w:tab w:val="left" w:pos="-720"/>
                <w:tab w:val="left" w:pos="4536"/>
              </w:tabs>
              <w:suppressAutoHyphens/>
              <w:rPr>
                <w:rFonts w:eastAsia="Times New Roman"/>
                <w:noProof/>
                <w:szCs w:val="22"/>
              </w:rPr>
            </w:pPr>
            <w:r w:rsidRPr="008F2BD1">
              <w:rPr>
                <w:rFonts w:eastAsia="Times New Roman"/>
                <w:noProof/>
                <w:szCs w:val="22"/>
              </w:rPr>
              <w:t>Tél: +33 (0) 1 57 77 32 00</w:t>
            </w:r>
          </w:p>
          <w:p w14:paraId="79457050" w14:textId="77777777" w:rsidR="00494A94" w:rsidRPr="003244A0" w:rsidRDefault="00494A94" w:rsidP="00B37D0B">
            <w:pPr>
              <w:rPr>
                <w:lang w:val="en-GB"/>
              </w:rPr>
            </w:pPr>
          </w:p>
        </w:tc>
        <w:tc>
          <w:tcPr>
            <w:tcW w:w="2500" w:type="pct"/>
          </w:tcPr>
          <w:p w14:paraId="77F2B548" w14:textId="77777777" w:rsidR="00494A94" w:rsidRPr="00343D3A" w:rsidRDefault="00494A94" w:rsidP="00767AD1">
            <w:pPr>
              <w:rPr>
                <w:b/>
                <w:lang w:val="pt-PT"/>
              </w:rPr>
            </w:pPr>
            <w:r w:rsidRPr="00343D3A">
              <w:rPr>
                <w:b/>
                <w:lang w:val="pt-PT"/>
              </w:rPr>
              <w:t>Portugal</w:t>
            </w:r>
          </w:p>
          <w:p w14:paraId="35217914" w14:textId="77777777" w:rsidR="00BE4C12" w:rsidRPr="00D91106" w:rsidRDefault="00BE4C12" w:rsidP="00396268">
            <w:pPr>
              <w:tabs>
                <w:tab w:val="left" w:pos="567"/>
              </w:tabs>
              <w:rPr>
                <w:szCs w:val="22"/>
                <w:lang w:val="it-IT"/>
              </w:rPr>
            </w:pPr>
            <w:r w:rsidRPr="00D91106">
              <w:rPr>
                <w:szCs w:val="22"/>
                <w:lang w:val="it-IT"/>
              </w:rPr>
              <w:t>Organon Portugal, Sociedade Unipessoal Lda.</w:t>
            </w:r>
          </w:p>
          <w:p w14:paraId="602EB9B9" w14:textId="77777777" w:rsidR="00BE4C12" w:rsidRPr="00D776E2" w:rsidRDefault="00BE4C12" w:rsidP="00EF795E">
            <w:pPr>
              <w:tabs>
                <w:tab w:val="left" w:pos="567"/>
              </w:tabs>
              <w:rPr>
                <w:szCs w:val="22"/>
              </w:rPr>
            </w:pPr>
            <w:r w:rsidRPr="00D776E2">
              <w:rPr>
                <w:szCs w:val="22"/>
              </w:rPr>
              <w:t>Tel: +351 21 8705500</w:t>
            </w:r>
          </w:p>
          <w:p w14:paraId="7B97D6A7" w14:textId="77777777" w:rsidR="00BE4C12" w:rsidRDefault="00BE4C12" w:rsidP="00EF795E">
            <w:pPr>
              <w:tabs>
                <w:tab w:val="left" w:pos="567"/>
              </w:tabs>
              <w:rPr>
                <w:szCs w:val="22"/>
              </w:rPr>
            </w:pPr>
            <w:r w:rsidRPr="00356AB8">
              <w:t>geral_pt@organon.com</w:t>
            </w:r>
          </w:p>
          <w:p w14:paraId="0B12CCD1" w14:textId="77777777" w:rsidR="00494A94" w:rsidRPr="003244A0" w:rsidRDefault="00494A94" w:rsidP="00EF795E">
            <w:pPr>
              <w:rPr>
                <w:lang w:val="en-GB"/>
              </w:rPr>
            </w:pPr>
          </w:p>
        </w:tc>
      </w:tr>
      <w:tr w:rsidR="00494A94" w:rsidRPr="00902EA6" w14:paraId="54011C1C" w14:textId="77777777" w:rsidTr="003E2FA0">
        <w:trPr>
          <w:cantSplit/>
        </w:trPr>
        <w:tc>
          <w:tcPr>
            <w:tcW w:w="2500" w:type="pct"/>
          </w:tcPr>
          <w:p w14:paraId="49757B3F" w14:textId="77777777" w:rsidR="00494A94" w:rsidRPr="00D91106" w:rsidRDefault="00494A94" w:rsidP="000E63CB">
            <w:pPr>
              <w:tabs>
                <w:tab w:val="left" w:pos="567"/>
              </w:tabs>
              <w:rPr>
                <w:b/>
                <w:lang w:val="it-IT"/>
              </w:rPr>
            </w:pPr>
            <w:r w:rsidRPr="00D91106">
              <w:rPr>
                <w:b/>
                <w:lang w:val="it-IT"/>
              </w:rPr>
              <w:t>Hrvatska</w:t>
            </w:r>
          </w:p>
          <w:p w14:paraId="3B05EB57" w14:textId="77777777" w:rsidR="00BE4C12" w:rsidRPr="00D91106" w:rsidRDefault="00BE4C12" w:rsidP="00EF58A2">
            <w:pPr>
              <w:tabs>
                <w:tab w:val="left" w:pos="567"/>
              </w:tabs>
              <w:rPr>
                <w:szCs w:val="22"/>
                <w:lang w:val="it-IT"/>
              </w:rPr>
            </w:pPr>
            <w:r w:rsidRPr="00D91106">
              <w:rPr>
                <w:szCs w:val="22"/>
                <w:lang w:val="it-IT"/>
              </w:rPr>
              <w:t>Organon Pharma d.o.o.</w:t>
            </w:r>
          </w:p>
          <w:p w14:paraId="6D223F12" w14:textId="77777777" w:rsidR="00BE4C12" w:rsidRPr="00D776E2" w:rsidRDefault="00BE4C12" w:rsidP="009C5F2F">
            <w:pPr>
              <w:tabs>
                <w:tab w:val="left" w:pos="567"/>
              </w:tabs>
              <w:rPr>
                <w:szCs w:val="22"/>
              </w:rPr>
            </w:pPr>
            <w:r w:rsidRPr="00D776E2">
              <w:rPr>
                <w:szCs w:val="22"/>
              </w:rPr>
              <w:t>Tel: +385 1 638 4530</w:t>
            </w:r>
          </w:p>
          <w:p w14:paraId="55DA86E8" w14:textId="77777777" w:rsidR="00BE4C12" w:rsidRDefault="00BE4C12" w:rsidP="00B37D0B">
            <w:pPr>
              <w:tabs>
                <w:tab w:val="left" w:pos="567"/>
              </w:tabs>
              <w:rPr>
                <w:szCs w:val="22"/>
              </w:rPr>
            </w:pPr>
            <w:r w:rsidRPr="00356AB8">
              <w:t>dpoc.croatia@organon.com</w:t>
            </w:r>
          </w:p>
          <w:p w14:paraId="3B764561" w14:textId="77777777" w:rsidR="00494A94" w:rsidRPr="003244A0" w:rsidRDefault="00494A94" w:rsidP="00767AD1">
            <w:pPr>
              <w:tabs>
                <w:tab w:val="left" w:pos="567"/>
              </w:tabs>
              <w:rPr>
                <w:lang w:val="en-GB"/>
              </w:rPr>
            </w:pPr>
          </w:p>
        </w:tc>
        <w:tc>
          <w:tcPr>
            <w:tcW w:w="2500" w:type="pct"/>
          </w:tcPr>
          <w:p w14:paraId="43505E93" w14:textId="77777777" w:rsidR="00494A94" w:rsidRPr="003244A0" w:rsidRDefault="00494A94" w:rsidP="00396268">
            <w:pPr>
              <w:tabs>
                <w:tab w:val="left" w:pos="567"/>
              </w:tabs>
              <w:rPr>
                <w:b/>
                <w:lang w:val="en-GB"/>
              </w:rPr>
            </w:pPr>
            <w:proofErr w:type="spellStart"/>
            <w:r w:rsidRPr="003244A0">
              <w:rPr>
                <w:b/>
              </w:rPr>
              <w:t>România</w:t>
            </w:r>
            <w:proofErr w:type="spellEnd"/>
          </w:p>
          <w:p w14:paraId="7D48FA0D" w14:textId="77777777" w:rsidR="00BE4C12" w:rsidRPr="00D776E2" w:rsidRDefault="00BE4C12" w:rsidP="00EF795E">
            <w:pPr>
              <w:tabs>
                <w:tab w:val="left" w:pos="567"/>
              </w:tabs>
              <w:rPr>
                <w:szCs w:val="22"/>
              </w:rPr>
            </w:pPr>
            <w:r w:rsidRPr="00D776E2">
              <w:rPr>
                <w:szCs w:val="22"/>
              </w:rPr>
              <w:t>Organon Biosciences S.R.L.</w:t>
            </w:r>
          </w:p>
          <w:p w14:paraId="73ADBDF4" w14:textId="77777777" w:rsidR="00BE4C12" w:rsidRPr="00D776E2" w:rsidRDefault="00BE4C12" w:rsidP="00EF795E">
            <w:pPr>
              <w:tabs>
                <w:tab w:val="left" w:pos="567"/>
              </w:tabs>
              <w:rPr>
                <w:szCs w:val="22"/>
              </w:rPr>
            </w:pPr>
            <w:r w:rsidRPr="00D776E2">
              <w:rPr>
                <w:szCs w:val="22"/>
              </w:rPr>
              <w:t>Tel: +40 21 527 29 90</w:t>
            </w:r>
          </w:p>
          <w:p w14:paraId="6B5D35F2" w14:textId="77777777" w:rsidR="00BF2078" w:rsidRPr="0010450C" w:rsidRDefault="00BF2078" w:rsidP="00BF2078">
            <w:pPr>
              <w:tabs>
                <w:tab w:val="left" w:pos="567"/>
              </w:tabs>
              <w:rPr>
                <w:szCs w:val="22"/>
              </w:rPr>
            </w:pPr>
            <w:r w:rsidRPr="0010450C">
              <w:rPr>
                <w:szCs w:val="22"/>
              </w:rPr>
              <w:t>dpoc.romania@organon.com</w:t>
            </w:r>
          </w:p>
          <w:p w14:paraId="6F98CD19" w14:textId="77777777" w:rsidR="00494A94" w:rsidRPr="003244A0" w:rsidRDefault="00494A94" w:rsidP="00AA002F">
            <w:pPr>
              <w:tabs>
                <w:tab w:val="left" w:pos="567"/>
              </w:tabs>
              <w:rPr>
                <w:lang w:val="en-GB"/>
              </w:rPr>
            </w:pPr>
          </w:p>
        </w:tc>
      </w:tr>
      <w:tr w:rsidR="00494A94" w:rsidRPr="00902EA6" w14:paraId="0073072D" w14:textId="77777777" w:rsidTr="003E2FA0">
        <w:trPr>
          <w:cantSplit/>
        </w:trPr>
        <w:tc>
          <w:tcPr>
            <w:tcW w:w="2500" w:type="pct"/>
          </w:tcPr>
          <w:p w14:paraId="49A04AE4" w14:textId="77777777" w:rsidR="00494A94" w:rsidRPr="003244A0" w:rsidRDefault="00494A94" w:rsidP="000E63CB">
            <w:pPr>
              <w:tabs>
                <w:tab w:val="left" w:pos="567"/>
              </w:tabs>
              <w:rPr>
                <w:b/>
                <w:lang w:val="en-GB"/>
              </w:rPr>
            </w:pPr>
            <w:r w:rsidRPr="003244A0">
              <w:rPr>
                <w:b/>
              </w:rPr>
              <w:t>Ireland</w:t>
            </w:r>
          </w:p>
          <w:p w14:paraId="2565FC2C" w14:textId="77777777" w:rsidR="00BE4C12" w:rsidRPr="00D776E2" w:rsidRDefault="00BE4C12" w:rsidP="00EF58A2">
            <w:pPr>
              <w:autoSpaceDE w:val="0"/>
              <w:autoSpaceDN w:val="0"/>
              <w:adjustRightInd w:val="0"/>
              <w:rPr>
                <w:szCs w:val="22"/>
              </w:rPr>
            </w:pPr>
            <w:r w:rsidRPr="00D776E2">
              <w:rPr>
                <w:szCs w:val="22"/>
              </w:rPr>
              <w:t>Organon Pharma (Ireland) Limited</w:t>
            </w:r>
          </w:p>
          <w:p w14:paraId="5487FAAD" w14:textId="77777777" w:rsidR="00E35E85" w:rsidRDefault="00167C15" w:rsidP="00B37D0B">
            <w:pPr>
              <w:autoSpaceDE w:val="0"/>
              <w:autoSpaceDN w:val="0"/>
              <w:adjustRightInd w:val="0"/>
              <w:rPr>
                <w:noProof/>
              </w:rPr>
            </w:pPr>
            <w:r w:rsidRPr="00156716">
              <w:rPr>
                <w:noProof/>
              </w:rPr>
              <w:t xml:space="preserve">Tel: +353 </w:t>
            </w:r>
            <w:r w:rsidRPr="00975305">
              <w:rPr>
                <w:noProof/>
              </w:rPr>
              <w:t>15828260</w:t>
            </w:r>
          </w:p>
          <w:p w14:paraId="7FA89EC1" w14:textId="77777777" w:rsidR="00BE4C12" w:rsidRDefault="00BE4C12" w:rsidP="00B37D0B">
            <w:pPr>
              <w:autoSpaceDE w:val="0"/>
              <w:autoSpaceDN w:val="0"/>
              <w:adjustRightInd w:val="0"/>
              <w:rPr>
                <w:szCs w:val="22"/>
              </w:rPr>
            </w:pPr>
            <w:r w:rsidRPr="00356AB8">
              <w:t>medinfo.ROI@organon.com</w:t>
            </w:r>
          </w:p>
          <w:p w14:paraId="02DF3F23" w14:textId="77777777" w:rsidR="00494A94" w:rsidRPr="003244A0" w:rsidRDefault="00494A94" w:rsidP="00767AD1">
            <w:pPr>
              <w:autoSpaceDE w:val="0"/>
              <w:autoSpaceDN w:val="0"/>
              <w:adjustRightInd w:val="0"/>
              <w:rPr>
                <w:lang w:val="en-GB"/>
              </w:rPr>
            </w:pPr>
          </w:p>
        </w:tc>
        <w:tc>
          <w:tcPr>
            <w:tcW w:w="2500" w:type="pct"/>
          </w:tcPr>
          <w:p w14:paraId="4985E048" w14:textId="77777777" w:rsidR="00494A94" w:rsidRPr="00D91106" w:rsidRDefault="00494A94" w:rsidP="00396268">
            <w:pPr>
              <w:tabs>
                <w:tab w:val="left" w:pos="567"/>
              </w:tabs>
              <w:rPr>
                <w:b/>
                <w:lang w:val="it-IT"/>
              </w:rPr>
            </w:pPr>
            <w:r w:rsidRPr="00D91106">
              <w:rPr>
                <w:b/>
                <w:lang w:val="it-IT"/>
              </w:rPr>
              <w:t>Slovenija</w:t>
            </w:r>
          </w:p>
          <w:p w14:paraId="2FF9F756" w14:textId="77777777" w:rsidR="00BE4C12" w:rsidRPr="00D91106" w:rsidRDefault="00BE4C12" w:rsidP="00EF795E">
            <w:pPr>
              <w:autoSpaceDE w:val="0"/>
              <w:autoSpaceDN w:val="0"/>
              <w:adjustRightInd w:val="0"/>
              <w:ind w:right="139"/>
              <w:rPr>
                <w:szCs w:val="22"/>
                <w:lang w:val="it-IT"/>
              </w:rPr>
            </w:pPr>
            <w:r w:rsidRPr="00D91106">
              <w:rPr>
                <w:szCs w:val="22"/>
                <w:lang w:val="it-IT"/>
              </w:rPr>
              <w:t>Organon Pharma B.V., Oss, podružnica Ljubljana</w:t>
            </w:r>
          </w:p>
          <w:p w14:paraId="23926C2B" w14:textId="77777777" w:rsidR="00BE4C12" w:rsidRPr="00D776E2" w:rsidRDefault="00BE4C12" w:rsidP="00EF795E">
            <w:pPr>
              <w:autoSpaceDE w:val="0"/>
              <w:autoSpaceDN w:val="0"/>
              <w:adjustRightInd w:val="0"/>
              <w:rPr>
                <w:szCs w:val="22"/>
              </w:rPr>
            </w:pPr>
            <w:r w:rsidRPr="00D776E2">
              <w:rPr>
                <w:szCs w:val="22"/>
              </w:rPr>
              <w:t>Tel: +386 1 300 10 80</w:t>
            </w:r>
          </w:p>
          <w:p w14:paraId="434C83DD" w14:textId="77777777" w:rsidR="00BF2078" w:rsidRPr="00D776E2" w:rsidRDefault="00BF2078" w:rsidP="00BF2078">
            <w:pPr>
              <w:autoSpaceDE w:val="0"/>
              <w:autoSpaceDN w:val="0"/>
              <w:adjustRightInd w:val="0"/>
              <w:rPr>
                <w:szCs w:val="22"/>
              </w:rPr>
            </w:pPr>
            <w:r w:rsidRPr="001741C7">
              <w:rPr>
                <w:szCs w:val="22"/>
              </w:rPr>
              <w:t>dpoc.slovenia@organon.com</w:t>
            </w:r>
          </w:p>
          <w:p w14:paraId="5EC32BC5" w14:textId="77777777" w:rsidR="00494A94" w:rsidRPr="003244A0" w:rsidRDefault="00494A94" w:rsidP="00AA002F">
            <w:pPr>
              <w:autoSpaceDE w:val="0"/>
              <w:autoSpaceDN w:val="0"/>
              <w:adjustRightInd w:val="0"/>
              <w:rPr>
                <w:lang w:val="en-GB"/>
              </w:rPr>
            </w:pPr>
          </w:p>
        </w:tc>
      </w:tr>
      <w:tr w:rsidR="00494A94" w:rsidRPr="00902EA6" w14:paraId="3C6D449D" w14:textId="77777777" w:rsidTr="003E2FA0">
        <w:trPr>
          <w:cantSplit/>
        </w:trPr>
        <w:tc>
          <w:tcPr>
            <w:tcW w:w="2500" w:type="pct"/>
          </w:tcPr>
          <w:p w14:paraId="57E6FE52" w14:textId="77777777" w:rsidR="00494A94" w:rsidRPr="003244A0" w:rsidRDefault="00494A94" w:rsidP="000E63CB">
            <w:pPr>
              <w:tabs>
                <w:tab w:val="left" w:pos="567"/>
              </w:tabs>
              <w:rPr>
                <w:b/>
                <w:lang w:val="en-GB"/>
              </w:rPr>
            </w:pPr>
            <w:r w:rsidRPr="003244A0">
              <w:rPr>
                <w:b/>
              </w:rPr>
              <w:t>Ísland</w:t>
            </w:r>
          </w:p>
          <w:p w14:paraId="53B779BD" w14:textId="38E37AD0" w:rsidR="00494A94" w:rsidRPr="003244A0" w:rsidRDefault="00494A94" w:rsidP="00EF58A2">
            <w:pPr>
              <w:tabs>
                <w:tab w:val="left" w:pos="-720"/>
                <w:tab w:val="left" w:pos="4536"/>
              </w:tabs>
              <w:suppressAutoHyphens/>
            </w:pPr>
            <w:proofErr w:type="spellStart"/>
            <w:r w:rsidRPr="003244A0">
              <w:t>Vistor</w:t>
            </w:r>
            <w:proofErr w:type="spellEnd"/>
            <w:r w:rsidRPr="003244A0">
              <w:t xml:space="preserve"> </w:t>
            </w:r>
            <w:proofErr w:type="spellStart"/>
            <w:ins w:id="174" w:author="Author">
              <w:r w:rsidR="00535116">
                <w:t>e</w:t>
              </w:r>
            </w:ins>
            <w:r w:rsidRPr="003244A0">
              <w:t>hf</w:t>
            </w:r>
            <w:proofErr w:type="spellEnd"/>
            <w:r w:rsidRPr="003244A0">
              <w:t>.</w:t>
            </w:r>
          </w:p>
          <w:p w14:paraId="40C626D2" w14:textId="77777777" w:rsidR="00494A94" w:rsidRPr="003244A0" w:rsidRDefault="00494A94" w:rsidP="009C5F2F">
            <w:pPr>
              <w:tabs>
                <w:tab w:val="left" w:pos="567"/>
              </w:tabs>
            </w:pPr>
            <w:proofErr w:type="spellStart"/>
            <w:r w:rsidRPr="003244A0">
              <w:t>Sími</w:t>
            </w:r>
            <w:proofErr w:type="spellEnd"/>
            <w:r w:rsidRPr="003244A0">
              <w:t>: +354 535 7000</w:t>
            </w:r>
          </w:p>
          <w:p w14:paraId="0CCC13FE" w14:textId="77777777" w:rsidR="00494A94" w:rsidRPr="003244A0" w:rsidRDefault="00494A94" w:rsidP="00B37D0B">
            <w:pPr>
              <w:tabs>
                <w:tab w:val="left" w:pos="567"/>
              </w:tabs>
              <w:rPr>
                <w:lang w:val="en-GB"/>
              </w:rPr>
            </w:pPr>
          </w:p>
        </w:tc>
        <w:tc>
          <w:tcPr>
            <w:tcW w:w="2500" w:type="pct"/>
          </w:tcPr>
          <w:p w14:paraId="0C27B89D" w14:textId="77777777" w:rsidR="00494A94" w:rsidRPr="00D91106" w:rsidRDefault="00494A94" w:rsidP="00767AD1">
            <w:pPr>
              <w:tabs>
                <w:tab w:val="left" w:pos="567"/>
              </w:tabs>
              <w:rPr>
                <w:b/>
                <w:lang w:val="it-IT"/>
              </w:rPr>
            </w:pPr>
            <w:r w:rsidRPr="00D91106">
              <w:rPr>
                <w:b/>
                <w:lang w:val="it-IT"/>
              </w:rPr>
              <w:t>Slovenská republika</w:t>
            </w:r>
          </w:p>
          <w:p w14:paraId="6AE2217F" w14:textId="77777777" w:rsidR="00BE4C12" w:rsidRPr="00D91106" w:rsidRDefault="00BE4C12" w:rsidP="00396268">
            <w:pPr>
              <w:autoSpaceDE w:val="0"/>
              <w:autoSpaceDN w:val="0"/>
              <w:adjustRightInd w:val="0"/>
              <w:rPr>
                <w:bCs/>
                <w:szCs w:val="22"/>
                <w:lang w:val="it-IT"/>
              </w:rPr>
            </w:pPr>
            <w:r w:rsidRPr="00D91106">
              <w:rPr>
                <w:bCs/>
                <w:szCs w:val="22"/>
                <w:lang w:val="it-IT"/>
              </w:rPr>
              <w:t>Organon Slovakia s. r. o.</w:t>
            </w:r>
          </w:p>
          <w:p w14:paraId="002BE367" w14:textId="77777777" w:rsidR="00BE4C12" w:rsidRPr="00D776E2" w:rsidRDefault="00BE4C12" w:rsidP="00EF795E">
            <w:pPr>
              <w:autoSpaceDE w:val="0"/>
              <w:autoSpaceDN w:val="0"/>
              <w:adjustRightInd w:val="0"/>
              <w:rPr>
                <w:bCs/>
                <w:szCs w:val="22"/>
              </w:rPr>
            </w:pPr>
            <w:r w:rsidRPr="00D776E2">
              <w:rPr>
                <w:bCs/>
                <w:szCs w:val="22"/>
              </w:rPr>
              <w:t>Tel: +421 2 44 88 98 88</w:t>
            </w:r>
          </w:p>
          <w:p w14:paraId="2EBF8703" w14:textId="77777777" w:rsidR="00BE4C12" w:rsidRDefault="00BE4C12" w:rsidP="00EF795E">
            <w:pPr>
              <w:autoSpaceDE w:val="0"/>
              <w:autoSpaceDN w:val="0"/>
              <w:adjustRightInd w:val="0"/>
              <w:rPr>
                <w:bCs/>
                <w:szCs w:val="22"/>
              </w:rPr>
            </w:pPr>
            <w:r w:rsidRPr="00D776E2">
              <w:rPr>
                <w:bCs/>
                <w:szCs w:val="22"/>
              </w:rPr>
              <w:t>dpoc.slovakia@organon.com</w:t>
            </w:r>
          </w:p>
          <w:p w14:paraId="04AB5875" w14:textId="77777777" w:rsidR="00494A94" w:rsidRPr="003244A0" w:rsidRDefault="00494A94" w:rsidP="00EF795E">
            <w:pPr>
              <w:rPr>
                <w:lang w:val="en-GB"/>
              </w:rPr>
            </w:pPr>
          </w:p>
        </w:tc>
      </w:tr>
      <w:tr w:rsidR="00494A94" w:rsidRPr="00902EA6" w14:paraId="16540D27" w14:textId="77777777" w:rsidTr="00014CA2">
        <w:trPr>
          <w:cantSplit/>
        </w:trPr>
        <w:tc>
          <w:tcPr>
            <w:tcW w:w="2500" w:type="pct"/>
          </w:tcPr>
          <w:p w14:paraId="46EE1925" w14:textId="77777777" w:rsidR="00494A94" w:rsidRPr="00D91106" w:rsidRDefault="00494A94" w:rsidP="000E63CB">
            <w:pPr>
              <w:tabs>
                <w:tab w:val="left" w:pos="567"/>
              </w:tabs>
              <w:rPr>
                <w:b/>
                <w:lang w:val="it-IT"/>
              </w:rPr>
            </w:pPr>
            <w:r w:rsidRPr="00D91106">
              <w:rPr>
                <w:b/>
                <w:lang w:val="it-IT"/>
              </w:rPr>
              <w:t>Italia</w:t>
            </w:r>
          </w:p>
          <w:p w14:paraId="37477FAD" w14:textId="77777777" w:rsidR="00BE4C12" w:rsidRPr="00D776E2" w:rsidRDefault="00BE4C12" w:rsidP="00EF58A2">
            <w:pPr>
              <w:autoSpaceDE w:val="0"/>
              <w:autoSpaceDN w:val="0"/>
              <w:adjustRightInd w:val="0"/>
              <w:rPr>
                <w:szCs w:val="22"/>
                <w:lang w:val="fi-FI"/>
              </w:rPr>
            </w:pPr>
            <w:r w:rsidRPr="00D776E2">
              <w:rPr>
                <w:szCs w:val="22"/>
                <w:lang w:val="fi-FI"/>
              </w:rPr>
              <w:t>Organon Italia S.r.l.</w:t>
            </w:r>
          </w:p>
          <w:p w14:paraId="4CF9E484" w14:textId="41369FA7" w:rsidR="00BE4C12" w:rsidRPr="00D776E2" w:rsidRDefault="00BE4C12" w:rsidP="009C5F2F">
            <w:pPr>
              <w:autoSpaceDE w:val="0"/>
              <w:autoSpaceDN w:val="0"/>
              <w:adjustRightInd w:val="0"/>
              <w:rPr>
                <w:szCs w:val="22"/>
                <w:lang w:val="fi-FI"/>
              </w:rPr>
            </w:pPr>
            <w:r w:rsidRPr="00D776E2">
              <w:rPr>
                <w:szCs w:val="22"/>
                <w:lang w:val="fi-FI"/>
              </w:rPr>
              <w:t xml:space="preserve">Tel: </w:t>
            </w:r>
            <w:r w:rsidR="00BF2078" w:rsidRPr="001741C7">
              <w:rPr>
                <w:szCs w:val="22"/>
                <w:lang w:val="fi-FI"/>
              </w:rPr>
              <w:t>+39 06 90259059</w:t>
            </w:r>
          </w:p>
          <w:p w14:paraId="29C07F89" w14:textId="77777777" w:rsidR="00494A94" w:rsidRDefault="00E35E85" w:rsidP="00EF795E">
            <w:pPr>
              <w:autoSpaceDE w:val="0"/>
              <w:autoSpaceDN w:val="0"/>
              <w:adjustRightInd w:val="0"/>
            </w:pPr>
            <w:r w:rsidRPr="00E35E85">
              <w:rPr>
                <w:noProof/>
                <w:szCs w:val="22"/>
              </w:rPr>
              <w:t>dpoc.italy@organon.com</w:t>
            </w:r>
            <w:r w:rsidR="00167C15" w:rsidRPr="00356AB8" w:rsidDel="00167C15">
              <w:t xml:space="preserve"> </w:t>
            </w:r>
          </w:p>
          <w:p w14:paraId="58E96D9B" w14:textId="77777777" w:rsidR="00E35E85" w:rsidRPr="003244A0" w:rsidRDefault="00E35E85" w:rsidP="00EF795E">
            <w:pPr>
              <w:autoSpaceDE w:val="0"/>
              <w:autoSpaceDN w:val="0"/>
              <w:adjustRightInd w:val="0"/>
              <w:rPr>
                <w:lang w:val="en-GB"/>
              </w:rPr>
            </w:pPr>
          </w:p>
        </w:tc>
        <w:tc>
          <w:tcPr>
            <w:tcW w:w="2500" w:type="pct"/>
          </w:tcPr>
          <w:p w14:paraId="0E1EAE0D" w14:textId="77777777" w:rsidR="00494A94" w:rsidRPr="003E2FA0" w:rsidRDefault="00494A94" w:rsidP="000E63CB">
            <w:pPr>
              <w:rPr>
                <w:b/>
                <w:lang w:val="sv-SE"/>
              </w:rPr>
            </w:pPr>
            <w:r w:rsidRPr="003E2FA0">
              <w:rPr>
                <w:b/>
                <w:lang w:val="sv-SE"/>
              </w:rPr>
              <w:t>Suomi/Finland</w:t>
            </w:r>
          </w:p>
          <w:p w14:paraId="4A07DAED" w14:textId="77777777" w:rsidR="00BE4C12" w:rsidRPr="00D91106" w:rsidRDefault="00BE4C12" w:rsidP="00EF58A2">
            <w:pPr>
              <w:rPr>
                <w:noProof/>
                <w:szCs w:val="22"/>
                <w:lang w:val="it-IT"/>
              </w:rPr>
            </w:pPr>
            <w:r w:rsidRPr="00D91106">
              <w:rPr>
                <w:noProof/>
                <w:szCs w:val="22"/>
                <w:lang w:val="it-IT"/>
              </w:rPr>
              <w:t>Organon Finland Oy</w:t>
            </w:r>
          </w:p>
          <w:p w14:paraId="2A668466" w14:textId="77777777" w:rsidR="00BE4C12" w:rsidRPr="00D91106" w:rsidRDefault="00BE4C12" w:rsidP="009C5F2F">
            <w:pPr>
              <w:rPr>
                <w:noProof/>
                <w:szCs w:val="22"/>
                <w:lang w:val="it-IT"/>
              </w:rPr>
            </w:pPr>
            <w:r w:rsidRPr="00D91106">
              <w:rPr>
                <w:noProof/>
                <w:szCs w:val="22"/>
                <w:lang w:val="it-IT"/>
              </w:rPr>
              <w:t>Puh/Tel: +358 (0) 29 170 3520</w:t>
            </w:r>
          </w:p>
          <w:p w14:paraId="39F20FC7" w14:textId="77777777" w:rsidR="00494A94" w:rsidRPr="003244A0" w:rsidRDefault="00167C15" w:rsidP="00767AD1">
            <w:pPr>
              <w:rPr>
                <w:lang w:val="en-GB"/>
              </w:rPr>
            </w:pPr>
            <w:r>
              <w:t>dpoc.finland@organon.com</w:t>
            </w:r>
          </w:p>
        </w:tc>
      </w:tr>
      <w:tr w:rsidR="00494A94" w:rsidRPr="00902EA6" w14:paraId="57EC7D1F" w14:textId="77777777" w:rsidTr="003E2FA0">
        <w:trPr>
          <w:cantSplit/>
        </w:trPr>
        <w:tc>
          <w:tcPr>
            <w:tcW w:w="2500" w:type="pct"/>
          </w:tcPr>
          <w:p w14:paraId="31894C10" w14:textId="77777777" w:rsidR="00494A94" w:rsidRPr="003E2FA0" w:rsidRDefault="00494A94" w:rsidP="000E63CB">
            <w:pPr>
              <w:tabs>
                <w:tab w:val="left" w:pos="567"/>
              </w:tabs>
              <w:rPr>
                <w:b/>
                <w:lang w:val="hu-HU"/>
              </w:rPr>
            </w:pPr>
            <w:proofErr w:type="spellStart"/>
            <w:r w:rsidRPr="00201C29">
              <w:rPr>
                <w:b/>
              </w:rPr>
              <w:t>Κύ</w:t>
            </w:r>
            <w:proofErr w:type="spellEnd"/>
            <w:r w:rsidRPr="00201C29">
              <w:rPr>
                <w:b/>
              </w:rPr>
              <w:t>π</w:t>
            </w:r>
            <w:r w:rsidRPr="003244A0">
              <w:rPr>
                <w:b/>
              </w:rPr>
              <w:t>ρος</w:t>
            </w:r>
          </w:p>
          <w:p w14:paraId="7B37D2CF" w14:textId="77777777" w:rsidR="00BE4C12" w:rsidRPr="00F95742" w:rsidRDefault="00BE4C12" w:rsidP="00EF58A2">
            <w:pPr>
              <w:autoSpaceDE w:val="0"/>
              <w:autoSpaceDN w:val="0"/>
              <w:adjustRightInd w:val="0"/>
              <w:rPr>
                <w:szCs w:val="22"/>
              </w:rPr>
            </w:pPr>
            <w:r w:rsidRPr="00F95742">
              <w:rPr>
                <w:szCs w:val="22"/>
              </w:rPr>
              <w:t>Organon Pharma B.V., Cyprus branch</w:t>
            </w:r>
          </w:p>
          <w:p w14:paraId="279F369A" w14:textId="77777777" w:rsidR="00BE4C12" w:rsidRPr="00F95742" w:rsidRDefault="00BE4C12" w:rsidP="009C5F2F">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21FE7EE6" w14:textId="77777777" w:rsidR="00BE4C12" w:rsidRDefault="00BE4C12" w:rsidP="00B37D0B">
            <w:pPr>
              <w:autoSpaceDE w:val="0"/>
              <w:autoSpaceDN w:val="0"/>
              <w:adjustRightInd w:val="0"/>
              <w:rPr>
                <w:szCs w:val="22"/>
              </w:rPr>
            </w:pPr>
            <w:r w:rsidRPr="00356AB8">
              <w:t>dpoc.cyprus@organon.com</w:t>
            </w:r>
          </w:p>
          <w:p w14:paraId="3B5705F0" w14:textId="77777777" w:rsidR="00494A94" w:rsidRPr="00201C29" w:rsidRDefault="00494A94" w:rsidP="00767AD1">
            <w:pPr>
              <w:autoSpaceDE w:val="0"/>
              <w:autoSpaceDN w:val="0"/>
              <w:adjustRightInd w:val="0"/>
              <w:rPr>
                <w:lang w:val="en-GB"/>
              </w:rPr>
            </w:pPr>
          </w:p>
        </w:tc>
        <w:tc>
          <w:tcPr>
            <w:tcW w:w="2500" w:type="pct"/>
          </w:tcPr>
          <w:p w14:paraId="148B8D80" w14:textId="77777777" w:rsidR="00494A94" w:rsidRPr="00902EA6" w:rsidRDefault="00494A94" w:rsidP="00396268">
            <w:pPr>
              <w:rPr>
                <w:b/>
                <w:lang w:val="de-DE"/>
              </w:rPr>
            </w:pPr>
            <w:r w:rsidRPr="00902EA6">
              <w:rPr>
                <w:b/>
                <w:lang w:val="de-DE"/>
              </w:rPr>
              <w:t>Sverige</w:t>
            </w:r>
          </w:p>
          <w:p w14:paraId="48C01BA6" w14:textId="77777777" w:rsidR="00BE4C12" w:rsidRPr="00132259" w:rsidRDefault="00BE4C12" w:rsidP="00EF795E">
            <w:pPr>
              <w:rPr>
                <w:szCs w:val="22"/>
                <w:lang w:val="de-DE"/>
              </w:rPr>
            </w:pPr>
            <w:r w:rsidRPr="00132259">
              <w:rPr>
                <w:szCs w:val="22"/>
                <w:lang w:val="de-DE"/>
              </w:rPr>
              <w:t>Organon Sweden AB</w:t>
            </w:r>
          </w:p>
          <w:p w14:paraId="0CF19955" w14:textId="77777777" w:rsidR="00BE4C12" w:rsidRPr="00132259" w:rsidRDefault="00BE4C12" w:rsidP="00EF795E">
            <w:pPr>
              <w:rPr>
                <w:szCs w:val="22"/>
                <w:lang w:val="de-DE"/>
              </w:rPr>
            </w:pPr>
            <w:r w:rsidRPr="00132259">
              <w:rPr>
                <w:szCs w:val="22"/>
                <w:lang w:val="de-DE"/>
              </w:rPr>
              <w:t>Tel: +46 8 502 597 00</w:t>
            </w:r>
          </w:p>
          <w:p w14:paraId="2B94062E" w14:textId="77777777" w:rsidR="00BE4C12" w:rsidRDefault="00BE4C12" w:rsidP="00EF795E">
            <w:pPr>
              <w:rPr>
                <w:szCs w:val="22"/>
              </w:rPr>
            </w:pPr>
            <w:r w:rsidRPr="00356AB8">
              <w:t>dpoc.sweden@organon.com</w:t>
            </w:r>
          </w:p>
          <w:p w14:paraId="68BDE44E" w14:textId="77777777" w:rsidR="00494A94" w:rsidRPr="00201C29" w:rsidRDefault="00494A94" w:rsidP="00EF795E">
            <w:pPr>
              <w:rPr>
                <w:lang w:val="en-GB"/>
              </w:rPr>
            </w:pPr>
          </w:p>
        </w:tc>
      </w:tr>
      <w:tr w:rsidR="00494A94" w:rsidRPr="00902EA6" w14:paraId="3BE0CF2E" w14:textId="77777777" w:rsidTr="003E2FA0">
        <w:trPr>
          <w:cantSplit/>
        </w:trPr>
        <w:tc>
          <w:tcPr>
            <w:tcW w:w="2500" w:type="pct"/>
          </w:tcPr>
          <w:p w14:paraId="2688E09C" w14:textId="77777777" w:rsidR="00494A94" w:rsidRPr="003E2FA0" w:rsidRDefault="00494A94" w:rsidP="000E63CB">
            <w:pPr>
              <w:tabs>
                <w:tab w:val="left" w:pos="567"/>
              </w:tabs>
              <w:rPr>
                <w:b/>
                <w:lang w:val="hu-HU"/>
              </w:rPr>
            </w:pPr>
            <w:r w:rsidRPr="003E2FA0">
              <w:rPr>
                <w:b/>
                <w:lang w:val="hu-HU"/>
              </w:rPr>
              <w:t>Latvija</w:t>
            </w:r>
          </w:p>
          <w:p w14:paraId="6C1D8C0C" w14:textId="77777777" w:rsidR="00BE4C12" w:rsidRPr="00F95742" w:rsidRDefault="00BE4C12" w:rsidP="00EF58A2">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44929E39" w14:textId="77777777" w:rsidR="00BE4C12" w:rsidRPr="00F95742" w:rsidRDefault="00BE4C12" w:rsidP="009C5F2F">
            <w:pPr>
              <w:tabs>
                <w:tab w:val="left" w:pos="567"/>
              </w:tabs>
              <w:rPr>
                <w:bCs/>
                <w:szCs w:val="22"/>
              </w:rPr>
            </w:pPr>
            <w:r w:rsidRPr="00F95742">
              <w:rPr>
                <w:bCs/>
                <w:szCs w:val="22"/>
              </w:rPr>
              <w:t xml:space="preserve">Tel: </w:t>
            </w:r>
            <w:r w:rsidR="00167C15">
              <w:rPr>
                <w:noProof/>
              </w:rPr>
              <w:t>+371 66968876</w:t>
            </w:r>
          </w:p>
          <w:p w14:paraId="47CCBFE8" w14:textId="77777777" w:rsidR="00BE4C12" w:rsidRDefault="00BE4C12" w:rsidP="00B37D0B">
            <w:pPr>
              <w:tabs>
                <w:tab w:val="left" w:pos="567"/>
              </w:tabs>
              <w:rPr>
                <w:bCs/>
                <w:szCs w:val="22"/>
              </w:rPr>
            </w:pPr>
            <w:r w:rsidRPr="00356AB8">
              <w:t>dpoc.latvia@organon.com</w:t>
            </w:r>
          </w:p>
          <w:p w14:paraId="14EB00E6" w14:textId="77777777" w:rsidR="00494A94" w:rsidRPr="00201C29" w:rsidRDefault="00494A94" w:rsidP="00767AD1">
            <w:pPr>
              <w:rPr>
                <w:lang w:val="en-GB"/>
              </w:rPr>
            </w:pPr>
          </w:p>
        </w:tc>
        <w:tc>
          <w:tcPr>
            <w:tcW w:w="2500" w:type="pct"/>
          </w:tcPr>
          <w:p w14:paraId="168E3453" w14:textId="157700A4" w:rsidR="00BE4C12" w:rsidRPr="00974449" w:rsidDel="00535116" w:rsidRDefault="00494A94" w:rsidP="00396268">
            <w:pPr>
              <w:tabs>
                <w:tab w:val="left" w:pos="567"/>
              </w:tabs>
              <w:rPr>
                <w:del w:id="175" w:author="Author"/>
                <w:b/>
                <w:bCs/>
                <w:szCs w:val="22"/>
              </w:rPr>
            </w:pPr>
            <w:del w:id="176" w:author="Author">
              <w:r w:rsidRPr="00201C29" w:rsidDel="00535116">
                <w:rPr>
                  <w:b/>
                </w:rPr>
                <w:delText>United Kingdom</w:delText>
              </w:r>
              <w:r w:rsidR="00BE4C12" w:rsidDel="00535116">
                <w:rPr>
                  <w:b/>
                </w:rPr>
                <w:delText xml:space="preserve"> </w:delText>
              </w:r>
              <w:r w:rsidR="00BE4C12" w:rsidRPr="00F95742" w:rsidDel="00535116">
                <w:rPr>
                  <w:b/>
                  <w:bCs/>
                </w:rPr>
                <w:delText>(</w:delText>
              </w:r>
              <w:r w:rsidR="00BE4C12" w:rsidRPr="00F95742" w:rsidDel="00535116">
                <w:rPr>
                  <w:b/>
                  <w:bCs/>
                  <w:szCs w:val="22"/>
                </w:rPr>
                <w:delText>Northern Ireland)</w:delText>
              </w:r>
            </w:del>
          </w:p>
          <w:p w14:paraId="687A138A" w14:textId="7833E4BB" w:rsidR="00BE4C12" w:rsidRPr="00F95742" w:rsidDel="00535116" w:rsidRDefault="00167C15" w:rsidP="00EF795E">
            <w:pPr>
              <w:rPr>
                <w:del w:id="177" w:author="Author"/>
                <w:szCs w:val="22"/>
              </w:rPr>
            </w:pPr>
            <w:del w:id="178" w:author="Author">
              <w:r w:rsidRPr="00B6776D" w:rsidDel="00535116">
                <w:rPr>
                  <w:noProof/>
                  <w:szCs w:val="22"/>
                </w:rPr>
                <w:delText>Organon Pharma (</w:delText>
              </w:r>
              <w:r w:rsidR="00186171" w:rsidDel="00535116">
                <w:rPr>
                  <w:noProof/>
                  <w:szCs w:val="22"/>
                </w:rPr>
                <w:delText>UK</w:delText>
              </w:r>
              <w:r w:rsidRPr="00B6776D" w:rsidDel="00535116">
                <w:rPr>
                  <w:noProof/>
                  <w:szCs w:val="22"/>
                </w:rPr>
                <w:delText>) Limited</w:delText>
              </w:r>
            </w:del>
          </w:p>
          <w:p w14:paraId="3ABB69DB" w14:textId="2030B0D6" w:rsidR="00186171" w:rsidRPr="00F95742" w:rsidDel="00535116" w:rsidRDefault="00BE4C12" w:rsidP="00186171">
            <w:pPr>
              <w:rPr>
                <w:del w:id="179" w:author="Author"/>
                <w:szCs w:val="22"/>
              </w:rPr>
            </w:pPr>
            <w:del w:id="180" w:author="Author">
              <w:r w:rsidRPr="00F95742" w:rsidDel="00535116">
                <w:rPr>
                  <w:szCs w:val="22"/>
                </w:rPr>
                <w:delText>Tel: +</w:delText>
              </w:r>
              <w:r w:rsidR="00186171" w:rsidDel="00535116">
                <w:rPr>
                  <w:rFonts w:eastAsia="Calibri"/>
                  <w:szCs w:val="22"/>
                </w:rPr>
                <w:delText>44 (0) 208 159 3593</w:delText>
              </w:r>
            </w:del>
          </w:p>
          <w:p w14:paraId="42D8CDB3" w14:textId="2CD71C6F" w:rsidR="00186171" w:rsidDel="00535116" w:rsidRDefault="00186171" w:rsidP="00186171">
            <w:pPr>
              <w:rPr>
                <w:del w:id="181" w:author="Author"/>
                <w:rFonts w:eastAsia="Calibri"/>
                <w:szCs w:val="22"/>
              </w:rPr>
            </w:pPr>
            <w:del w:id="182" w:author="Author">
              <w:r w:rsidDel="00535116">
                <w:rPr>
                  <w:rFonts w:eastAsia="Calibri"/>
                  <w:szCs w:val="22"/>
                </w:rPr>
                <w:delText>medicalinformationuk@organon.com</w:delText>
              </w:r>
            </w:del>
          </w:p>
          <w:p w14:paraId="189DF9FD" w14:textId="77777777" w:rsidR="00494A94" w:rsidRPr="00201C29" w:rsidRDefault="00494A94" w:rsidP="00EF795E">
            <w:pPr>
              <w:tabs>
                <w:tab w:val="left" w:pos="567"/>
              </w:tabs>
              <w:rPr>
                <w:b/>
                <w:lang w:val="en-GB"/>
              </w:rPr>
            </w:pPr>
          </w:p>
          <w:p w14:paraId="7F8C13CE" w14:textId="77777777" w:rsidR="00494A94" w:rsidRPr="00201C29" w:rsidRDefault="00494A94" w:rsidP="00EF795E">
            <w:pPr>
              <w:rPr>
                <w:lang w:val="en-GB"/>
              </w:rPr>
            </w:pPr>
          </w:p>
        </w:tc>
      </w:tr>
    </w:tbl>
    <w:p w14:paraId="3A78EF9A" w14:textId="77777777" w:rsidR="00494A94" w:rsidRPr="00902EA6" w:rsidRDefault="00494A94" w:rsidP="000E63CB">
      <w:pPr>
        <w:tabs>
          <w:tab w:val="left" w:pos="567"/>
        </w:tabs>
        <w:rPr>
          <w:lang w:val="en-GB"/>
        </w:rPr>
      </w:pPr>
    </w:p>
    <w:p w14:paraId="4C8CC342" w14:textId="77777777" w:rsidR="00494A94" w:rsidRPr="00201C29" w:rsidRDefault="00494A94" w:rsidP="00EF58A2">
      <w:pPr>
        <w:keepNext/>
        <w:tabs>
          <w:tab w:val="left" w:pos="567"/>
        </w:tabs>
        <w:rPr>
          <w:b/>
          <w:lang w:val="hu-HU"/>
        </w:rPr>
      </w:pPr>
      <w:r w:rsidRPr="00201C29">
        <w:rPr>
          <w:b/>
          <w:lang w:val="hu-HU"/>
        </w:rPr>
        <w:t>A betegtájékoztató legutóbbi felülvizsgálatának dátuma:</w:t>
      </w:r>
      <w:r w:rsidR="00BB39B4">
        <w:rPr>
          <w:b/>
          <w:lang w:val="hu-HU"/>
        </w:rPr>
        <w:t xml:space="preserve"> </w:t>
      </w:r>
      <w:r w:rsidR="00BB39B4" w:rsidRPr="00130037">
        <w:rPr>
          <w:b/>
          <w:bCs/>
          <w:lang w:val="hu-HU"/>
        </w:rPr>
        <w:t>&lt;</w:t>
      </w:r>
      <w:r w:rsidR="00BB39B4" w:rsidRPr="00C60EAF">
        <w:rPr>
          <w:b/>
          <w:bCs/>
          <w:lang w:val="hu-HU"/>
        </w:rPr>
        <w:t>{</w:t>
      </w:r>
      <w:r w:rsidR="00BB39B4" w:rsidRPr="00130037">
        <w:rPr>
          <w:b/>
          <w:bCs/>
          <w:lang w:val="hu-HU"/>
        </w:rPr>
        <w:t>ÉÉÉÉ. hónap</w:t>
      </w:r>
      <w:r w:rsidR="00BB39B4" w:rsidRPr="00C60EAF">
        <w:rPr>
          <w:b/>
          <w:bCs/>
          <w:lang w:val="hu-HU"/>
        </w:rPr>
        <w:t>}</w:t>
      </w:r>
      <w:r w:rsidR="00BB39B4" w:rsidRPr="00130037">
        <w:rPr>
          <w:b/>
          <w:bCs/>
          <w:lang w:val="hu-HU"/>
        </w:rPr>
        <w:t>&gt;</w:t>
      </w:r>
    </w:p>
    <w:p w14:paraId="4F2B8C6C" w14:textId="77777777" w:rsidR="00494A94" w:rsidRPr="00EF795E" w:rsidRDefault="00494A94" w:rsidP="00EF795E">
      <w:pPr>
        <w:tabs>
          <w:tab w:val="left" w:pos="567"/>
        </w:tabs>
        <w:rPr>
          <w:lang w:val="en-GB"/>
        </w:rPr>
      </w:pPr>
    </w:p>
    <w:p w14:paraId="54B6F615" w14:textId="7F1BF0C4" w:rsidR="00D30D82" w:rsidRDefault="00B552FA" w:rsidP="00EF795E">
      <w:pPr>
        <w:tabs>
          <w:tab w:val="left" w:pos="567"/>
        </w:tabs>
        <w:rPr>
          <w:lang w:val="hu-HU"/>
        </w:rPr>
      </w:pPr>
      <w:r w:rsidRPr="00AD0BE9">
        <w:rPr>
          <w:lang w:val="hu-HU"/>
        </w:rPr>
        <w:t xml:space="preserve">A gyógyszerről részletes információ az Európai Gyógyszerügynökség internetes honlapján </w:t>
      </w:r>
      <w:r w:rsidRPr="00B552FA">
        <w:rPr>
          <w:lang w:val="hu-HU"/>
        </w:rPr>
        <w:t>(</w:t>
      </w:r>
      <w:hyperlink r:id="rId17" w:history="1">
        <w:r w:rsidR="00C52E3F">
          <w:rPr>
            <w:rStyle w:val="Hyperlink"/>
            <w:lang w:val="hu-HU"/>
          </w:rPr>
          <w:t>http</w:t>
        </w:r>
        <w:r w:rsidR="00171E6C">
          <w:rPr>
            <w:rStyle w:val="Hyperlink"/>
            <w:lang w:val="hu-HU"/>
          </w:rPr>
          <w:t>s</w:t>
        </w:r>
        <w:r w:rsidR="00C52E3F">
          <w:rPr>
            <w:rStyle w:val="Hyperlink"/>
            <w:lang w:val="hu-HU"/>
          </w:rPr>
          <w:t>://www.ema.europa.eu</w:t>
        </w:r>
      </w:hyperlink>
      <w:r w:rsidRPr="00B552FA">
        <w:rPr>
          <w:lang w:val="hu-HU"/>
        </w:rPr>
        <w:t>) található.</w:t>
      </w:r>
    </w:p>
    <w:p w14:paraId="2BA57C22" w14:textId="77777777" w:rsidR="00712B4D" w:rsidRPr="00FF345B" w:rsidRDefault="00712B4D" w:rsidP="00EF795E">
      <w:pPr>
        <w:tabs>
          <w:tab w:val="left" w:pos="567"/>
        </w:tabs>
        <w:rPr>
          <w:lang w:val="hu-HU"/>
        </w:rPr>
      </w:pPr>
    </w:p>
    <w:sectPr w:rsidR="00712B4D" w:rsidRPr="00FF345B" w:rsidSect="005752DD">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2FDC" w14:textId="77777777" w:rsidR="00381BB7" w:rsidRDefault="00381BB7">
      <w:r>
        <w:separator/>
      </w:r>
    </w:p>
  </w:endnote>
  <w:endnote w:type="continuationSeparator" w:id="0">
    <w:p w14:paraId="66DBCDC9" w14:textId="77777777" w:rsidR="00381BB7" w:rsidRDefault="00381BB7">
      <w:r>
        <w:continuationSeparator/>
      </w:r>
    </w:p>
  </w:endnote>
  <w:endnote w:type="continuationNotice" w:id="1">
    <w:p w14:paraId="5B5ADEFB" w14:textId="77777777" w:rsidR="00381BB7" w:rsidRDefault="00381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anded HU">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D75D" w14:textId="77777777" w:rsidR="00D03AE3" w:rsidRDefault="00D03A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7A5DE3CC" w14:textId="77777777" w:rsidR="00D03AE3" w:rsidRDefault="00D0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A1C7" w14:textId="77777777" w:rsidR="00D03AE3" w:rsidRDefault="00D03AE3">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80</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C3C5" w14:textId="77777777" w:rsidR="00381BB7" w:rsidRDefault="00381BB7">
      <w:r>
        <w:separator/>
      </w:r>
    </w:p>
  </w:footnote>
  <w:footnote w:type="continuationSeparator" w:id="0">
    <w:p w14:paraId="287F4BFA" w14:textId="77777777" w:rsidR="00381BB7" w:rsidRDefault="00381BB7">
      <w:r>
        <w:continuationSeparator/>
      </w:r>
    </w:p>
  </w:footnote>
  <w:footnote w:type="continuationNotice" w:id="1">
    <w:p w14:paraId="2E9E4394" w14:textId="77777777" w:rsidR="00381BB7" w:rsidRDefault="00381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5E57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FA4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32832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CA18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268E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C0A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068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822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48BF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329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97241"/>
    <w:multiLevelType w:val="hybridMultilevel"/>
    <w:tmpl w:val="40741902"/>
    <w:lvl w:ilvl="0" w:tplc="0F9AD41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B156CE"/>
    <w:multiLevelType w:val="multilevel"/>
    <w:tmpl w:val="4B88F0C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08B35DBA"/>
    <w:multiLevelType w:val="multilevel"/>
    <w:tmpl w:val="D8EA0DE0"/>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1E5FA7"/>
    <w:multiLevelType w:val="multilevel"/>
    <w:tmpl w:val="9718F118"/>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F1A0F9B"/>
    <w:multiLevelType w:val="hybridMultilevel"/>
    <w:tmpl w:val="CED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12566"/>
    <w:multiLevelType w:val="multilevel"/>
    <w:tmpl w:val="F60A98FA"/>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A59CB"/>
    <w:multiLevelType w:val="multilevel"/>
    <w:tmpl w:val="1834D59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173040C7"/>
    <w:multiLevelType w:val="multilevel"/>
    <w:tmpl w:val="CFB4D75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8823D7"/>
    <w:multiLevelType w:val="multilevel"/>
    <w:tmpl w:val="598CE77E"/>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D204D8"/>
    <w:multiLevelType w:val="hybridMultilevel"/>
    <w:tmpl w:val="10B4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03452D"/>
    <w:multiLevelType w:val="multilevel"/>
    <w:tmpl w:val="48986450"/>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1CDC6A23"/>
    <w:multiLevelType w:val="multilevel"/>
    <w:tmpl w:val="F7E00BF6"/>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A93E86"/>
    <w:multiLevelType w:val="hybridMultilevel"/>
    <w:tmpl w:val="A242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D68C7"/>
    <w:multiLevelType w:val="hybridMultilevel"/>
    <w:tmpl w:val="D26C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614E30"/>
    <w:multiLevelType w:val="hybridMultilevel"/>
    <w:tmpl w:val="9F9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F54749"/>
    <w:multiLevelType w:val="hybridMultilevel"/>
    <w:tmpl w:val="1A9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132E9D"/>
    <w:multiLevelType w:val="multilevel"/>
    <w:tmpl w:val="FDF07C8C"/>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4A3DBA"/>
    <w:multiLevelType w:val="hybridMultilevel"/>
    <w:tmpl w:val="768C5488"/>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EC4525"/>
    <w:multiLevelType w:val="multilevel"/>
    <w:tmpl w:val="A6E4E7E8"/>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DE00BE"/>
    <w:multiLevelType w:val="hybridMultilevel"/>
    <w:tmpl w:val="DB04BC86"/>
    <w:lvl w:ilvl="0" w:tplc="67AED6FA">
      <w:numFmt w:val="bullet"/>
      <w:pStyle w:val="QRDBullet"/>
      <w:lvlText w:val="-"/>
      <w:lvlJc w:val="left"/>
      <w:pPr>
        <w:tabs>
          <w:tab w:val="num" w:pos="567"/>
        </w:tabs>
        <w:ind w:left="567" w:hanging="567"/>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ZWAdobeF" w:hAnsi="ZWAdobeF" w:hint="default"/>
      </w:rPr>
    </w:lvl>
    <w:lvl w:ilvl="2" w:tplc="04090005">
      <w:start w:val="1"/>
      <w:numFmt w:val="bullet"/>
      <w:lvlText w:val=""/>
      <w:lvlJc w:val="left"/>
      <w:pPr>
        <w:tabs>
          <w:tab w:val="num" w:pos="2160"/>
        </w:tabs>
        <w:ind w:left="2160" w:hanging="360"/>
      </w:pPr>
      <w:rPr>
        <w:rFonts w:ascii="MS Mincho" w:eastAsia="Times New Roman" w:hAnsi="MS Mincho" w:hint="eastAsia"/>
      </w:rPr>
    </w:lvl>
    <w:lvl w:ilvl="3" w:tplc="04090001">
      <w:start w:val="1"/>
      <w:numFmt w:val="bullet"/>
      <w:lvlText w:val=""/>
      <w:lvlJc w:val="left"/>
      <w:pPr>
        <w:tabs>
          <w:tab w:val="num" w:pos="2880"/>
        </w:tabs>
        <w:ind w:left="2880" w:hanging="360"/>
      </w:pPr>
      <w:rPr>
        <w:rFonts w:ascii="Arial" w:hAnsi="Arial" w:hint="default"/>
      </w:rPr>
    </w:lvl>
    <w:lvl w:ilvl="4" w:tplc="04090003">
      <w:start w:val="1"/>
      <w:numFmt w:val="bullet"/>
      <w:lvlText w:val="o"/>
      <w:lvlJc w:val="left"/>
      <w:pPr>
        <w:tabs>
          <w:tab w:val="num" w:pos="3600"/>
        </w:tabs>
        <w:ind w:left="3600" w:hanging="360"/>
      </w:pPr>
      <w:rPr>
        <w:rFonts w:ascii="ZWAdobeF" w:hAnsi="ZWAdobeF" w:hint="default"/>
      </w:rPr>
    </w:lvl>
    <w:lvl w:ilvl="5" w:tplc="04090005">
      <w:start w:val="1"/>
      <w:numFmt w:val="bullet"/>
      <w:lvlText w:val=""/>
      <w:lvlJc w:val="left"/>
      <w:pPr>
        <w:tabs>
          <w:tab w:val="num" w:pos="4320"/>
        </w:tabs>
        <w:ind w:left="4320" w:hanging="360"/>
      </w:pPr>
      <w:rPr>
        <w:rFonts w:ascii="MS Mincho" w:eastAsia="Times New Roman" w:hAnsi="MS Mincho" w:hint="eastAsia"/>
      </w:rPr>
    </w:lvl>
    <w:lvl w:ilvl="6" w:tplc="04090001">
      <w:start w:val="1"/>
      <w:numFmt w:val="bullet"/>
      <w:lvlText w:val=""/>
      <w:lvlJc w:val="left"/>
      <w:pPr>
        <w:tabs>
          <w:tab w:val="num" w:pos="5040"/>
        </w:tabs>
        <w:ind w:left="5040" w:hanging="360"/>
      </w:pPr>
      <w:rPr>
        <w:rFonts w:ascii="Arial" w:hAnsi="Arial" w:hint="default"/>
      </w:rPr>
    </w:lvl>
    <w:lvl w:ilvl="7" w:tplc="04090003">
      <w:start w:val="1"/>
      <w:numFmt w:val="bullet"/>
      <w:lvlText w:val="o"/>
      <w:lvlJc w:val="left"/>
      <w:pPr>
        <w:tabs>
          <w:tab w:val="num" w:pos="5760"/>
        </w:tabs>
        <w:ind w:left="5760" w:hanging="360"/>
      </w:pPr>
      <w:rPr>
        <w:rFonts w:ascii="ZWAdobeF" w:hAnsi="ZWAdobeF" w:hint="default"/>
      </w:rPr>
    </w:lvl>
    <w:lvl w:ilvl="8" w:tplc="04090005">
      <w:start w:val="1"/>
      <w:numFmt w:val="bullet"/>
      <w:lvlText w:val=""/>
      <w:lvlJc w:val="left"/>
      <w:pPr>
        <w:tabs>
          <w:tab w:val="num" w:pos="6480"/>
        </w:tabs>
        <w:ind w:left="6480" w:hanging="360"/>
      </w:pPr>
      <w:rPr>
        <w:rFonts w:ascii="MS Mincho" w:eastAsia="Times New Roman" w:hAnsi="MS Mincho" w:hint="eastAsia"/>
      </w:rPr>
    </w:lvl>
  </w:abstractNum>
  <w:abstractNum w:abstractNumId="35" w15:restartNumberingAfterBreak="0">
    <w:nsid w:val="3DB8743C"/>
    <w:multiLevelType w:val="multilevel"/>
    <w:tmpl w:val="CF36E94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E045847"/>
    <w:multiLevelType w:val="multilevel"/>
    <w:tmpl w:val="D00E5AF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6B4462"/>
    <w:multiLevelType w:val="hybridMultilevel"/>
    <w:tmpl w:val="2AA8C71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AD6964"/>
    <w:multiLevelType w:val="hybridMultilevel"/>
    <w:tmpl w:val="24481FC6"/>
    <w:lvl w:ilvl="0" w:tplc="FC480AAE">
      <w:numFmt w:val="bullet"/>
      <w:lvlText w:val="-"/>
      <w:lvlJc w:val="left"/>
      <w:pPr>
        <w:tabs>
          <w:tab w:val="num" w:pos="924"/>
        </w:tabs>
        <w:ind w:left="924" w:hanging="564"/>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F404E8"/>
    <w:multiLevelType w:val="hybridMultilevel"/>
    <w:tmpl w:val="CBDE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FE028D"/>
    <w:multiLevelType w:val="hybridMultilevel"/>
    <w:tmpl w:val="180A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1E5EF7"/>
    <w:multiLevelType w:val="multilevel"/>
    <w:tmpl w:val="EDF8CF88"/>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5E40AE"/>
    <w:multiLevelType w:val="singleLevel"/>
    <w:tmpl w:val="4F968134"/>
    <w:lvl w:ilvl="0">
      <w:start w:val="10"/>
      <w:numFmt w:val="decimal"/>
      <w:lvlText w:val="%1."/>
      <w:lvlJc w:val="left"/>
      <w:pPr>
        <w:tabs>
          <w:tab w:val="num" w:pos="570"/>
        </w:tabs>
        <w:ind w:left="570" w:hanging="570"/>
      </w:pPr>
      <w:rPr>
        <w:rFonts w:cs="Times New Roman" w:hint="default"/>
      </w:rPr>
    </w:lvl>
  </w:abstractNum>
  <w:abstractNum w:abstractNumId="43" w15:restartNumberingAfterBreak="0">
    <w:nsid w:val="4D823C03"/>
    <w:multiLevelType w:val="hybridMultilevel"/>
    <w:tmpl w:val="F57E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6A1683"/>
    <w:multiLevelType w:val="hybridMultilevel"/>
    <w:tmpl w:val="C920502C"/>
    <w:lvl w:ilvl="0" w:tplc="0E92654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8645B3"/>
    <w:multiLevelType w:val="multilevel"/>
    <w:tmpl w:val="3446B622"/>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595E23E2"/>
    <w:multiLevelType w:val="multilevel"/>
    <w:tmpl w:val="2BE081C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1340D4"/>
    <w:multiLevelType w:val="multilevel"/>
    <w:tmpl w:val="ACAA7154"/>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5504F8"/>
    <w:multiLevelType w:val="multilevel"/>
    <w:tmpl w:val="C00C28D8"/>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8D046C"/>
    <w:multiLevelType w:val="hybridMultilevel"/>
    <w:tmpl w:val="C93C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E7531B"/>
    <w:multiLevelType w:val="multilevel"/>
    <w:tmpl w:val="FC38A924"/>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CE669B"/>
    <w:multiLevelType w:val="hybridMultilevel"/>
    <w:tmpl w:val="3B1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65BE9"/>
    <w:multiLevelType w:val="hybridMultilevel"/>
    <w:tmpl w:val="807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5A0A9A"/>
    <w:multiLevelType w:val="multilevel"/>
    <w:tmpl w:val="BAC23D3C"/>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EF722A"/>
    <w:multiLevelType w:val="hybridMultilevel"/>
    <w:tmpl w:val="E9BC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2E637C"/>
    <w:multiLevelType w:val="multilevel"/>
    <w:tmpl w:val="B93CD426"/>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435561"/>
    <w:multiLevelType w:val="hybridMultilevel"/>
    <w:tmpl w:val="7650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184924"/>
    <w:multiLevelType w:val="multilevel"/>
    <w:tmpl w:val="71D2058C"/>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5764B"/>
    <w:multiLevelType w:val="hybridMultilevel"/>
    <w:tmpl w:val="BA76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155824"/>
    <w:multiLevelType w:val="hybridMultilevel"/>
    <w:tmpl w:val="5E6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F00428"/>
    <w:multiLevelType w:val="hybridMultilevel"/>
    <w:tmpl w:val="308E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EE67CC"/>
    <w:multiLevelType w:val="hybridMultilevel"/>
    <w:tmpl w:val="BB2E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7447">
    <w:abstractNumId w:val="46"/>
  </w:num>
  <w:num w:numId="2" w16cid:durableId="2048795036">
    <w:abstractNumId w:val="42"/>
  </w:num>
  <w:num w:numId="3" w16cid:durableId="1600601875">
    <w:abstractNumId w:val="23"/>
  </w:num>
  <w:num w:numId="4" w16cid:durableId="1195534149">
    <w:abstractNumId w:val="17"/>
  </w:num>
  <w:num w:numId="5" w16cid:durableId="166403465">
    <w:abstractNumId w:val="21"/>
  </w:num>
  <w:num w:numId="6" w16cid:durableId="345714958">
    <w:abstractNumId w:val="36"/>
  </w:num>
  <w:num w:numId="7" w16cid:durableId="388310642">
    <w:abstractNumId w:val="13"/>
  </w:num>
  <w:num w:numId="8" w16cid:durableId="438793793">
    <w:abstractNumId w:val="34"/>
  </w:num>
  <w:num w:numId="9" w16cid:durableId="282344656">
    <w:abstractNumId w:val="10"/>
    <w:lvlOverride w:ilvl="0">
      <w:lvl w:ilvl="0">
        <w:start w:val="1"/>
        <w:numFmt w:val="bullet"/>
        <w:lvlText w:val="-"/>
        <w:legacy w:legacy="1" w:legacySpace="0" w:legacyIndent="360"/>
        <w:lvlJc w:val="left"/>
        <w:pPr>
          <w:ind w:left="360" w:hanging="360"/>
        </w:pPr>
      </w:lvl>
    </w:lvlOverride>
  </w:num>
  <w:num w:numId="10" w16cid:durableId="799416749">
    <w:abstractNumId w:val="38"/>
  </w:num>
  <w:num w:numId="11" w16cid:durableId="14047958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523984736">
    <w:abstractNumId w:val="37"/>
  </w:num>
  <w:num w:numId="13" w16cid:durableId="1604455795">
    <w:abstractNumId w:val="11"/>
  </w:num>
  <w:num w:numId="14" w16cid:durableId="1835223481">
    <w:abstractNumId w:val="9"/>
  </w:num>
  <w:num w:numId="15" w16cid:durableId="1801071212">
    <w:abstractNumId w:val="7"/>
  </w:num>
  <w:num w:numId="16" w16cid:durableId="1804493289">
    <w:abstractNumId w:val="6"/>
  </w:num>
  <w:num w:numId="17" w16cid:durableId="2002805208">
    <w:abstractNumId w:val="5"/>
  </w:num>
  <w:num w:numId="18" w16cid:durableId="1346710125">
    <w:abstractNumId w:val="4"/>
  </w:num>
  <w:num w:numId="19" w16cid:durableId="1943999694">
    <w:abstractNumId w:val="8"/>
  </w:num>
  <w:num w:numId="20" w16cid:durableId="1141381650">
    <w:abstractNumId w:val="3"/>
  </w:num>
  <w:num w:numId="21" w16cid:durableId="1645620318">
    <w:abstractNumId w:val="2"/>
  </w:num>
  <w:num w:numId="22" w16cid:durableId="1287928833">
    <w:abstractNumId w:val="1"/>
  </w:num>
  <w:num w:numId="23" w16cid:durableId="1220703329">
    <w:abstractNumId w:val="0"/>
  </w:num>
  <w:num w:numId="24" w16cid:durableId="7579079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024595">
    <w:abstractNumId w:val="53"/>
  </w:num>
  <w:num w:numId="26" w16cid:durableId="1821191688">
    <w:abstractNumId w:val="55"/>
  </w:num>
  <w:num w:numId="27" w16cid:durableId="423763151">
    <w:abstractNumId w:val="47"/>
  </w:num>
  <w:num w:numId="28" w16cid:durableId="1968975313">
    <w:abstractNumId w:val="22"/>
  </w:num>
  <w:num w:numId="29" w16cid:durableId="739668264">
    <w:abstractNumId w:val="50"/>
  </w:num>
  <w:num w:numId="30" w16cid:durableId="1202861672">
    <w:abstractNumId w:val="57"/>
  </w:num>
  <w:num w:numId="31" w16cid:durableId="661396200">
    <w:abstractNumId w:val="25"/>
  </w:num>
  <w:num w:numId="32" w16cid:durableId="1747334669">
    <w:abstractNumId w:val="31"/>
  </w:num>
  <w:num w:numId="33" w16cid:durableId="1661495658">
    <w:abstractNumId w:val="18"/>
  </w:num>
  <w:num w:numId="34" w16cid:durableId="1867712987">
    <w:abstractNumId w:val="16"/>
  </w:num>
  <w:num w:numId="35" w16cid:durableId="79260587">
    <w:abstractNumId w:val="41"/>
  </w:num>
  <w:num w:numId="36" w16cid:durableId="1191801132">
    <w:abstractNumId w:val="48"/>
  </w:num>
  <w:num w:numId="37" w16cid:durableId="668601187">
    <w:abstractNumId w:val="35"/>
  </w:num>
  <w:num w:numId="38" w16cid:durableId="1302266406">
    <w:abstractNumId w:val="33"/>
  </w:num>
  <w:num w:numId="39" w16cid:durableId="242103322">
    <w:abstractNumId w:val="14"/>
  </w:num>
  <w:num w:numId="40" w16cid:durableId="163472731">
    <w:abstractNumId w:val="26"/>
  </w:num>
  <w:num w:numId="41" w16cid:durableId="1201746245">
    <w:abstractNumId w:val="45"/>
  </w:num>
  <w:num w:numId="42" w16cid:durableId="1507286068">
    <w:abstractNumId w:val="15"/>
  </w:num>
  <w:num w:numId="43" w16cid:durableId="832260261">
    <w:abstractNumId w:val="19"/>
  </w:num>
  <w:num w:numId="44" w16cid:durableId="1028988986">
    <w:abstractNumId w:val="58"/>
  </w:num>
  <w:num w:numId="45" w16cid:durableId="2056350462">
    <w:abstractNumId w:val="27"/>
  </w:num>
  <w:num w:numId="46" w16cid:durableId="1459640291">
    <w:abstractNumId w:val="52"/>
  </w:num>
  <w:num w:numId="47" w16cid:durableId="1349286741">
    <w:abstractNumId w:val="49"/>
  </w:num>
  <w:num w:numId="48" w16cid:durableId="1578594803">
    <w:abstractNumId w:val="54"/>
  </w:num>
  <w:num w:numId="49" w16cid:durableId="1476027540">
    <w:abstractNumId w:val="28"/>
  </w:num>
  <w:num w:numId="50" w16cid:durableId="1589381806">
    <w:abstractNumId w:val="40"/>
  </w:num>
  <w:num w:numId="51" w16cid:durableId="930695403">
    <w:abstractNumId w:val="56"/>
  </w:num>
  <w:num w:numId="52" w16cid:durableId="1869218424">
    <w:abstractNumId w:val="43"/>
  </w:num>
  <w:num w:numId="53" w16cid:durableId="1808013124">
    <w:abstractNumId w:val="61"/>
  </w:num>
  <w:num w:numId="54" w16cid:durableId="596982491">
    <w:abstractNumId w:val="39"/>
  </w:num>
  <w:num w:numId="55" w16cid:durableId="1009405722">
    <w:abstractNumId w:val="24"/>
  </w:num>
  <w:num w:numId="56" w16cid:durableId="639263189">
    <w:abstractNumId w:val="30"/>
  </w:num>
  <w:num w:numId="57" w16cid:durableId="8991551">
    <w:abstractNumId w:val="59"/>
  </w:num>
  <w:num w:numId="58" w16cid:durableId="1683318203">
    <w:abstractNumId w:val="60"/>
  </w:num>
  <w:num w:numId="59" w16cid:durableId="759135985">
    <w:abstractNumId w:val="29"/>
  </w:num>
  <w:num w:numId="60" w16cid:durableId="821964929">
    <w:abstractNumId w:val="51"/>
  </w:num>
  <w:num w:numId="61" w16cid:durableId="1787264329">
    <w:abstractNumId w:val="32"/>
  </w:num>
  <w:num w:numId="62" w16cid:durableId="2104497019">
    <w:abstractNumId w:val="12"/>
  </w:num>
  <w:num w:numId="63" w16cid:durableId="1906260662">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def6815-6f48-4b38-ba29-39cbc863deb1" w:val=" "/>
    <w:docVar w:name="VAULT_ND_41b9ab2b-1f85-4d63-a1e5-ceb205e82163" w:val=" "/>
    <w:docVar w:name="VAULT_ND_45ce009c-7bf7-4358-8d64-b4825b50750f" w:val=" "/>
    <w:docVar w:name="VAULT_ND_8f5d5be1-4eb8-4d44-86a8-2854580c612c" w:val=" "/>
    <w:docVar w:name="VAULT_ND_b99dc974-c39e-426d-9f1d-9af9247b0f97" w:val=" "/>
    <w:docVar w:name="VAULT_ND_d64eb8e1-9785-4e49-8edc-e3a2074213d7" w:val=" "/>
    <w:docVar w:name="VAULT_ND_e285ce87-5274-42f8-a6a1-3b0cd0b7a1ff" w:val=" "/>
  </w:docVars>
  <w:rsids>
    <w:rsidRoot w:val="00B656E3"/>
    <w:rsid w:val="00001E47"/>
    <w:rsid w:val="000025F5"/>
    <w:rsid w:val="00003CEA"/>
    <w:rsid w:val="0000463B"/>
    <w:rsid w:val="00004790"/>
    <w:rsid w:val="00004A25"/>
    <w:rsid w:val="00004FA3"/>
    <w:rsid w:val="00006182"/>
    <w:rsid w:val="00006FCA"/>
    <w:rsid w:val="00010D43"/>
    <w:rsid w:val="00014CA2"/>
    <w:rsid w:val="00020ACB"/>
    <w:rsid w:val="00024C88"/>
    <w:rsid w:val="000252E4"/>
    <w:rsid w:val="00025641"/>
    <w:rsid w:val="00025A54"/>
    <w:rsid w:val="00026514"/>
    <w:rsid w:val="00026867"/>
    <w:rsid w:val="00026D23"/>
    <w:rsid w:val="000345E8"/>
    <w:rsid w:val="0003463F"/>
    <w:rsid w:val="0003703D"/>
    <w:rsid w:val="000377CB"/>
    <w:rsid w:val="00040CC5"/>
    <w:rsid w:val="00041036"/>
    <w:rsid w:val="00042483"/>
    <w:rsid w:val="00042878"/>
    <w:rsid w:val="000452A7"/>
    <w:rsid w:val="000463DC"/>
    <w:rsid w:val="00046B4F"/>
    <w:rsid w:val="000473A2"/>
    <w:rsid w:val="00052B34"/>
    <w:rsid w:val="00053703"/>
    <w:rsid w:val="0005432E"/>
    <w:rsid w:val="00061ABD"/>
    <w:rsid w:val="000678D1"/>
    <w:rsid w:val="00072527"/>
    <w:rsid w:val="000742D2"/>
    <w:rsid w:val="00074417"/>
    <w:rsid w:val="000751C0"/>
    <w:rsid w:val="00075DE2"/>
    <w:rsid w:val="000766C5"/>
    <w:rsid w:val="00077066"/>
    <w:rsid w:val="00077C35"/>
    <w:rsid w:val="00080C1F"/>
    <w:rsid w:val="00081FA4"/>
    <w:rsid w:val="00082CBC"/>
    <w:rsid w:val="00083165"/>
    <w:rsid w:val="00084056"/>
    <w:rsid w:val="000842DF"/>
    <w:rsid w:val="00086482"/>
    <w:rsid w:val="000950A9"/>
    <w:rsid w:val="0009512D"/>
    <w:rsid w:val="00095FB6"/>
    <w:rsid w:val="00097B0A"/>
    <w:rsid w:val="000A0326"/>
    <w:rsid w:val="000A20F3"/>
    <w:rsid w:val="000A2476"/>
    <w:rsid w:val="000A3111"/>
    <w:rsid w:val="000A3A40"/>
    <w:rsid w:val="000A53AF"/>
    <w:rsid w:val="000A5F4E"/>
    <w:rsid w:val="000B4410"/>
    <w:rsid w:val="000B4A46"/>
    <w:rsid w:val="000B7065"/>
    <w:rsid w:val="000B78DD"/>
    <w:rsid w:val="000C0929"/>
    <w:rsid w:val="000C094F"/>
    <w:rsid w:val="000C240F"/>
    <w:rsid w:val="000C2C82"/>
    <w:rsid w:val="000C3ACA"/>
    <w:rsid w:val="000C4B56"/>
    <w:rsid w:val="000D0821"/>
    <w:rsid w:val="000D2D1C"/>
    <w:rsid w:val="000D32CF"/>
    <w:rsid w:val="000D3D1D"/>
    <w:rsid w:val="000D640A"/>
    <w:rsid w:val="000D73F4"/>
    <w:rsid w:val="000D7445"/>
    <w:rsid w:val="000E0FED"/>
    <w:rsid w:val="000E163E"/>
    <w:rsid w:val="000E17B9"/>
    <w:rsid w:val="000E218E"/>
    <w:rsid w:val="000E4821"/>
    <w:rsid w:val="000E4BB8"/>
    <w:rsid w:val="000E4F4E"/>
    <w:rsid w:val="000E63CB"/>
    <w:rsid w:val="000E6844"/>
    <w:rsid w:val="000F2BF6"/>
    <w:rsid w:val="000F2EB1"/>
    <w:rsid w:val="000F6351"/>
    <w:rsid w:val="000F7081"/>
    <w:rsid w:val="000F766C"/>
    <w:rsid w:val="00102EB9"/>
    <w:rsid w:val="0010371E"/>
    <w:rsid w:val="00105B3A"/>
    <w:rsid w:val="00112558"/>
    <w:rsid w:val="00115729"/>
    <w:rsid w:val="00115874"/>
    <w:rsid w:val="0011724C"/>
    <w:rsid w:val="00117F4F"/>
    <w:rsid w:val="001222EA"/>
    <w:rsid w:val="00123BDD"/>
    <w:rsid w:val="001251AB"/>
    <w:rsid w:val="0012557B"/>
    <w:rsid w:val="0012642F"/>
    <w:rsid w:val="001268E0"/>
    <w:rsid w:val="001303AE"/>
    <w:rsid w:val="001303C0"/>
    <w:rsid w:val="00130893"/>
    <w:rsid w:val="00130E5D"/>
    <w:rsid w:val="00132259"/>
    <w:rsid w:val="00133213"/>
    <w:rsid w:val="001364CC"/>
    <w:rsid w:val="00140BC0"/>
    <w:rsid w:val="00142D41"/>
    <w:rsid w:val="00143253"/>
    <w:rsid w:val="001452A1"/>
    <w:rsid w:val="00145E45"/>
    <w:rsid w:val="001472FE"/>
    <w:rsid w:val="0014798D"/>
    <w:rsid w:val="00147C0C"/>
    <w:rsid w:val="00147EFB"/>
    <w:rsid w:val="00152641"/>
    <w:rsid w:val="001545FC"/>
    <w:rsid w:val="0015692F"/>
    <w:rsid w:val="00160169"/>
    <w:rsid w:val="00160C42"/>
    <w:rsid w:val="00160EBD"/>
    <w:rsid w:val="00162178"/>
    <w:rsid w:val="001623A1"/>
    <w:rsid w:val="00164AB8"/>
    <w:rsid w:val="00165BB8"/>
    <w:rsid w:val="001663C6"/>
    <w:rsid w:val="00167224"/>
    <w:rsid w:val="00167C15"/>
    <w:rsid w:val="00171E6C"/>
    <w:rsid w:val="001723C5"/>
    <w:rsid w:val="00174893"/>
    <w:rsid w:val="001756F1"/>
    <w:rsid w:val="00175F60"/>
    <w:rsid w:val="00182F1F"/>
    <w:rsid w:val="00183DFE"/>
    <w:rsid w:val="00184134"/>
    <w:rsid w:val="0018500C"/>
    <w:rsid w:val="00186171"/>
    <w:rsid w:val="0018780B"/>
    <w:rsid w:val="00191979"/>
    <w:rsid w:val="001940D8"/>
    <w:rsid w:val="00194383"/>
    <w:rsid w:val="00197BA2"/>
    <w:rsid w:val="001A0686"/>
    <w:rsid w:val="001A51A2"/>
    <w:rsid w:val="001B0B42"/>
    <w:rsid w:val="001B0C38"/>
    <w:rsid w:val="001B57B4"/>
    <w:rsid w:val="001C4E28"/>
    <w:rsid w:val="001C61CA"/>
    <w:rsid w:val="001C6490"/>
    <w:rsid w:val="001C6909"/>
    <w:rsid w:val="001C6954"/>
    <w:rsid w:val="001C6B75"/>
    <w:rsid w:val="001C6F07"/>
    <w:rsid w:val="001D4B9D"/>
    <w:rsid w:val="001D7207"/>
    <w:rsid w:val="001D732F"/>
    <w:rsid w:val="001E176B"/>
    <w:rsid w:val="001E1EC6"/>
    <w:rsid w:val="001E2393"/>
    <w:rsid w:val="001E5077"/>
    <w:rsid w:val="001E58AA"/>
    <w:rsid w:val="001F1299"/>
    <w:rsid w:val="001F27C4"/>
    <w:rsid w:val="001F6448"/>
    <w:rsid w:val="001F743F"/>
    <w:rsid w:val="00200246"/>
    <w:rsid w:val="00200269"/>
    <w:rsid w:val="00200AD7"/>
    <w:rsid w:val="00201C29"/>
    <w:rsid w:val="00204E5A"/>
    <w:rsid w:val="00205A9A"/>
    <w:rsid w:val="0021013D"/>
    <w:rsid w:val="002101D6"/>
    <w:rsid w:val="00210AE8"/>
    <w:rsid w:val="00210EF2"/>
    <w:rsid w:val="00211653"/>
    <w:rsid w:val="00211A91"/>
    <w:rsid w:val="00213CCB"/>
    <w:rsid w:val="002141E5"/>
    <w:rsid w:val="00214568"/>
    <w:rsid w:val="00214B4E"/>
    <w:rsid w:val="0022178F"/>
    <w:rsid w:val="00222153"/>
    <w:rsid w:val="0022372D"/>
    <w:rsid w:val="002260E2"/>
    <w:rsid w:val="002300BE"/>
    <w:rsid w:val="00233EE8"/>
    <w:rsid w:val="00236DDC"/>
    <w:rsid w:val="00237257"/>
    <w:rsid w:val="0024135E"/>
    <w:rsid w:val="00241D7E"/>
    <w:rsid w:val="00243AE8"/>
    <w:rsid w:val="002443EB"/>
    <w:rsid w:val="00244598"/>
    <w:rsid w:val="00246317"/>
    <w:rsid w:val="00250B81"/>
    <w:rsid w:val="00251162"/>
    <w:rsid w:val="0025266F"/>
    <w:rsid w:val="002537ED"/>
    <w:rsid w:val="0025480A"/>
    <w:rsid w:val="00254B74"/>
    <w:rsid w:val="00254F44"/>
    <w:rsid w:val="002606F7"/>
    <w:rsid w:val="002627DA"/>
    <w:rsid w:val="00267C1A"/>
    <w:rsid w:val="002724A0"/>
    <w:rsid w:val="00273707"/>
    <w:rsid w:val="002810A1"/>
    <w:rsid w:val="00282F1C"/>
    <w:rsid w:val="002834A3"/>
    <w:rsid w:val="00287A48"/>
    <w:rsid w:val="00290E2B"/>
    <w:rsid w:val="00293FF6"/>
    <w:rsid w:val="0029572E"/>
    <w:rsid w:val="002A3D8A"/>
    <w:rsid w:val="002B026F"/>
    <w:rsid w:val="002B0667"/>
    <w:rsid w:val="002B06CB"/>
    <w:rsid w:val="002B1EB8"/>
    <w:rsid w:val="002B3CDD"/>
    <w:rsid w:val="002B3D7E"/>
    <w:rsid w:val="002B5682"/>
    <w:rsid w:val="002B77B4"/>
    <w:rsid w:val="002C0431"/>
    <w:rsid w:val="002C165B"/>
    <w:rsid w:val="002C1675"/>
    <w:rsid w:val="002C2001"/>
    <w:rsid w:val="002C2426"/>
    <w:rsid w:val="002C2C4E"/>
    <w:rsid w:val="002C34EE"/>
    <w:rsid w:val="002C45A7"/>
    <w:rsid w:val="002C734E"/>
    <w:rsid w:val="002C7428"/>
    <w:rsid w:val="002C74A8"/>
    <w:rsid w:val="002D0B22"/>
    <w:rsid w:val="002D0B83"/>
    <w:rsid w:val="002D3A08"/>
    <w:rsid w:val="002E4DA0"/>
    <w:rsid w:val="002F1AC8"/>
    <w:rsid w:val="002F288C"/>
    <w:rsid w:val="0030272E"/>
    <w:rsid w:val="003079C2"/>
    <w:rsid w:val="003107B4"/>
    <w:rsid w:val="00311D06"/>
    <w:rsid w:val="003165BA"/>
    <w:rsid w:val="00320828"/>
    <w:rsid w:val="003244A0"/>
    <w:rsid w:val="003249D4"/>
    <w:rsid w:val="00324C17"/>
    <w:rsid w:val="00324F4A"/>
    <w:rsid w:val="00325A23"/>
    <w:rsid w:val="00327872"/>
    <w:rsid w:val="00327EB8"/>
    <w:rsid w:val="003319C6"/>
    <w:rsid w:val="00331EE2"/>
    <w:rsid w:val="00332833"/>
    <w:rsid w:val="0033357D"/>
    <w:rsid w:val="00333A6E"/>
    <w:rsid w:val="003349AA"/>
    <w:rsid w:val="003365C9"/>
    <w:rsid w:val="003366DE"/>
    <w:rsid w:val="00343D3A"/>
    <w:rsid w:val="00345F7A"/>
    <w:rsid w:val="00351044"/>
    <w:rsid w:val="00351C99"/>
    <w:rsid w:val="00352D5F"/>
    <w:rsid w:val="00356723"/>
    <w:rsid w:val="00356F87"/>
    <w:rsid w:val="0036044E"/>
    <w:rsid w:val="00362646"/>
    <w:rsid w:val="00363856"/>
    <w:rsid w:val="00363DBA"/>
    <w:rsid w:val="003655DF"/>
    <w:rsid w:val="0036691A"/>
    <w:rsid w:val="0037066A"/>
    <w:rsid w:val="00374D1C"/>
    <w:rsid w:val="00374DA2"/>
    <w:rsid w:val="003753DF"/>
    <w:rsid w:val="003771E1"/>
    <w:rsid w:val="00380A0A"/>
    <w:rsid w:val="00381AE4"/>
    <w:rsid w:val="00381BB7"/>
    <w:rsid w:val="00381ECF"/>
    <w:rsid w:val="00382506"/>
    <w:rsid w:val="00382889"/>
    <w:rsid w:val="00382ECE"/>
    <w:rsid w:val="00383ED2"/>
    <w:rsid w:val="00384012"/>
    <w:rsid w:val="00385E72"/>
    <w:rsid w:val="00386DBC"/>
    <w:rsid w:val="003903B0"/>
    <w:rsid w:val="00390AB0"/>
    <w:rsid w:val="00394B03"/>
    <w:rsid w:val="00396268"/>
    <w:rsid w:val="003962D1"/>
    <w:rsid w:val="003A005B"/>
    <w:rsid w:val="003A3744"/>
    <w:rsid w:val="003B0CF6"/>
    <w:rsid w:val="003B38A4"/>
    <w:rsid w:val="003B3C66"/>
    <w:rsid w:val="003B4379"/>
    <w:rsid w:val="003B4D98"/>
    <w:rsid w:val="003B4FD2"/>
    <w:rsid w:val="003B54E9"/>
    <w:rsid w:val="003B56ED"/>
    <w:rsid w:val="003B6926"/>
    <w:rsid w:val="003C0F6F"/>
    <w:rsid w:val="003C1148"/>
    <w:rsid w:val="003C20D0"/>
    <w:rsid w:val="003D172C"/>
    <w:rsid w:val="003D220A"/>
    <w:rsid w:val="003D41CB"/>
    <w:rsid w:val="003D4892"/>
    <w:rsid w:val="003D49DB"/>
    <w:rsid w:val="003D5389"/>
    <w:rsid w:val="003D57C9"/>
    <w:rsid w:val="003E036B"/>
    <w:rsid w:val="003E0E5F"/>
    <w:rsid w:val="003E2FA0"/>
    <w:rsid w:val="003E36A8"/>
    <w:rsid w:val="003E56E6"/>
    <w:rsid w:val="003E7341"/>
    <w:rsid w:val="003F0E24"/>
    <w:rsid w:val="003F1F88"/>
    <w:rsid w:val="003F5854"/>
    <w:rsid w:val="003F5A32"/>
    <w:rsid w:val="003F5D66"/>
    <w:rsid w:val="004000EA"/>
    <w:rsid w:val="004026C2"/>
    <w:rsid w:val="00402BC2"/>
    <w:rsid w:val="0040321C"/>
    <w:rsid w:val="004038B0"/>
    <w:rsid w:val="00404013"/>
    <w:rsid w:val="0040578C"/>
    <w:rsid w:val="00412617"/>
    <w:rsid w:val="00414070"/>
    <w:rsid w:val="00414CB1"/>
    <w:rsid w:val="00415A2F"/>
    <w:rsid w:val="004170EC"/>
    <w:rsid w:val="00423934"/>
    <w:rsid w:val="004240CB"/>
    <w:rsid w:val="00424562"/>
    <w:rsid w:val="00425195"/>
    <w:rsid w:val="004256B0"/>
    <w:rsid w:val="00425777"/>
    <w:rsid w:val="00426788"/>
    <w:rsid w:val="00426BCD"/>
    <w:rsid w:val="00427149"/>
    <w:rsid w:val="00427594"/>
    <w:rsid w:val="004276B4"/>
    <w:rsid w:val="00430F12"/>
    <w:rsid w:val="00431FDB"/>
    <w:rsid w:val="00432585"/>
    <w:rsid w:val="00434501"/>
    <w:rsid w:val="004347A0"/>
    <w:rsid w:val="00434DE3"/>
    <w:rsid w:val="00440243"/>
    <w:rsid w:val="00440847"/>
    <w:rsid w:val="004412E1"/>
    <w:rsid w:val="0044132F"/>
    <w:rsid w:val="004441F2"/>
    <w:rsid w:val="00445568"/>
    <w:rsid w:val="00445847"/>
    <w:rsid w:val="004461EA"/>
    <w:rsid w:val="00447284"/>
    <w:rsid w:val="00447810"/>
    <w:rsid w:val="00451612"/>
    <w:rsid w:val="0045479D"/>
    <w:rsid w:val="004622CA"/>
    <w:rsid w:val="004643A1"/>
    <w:rsid w:val="004665B2"/>
    <w:rsid w:val="0046668D"/>
    <w:rsid w:val="00473994"/>
    <w:rsid w:val="00474271"/>
    <w:rsid w:val="00476DF8"/>
    <w:rsid w:val="00482106"/>
    <w:rsid w:val="00482EA2"/>
    <w:rsid w:val="00484EC1"/>
    <w:rsid w:val="00486211"/>
    <w:rsid w:val="00486359"/>
    <w:rsid w:val="00490105"/>
    <w:rsid w:val="004929B2"/>
    <w:rsid w:val="00494A94"/>
    <w:rsid w:val="0049651E"/>
    <w:rsid w:val="004973C1"/>
    <w:rsid w:val="004A18D2"/>
    <w:rsid w:val="004A26FB"/>
    <w:rsid w:val="004A2A8D"/>
    <w:rsid w:val="004A2C79"/>
    <w:rsid w:val="004A3EE4"/>
    <w:rsid w:val="004A62AE"/>
    <w:rsid w:val="004A632A"/>
    <w:rsid w:val="004A7949"/>
    <w:rsid w:val="004B084F"/>
    <w:rsid w:val="004B1BD7"/>
    <w:rsid w:val="004B286D"/>
    <w:rsid w:val="004B2B4D"/>
    <w:rsid w:val="004B2C62"/>
    <w:rsid w:val="004B7D39"/>
    <w:rsid w:val="004C0008"/>
    <w:rsid w:val="004C13E5"/>
    <w:rsid w:val="004C172D"/>
    <w:rsid w:val="004C2CE9"/>
    <w:rsid w:val="004C5713"/>
    <w:rsid w:val="004C5FFC"/>
    <w:rsid w:val="004D07AE"/>
    <w:rsid w:val="004D1F43"/>
    <w:rsid w:val="004D1FD5"/>
    <w:rsid w:val="004D42D0"/>
    <w:rsid w:val="004D79EB"/>
    <w:rsid w:val="004E07BD"/>
    <w:rsid w:val="004E3308"/>
    <w:rsid w:val="004E391F"/>
    <w:rsid w:val="004E6157"/>
    <w:rsid w:val="004E66D6"/>
    <w:rsid w:val="004F05A9"/>
    <w:rsid w:val="004F3720"/>
    <w:rsid w:val="004F3BAD"/>
    <w:rsid w:val="004F4803"/>
    <w:rsid w:val="004F4915"/>
    <w:rsid w:val="004F5D62"/>
    <w:rsid w:val="004F64FE"/>
    <w:rsid w:val="00500682"/>
    <w:rsid w:val="00500C40"/>
    <w:rsid w:val="00501B0B"/>
    <w:rsid w:val="00501BDB"/>
    <w:rsid w:val="0050206E"/>
    <w:rsid w:val="00503D1E"/>
    <w:rsid w:val="005051DA"/>
    <w:rsid w:val="00507FB9"/>
    <w:rsid w:val="00507FC2"/>
    <w:rsid w:val="0051106E"/>
    <w:rsid w:val="00511763"/>
    <w:rsid w:val="005140A4"/>
    <w:rsid w:val="00515E9F"/>
    <w:rsid w:val="00517D58"/>
    <w:rsid w:val="00521009"/>
    <w:rsid w:val="005221E2"/>
    <w:rsid w:val="00522EE0"/>
    <w:rsid w:val="005232B4"/>
    <w:rsid w:val="00524E1E"/>
    <w:rsid w:val="0053000B"/>
    <w:rsid w:val="00530C75"/>
    <w:rsid w:val="00532531"/>
    <w:rsid w:val="00534399"/>
    <w:rsid w:val="00535116"/>
    <w:rsid w:val="00536388"/>
    <w:rsid w:val="005376EF"/>
    <w:rsid w:val="00541B6E"/>
    <w:rsid w:val="00542320"/>
    <w:rsid w:val="00542371"/>
    <w:rsid w:val="0054563B"/>
    <w:rsid w:val="00546B5C"/>
    <w:rsid w:val="005471B3"/>
    <w:rsid w:val="00550DD1"/>
    <w:rsid w:val="00552B27"/>
    <w:rsid w:val="00555212"/>
    <w:rsid w:val="00561F07"/>
    <w:rsid w:val="00562AE5"/>
    <w:rsid w:val="00562E9C"/>
    <w:rsid w:val="005634C3"/>
    <w:rsid w:val="005634FE"/>
    <w:rsid w:val="00563C03"/>
    <w:rsid w:val="00564DE3"/>
    <w:rsid w:val="005668AE"/>
    <w:rsid w:val="00567268"/>
    <w:rsid w:val="00567AC9"/>
    <w:rsid w:val="00570872"/>
    <w:rsid w:val="00575024"/>
    <w:rsid w:val="005752DD"/>
    <w:rsid w:val="005760BB"/>
    <w:rsid w:val="00580635"/>
    <w:rsid w:val="00582C12"/>
    <w:rsid w:val="00583862"/>
    <w:rsid w:val="005860A3"/>
    <w:rsid w:val="00586554"/>
    <w:rsid w:val="00587DA0"/>
    <w:rsid w:val="00594198"/>
    <w:rsid w:val="00595C99"/>
    <w:rsid w:val="0059720D"/>
    <w:rsid w:val="00597D9B"/>
    <w:rsid w:val="005A01C3"/>
    <w:rsid w:val="005A1F91"/>
    <w:rsid w:val="005A45E7"/>
    <w:rsid w:val="005A6FB0"/>
    <w:rsid w:val="005B20CC"/>
    <w:rsid w:val="005B3A7B"/>
    <w:rsid w:val="005B529E"/>
    <w:rsid w:val="005B653C"/>
    <w:rsid w:val="005B7129"/>
    <w:rsid w:val="005B7BCA"/>
    <w:rsid w:val="005B7E1C"/>
    <w:rsid w:val="005C0B0F"/>
    <w:rsid w:val="005C3454"/>
    <w:rsid w:val="005C4407"/>
    <w:rsid w:val="005C6DA7"/>
    <w:rsid w:val="005C7E62"/>
    <w:rsid w:val="005D173B"/>
    <w:rsid w:val="005D17D2"/>
    <w:rsid w:val="005D1DA9"/>
    <w:rsid w:val="005D4B14"/>
    <w:rsid w:val="005D63A1"/>
    <w:rsid w:val="005D714D"/>
    <w:rsid w:val="005D77F0"/>
    <w:rsid w:val="005E269F"/>
    <w:rsid w:val="005E76AE"/>
    <w:rsid w:val="005F0480"/>
    <w:rsid w:val="005F1CB4"/>
    <w:rsid w:val="005F3F35"/>
    <w:rsid w:val="005F5816"/>
    <w:rsid w:val="006027F8"/>
    <w:rsid w:val="00602CF1"/>
    <w:rsid w:val="006044DF"/>
    <w:rsid w:val="00605546"/>
    <w:rsid w:val="00607853"/>
    <w:rsid w:val="006104A7"/>
    <w:rsid w:val="00610E08"/>
    <w:rsid w:val="00614583"/>
    <w:rsid w:val="00615D65"/>
    <w:rsid w:val="00617041"/>
    <w:rsid w:val="00617F11"/>
    <w:rsid w:val="00620683"/>
    <w:rsid w:val="006211D2"/>
    <w:rsid w:val="0062275E"/>
    <w:rsid w:val="006248A5"/>
    <w:rsid w:val="006249D2"/>
    <w:rsid w:val="00624DFB"/>
    <w:rsid w:val="00624F80"/>
    <w:rsid w:val="00625161"/>
    <w:rsid w:val="00625D02"/>
    <w:rsid w:val="00626489"/>
    <w:rsid w:val="00627375"/>
    <w:rsid w:val="00630B7C"/>
    <w:rsid w:val="00631E8C"/>
    <w:rsid w:val="006344DA"/>
    <w:rsid w:val="00634E21"/>
    <w:rsid w:val="00635E3F"/>
    <w:rsid w:val="00635F8D"/>
    <w:rsid w:val="006371FF"/>
    <w:rsid w:val="00637C71"/>
    <w:rsid w:val="00637CF9"/>
    <w:rsid w:val="0064023E"/>
    <w:rsid w:val="00640862"/>
    <w:rsid w:val="00644DCC"/>
    <w:rsid w:val="006469FA"/>
    <w:rsid w:val="00647492"/>
    <w:rsid w:val="006476CC"/>
    <w:rsid w:val="00652156"/>
    <w:rsid w:val="006530A3"/>
    <w:rsid w:val="0065575E"/>
    <w:rsid w:val="0065632C"/>
    <w:rsid w:val="00657CEA"/>
    <w:rsid w:val="006612CB"/>
    <w:rsid w:val="006640BD"/>
    <w:rsid w:val="00664800"/>
    <w:rsid w:val="0066785E"/>
    <w:rsid w:val="00671BEE"/>
    <w:rsid w:val="00673EF5"/>
    <w:rsid w:val="00677459"/>
    <w:rsid w:val="0067793A"/>
    <w:rsid w:val="0068101B"/>
    <w:rsid w:val="00685051"/>
    <w:rsid w:val="00685809"/>
    <w:rsid w:val="00686FC1"/>
    <w:rsid w:val="00690634"/>
    <w:rsid w:val="00690ADC"/>
    <w:rsid w:val="00691109"/>
    <w:rsid w:val="00691734"/>
    <w:rsid w:val="006A0054"/>
    <w:rsid w:val="006A1B2A"/>
    <w:rsid w:val="006B05F1"/>
    <w:rsid w:val="006B3907"/>
    <w:rsid w:val="006B5565"/>
    <w:rsid w:val="006B6955"/>
    <w:rsid w:val="006B6DEE"/>
    <w:rsid w:val="006B6DF3"/>
    <w:rsid w:val="006C1438"/>
    <w:rsid w:val="006C3159"/>
    <w:rsid w:val="006C46B1"/>
    <w:rsid w:val="006C4834"/>
    <w:rsid w:val="006C6895"/>
    <w:rsid w:val="006C69D0"/>
    <w:rsid w:val="006C6CC5"/>
    <w:rsid w:val="006D0A9E"/>
    <w:rsid w:val="006D2F0E"/>
    <w:rsid w:val="006D38D0"/>
    <w:rsid w:val="006D448A"/>
    <w:rsid w:val="006D7A9B"/>
    <w:rsid w:val="006E14D6"/>
    <w:rsid w:val="006E1C64"/>
    <w:rsid w:val="006E78A7"/>
    <w:rsid w:val="006F08EE"/>
    <w:rsid w:val="006F0F89"/>
    <w:rsid w:val="006F12B9"/>
    <w:rsid w:val="006F2C19"/>
    <w:rsid w:val="006F6449"/>
    <w:rsid w:val="0070071A"/>
    <w:rsid w:val="00701499"/>
    <w:rsid w:val="00701D06"/>
    <w:rsid w:val="00704CF7"/>
    <w:rsid w:val="00705AF8"/>
    <w:rsid w:val="00712B4D"/>
    <w:rsid w:val="00712B95"/>
    <w:rsid w:val="007132BB"/>
    <w:rsid w:val="00713544"/>
    <w:rsid w:val="00720993"/>
    <w:rsid w:val="007242D9"/>
    <w:rsid w:val="007247DD"/>
    <w:rsid w:val="00725532"/>
    <w:rsid w:val="00725E46"/>
    <w:rsid w:val="00726F92"/>
    <w:rsid w:val="00730567"/>
    <w:rsid w:val="007328C9"/>
    <w:rsid w:val="00732C01"/>
    <w:rsid w:val="00734423"/>
    <w:rsid w:val="00734A99"/>
    <w:rsid w:val="00736872"/>
    <w:rsid w:val="00736F4D"/>
    <w:rsid w:val="00740C1C"/>
    <w:rsid w:val="00745BDA"/>
    <w:rsid w:val="00751385"/>
    <w:rsid w:val="00754235"/>
    <w:rsid w:val="007549A1"/>
    <w:rsid w:val="00754CEA"/>
    <w:rsid w:val="00755F33"/>
    <w:rsid w:val="0075681C"/>
    <w:rsid w:val="007603B6"/>
    <w:rsid w:val="00761832"/>
    <w:rsid w:val="00761DCA"/>
    <w:rsid w:val="007638CB"/>
    <w:rsid w:val="007647BC"/>
    <w:rsid w:val="00767AD1"/>
    <w:rsid w:val="007705AE"/>
    <w:rsid w:val="00772C5E"/>
    <w:rsid w:val="0077507D"/>
    <w:rsid w:val="00776CF3"/>
    <w:rsid w:val="0077781A"/>
    <w:rsid w:val="0077782D"/>
    <w:rsid w:val="00777B18"/>
    <w:rsid w:val="00777E16"/>
    <w:rsid w:val="00780CE6"/>
    <w:rsid w:val="0078193A"/>
    <w:rsid w:val="007824DF"/>
    <w:rsid w:val="00784B56"/>
    <w:rsid w:val="007866A9"/>
    <w:rsid w:val="00790262"/>
    <w:rsid w:val="00790470"/>
    <w:rsid w:val="00794091"/>
    <w:rsid w:val="00794B7E"/>
    <w:rsid w:val="00797518"/>
    <w:rsid w:val="00797693"/>
    <w:rsid w:val="007A121F"/>
    <w:rsid w:val="007A12E7"/>
    <w:rsid w:val="007A1FB4"/>
    <w:rsid w:val="007A2077"/>
    <w:rsid w:val="007A2144"/>
    <w:rsid w:val="007A35C5"/>
    <w:rsid w:val="007A49A7"/>
    <w:rsid w:val="007A633E"/>
    <w:rsid w:val="007A6AD9"/>
    <w:rsid w:val="007B0FA7"/>
    <w:rsid w:val="007B22CA"/>
    <w:rsid w:val="007B3154"/>
    <w:rsid w:val="007B6085"/>
    <w:rsid w:val="007C2E88"/>
    <w:rsid w:val="007C3FE9"/>
    <w:rsid w:val="007C4615"/>
    <w:rsid w:val="007C5E70"/>
    <w:rsid w:val="007D2A0C"/>
    <w:rsid w:val="007D3446"/>
    <w:rsid w:val="007D596D"/>
    <w:rsid w:val="007D5B4C"/>
    <w:rsid w:val="007D5DE0"/>
    <w:rsid w:val="007D7F19"/>
    <w:rsid w:val="007E0C38"/>
    <w:rsid w:val="007E1C90"/>
    <w:rsid w:val="007E21A2"/>
    <w:rsid w:val="007E520A"/>
    <w:rsid w:val="007E5B49"/>
    <w:rsid w:val="007E78FD"/>
    <w:rsid w:val="007F10B2"/>
    <w:rsid w:val="007F1C15"/>
    <w:rsid w:val="007F6D28"/>
    <w:rsid w:val="00800D27"/>
    <w:rsid w:val="00803CA4"/>
    <w:rsid w:val="0080405C"/>
    <w:rsid w:val="00805425"/>
    <w:rsid w:val="00806CB6"/>
    <w:rsid w:val="008072E2"/>
    <w:rsid w:val="008077AE"/>
    <w:rsid w:val="008140EF"/>
    <w:rsid w:val="008154CB"/>
    <w:rsid w:val="008175A4"/>
    <w:rsid w:val="00820271"/>
    <w:rsid w:val="0082263C"/>
    <w:rsid w:val="008231CE"/>
    <w:rsid w:val="008253BC"/>
    <w:rsid w:val="0082738A"/>
    <w:rsid w:val="00830C6B"/>
    <w:rsid w:val="0083134E"/>
    <w:rsid w:val="00831352"/>
    <w:rsid w:val="00831DE6"/>
    <w:rsid w:val="00832457"/>
    <w:rsid w:val="008328C0"/>
    <w:rsid w:val="008328D3"/>
    <w:rsid w:val="00834039"/>
    <w:rsid w:val="00835F9D"/>
    <w:rsid w:val="00837C92"/>
    <w:rsid w:val="008412BB"/>
    <w:rsid w:val="00844C68"/>
    <w:rsid w:val="00850B06"/>
    <w:rsid w:val="008516DE"/>
    <w:rsid w:val="00852F0C"/>
    <w:rsid w:val="0085426D"/>
    <w:rsid w:val="00854952"/>
    <w:rsid w:val="0085537D"/>
    <w:rsid w:val="00855C4B"/>
    <w:rsid w:val="00855F8A"/>
    <w:rsid w:val="00857792"/>
    <w:rsid w:val="00857CD5"/>
    <w:rsid w:val="00860BD2"/>
    <w:rsid w:val="00860E37"/>
    <w:rsid w:val="008613EE"/>
    <w:rsid w:val="00862851"/>
    <w:rsid w:val="00862BB5"/>
    <w:rsid w:val="00863B25"/>
    <w:rsid w:val="00865F1B"/>
    <w:rsid w:val="00867AA3"/>
    <w:rsid w:val="00870D69"/>
    <w:rsid w:val="00872E99"/>
    <w:rsid w:val="008758BE"/>
    <w:rsid w:val="0087612E"/>
    <w:rsid w:val="008802A4"/>
    <w:rsid w:val="008806CD"/>
    <w:rsid w:val="00880F81"/>
    <w:rsid w:val="0088625E"/>
    <w:rsid w:val="00890218"/>
    <w:rsid w:val="0089224F"/>
    <w:rsid w:val="00894D6E"/>
    <w:rsid w:val="00895F16"/>
    <w:rsid w:val="00896DD8"/>
    <w:rsid w:val="00897F6E"/>
    <w:rsid w:val="008A0FF1"/>
    <w:rsid w:val="008A2415"/>
    <w:rsid w:val="008A4A45"/>
    <w:rsid w:val="008A7259"/>
    <w:rsid w:val="008A7520"/>
    <w:rsid w:val="008A77CE"/>
    <w:rsid w:val="008A7DBD"/>
    <w:rsid w:val="008A7F4B"/>
    <w:rsid w:val="008B01CA"/>
    <w:rsid w:val="008B1712"/>
    <w:rsid w:val="008B3E07"/>
    <w:rsid w:val="008B5CD3"/>
    <w:rsid w:val="008B7535"/>
    <w:rsid w:val="008C1A9D"/>
    <w:rsid w:val="008C4E92"/>
    <w:rsid w:val="008C6C84"/>
    <w:rsid w:val="008D1A41"/>
    <w:rsid w:val="008D41AB"/>
    <w:rsid w:val="008D6122"/>
    <w:rsid w:val="008D6725"/>
    <w:rsid w:val="008D75B3"/>
    <w:rsid w:val="008E1FB9"/>
    <w:rsid w:val="008E24F6"/>
    <w:rsid w:val="008E2D99"/>
    <w:rsid w:val="008E5CED"/>
    <w:rsid w:val="008E6661"/>
    <w:rsid w:val="008E71D6"/>
    <w:rsid w:val="008F26BB"/>
    <w:rsid w:val="008F45F2"/>
    <w:rsid w:val="008F4731"/>
    <w:rsid w:val="008F4962"/>
    <w:rsid w:val="008F675A"/>
    <w:rsid w:val="00900078"/>
    <w:rsid w:val="00902EA6"/>
    <w:rsid w:val="0090351B"/>
    <w:rsid w:val="00903544"/>
    <w:rsid w:val="0090430D"/>
    <w:rsid w:val="00904C20"/>
    <w:rsid w:val="0090579E"/>
    <w:rsid w:val="00911ACC"/>
    <w:rsid w:val="00913513"/>
    <w:rsid w:val="00913B27"/>
    <w:rsid w:val="00914511"/>
    <w:rsid w:val="00915B5A"/>
    <w:rsid w:val="00917665"/>
    <w:rsid w:val="009223EA"/>
    <w:rsid w:val="00922A25"/>
    <w:rsid w:val="009239FC"/>
    <w:rsid w:val="0092573F"/>
    <w:rsid w:val="00927CB9"/>
    <w:rsid w:val="0093216D"/>
    <w:rsid w:val="0093223A"/>
    <w:rsid w:val="00935207"/>
    <w:rsid w:val="00935B5C"/>
    <w:rsid w:val="00935DF4"/>
    <w:rsid w:val="0093752E"/>
    <w:rsid w:val="00937E92"/>
    <w:rsid w:val="00943267"/>
    <w:rsid w:val="00947723"/>
    <w:rsid w:val="009500CC"/>
    <w:rsid w:val="00953544"/>
    <w:rsid w:val="00953CDD"/>
    <w:rsid w:val="00955E16"/>
    <w:rsid w:val="00961530"/>
    <w:rsid w:val="00961A5B"/>
    <w:rsid w:val="00962676"/>
    <w:rsid w:val="009631C6"/>
    <w:rsid w:val="00963F0C"/>
    <w:rsid w:val="00964D18"/>
    <w:rsid w:val="009658E4"/>
    <w:rsid w:val="00966609"/>
    <w:rsid w:val="009713AF"/>
    <w:rsid w:val="00973082"/>
    <w:rsid w:val="0097352B"/>
    <w:rsid w:val="00975761"/>
    <w:rsid w:val="00975D7B"/>
    <w:rsid w:val="00976E1E"/>
    <w:rsid w:val="00977172"/>
    <w:rsid w:val="009771F2"/>
    <w:rsid w:val="009800FA"/>
    <w:rsid w:val="009801F6"/>
    <w:rsid w:val="00981998"/>
    <w:rsid w:val="00983D82"/>
    <w:rsid w:val="00985D50"/>
    <w:rsid w:val="0098733E"/>
    <w:rsid w:val="009934A8"/>
    <w:rsid w:val="0099406A"/>
    <w:rsid w:val="0099465E"/>
    <w:rsid w:val="0099471C"/>
    <w:rsid w:val="00995623"/>
    <w:rsid w:val="009963F3"/>
    <w:rsid w:val="00996D64"/>
    <w:rsid w:val="00997741"/>
    <w:rsid w:val="009A4E3F"/>
    <w:rsid w:val="009A55E3"/>
    <w:rsid w:val="009A5B5E"/>
    <w:rsid w:val="009A7E5A"/>
    <w:rsid w:val="009B26A5"/>
    <w:rsid w:val="009B30A2"/>
    <w:rsid w:val="009B35F4"/>
    <w:rsid w:val="009B3FB8"/>
    <w:rsid w:val="009B4F70"/>
    <w:rsid w:val="009B6042"/>
    <w:rsid w:val="009B60CB"/>
    <w:rsid w:val="009B6D14"/>
    <w:rsid w:val="009C29A9"/>
    <w:rsid w:val="009C4EEE"/>
    <w:rsid w:val="009C5F2F"/>
    <w:rsid w:val="009C7DBF"/>
    <w:rsid w:val="009D0B94"/>
    <w:rsid w:val="009D4977"/>
    <w:rsid w:val="009D746A"/>
    <w:rsid w:val="009D7D8A"/>
    <w:rsid w:val="009E0BFE"/>
    <w:rsid w:val="009E17F2"/>
    <w:rsid w:val="009E2223"/>
    <w:rsid w:val="009E2B57"/>
    <w:rsid w:val="009E43B2"/>
    <w:rsid w:val="009E5007"/>
    <w:rsid w:val="009E5A84"/>
    <w:rsid w:val="009E7714"/>
    <w:rsid w:val="009F0226"/>
    <w:rsid w:val="009F0BAE"/>
    <w:rsid w:val="009F1719"/>
    <w:rsid w:val="009F17BE"/>
    <w:rsid w:val="009F1CD6"/>
    <w:rsid w:val="009F1E7F"/>
    <w:rsid w:val="009F4C16"/>
    <w:rsid w:val="009F76E8"/>
    <w:rsid w:val="00A00203"/>
    <w:rsid w:val="00A007C2"/>
    <w:rsid w:val="00A014AB"/>
    <w:rsid w:val="00A04BC4"/>
    <w:rsid w:val="00A04C9F"/>
    <w:rsid w:val="00A06D21"/>
    <w:rsid w:val="00A07EDF"/>
    <w:rsid w:val="00A10664"/>
    <w:rsid w:val="00A10DD3"/>
    <w:rsid w:val="00A13761"/>
    <w:rsid w:val="00A141B5"/>
    <w:rsid w:val="00A14A22"/>
    <w:rsid w:val="00A16153"/>
    <w:rsid w:val="00A177AE"/>
    <w:rsid w:val="00A208EE"/>
    <w:rsid w:val="00A22B28"/>
    <w:rsid w:val="00A23750"/>
    <w:rsid w:val="00A238D3"/>
    <w:rsid w:val="00A23D4B"/>
    <w:rsid w:val="00A23DFB"/>
    <w:rsid w:val="00A25987"/>
    <w:rsid w:val="00A25F14"/>
    <w:rsid w:val="00A263E6"/>
    <w:rsid w:val="00A31AF6"/>
    <w:rsid w:val="00A379F4"/>
    <w:rsid w:val="00A444D5"/>
    <w:rsid w:val="00A50318"/>
    <w:rsid w:val="00A50CB7"/>
    <w:rsid w:val="00A5245B"/>
    <w:rsid w:val="00A542B0"/>
    <w:rsid w:val="00A56177"/>
    <w:rsid w:val="00A57E6B"/>
    <w:rsid w:val="00A601BD"/>
    <w:rsid w:val="00A63A32"/>
    <w:rsid w:val="00A64F82"/>
    <w:rsid w:val="00A6554F"/>
    <w:rsid w:val="00A67B70"/>
    <w:rsid w:val="00A70A70"/>
    <w:rsid w:val="00A72B60"/>
    <w:rsid w:val="00A736F8"/>
    <w:rsid w:val="00A73A14"/>
    <w:rsid w:val="00A7451B"/>
    <w:rsid w:val="00A7637B"/>
    <w:rsid w:val="00A77489"/>
    <w:rsid w:val="00A8079C"/>
    <w:rsid w:val="00A87300"/>
    <w:rsid w:val="00A90246"/>
    <w:rsid w:val="00A90761"/>
    <w:rsid w:val="00A90944"/>
    <w:rsid w:val="00A930EA"/>
    <w:rsid w:val="00A938F3"/>
    <w:rsid w:val="00A943A2"/>
    <w:rsid w:val="00A94D49"/>
    <w:rsid w:val="00AA002F"/>
    <w:rsid w:val="00AA47E1"/>
    <w:rsid w:val="00AA6B05"/>
    <w:rsid w:val="00AA7121"/>
    <w:rsid w:val="00AA77A4"/>
    <w:rsid w:val="00AB0018"/>
    <w:rsid w:val="00AB0E96"/>
    <w:rsid w:val="00AB1F7A"/>
    <w:rsid w:val="00AB2C72"/>
    <w:rsid w:val="00AB423D"/>
    <w:rsid w:val="00AB4710"/>
    <w:rsid w:val="00AB6F9A"/>
    <w:rsid w:val="00AB755F"/>
    <w:rsid w:val="00AC2462"/>
    <w:rsid w:val="00AC5953"/>
    <w:rsid w:val="00AC5CC3"/>
    <w:rsid w:val="00AD0BE9"/>
    <w:rsid w:val="00AD0DF4"/>
    <w:rsid w:val="00AD3EE8"/>
    <w:rsid w:val="00AD43FB"/>
    <w:rsid w:val="00AD733C"/>
    <w:rsid w:val="00AE273B"/>
    <w:rsid w:val="00AE3170"/>
    <w:rsid w:val="00AE54DF"/>
    <w:rsid w:val="00AE62E2"/>
    <w:rsid w:val="00AF03B1"/>
    <w:rsid w:val="00AF2797"/>
    <w:rsid w:val="00AF3451"/>
    <w:rsid w:val="00AF46DF"/>
    <w:rsid w:val="00AF5642"/>
    <w:rsid w:val="00B055BD"/>
    <w:rsid w:val="00B05A2C"/>
    <w:rsid w:val="00B061C7"/>
    <w:rsid w:val="00B07B05"/>
    <w:rsid w:val="00B07F70"/>
    <w:rsid w:val="00B1049F"/>
    <w:rsid w:val="00B10974"/>
    <w:rsid w:val="00B1110B"/>
    <w:rsid w:val="00B11C56"/>
    <w:rsid w:val="00B12F7A"/>
    <w:rsid w:val="00B1566B"/>
    <w:rsid w:val="00B15CC7"/>
    <w:rsid w:val="00B209CF"/>
    <w:rsid w:val="00B211EE"/>
    <w:rsid w:val="00B241E9"/>
    <w:rsid w:val="00B24860"/>
    <w:rsid w:val="00B24CE5"/>
    <w:rsid w:val="00B24F8B"/>
    <w:rsid w:val="00B25B7B"/>
    <w:rsid w:val="00B27C9A"/>
    <w:rsid w:val="00B27DCE"/>
    <w:rsid w:val="00B351DB"/>
    <w:rsid w:val="00B37D0B"/>
    <w:rsid w:val="00B404A4"/>
    <w:rsid w:val="00B40867"/>
    <w:rsid w:val="00B44B26"/>
    <w:rsid w:val="00B4571B"/>
    <w:rsid w:val="00B45B09"/>
    <w:rsid w:val="00B53B8B"/>
    <w:rsid w:val="00B542ED"/>
    <w:rsid w:val="00B546AD"/>
    <w:rsid w:val="00B552FA"/>
    <w:rsid w:val="00B56C88"/>
    <w:rsid w:val="00B56E3E"/>
    <w:rsid w:val="00B60D07"/>
    <w:rsid w:val="00B61046"/>
    <w:rsid w:val="00B62AA1"/>
    <w:rsid w:val="00B63F60"/>
    <w:rsid w:val="00B656E3"/>
    <w:rsid w:val="00B673EF"/>
    <w:rsid w:val="00B70ADD"/>
    <w:rsid w:val="00B716C6"/>
    <w:rsid w:val="00B74179"/>
    <w:rsid w:val="00B83880"/>
    <w:rsid w:val="00B847DC"/>
    <w:rsid w:val="00B848B0"/>
    <w:rsid w:val="00B84D19"/>
    <w:rsid w:val="00B8585A"/>
    <w:rsid w:val="00B863D8"/>
    <w:rsid w:val="00B86B34"/>
    <w:rsid w:val="00B9296B"/>
    <w:rsid w:val="00B95E02"/>
    <w:rsid w:val="00B96D4A"/>
    <w:rsid w:val="00B96FD6"/>
    <w:rsid w:val="00BA1AD2"/>
    <w:rsid w:val="00BA21B8"/>
    <w:rsid w:val="00BA3654"/>
    <w:rsid w:val="00BA3FE6"/>
    <w:rsid w:val="00BA60D0"/>
    <w:rsid w:val="00BA6AD9"/>
    <w:rsid w:val="00BB0077"/>
    <w:rsid w:val="00BB02E3"/>
    <w:rsid w:val="00BB09D6"/>
    <w:rsid w:val="00BB2A11"/>
    <w:rsid w:val="00BB39B4"/>
    <w:rsid w:val="00BB4DEF"/>
    <w:rsid w:val="00BB4EF0"/>
    <w:rsid w:val="00BB6060"/>
    <w:rsid w:val="00BB65FE"/>
    <w:rsid w:val="00BB6D65"/>
    <w:rsid w:val="00BB78E2"/>
    <w:rsid w:val="00BC1A30"/>
    <w:rsid w:val="00BC1F2C"/>
    <w:rsid w:val="00BC3F28"/>
    <w:rsid w:val="00BC4BFA"/>
    <w:rsid w:val="00BC5203"/>
    <w:rsid w:val="00BD1DFD"/>
    <w:rsid w:val="00BD20FB"/>
    <w:rsid w:val="00BD66F6"/>
    <w:rsid w:val="00BD728E"/>
    <w:rsid w:val="00BE0A8A"/>
    <w:rsid w:val="00BE0D21"/>
    <w:rsid w:val="00BE3435"/>
    <w:rsid w:val="00BE3F7F"/>
    <w:rsid w:val="00BE4025"/>
    <w:rsid w:val="00BE4C12"/>
    <w:rsid w:val="00BE5D4B"/>
    <w:rsid w:val="00BE68B1"/>
    <w:rsid w:val="00BE709C"/>
    <w:rsid w:val="00BE7B9B"/>
    <w:rsid w:val="00BF08AB"/>
    <w:rsid w:val="00BF0F89"/>
    <w:rsid w:val="00BF15DF"/>
    <w:rsid w:val="00BF1F8F"/>
    <w:rsid w:val="00BF2078"/>
    <w:rsid w:val="00BF39D3"/>
    <w:rsid w:val="00BF431F"/>
    <w:rsid w:val="00BF4E69"/>
    <w:rsid w:val="00BF546D"/>
    <w:rsid w:val="00C012F0"/>
    <w:rsid w:val="00C05171"/>
    <w:rsid w:val="00C05791"/>
    <w:rsid w:val="00C108CD"/>
    <w:rsid w:val="00C16C7C"/>
    <w:rsid w:val="00C20520"/>
    <w:rsid w:val="00C205A7"/>
    <w:rsid w:val="00C229DB"/>
    <w:rsid w:val="00C234E0"/>
    <w:rsid w:val="00C26DA6"/>
    <w:rsid w:val="00C32839"/>
    <w:rsid w:val="00C35B26"/>
    <w:rsid w:val="00C35D8E"/>
    <w:rsid w:val="00C37B8E"/>
    <w:rsid w:val="00C40D0C"/>
    <w:rsid w:val="00C41123"/>
    <w:rsid w:val="00C42398"/>
    <w:rsid w:val="00C42D80"/>
    <w:rsid w:val="00C44560"/>
    <w:rsid w:val="00C455E2"/>
    <w:rsid w:val="00C47834"/>
    <w:rsid w:val="00C47A1A"/>
    <w:rsid w:val="00C500C1"/>
    <w:rsid w:val="00C5199E"/>
    <w:rsid w:val="00C52830"/>
    <w:rsid w:val="00C5284A"/>
    <w:rsid w:val="00C52E3F"/>
    <w:rsid w:val="00C531BF"/>
    <w:rsid w:val="00C55015"/>
    <w:rsid w:val="00C55EFF"/>
    <w:rsid w:val="00C5639E"/>
    <w:rsid w:val="00C565BE"/>
    <w:rsid w:val="00C57B10"/>
    <w:rsid w:val="00C57C12"/>
    <w:rsid w:val="00C60328"/>
    <w:rsid w:val="00C6258F"/>
    <w:rsid w:val="00C631EA"/>
    <w:rsid w:val="00C641A1"/>
    <w:rsid w:val="00C64DFF"/>
    <w:rsid w:val="00C657FA"/>
    <w:rsid w:val="00C676DC"/>
    <w:rsid w:val="00C702FA"/>
    <w:rsid w:val="00C710BD"/>
    <w:rsid w:val="00C76529"/>
    <w:rsid w:val="00C77BAC"/>
    <w:rsid w:val="00C81A90"/>
    <w:rsid w:val="00C83C5D"/>
    <w:rsid w:val="00C900BC"/>
    <w:rsid w:val="00C9124D"/>
    <w:rsid w:val="00C9168E"/>
    <w:rsid w:val="00C918FD"/>
    <w:rsid w:val="00C93469"/>
    <w:rsid w:val="00C937DC"/>
    <w:rsid w:val="00C966F7"/>
    <w:rsid w:val="00C97892"/>
    <w:rsid w:val="00CA1658"/>
    <w:rsid w:val="00CA1F0D"/>
    <w:rsid w:val="00CA226C"/>
    <w:rsid w:val="00CA2EEB"/>
    <w:rsid w:val="00CA3C3F"/>
    <w:rsid w:val="00CB0901"/>
    <w:rsid w:val="00CB2672"/>
    <w:rsid w:val="00CB29FF"/>
    <w:rsid w:val="00CB5282"/>
    <w:rsid w:val="00CB6D6D"/>
    <w:rsid w:val="00CC23D5"/>
    <w:rsid w:val="00CC2703"/>
    <w:rsid w:val="00CC38E4"/>
    <w:rsid w:val="00CE0210"/>
    <w:rsid w:val="00CE0E92"/>
    <w:rsid w:val="00CE2019"/>
    <w:rsid w:val="00CE3067"/>
    <w:rsid w:val="00CE3613"/>
    <w:rsid w:val="00CE4306"/>
    <w:rsid w:val="00CF3F70"/>
    <w:rsid w:val="00CF5419"/>
    <w:rsid w:val="00CF5DC5"/>
    <w:rsid w:val="00D00A4B"/>
    <w:rsid w:val="00D018FD"/>
    <w:rsid w:val="00D01A41"/>
    <w:rsid w:val="00D03AE3"/>
    <w:rsid w:val="00D041D6"/>
    <w:rsid w:val="00D05D99"/>
    <w:rsid w:val="00D071BB"/>
    <w:rsid w:val="00D07767"/>
    <w:rsid w:val="00D10638"/>
    <w:rsid w:val="00D1453D"/>
    <w:rsid w:val="00D14C17"/>
    <w:rsid w:val="00D14ED4"/>
    <w:rsid w:val="00D14F02"/>
    <w:rsid w:val="00D15121"/>
    <w:rsid w:val="00D175E0"/>
    <w:rsid w:val="00D2159C"/>
    <w:rsid w:val="00D23EB8"/>
    <w:rsid w:val="00D26C86"/>
    <w:rsid w:val="00D27CAF"/>
    <w:rsid w:val="00D309A7"/>
    <w:rsid w:val="00D30D82"/>
    <w:rsid w:val="00D31741"/>
    <w:rsid w:val="00D31979"/>
    <w:rsid w:val="00D4066C"/>
    <w:rsid w:val="00D4185D"/>
    <w:rsid w:val="00D41AEF"/>
    <w:rsid w:val="00D43D9D"/>
    <w:rsid w:val="00D45C26"/>
    <w:rsid w:val="00D45C63"/>
    <w:rsid w:val="00D460B6"/>
    <w:rsid w:val="00D47A0F"/>
    <w:rsid w:val="00D543F8"/>
    <w:rsid w:val="00D57E89"/>
    <w:rsid w:val="00D6177D"/>
    <w:rsid w:val="00D61977"/>
    <w:rsid w:val="00D6257F"/>
    <w:rsid w:val="00D62735"/>
    <w:rsid w:val="00D6612F"/>
    <w:rsid w:val="00D67F60"/>
    <w:rsid w:val="00D70F4F"/>
    <w:rsid w:val="00D739B9"/>
    <w:rsid w:val="00D73BA5"/>
    <w:rsid w:val="00D73D44"/>
    <w:rsid w:val="00D75210"/>
    <w:rsid w:val="00D76593"/>
    <w:rsid w:val="00D77009"/>
    <w:rsid w:val="00D816E7"/>
    <w:rsid w:val="00D8182F"/>
    <w:rsid w:val="00D8612D"/>
    <w:rsid w:val="00D91106"/>
    <w:rsid w:val="00D92B18"/>
    <w:rsid w:val="00D961AE"/>
    <w:rsid w:val="00D976D4"/>
    <w:rsid w:val="00DA4589"/>
    <w:rsid w:val="00DA546F"/>
    <w:rsid w:val="00DA7544"/>
    <w:rsid w:val="00DB173B"/>
    <w:rsid w:val="00DB23B5"/>
    <w:rsid w:val="00DB3013"/>
    <w:rsid w:val="00DB5EFF"/>
    <w:rsid w:val="00DB7562"/>
    <w:rsid w:val="00DC08AC"/>
    <w:rsid w:val="00DC189A"/>
    <w:rsid w:val="00DC2B73"/>
    <w:rsid w:val="00DC2E11"/>
    <w:rsid w:val="00DC3169"/>
    <w:rsid w:val="00DC6934"/>
    <w:rsid w:val="00DC74DA"/>
    <w:rsid w:val="00DD086B"/>
    <w:rsid w:val="00DD11A9"/>
    <w:rsid w:val="00DD1F12"/>
    <w:rsid w:val="00DD24EB"/>
    <w:rsid w:val="00DD3341"/>
    <w:rsid w:val="00DD3CD4"/>
    <w:rsid w:val="00DD3DA2"/>
    <w:rsid w:val="00DD45EB"/>
    <w:rsid w:val="00DD5989"/>
    <w:rsid w:val="00DD7191"/>
    <w:rsid w:val="00DD730D"/>
    <w:rsid w:val="00DD7CAC"/>
    <w:rsid w:val="00DE13FF"/>
    <w:rsid w:val="00DE3823"/>
    <w:rsid w:val="00DE3F66"/>
    <w:rsid w:val="00DF31CB"/>
    <w:rsid w:val="00DF39CC"/>
    <w:rsid w:val="00DF3B7B"/>
    <w:rsid w:val="00DF5229"/>
    <w:rsid w:val="00E03413"/>
    <w:rsid w:val="00E062C0"/>
    <w:rsid w:val="00E07145"/>
    <w:rsid w:val="00E07BC2"/>
    <w:rsid w:val="00E07EE8"/>
    <w:rsid w:val="00E1179A"/>
    <w:rsid w:val="00E14081"/>
    <w:rsid w:val="00E140B8"/>
    <w:rsid w:val="00E16BF6"/>
    <w:rsid w:val="00E20472"/>
    <w:rsid w:val="00E2063E"/>
    <w:rsid w:val="00E229A3"/>
    <w:rsid w:val="00E248FA"/>
    <w:rsid w:val="00E24AD0"/>
    <w:rsid w:val="00E2713F"/>
    <w:rsid w:val="00E316F2"/>
    <w:rsid w:val="00E35E85"/>
    <w:rsid w:val="00E4067F"/>
    <w:rsid w:val="00E42456"/>
    <w:rsid w:val="00E43C1E"/>
    <w:rsid w:val="00E47A05"/>
    <w:rsid w:val="00E47A07"/>
    <w:rsid w:val="00E51740"/>
    <w:rsid w:val="00E524C6"/>
    <w:rsid w:val="00E53BBB"/>
    <w:rsid w:val="00E555DD"/>
    <w:rsid w:val="00E56BFA"/>
    <w:rsid w:val="00E57745"/>
    <w:rsid w:val="00E5782E"/>
    <w:rsid w:val="00E62386"/>
    <w:rsid w:val="00E62622"/>
    <w:rsid w:val="00E62F0C"/>
    <w:rsid w:val="00E661B9"/>
    <w:rsid w:val="00E702CD"/>
    <w:rsid w:val="00E70B1D"/>
    <w:rsid w:val="00E757E2"/>
    <w:rsid w:val="00E769D4"/>
    <w:rsid w:val="00E77559"/>
    <w:rsid w:val="00E844F1"/>
    <w:rsid w:val="00E848B0"/>
    <w:rsid w:val="00E84E28"/>
    <w:rsid w:val="00E852FB"/>
    <w:rsid w:val="00E870C6"/>
    <w:rsid w:val="00E90133"/>
    <w:rsid w:val="00E9068E"/>
    <w:rsid w:val="00E90A16"/>
    <w:rsid w:val="00E9113A"/>
    <w:rsid w:val="00E930B0"/>
    <w:rsid w:val="00E95AEC"/>
    <w:rsid w:val="00E96C62"/>
    <w:rsid w:val="00E97A4D"/>
    <w:rsid w:val="00EA1972"/>
    <w:rsid w:val="00EA490B"/>
    <w:rsid w:val="00EA682B"/>
    <w:rsid w:val="00EA7892"/>
    <w:rsid w:val="00EB252B"/>
    <w:rsid w:val="00EB2E26"/>
    <w:rsid w:val="00EB407D"/>
    <w:rsid w:val="00EC025E"/>
    <w:rsid w:val="00EC033D"/>
    <w:rsid w:val="00EC3DD8"/>
    <w:rsid w:val="00EC4CE0"/>
    <w:rsid w:val="00EC4D8D"/>
    <w:rsid w:val="00EC60BD"/>
    <w:rsid w:val="00EC7943"/>
    <w:rsid w:val="00EC7AC6"/>
    <w:rsid w:val="00ED0516"/>
    <w:rsid w:val="00ED24E0"/>
    <w:rsid w:val="00ED2A63"/>
    <w:rsid w:val="00ED6316"/>
    <w:rsid w:val="00EE0BA2"/>
    <w:rsid w:val="00EE40AE"/>
    <w:rsid w:val="00EE7304"/>
    <w:rsid w:val="00EE7C99"/>
    <w:rsid w:val="00EF1A86"/>
    <w:rsid w:val="00EF43F9"/>
    <w:rsid w:val="00EF4873"/>
    <w:rsid w:val="00EF5057"/>
    <w:rsid w:val="00EF58A2"/>
    <w:rsid w:val="00EF62C6"/>
    <w:rsid w:val="00EF683C"/>
    <w:rsid w:val="00EF795E"/>
    <w:rsid w:val="00EF7F86"/>
    <w:rsid w:val="00F009CA"/>
    <w:rsid w:val="00F04346"/>
    <w:rsid w:val="00F13B4A"/>
    <w:rsid w:val="00F17905"/>
    <w:rsid w:val="00F21F40"/>
    <w:rsid w:val="00F22610"/>
    <w:rsid w:val="00F2576C"/>
    <w:rsid w:val="00F26090"/>
    <w:rsid w:val="00F26D31"/>
    <w:rsid w:val="00F309A5"/>
    <w:rsid w:val="00F33DA8"/>
    <w:rsid w:val="00F34889"/>
    <w:rsid w:val="00F34B08"/>
    <w:rsid w:val="00F35956"/>
    <w:rsid w:val="00F35AA0"/>
    <w:rsid w:val="00F400CA"/>
    <w:rsid w:val="00F41F33"/>
    <w:rsid w:val="00F42962"/>
    <w:rsid w:val="00F44C97"/>
    <w:rsid w:val="00F45168"/>
    <w:rsid w:val="00F46678"/>
    <w:rsid w:val="00F4670D"/>
    <w:rsid w:val="00F50343"/>
    <w:rsid w:val="00F50694"/>
    <w:rsid w:val="00F52641"/>
    <w:rsid w:val="00F52671"/>
    <w:rsid w:val="00F535EF"/>
    <w:rsid w:val="00F54126"/>
    <w:rsid w:val="00F55BEE"/>
    <w:rsid w:val="00F6094F"/>
    <w:rsid w:val="00F66D41"/>
    <w:rsid w:val="00F67920"/>
    <w:rsid w:val="00F7037A"/>
    <w:rsid w:val="00F70C39"/>
    <w:rsid w:val="00F72764"/>
    <w:rsid w:val="00F732AA"/>
    <w:rsid w:val="00F73B87"/>
    <w:rsid w:val="00F74D4E"/>
    <w:rsid w:val="00F757F2"/>
    <w:rsid w:val="00F767CB"/>
    <w:rsid w:val="00F76C6A"/>
    <w:rsid w:val="00F77796"/>
    <w:rsid w:val="00F8237D"/>
    <w:rsid w:val="00F82BF9"/>
    <w:rsid w:val="00F83D89"/>
    <w:rsid w:val="00F8649B"/>
    <w:rsid w:val="00F8723F"/>
    <w:rsid w:val="00F87929"/>
    <w:rsid w:val="00F9062F"/>
    <w:rsid w:val="00F90632"/>
    <w:rsid w:val="00F92550"/>
    <w:rsid w:val="00F93C85"/>
    <w:rsid w:val="00F95367"/>
    <w:rsid w:val="00F958DD"/>
    <w:rsid w:val="00FA3D14"/>
    <w:rsid w:val="00FA4272"/>
    <w:rsid w:val="00FA4545"/>
    <w:rsid w:val="00FA53AD"/>
    <w:rsid w:val="00FA7C4B"/>
    <w:rsid w:val="00FB030E"/>
    <w:rsid w:val="00FB2FB6"/>
    <w:rsid w:val="00FB3D26"/>
    <w:rsid w:val="00FC021B"/>
    <w:rsid w:val="00FC1190"/>
    <w:rsid w:val="00FC1E5E"/>
    <w:rsid w:val="00FC33FB"/>
    <w:rsid w:val="00FC35D3"/>
    <w:rsid w:val="00FC42B0"/>
    <w:rsid w:val="00FC492D"/>
    <w:rsid w:val="00FD21AE"/>
    <w:rsid w:val="00FD2FA5"/>
    <w:rsid w:val="00FD3515"/>
    <w:rsid w:val="00FD379C"/>
    <w:rsid w:val="00FD6DBE"/>
    <w:rsid w:val="00FD7A1D"/>
    <w:rsid w:val="00FD7A6A"/>
    <w:rsid w:val="00FE304F"/>
    <w:rsid w:val="00FE4D44"/>
    <w:rsid w:val="00FE5B72"/>
    <w:rsid w:val="00FE6E59"/>
    <w:rsid w:val="00FF0266"/>
    <w:rsid w:val="00FF0677"/>
    <w:rsid w:val="00FF3313"/>
    <w:rsid w:val="00FF33A9"/>
    <w:rsid w:val="00FF345B"/>
    <w:rsid w:val="00FF3686"/>
    <w:rsid w:val="00FF4AB6"/>
    <w:rsid w:val="00FF4C95"/>
    <w:rsid w:val="00FF56B6"/>
    <w:rsid w:val="00FF594F"/>
    <w:rsid w:val="00FF5DCD"/>
    <w:rsid w:val="00FF61CE"/>
    <w:rsid w:val="00FF650A"/>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E941BE"/>
  <w14:defaultImageDpi w14:val="96"/>
  <w15:chartTrackingRefBased/>
  <w15:docId w15:val="{9021F25D-0836-486A-BF02-8D8D76F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0C6"/>
    <w:rPr>
      <w:rFonts w:ascii="Times New Roman" w:hAnsi="Times New Roman"/>
      <w:sz w:val="22"/>
      <w:lang w:val="en-AU" w:eastAsia="hu-HU"/>
    </w:rPr>
  </w:style>
  <w:style w:type="paragraph" w:styleId="Heading1">
    <w:name w:val="heading 1"/>
    <w:basedOn w:val="Normal"/>
    <w:next w:val="Normal"/>
    <w:link w:val="Heading1Char"/>
    <w:qFormat/>
    <w:rsid w:val="00B656E3"/>
    <w:pPr>
      <w:keepNext/>
      <w:jc w:val="center"/>
      <w:outlineLvl w:val="0"/>
    </w:pPr>
    <w:rPr>
      <w:b/>
      <w:sz w:val="24"/>
      <w:lang w:val="hu-HU"/>
    </w:rPr>
  </w:style>
  <w:style w:type="paragraph" w:styleId="Heading2">
    <w:name w:val="heading 2"/>
    <w:basedOn w:val="Normal"/>
    <w:next w:val="Normal"/>
    <w:link w:val="Heading2Char"/>
    <w:qFormat/>
    <w:rsid w:val="00E870C6"/>
    <w:pPr>
      <w:keepNext/>
      <w:jc w:val="center"/>
      <w:outlineLvl w:val="1"/>
    </w:pPr>
    <w:rPr>
      <w:rFonts w:eastAsia="Times New Roman"/>
      <w:b/>
      <w:u w:val="single"/>
      <w:lang w:val="en-GB"/>
    </w:rPr>
  </w:style>
  <w:style w:type="paragraph" w:styleId="Heading3">
    <w:name w:val="heading 3"/>
    <w:basedOn w:val="Normal"/>
    <w:next w:val="Normal"/>
    <w:link w:val="Heading3Char"/>
    <w:unhideWhenUsed/>
    <w:qFormat/>
    <w:rsid w:val="00E870C6"/>
    <w:pPr>
      <w:keepNext/>
      <w:spacing w:before="240" w:after="60"/>
      <w:outlineLvl w:val="2"/>
    </w:pPr>
    <w:rPr>
      <w:rFonts w:ascii="Cambria" w:eastAsia="Malgun Gothic" w:hAnsi="Cambria"/>
      <w:b/>
      <w:bCs/>
      <w:sz w:val="26"/>
      <w:szCs w:val="26"/>
    </w:rPr>
  </w:style>
  <w:style w:type="paragraph" w:styleId="Heading4">
    <w:name w:val="heading 4"/>
    <w:basedOn w:val="Normal"/>
    <w:next w:val="Normal"/>
    <w:link w:val="Heading4Char"/>
    <w:qFormat/>
    <w:rsid w:val="00E870C6"/>
    <w:pPr>
      <w:keepNext/>
      <w:tabs>
        <w:tab w:val="left" w:pos="567"/>
      </w:tabs>
      <w:spacing w:line="260" w:lineRule="exact"/>
      <w:jc w:val="both"/>
      <w:outlineLvl w:val="3"/>
    </w:pPr>
    <w:rPr>
      <w:rFonts w:eastAsia="Times New Roman"/>
      <w:b/>
      <w:noProof/>
    </w:rPr>
  </w:style>
  <w:style w:type="paragraph" w:styleId="Heading5">
    <w:name w:val="heading 5"/>
    <w:basedOn w:val="Normal"/>
    <w:next w:val="Normal"/>
    <w:link w:val="Heading5Char"/>
    <w:qFormat/>
    <w:rsid w:val="00B656E3"/>
    <w:pPr>
      <w:keepNext/>
      <w:spacing w:line="260" w:lineRule="atLeast"/>
      <w:jc w:val="center"/>
      <w:outlineLvl w:val="4"/>
    </w:pPr>
    <w:rPr>
      <w:b/>
    </w:rPr>
  </w:style>
  <w:style w:type="paragraph" w:styleId="Heading6">
    <w:name w:val="heading 6"/>
    <w:basedOn w:val="Normal"/>
    <w:next w:val="Normal"/>
    <w:link w:val="Heading6Char"/>
    <w:unhideWhenUsed/>
    <w:qFormat/>
    <w:rsid w:val="00E870C6"/>
    <w:pPr>
      <w:spacing w:before="240" w:after="60"/>
      <w:outlineLvl w:val="5"/>
    </w:pPr>
    <w:rPr>
      <w:rFonts w:ascii="Calibri" w:eastAsia="Malgun Gothic" w:hAnsi="Calibri" w:cs="Arial"/>
      <w:b/>
      <w:bCs/>
      <w:szCs w:val="22"/>
    </w:rPr>
  </w:style>
  <w:style w:type="paragraph" w:styleId="Heading7">
    <w:name w:val="heading 7"/>
    <w:basedOn w:val="Normal"/>
    <w:next w:val="Normal"/>
    <w:link w:val="Heading7Char"/>
    <w:qFormat/>
    <w:rsid w:val="00E870C6"/>
    <w:pPr>
      <w:keepNext/>
      <w:tabs>
        <w:tab w:val="left" w:pos="-720"/>
        <w:tab w:val="left" w:pos="567"/>
        <w:tab w:val="left" w:pos="4536"/>
      </w:tabs>
      <w:suppressAutoHyphens/>
      <w:spacing w:line="260" w:lineRule="exact"/>
      <w:jc w:val="both"/>
      <w:outlineLvl w:val="6"/>
    </w:pPr>
    <w:rPr>
      <w:rFonts w:eastAsia="Times New Roman"/>
      <w:i/>
      <w:lang w:val="en-GB"/>
    </w:rPr>
  </w:style>
  <w:style w:type="paragraph" w:styleId="Heading8">
    <w:name w:val="heading 8"/>
    <w:basedOn w:val="Normal"/>
    <w:next w:val="Normal"/>
    <w:link w:val="Heading8Char"/>
    <w:qFormat/>
    <w:rsid w:val="00E870C6"/>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E870C6"/>
    <w:pPr>
      <w:spacing w:before="240" w:after="60"/>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56E3"/>
    <w:rPr>
      <w:rFonts w:ascii="Times New Roman" w:hAnsi="Times New Roman"/>
      <w:b/>
      <w:sz w:val="24"/>
      <w:lang w:val="hu-HU" w:eastAsia="hu-HU"/>
    </w:rPr>
  </w:style>
  <w:style w:type="character" w:customStyle="1" w:styleId="Heading3Char">
    <w:name w:val="Heading 3 Char"/>
    <w:link w:val="Heading3"/>
    <w:locked/>
    <w:rsid w:val="00494A94"/>
    <w:rPr>
      <w:rFonts w:ascii="Cambria" w:eastAsia="Malgun Gothic" w:hAnsi="Cambria"/>
      <w:b/>
      <w:bCs/>
      <w:sz w:val="26"/>
      <w:szCs w:val="26"/>
      <w:lang w:val="en-AU"/>
    </w:rPr>
  </w:style>
  <w:style w:type="character" w:customStyle="1" w:styleId="Heading5Char">
    <w:name w:val="Heading 5 Char"/>
    <w:link w:val="Heading5"/>
    <w:uiPriority w:val="9"/>
    <w:locked/>
    <w:rsid w:val="00B656E3"/>
    <w:rPr>
      <w:rFonts w:ascii="Times New Roman" w:hAnsi="Times New Roman"/>
      <w:b/>
      <w:sz w:val="22"/>
      <w:lang w:val="en-AU" w:eastAsia="hu-HU"/>
    </w:rPr>
  </w:style>
  <w:style w:type="character" w:customStyle="1" w:styleId="Heading6Char">
    <w:name w:val="Heading 6 Char"/>
    <w:link w:val="Heading6"/>
    <w:locked/>
    <w:rsid w:val="00494A94"/>
    <w:rPr>
      <w:rFonts w:eastAsia="Malgun Gothic" w:cs="Arial"/>
      <w:b/>
      <w:bCs/>
      <w:sz w:val="22"/>
      <w:szCs w:val="22"/>
      <w:lang w:val="en-AU"/>
    </w:rPr>
  </w:style>
  <w:style w:type="paragraph" w:styleId="EndnoteText">
    <w:name w:val="endnote text"/>
    <w:basedOn w:val="Normal"/>
    <w:link w:val="EndnoteTextChar"/>
    <w:semiHidden/>
    <w:rsid w:val="00B656E3"/>
    <w:pPr>
      <w:tabs>
        <w:tab w:val="left" w:pos="567"/>
      </w:tabs>
    </w:pPr>
    <w:rPr>
      <w:lang w:val="en-GB"/>
    </w:rPr>
  </w:style>
  <w:style w:type="character" w:customStyle="1" w:styleId="EndnoteTextChar">
    <w:name w:val="Endnote Text Char"/>
    <w:link w:val="EndnoteText"/>
    <w:semiHidden/>
    <w:locked/>
    <w:rsid w:val="00B656E3"/>
    <w:rPr>
      <w:rFonts w:ascii="Times New Roman" w:hAnsi="Times New Roman"/>
      <w:sz w:val="22"/>
      <w:lang w:val="en-GB" w:eastAsia="hu-HU"/>
    </w:rPr>
  </w:style>
  <w:style w:type="character" w:styleId="PageNumber">
    <w:name w:val="page number"/>
    <w:rsid w:val="00B656E3"/>
  </w:style>
  <w:style w:type="paragraph" w:styleId="Footer">
    <w:name w:val="footer"/>
    <w:basedOn w:val="Normal"/>
    <w:link w:val="FooterChar"/>
    <w:rsid w:val="00B656E3"/>
    <w:pPr>
      <w:tabs>
        <w:tab w:val="center" w:pos="4536"/>
        <w:tab w:val="right" w:pos="9072"/>
      </w:tabs>
    </w:pPr>
    <w:rPr>
      <w:sz w:val="24"/>
      <w:lang w:val="hu-HU"/>
    </w:rPr>
  </w:style>
  <w:style w:type="character" w:customStyle="1" w:styleId="FooterChar">
    <w:name w:val="Footer Char"/>
    <w:link w:val="Footer"/>
    <w:uiPriority w:val="99"/>
    <w:locked/>
    <w:rsid w:val="00B656E3"/>
    <w:rPr>
      <w:rFonts w:ascii="Times New Roman" w:hAnsi="Times New Roman"/>
      <w:sz w:val="24"/>
      <w:lang w:val="hu-HU" w:eastAsia="hu-HU"/>
    </w:rPr>
  </w:style>
  <w:style w:type="paragraph" w:customStyle="1" w:styleId="TitleA">
    <w:name w:val="Title A"/>
    <w:basedOn w:val="Normal"/>
    <w:rsid w:val="00B656E3"/>
    <w:pPr>
      <w:tabs>
        <w:tab w:val="left" w:pos="567"/>
      </w:tabs>
      <w:jc w:val="center"/>
    </w:pPr>
    <w:rPr>
      <w:rFonts w:ascii="Times New Roman Bold" w:hAnsi="Times New Roman Bold"/>
      <w:b/>
      <w:noProof/>
      <w:color w:val="000000"/>
    </w:rPr>
  </w:style>
  <w:style w:type="paragraph" w:styleId="BodyTextIndent">
    <w:name w:val="Body Text Indent"/>
    <w:basedOn w:val="Normal"/>
    <w:link w:val="BodyTextIndentChar"/>
    <w:rsid w:val="00494A94"/>
    <w:pPr>
      <w:ind w:left="567" w:hanging="567"/>
    </w:pPr>
    <w:rPr>
      <w:b/>
      <w:lang w:val="hu-HU"/>
    </w:rPr>
  </w:style>
  <w:style w:type="character" w:customStyle="1" w:styleId="BodyTextIndentChar">
    <w:name w:val="Body Text Indent Char"/>
    <w:link w:val="BodyTextIndent"/>
    <w:locked/>
    <w:rsid w:val="00494A94"/>
    <w:rPr>
      <w:rFonts w:ascii="Times New Roman" w:hAnsi="Times New Roman"/>
      <w:b/>
      <w:sz w:val="22"/>
      <w:lang w:val="hu-HU" w:eastAsia="hu-HU"/>
    </w:rPr>
  </w:style>
  <w:style w:type="paragraph" w:styleId="BodyText">
    <w:name w:val="Body Text"/>
    <w:basedOn w:val="Normal"/>
    <w:link w:val="BodyTextChar"/>
    <w:rsid w:val="00494A94"/>
    <w:rPr>
      <w:lang w:val="hu-HU"/>
    </w:rPr>
  </w:style>
  <w:style w:type="character" w:customStyle="1" w:styleId="BodyTextChar">
    <w:name w:val="Body Text Char"/>
    <w:link w:val="BodyText"/>
    <w:locked/>
    <w:rsid w:val="00494A94"/>
    <w:rPr>
      <w:rFonts w:ascii="Times New Roman" w:hAnsi="Times New Roman"/>
      <w:sz w:val="22"/>
      <w:lang w:val="hu-HU" w:eastAsia="hu-HU"/>
    </w:rPr>
  </w:style>
  <w:style w:type="paragraph" w:styleId="CommentText">
    <w:name w:val="annotation text"/>
    <w:basedOn w:val="Normal"/>
    <w:link w:val="CommentTextChar"/>
    <w:semiHidden/>
    <w:rsid w:val="00E870C6"/>
  </w:style>
  <w:style w:type="character" w:customStyle="1" w:styleId="CommentTextChar">
    <w:name w:val="Comment Text Char"/>
    <w:link w:val="CommentText"/>
    <w:semiHidden/>
    <w:locked/>
    <w:rsid w:val="00494A94"/>
    <w:rPr>
      <w:rFonts w:ascii="Times New Roman" w:hAnsi="Times New Roman"/>
      <w:sz w:val="22"/>
      <w:lang w:val="en-AU"/>
    </w:rPr>
  </w:style>
  <w:style w:type="character" w:styleId="Hyperlink">
    <w:name w:val="Hyperlink"/>
    <w:rsid w:val="00494A94"/>
    <w:rPr>
      <w:color w:val="0000FF"/>
      <w:u w:val="single"/>
    </w:rPr>
  </w:style>
  <w:style w:type="paragraph" w:customStyle="1" w:styleId="TitleB">
    <w:name w:val="Title B"/>
    <w:basedOn w:val="Normal"/>
    <w:rsid w:val="00494A94"/>
    <w:pPr>
      <w:ind w:left="567" w:hanging="567"/>
    </w:pPr>
    <w:rPr>
      <w:b/>
      <w:szCs w:val="22"/>
      <w:lang w:val="hu-HU"/>
    </w:rPr>
  </w:style>
  <w:style w:type="paragraph" w:customStyle="1" w:styleId="Default">
    <w:name w:val="Default"/>
    <w:rsid w:val="00494A94"/>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494A94"/>
    <w:pPr>
      <w:tabs>
        <w:tab w:val="center" w:pos="4536"/>
        <w:tab w:val="right" w:pos="9072"/>
      </w:tabs>
    </w:pPr>
    <w:rPr>
      <w:sz w:val="24"/>
      <w:lang w:val="hu-HU"/>
    </w:rPr>
  </w:style>
  <w:style w:type="character" w:customStyle="1" w:styleId="HeaderChar">
    <w:name w:val="Header Char"/>
    <w:link w:val="Header"/>
    <w:uiPriority w:val="99"/>
    <w:locked/>
    <w:rsid w:val="00494A94"/>
    <w:rPr>
      <w:rFonts w:ascii="Times New Roman" w:hAnsi="Times New Roman"/>
      <w:sz w:val="24"/>
      <w:lang w:val="hu-HU" w:eastAsia="hu-HU"/>
    </w:rPr>
  </w:style>
  <w:style w:type="paragraph" w:customStyle="1" w:styleId="Uberschrift2">
    <w:name w:val="Uberschrift 2"/>
    <w:basedOn w:val="Normal"/>
    <w:rsid w:val="00494A94"/>
    <w:pPr>
      <w:keepNext/>
      <w:widowControl w:val="0"/>
      <w:tabs>
        <w:tab w:val="left" w:pos="567"/>
      </w:tabs>
      <w:spacing w:before="240" w:after="120"/>
    </w:pPr>
    <w:rPr>
      <w:rFonts w:ascii="Courier" w:hAnsi="Courier"/>
      <w:b/>
      <w:kern w:val="28"/>
      <w:lang w:val="en-GB"/>
    </w:rPr>
  </w:style>
  <w:style w:type="paragraph" w:styleId="NormalWeb">
    <w:name w:val="Normal (Web)"/>
    <w:basedOn w:val="Normal"/>
    <w:rsid w:val="00494A94"/>
    <w:rPr>
      <w:sz w:val="24"/>
      <w:szCs w:val="24"/>
    </w:rPr>
  </w:style>
  <w:style w:type="paragraph" w:customStyle="1" w:styleId="QRDBullet">
    <w:name w:val="QRD Bullet"/>
    <w:basedOn w:val="Normal"/>
    <w:rsid w:val="00494A94"/>
    <w:pPr>
      <w:numPr>
        <w:numId w:val="8"/>
      </w:numPr>
      <w:suppressAutoHyphens/>
    </w:pPr>
    <w:rPr>
      <w:rFonts w:ascii="Courier New" w:hAnsi="Courier New" w:cs="Courier New"/>
      <w:color w:val="000000"/>
      <w:szCs w:val="22"/>
      <w:lang w:val="en-GB" w:eastAsia="en-US"/>
    </w:rPr>
  </w:style>
  <w:style w:type="paragraph" w:styleId="BlockText">
    <w:name w:val="Block Text"/>
    <w:basedOn w:val="Normal"/>
    <w:rsid w:val="00494A94"/>
    <w:pPr>
      <w:numPr>
        <w:ilvl w:val="12"/>
      </w:numPr>
      <w:tabs>
        <w:tab w:val="left" w:pos="567"/>
      </w:tabs>
      <w:ind w:left="567" w:right="-29" w:hanging="567"/>
    </w:pPr>
  </w:style>
  <w:style w:type="paragraph" w:styleId="BalloonText">
    <w:name w:val="Balloon Text"/>
    <w:basedOn w:val="Normal"/>
    <w:link w:val="BalloonTextChar"/>
    <w:semiHidden/>
    <w:unhideWhenUsed/>
    <w:rsid w:val="00E870C6"/>
    <w:rPr>
      <w:rFonts w:ascii="Tahoma" w:hAnsi="Tahoma" w:cs="Tahoma"/>
      <w:sz w:val="16"/>
      <w:szCs w:val="16"/>
    </w:rPr>
  </w:style>
  <w:style w:type="character" w:customStyle="1" w:styleId="BalloonTextChar">
    <w:name w:val="Balloon Text Char"/>
    <w:link w:val="BalloonText"/>
    <w:semiHidden/>
    <w:locked/>
    <w:rsid w:val="00FC35D3"/>
    <w:rPr>
      <w:rFonts w:ascii="Tahoma" w:hAnsi="Tahoma" w:cs="Tahoma"/>
      <w:sz w:val="16"/>
      <w:szCs w:val="16"/>
      <w:lang w:val="en-AU"/>
    </w:rPr>
  </w:style>
  <w:style w:type="character" w:styleId="CommentReference">
    <w:name w:val="annotation reference"/>
    <w:semiHidden/>
    <w:unhideWhenUsed/>
    <w:rsid w:val="00E870C6"/>
    <w:rPr>
      <w:sz w:val="16"/>
    </w:rPr>
  </w:style>
  <w:style w:type="paragraph" w:styleId="CommentSubject">
    <w:name w:val="annotation subject"/>
    <w:basedOn w:val="CommentText"/>
    <w:next w:val="CommentText"/>
    <w:link w:val="CommentSubjectChar"/>
    <w:semiHidden/>
    <w:unhideWhenUsed/>
    <w:rsid w:val="00E870C6"/>
    <w:rPr>
      <w:b/>
      <w:bCs/>
    </w:rPr>
  </w:style>
  <w:style w:type="character" w:customStyle="1" w:styleId="CommentSubjectChar">
    <w:name w:val="Comment Subject Char"/>
    <w:link w:val="CommentSubject"/>
    <w:semiHidden/>
    <w:locked/>
    <w:rsid w:val="00AD0DF4"/>
    <w:rPr>
      <w:rFonts w:ascii="Times New Roman" w:hAnsi="Times New Roman"/>
      <w:b/>
      <w:bCs/>
      <w:sz w:val="22"/>
      <w:lang w:val="en-AU"/>
    </w:rPr>
  </w:style>
  <w:style w:type="paragraph" w:styleId="Revision">
    <w:name w:val="Revision"/>
    <w:hidden/>
    <w:uiPriority w:val="99"/>
    <w:semiHidden/>
    <w:rsid w:val="007603B6"/>
    <w:rPr>
      <w:rFonts w:ascii="Times New Roman" w:hAnsi="Times New Roman"/>
      <w:sz w:val="22"/>
      <w:lang w:val="en-AU" w:eastAsia="hu-HU"/>
    </w:rPr>
  </w:style>
  <w:style w:type="character" w:customStyle="1" w:styleId="Heading2Char">
    <w:name w:val="Heading 2 Char"/>
    <w:link w:val="Heading2"/>
    <w:rsid w:val="00E870C6"/>
    <w:rPr>
      <w:rFonts w:ascii="Times New Roman" w:eastAsia="Times New Roman" w:hAnsi="Times New Roman"/>
      <w:b/>
      <w:sz w:val="22"/>
      <w:u w:val="single"/>
      <w:lang w:val="en-GB"/>
    </w:rPr>
  </w:style>
  <w:style w:type="character" w:customStyle="1" w:styleId="Heading4Char">
    <w:name w:val="Heading 4 Char"/>
    <w:link w:val="Heading4"/>
    <w:rsid w:val="00E870C6"/>
    <w:rPr>
      <w:rFonts w:ascii="Times New Roman" w:eastAsia="Times New Roman" w:hAnsi="Times New Roman"/>
      <w:b/>
      <w:noProof/>
      <w:sz w:val="22"/>
      <w:lang w:val="en-AU"/>
    </w:rPr>
  </w:style>
  <w:style w:type="character" w:customStyle="1" w:styleId="Heading7Char">
    <w:name w:val="Heading 7 Char"/>
    <w:link w:val="Heading7"/>
    <w:rsid w:val="00E870C6"/>
    <w:rPr>
      <w:rFonts w:ascii="Times New Roman" w:eastAsia="Times New Roman" w:hAnsi="Times New Roman"/>
      <w:i/>
      <w:sz w:val="22"/>
      <w:lang w:val="en-GB"/>
    </w:rPr>
  </w:style>
  <w:style w:type="character" w:customStyle="1" w:styleId="Heading8Char">
    <w:name w:val="Heading 8 Char"/>
    <w:link w:val="Heading8"/>
    <w:rsid w:val="00E870C6"/>
    <w:rPr>
      <w:rFonts w:ascii="Times New Roman" w:eastAsia="Times New Roman" w:hAnsi="Times New Roman"/>
      <w:i/>
      <w:iCs/>
      <w:sz w:val="24"/>
      <w:szCs w:val="24"/>
      <w:lang w:val="en-AU"/>
    </w:rPr>
  </w:style>
  <w:style w:type="character" w:customStyle="1" w:styleId="Heading9Char">
    <w:name w:val="Heading 9 Char"/>
    <w:link w:val="Heading9"/>
    <w:rsid w:val="00E870C6"/>
    <w:rPr>
      <w:rFonts w:ascii="Arial" w:eastAsia="Times New Roman" w:hAnsi="Arial" w:cs="Arial"/>
      <w:sz w:val="22"/>
      <w:szCs w:val="22"/>
      <w:lang w:val="en-AU"/>
    </w:rPr>
  </w:style>
  <w:style w:type="paragraph" w:customStyle="1" w:styleId="01">
    <w:name w:val="01"/>
    <w:basedOn w:val="Normal"/>
    <w:rsid w:val="00E870C6"/>
    <w:pPr>
      <w:spacing w:before="240" w:after="120" w:line="264" w:lineRule="auto"/>
      <w:ind w:left="426" w:hanging="426"/>
      <w:jc w:val="both"/>
    </w:pPr>
    <w:rPr>
      <w:rFonts w:ascii="Century-Expanded HU" w:eastAsia="Times New Roman" w:hAnsi="Century-Expanded HU"/>
      <w:b/>
      <w:kern w:val="16"/>
      <w:sz w:val="24"/>
      <w:lang w:val="hu-HU"/>
    </w:rPr>
  </w:style>
  <w:style w:type="paragraph" w:customStyle="1" w:styleId="02">
    <w:name w:val="02"/>
    <w:basedOn w:val="Normal"/>
    <w:rsid w:val="00E870C6"/>
    <w:pPr>
      <w:spacing w:before="120" w:after="120" w:line="264" w:lineRule="auto"/>
      <w:ind w:left="426" w:hanging="426"/>
      <w:jc w:val="both"/>
    </w:pPr>
    <w:rPr>
      <w:rFonts w:ascii="Century-Expanded HU" w:eastAsia="Times New Roman" w:hAnsi="Century-Expanded HU"/>
      <w:b/>
      <w:kern w:val="16"/>
      <w:sz w:val="24"/>
      <w:lang w:val="hu-HU"/>
    </w:rPr>
  </w:style>
  <w:style w:type="paragraph" w:customStyle="1" w:styleId="Considrant">
    <w:name w:val="Considérant"/>
    <w:basedOn w:val="Normal"/>
    <w:rsid w:val="00E870C6"/>
    <w:pPr>
      <w:tabs>
        <w:tab w:val="num" w:pos="709"/>
      </w:tabs>
      <w:spacing w:before="120" w:after="120"/>
      <w:ind w:left="709" w:hanging="709"/>
      <w:jc w:val="both"/>
    </w:pPr>
    <w:rPr>
      <w:rFonts w:eastAsia="Times New Roman"/>
      <w:sz w:val="24"/>
      <w:lang w:val="en-GB"/>
    </w:rPr>
  </w:style>
  <w:style w:type="paragraph" w:styleId="BodyText2">
    <w:name w:val="Body Text 2"/>
    <w:basedOn w:val="Normal"/>
    <w:link w:val="BodyText2Char"/>
    <w:rsid w:val="00E870C6"/>
    <w:pPr>
      <w:jc w:val="both"/>
    </w:pPr>
    <w:rPr>
      <w:rFonts w:eastAsia="Times New Roman"/>
      <w:sz w:val="24"/>
      <w:lang w:val="en-GB"/>
    </w:rPr>
  </w:style>
  <w:style w:type="character" w:customStyle="1" w:styleId="BodyText2Char">
    <w:name w:val="Body Text 2 Char"/>
    <w:link w:val="BodyText2"/>
    <w:rsid w:val="00E870C6"/>
    <w:rPr>
      <w:rFonts w:ascii="Times New Roman" w:eastAsia="Times New Roman" w:hAnsi="Times New Roman"/>
      <w:sz w:val="24"/>
      <w:lang w:val="en-GB"/>
    </w:rPr>
  </w:style>
  <w:style w:type="paragraph" w:styleId="PlainText">
    <w:name w:val="Plain Text"/>
    <w:basedOn w:val="Normal"/>
    <w:link w:val="PlainTextChar"/>
    <w:rsid w:val="00E870C6"/>
    <w:rPr>
      <w:rFonts w:ascii="Courier New" w:eastAsia="Times New Roman" w:hAnsi="Courier New"/>
      <w:sz w:val="20"/>
      <w:lang w:val="en-US"/>
    </w:rPr>
  </w:style>
  <w:style w:type="character" w:customStyle="1" w:styleId="PlainTextChar">
    <w:name w:val="Plain Text Char"/>
    <w:link w:val="PlainText"/>
    <w:rsid w:val="00E870C6"/>
    <w:rPr>
      <w:rFonts w:ascii="Courier New" w:eastAsia="Times New Roman" w:hAnsi="Courier New"/>
      <w:lang w:val="en-US"/>
    </w:rPr>
  </w:style>
  <w:style w:type="paragraph" w:customStyle="1" w:styleId="western">
    <w:name w:val="western"/>
    <w:basedOn w:val="Normal"/>
    <w:rsid w:val="00E870C6"/>
    <w:pPr>
      <w:suppressAutoHyphens/>
      <w:spacing w:before="100" w:after="100" w:line="260" w:lineRule="atLeast"/>
      <w:jc w:val="both"/>
    </w:pPr>
    <w:rPr>
      <w:rFonts w:eastAsia="Times New Roman"/>
      <w:b/>
      <w:lang w:val="en-GB"/>
    </w:rPr>
  </w:style>
  <w:style w:type="paragraph" w:styleId="BodyText3">
    <w:name w:val="Body Text 3"/>
    <w:basedOn w:val="Normal"/>
    <w:link w:val="BodyText3Char"/>
    <w:rsid w:val="00E870C6"/>
    <w:pPr>
      <w:tabs>
        <w:tab w:val="left" w:pos="567"/>
      </w:tabs>
      <w:ind w:right="-1"/>
      <w:jc w:val="both"/>
    </w:pPr>
    <w:rPr>
      <w:rFonts w:eastAsia="Times New Roman"/>
      <w:lang w:val="nl-NL"/>
    </w:rPr>
  </w:style>
  <w:style w:type="character" w:customStyle="1" w:styleId="BodyText3Char">
    <w:name w:val="Body Text 3 Char"/>
    <w:link w:val="BodyText3"/>
    <w:rsid w:val="00E870C6"/>
    <w:rPr>
      <w:rFonts w:ascii="Times New Roman" w:eastAsia="Times New Roman" w:hAnsi="Times New Roman"/>
      <w:sz w:val="22"/>
      <w:lang w:val="nl-NL"/>
    </w:rPr>
  </w:style>
  <w:style w:type="paragraph" w:styleId="DocumentMap">
    <w:name w:val="Document Map"/>
    <w:basedOn w:val="Normal"/>
    <w:link w:val="DocumentMapChar"/>
    <w:semiHidden/>
    <w:rsid w:val="00E870C6"/>
    <w:pPr>
      <w:shd w:val="clear" w:color="auto" w:fill="000080"/>
    </w:pPr>
    <w:rPr>
      <w:rFonts w:ascii="Tahoma" w:eastAsia="Times New Roman" w:hAnsi="Tahoma"/>
      <w:sz w:val="20"/>
    </w:rPr>
  </w:style>
  <w:style w:type="character" w:customStyle="1" w:styleId="DocumentMapChar">
    <w:name w:val="Document Map Char"/>
    <w:link w:val="DocumentMap"/>
    <w:semiHidden/>
    <w:rsid w:val="00E870C6"/>
    <w:rPr>
      <w:rFonts w:ascii="Tahoma" w:eastAsia="Times New Roman" w:hAnsi="Tahoma"/>
      <w:shd w:val="clear" w:color="auto" w:fill="000080"/>
      <w:lang w:val="en-AU"/>
    </w:rPr>
  </w:style>
  <w:style w:type="character" w:styleId="EndnoteReference">
    <w:name w:val="endnote reference"/>
    <w:semiHidden/>
    <w:rsid w:val="00E870C6"/>
    <w:rPr>
      <w:vertAlign w:val="superscript"/>
    </w:rPr>
  </w:style>
  <w:style w:type="paragraph" w:customStyle="1" w:styleId="Buborkszveg1">
    <w:name w:val="Buborékszöveg1"/>
    <w:basedOn w:val="Normal"/>
    <w:semiHidden/>
    <w:rsid w:val="00E870C6"/>
    <w:rPr>
      <w:rFonts w:ascii="Tahoma" w:eastAsia="Times New Roman" w:hAnsi="Tahoma" w:cs="Tahoma"/>
      <w:sz w:val="16"/>
      <w:szCs w:val="16"/>
    </w:rPr>
  </w:style>
  <w:style w:type="paragraph" w:customStyle="1" w:styleId="BodyText21">
    <w:name w:val="Body Text 21"/>
    <w:basedOn w:val="Normal"/>
    <w:rsid w:val="00E870C6"/>
    <w:pPr>
      <w:widowControl w:val="0"/>
    </w:pPr>
    <w:rPr>
      <w:rFonts w:ascii="Courier" w:eastAsia="Times New Roman" w:hAnsi="Courier"/>
      <w:b/>
      <w:spacing w:val="-3"/>
      <w:lang w:val="en-GB" w:eastAsia="en-US"/>
    </w:rPr>
  </w:style>
  <w:style w:type="paragraph" w:styleId="BodyTextFirstIndent">
    <w:name w:val="Body Text First Indent"/>
    <w:basedOn w:val="BodyText"/>
    <w:link w:val="BodyTextFirstIndentChar"/>
    <w:rsid w:val="00E870C6"/>
    <w:pPr>
      <w:spacing w:after="120"/>
      <w:ind w:firstLine="210"/>
    </w:pPr>
    <w:rPr>
      <w:rFonts w:eastAsia="Times New Roman"/>
      <w:sz w:val="20"/>
      <w:lang w:val="en-AU"/>
    </w:rPr>
  </w:style>
  <w:style w:type="character" w:customStyle="1" w:styleId="BodyTextFirstIndentChar">
    <w:name w:val="Body Text First Indent Char"/>
    <w:link w:val="BodyTextFirstIndent"/>
    <w:rsid w:val="00E870C6"/>
    <w:rPr>
      <w:rFonts w:ascii="Times New Roman" w:eastAsia="Times New Roman" w:hAnsi="Times New Roman"/>
      <w:sz w:val="22"/>
      <w:lang w:val="en-AU" w:eastAsia="hu-HU"/>
    </w:rPr>
  </w:style>
  <w:style w:type="paragraph" w:styleId="BodyTextFirstIndent2">
    <w:name w:val="Body Text First Indent 2"/>
    <w:basedOn w:val="BodyTextIndent"/>
    <w:link w:val="BodyTextFirstIndent2Char"/>
    <w:rsid w:val="00E870C6"/>
    <w:pPr>
      <w:spacing w:after="120"/>
      <w:ind w:left="283" w:firstLine="210"/>
    </w:pPr>
    <w:rPr>
      <w:rFonts w:eastAsia="Times New Roman"/>
      <w:b w:val="0"/>
      <w:sz w:val="20"/>
      <w:lang w:val="en-AU"/>
    </w:rPr>
  </w:style>
  <w:style w:type="character" w:customStyle="1" w:styleId="BodyTextFirstIndent2Char">
    <w:name w:val="Body Text First Indent 2 Char"/>
    <w:link w:val="BodyTextFirstIndent2"/>
    <w:rsid w:val="00E870C6"/>
    <w:rPr>
      <w:rFonts w:ascii="Times New Roman" w:eastAsia="Times New Roman" w:hAnsi="Times New Roman"/>
      <w:b w:val="0"/>
      <w:sz w:val="22"/>
      <w:lang w:val="en-AU" w:eastAsia="hu-HU"/>
    </w:rPr>
  </w:style>
  <w:style w:type="paragraph" w:styleId="BodyTextIndent2">
    <w:name w:val="Body Text Indent 2"/>
    <w:basedOn w:val="Normal"/>
    <w:link w:val="BodyTextIndent2Char"/>
    <w:rsid w:val="00E870C6"/>
    <w:pPr>
      <w:spacing w:after="120" w:line="480" w:lineRule="auto"/>
      <w:ind w:left="283"/>
    </w:pPr>
    <w:rPr>
      <w:rFonts w:eastAsia="Times New Roman"/>
      <w:sz w:val="20"/>
    </w:rPr>
  </w:style>
  <w:style w:type="character" w:customStyle="1" w:styleId="BodyTextIndent2Char">
    <w:name w:val="Body Text Indent 2 Char"/>
    <w:link w:val="BodyTextIndent2"/>
    <w:rsid w:val="00E870C6"/>
    <w:rPr>
      <w:rFonts w:ascii="Times New Roman" w:eastAsia="Times New Roman" w:hAnsi="Times New Roman"/>
      <w:lang w:val="en-AU"/>
    </w:rPr>
  </w:style>
  <w:style w:type="paragraph" w:styleId="BodyTextIndent3">
    <w:name w:val="Body Text Indent 3"/>
    <w:basedOn w:val="Normal"/>
    <w:link w:val="BodyTextIndent3Char"/>
    <w:rsid w:val="00E870C6"/>
    <w:pPr>
      <w:spacing w:after="120"/>
      <w:ind w:left="283"/>
    </w:pPr>
    <w:rPr>
      <w:rFonts w:eastAsia="Times New Roman"/>
      <w:sz w:val="16"/>
      <w:szCs w:val="16"/>
    </w:rPr>
  </w:style>
  <w:style w:type="character" w:customStyle="1" w:styleId="BodyTextIndent3Char">
    <w:name w:val="Body Text Indent 3 Char"/>
    <w:link w:val="BodyTextIndent3"/>
    <w:rsid w:val="00E870C6"/>
    <w:rPr>
      <w:rFonts w:ascii="Times New Roman" w:eastAsia="Times New Roman" w:hAnsi="Times New Roman"/>
      <w:sz w:val="16"/>
      <w:szCs w:val="16"/>
      <w:lang w:val="en-AU"/>
    </w:rPr>
  </w:style>
  <w:style w:type="paragraph" w:styleId="Caption">
    <w:name w:val="caption"/>
    <w:basedOn w:val="Normal"/>
    <w:next w:val="Normal"/>
    <w:qFormat/>
    <w:rsid w:val="00E870C6"/>
    <w:rPr>
      <w:rFonts w:eastAsia="Times New Roman"/>
      <w:b/>
      <w:bCs/>
      <w:sz w:val="20"/>
    </w:rPr>
  </w:style>
  <w:style w:type="paragraph" w:styleId="Closing">
    <w:name w:val="Closing"/>
    <w:basedOn w:val="Normal"/>
    <w:link w:val="ClosingChar"/>
    <w:rsid w:val="00E870C6"/>
    <w:pPr>
      <w:ind w:left="4252"/>
    </w:pPr>
    <w:rPr>
      <w:rFonts w:eastAsia="Times New Roman"/>
      <w:sz w:val="20"/>
    </w:rPr>
  </w:style>
  <w:style w:type="character" w:customStyle="1" w:styleId="ClosingChar">
    <w:name w:val="Closing Char"/>
    <w:link w:val="Closing"/>
    <w:rsid w:val="00E870C6"/>
    <w:rPr>
      <w:rFonts w:ascii="Times New Roman" w:eastAsia="Times New Roman" w:hAnsi="Times New Roman"/>
      <w:lang w:val="en-AU"/>
    </w:rPr>
  </w:style>
  <w:style w:type="paragraph" w:styleId="Date">
    <w:name w:val="Date"/>
    <w:basedOn w:val="Normal"/>
    <w:next w:val="Normal"/>
    <w:link w:val="DateChar"/>
    <w:rsid w:val="00E870C6"/>
    <w:rPr>
      <w:rFonts w:eastAsia="Times New Roman"/>
      <w:sz w:val="20"/>
    </w:rPr>
  </w:style>
  <w:style w:type="character" w:customStyle="1" w:styleId="DateChar">
    <w:name w:val="Date Char"/>
    <w:link w:val="Date"/>
    <w:rsid w:val="00E870C6"/>
    <w:rPr>
      <w:rFonts w:ascii="Times New Roman" w:eastAsia="Times New Roman" w:hAnsi="Times New Roman"/>
      <w:lang w:val="en-AU"/>
    </w:rPr>
  </w:style>
  <w:style w:type="paragraph" w:styleId="E-mailSignature">
    <w:name w:val="E-mail Signature"/>
    <w:basedOn w:val="Normal"/>
    <w:link w:val="E-mailSignatureChar"/>
    <w:rsid w:val="00E870C6"/>
    <w:rPr>
      <w:rFonts w:eastAsia="Times New Roman"/>
      <w:sz w:val="20"/>
    </w:rPr>
  </w:style>
  <w:style w:type="character" w:customStyle="1" w:styleId="E-mailSignatureChar">
    <w:name w:val="E-mail Signature Char"/>
    <w:link w:val="E-mailSignature"/>
    <w:rsid w:val="00E870C6"/>
    <w:rPr>
      <w:rFonts w:ascii="Times New Roman" w:eastAsia="Times New Roman" w:hAnsi="Times New Roman"/>
      <w:lang w:val="en-AU"/>
    </w:rPr>
  </w:style>
  <w:style w:type="paragraph" w:styleId="EnvelopeAddress">
    <w:name w:val="envelope address"/>
    <w:basedOn w:val="Normal"/>
    <w:rsid w:val="00E870C6"/>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basedOn w:val="Normal"/>
    <w:rsid w:val="00E870C6"/>
    <w:rPr>
      <w:rFonts w:ascii="Arial" w:eastAsia="Times New Roman" w:hAnsi="Arial" w:cs="Arial"/>
      <w:sz w:val="20"/>
    </w:rPr>
  </w:style>
  <w:style w:type="paragraph" w:styleId="FootnoteText">
    <w:name w:val="footnote text"/>
    <w:basedOn w:val="Normal"/>
    <w:link w:val="FootnoteTextChar"/>
    <w:semiHidden/>
    <w:rsid w:val="00E870C6"/>
    <w:rPr>
      <w:rFonts w:eastAsia="Times New Roman"/>
      <w:sz w:val="20"/>
    </w:rPr>
  </w:style>
  <w:style w:type="character" w:customStyle="1" w:styleId="FootnoteTextChar">
    <w:name w:val="Footnote Text Char"/>
    <w:link w:val="FootnoteText"/>
    <w:semiHidden/>
    <w:rsid w:val="00E870C6"/>
    <w:rPr>
      <w:rFonts w:ascii="Times New Roman" w:eastAsia="Times New Roman" w:hAnsi="Times New Roman"/>
      <w:lang w:val="en-AU"/>
    </w:rPr>
  </w:style>
  <w:style w:type="paragraph" w:styleId="HTMLAddress">
    <w:name w:val="HTML Address"/>
    <w:basedOn w:val="Normal"/>
    <w:link w:val="HTMLAddressChar"/>
    <w:rsid w:val="00E870C6"/>
    <w:rPr>
      <w:rFonts w:eastAsia="Times New Roman"/>
      <w:i/>
      <w:iCs/>
      <w:sz w:val="20"/>
    </w:rPr>
  </w:style>
  <w:style w:type="character" w:customStyle="1" w:styleId="HTMLAddressChar">
    <w:name w:val="HTML Address Char"/>
    <w:link w:val="HTMLAddress"/>
    <w:rsid w:val="00E870C6"/>
    <w:rPr>
      <w:rFonts w:ascii="Times New Roman" w:eastAsia="Times New Roman" w:hAnsi="Times New Roman"/>
      <w:i/>
      <w:iCs/>
      <w:lang w:val="en-AU"/>
    </w:rPr>
  </w:style>
  <w:style w:type="paragraph" w:styleId="HTMLPreformatted">
    <w:name w:val="HTML Preformatted"/>
    <w:basedOn w:val="Normal"/>
    <w:link w:val="HTMLPreformattedChar"/>
    <w:rsid w:val="00E870C6"/>
    <w:rPr>
      <w:rFonts w:ascii="Courier New" w:eastAsia="Times New Roman" w:hAnsi="Courier New" w:cs="Courier New"/>
      <w:sz w:val="20"/>
    </w:rPr>
  </w:style>
  <w:style w:type="character" w:customStyle="1" w:styleId="HTMLPreformattedChar">
    <w:name w:val="HTML Preformatted Char"/>
    <w:link w:val="HTMLPreformatted"/>
    <w:rsid w:val="00E870C6"/>
    <w:rPr>
      <w:rFonts w:ascii="Courier New" w:eastAsia="Times New Roman" w:hAnsi="Courier New" w:cs="Courier New"/>
      <w:lang w:val="en-AU"/>
    </w:rPr>
  </w:style>
  <w:style w:type="paragraph" w:styleId="Index1">
    <w:name w:val="index 1"/>
    <w:basedOn w:val="Normal"/>
    <w:next w:val="Normal"/>
    <w:autoRedefine/>
    <w:semiHidden/>
    <w:rsid w:val="00E870C6"/>
    <w:pPr>
      <w:ind w:left="200" w:hanging="200"/>
    </w:pPr>
    <w:rPr>
      <w:rFonts w:eastAsia="Times New Roman"/>
      <w:sz w:val="20"/>
    </w:rPr>
  </w:style>
  <w:style w:type="paragraph" w:styleId="Index2">
    <w:name w:val="index 2"/>
    <w:basedOn w:val="Normal"/>
    <w:next w:val="Normal"/>
    <w:autoRedefine/>
    <w:semiHidden/>
    <w:rsid w:val="00E870C6"/>
    <w:pPr>
      <w:ind w:left="400" w:hanging="200"/>
    </w:pPr>
    <w:rPr>
      <w:rFonts w:eastAsia="Times New Roman"/>
      <w:sz w:val="20"/>
    </w:rPr>
  </w:style>
  <w:style w:type="paragraph" w:styleId="Index3">
    <w:name w:val="index 3"/>
    <w:basedOn w:val="Normal"/>
    <w:next w:val="Normal"/>
    <w:autoRedefine/>
    <w:semiHidden/>
    <w:rsid w:val="00E870C6"/>
    <w:pPr>
      <w:ind w:left="600" w:hanging="200"/>
    </w:pPr>
    <w:rPr>
      <w:rFonts w:eastAsia="Times New Roman"/>
      <w:sz w:val="20"/>
    </w:rPr>
  </w:style>
  <w:style w:type="paragraph" w:styleId="Index4">
    <w:name w:val="index 4"/>
    <w:basedOn w:val="Normal"/>
    <w:next w:val="Normal"/>
    <w:autoRedefine/>
    <w:semiHidden/>
    <w:rsid w:val="00E870C6"/>
    <w:pPr>
      <w:ind w:left="800" w:hanging="200"/>
    </w:pPr>
    <w:rPr>
      <w:rFonts w:eastAsia="Times New Roman"/>
      <w:sz w:val="20"/>
    </w:rPr>
  </w:style>
  <w:style w:type="paragraph" w:styleId="Index5">
    <w:name w:val="index 5"/>
    <w:basedOn w:val="Normal"/>
    <w:next w:val="Normal"/>
    <w:autoRedefine/>
    <w:semiHidden/>
    <w:rsid w:val="00E870C6"/>
    <w:pPr>
      <w:ind w:left="1000" w:hanging="200"/>
    </w:pPr>
    <w:rPr>
      <w:rFonts w:eastAsia="Times New Roman"/>
      <w:sz w:val="20"/>
    </w:rPr>
  </w:style>
  <w:style w:type="paragraph" w:styleId="Index6">
    <w:name w:val="index 6"/>
    <w:basedOn w:val="Normal"/>
    <w:next w:val="Normal"/>
    <w:autoRedefine/>
    <w:semiHidden/>
    <w:rsid w:val="00E870C6"/>
    <w:pPr>
      <w:ind w:left="1200" w:hanging="200"/>
    </w:pPr>
    <w:rPr>
      <w:rFonts w:eastAsia="Times New Roman"/>
      <w:sz w:val="20"/>
    </w:rPr>
  </w:style>
  <w:style w:type="paragraph" w:styleId="Index7">
    <w:name w:val="index 7"/>
    <w:basedOn w:val="Normal"/>
    <w:next w:val="Normal"/>
    <w:autoRedefine/>
    <w:semiHidden/>
    <w:rsid w:val="00E870C6"/>
    <w:pPr>
      <w:ind w:left="1400" w:hanging="200"/>
    </w:pPr>
    <w:rPr>
      <w:rFonts w:eastAsia="Times New Roman"/>
      <w:sz w:val="20"/>
    </w:rPr>
  </w:style>
  <w:style w:type="paragraph" w:styleId="Index8">
    <w:name w:val="index 8"/>
    <w:basedOn w:val="Normal"/>
    <w:next w:val="Normal"/>
    <w:autoRedefine/>
    <w:semiHidden/>
    <w:rsid w:val="00E870C6"/>
    <w:pPr>
      <w:ind w:left="1600" w:hanging="200"/>
    </w:pPr>
    <w:rPr>
      <w:rFonts w:eastAsia="Times New Roman"/>
      <w:sz w:val="20"/>
    </w:rPr>
  </w:style>
  <w:style w:type="paragraph" w:styleId="Index9">
    <w:name w:val="index 9"/>
    <w:basedOn w:val="Normal"/>
    <w:next w:val="Normal"/>
    <w:autoRedefine/>
    <w:semiHidden/>
    <w:rsid w:val="00E870C6"/>
    <w:pPr>
      <w:ind w:left="1800" w:hanging="200"/>
    </w:pPr>
    <w:rPr>
      <w:rFonts w:eastAsia="Times New Roman"/>
      <w:sz w:val="20"/>
    </w:rPr>
  </w:style>
  <w:style w:type="paragraph" w:styleId="IndexHeading">
    <w:name w:val="index heading"/>
    <w:basedOn w:val="Normal"/>
    <w:next w:val="Index1"/>
    <w:semiHidden/>
    <w:rsid w:val="00E870C6"/>
    <w:rPr>
      <w:rFonts w:ascii="Arial" w:eastAsia="Times New Roman" w:hAnsi="Arial" w:cs="Arial"/>
      <w:b/>
      <w:bCs/>
      <w:sz w:val="20"/>
    </w:rPr>
  </w:style>
  <w:style w:type="paragraph" w:styleId="List">
    <w:name w:val="List"/>
    <w:basedOn w:val="Normal"/>
    <w:rsid w:val="00E870C6"/>
    <w:pPr>
      <w:ind w:left="283" w:hanging="283"/>
    </w:pPr>
    <w:rPr>
      <w:rFonts w:eastAsia="Times New Roman"/>
      <w:sz w:val="20"/>
    </w:rPr>
  </w:style>
  <w:style w:type="paragraph" w:styleId="List2">
    <w:name w:val="List 2"/>
    <w:basedOn w:val="Normal"/>
    <w:rsid w:val="00E870C6"/>
    <w:pPr>
      <w:ind w:left="566" w:hanging="283"/>
    </w:pPr>
    <w:rPr>
      <w:rFonts w:eastAsia="Times New Roman"/>
      <w:sz w:val="20"/>
    </w:rPr>
  </w:style>
  <w:style w:type="paragraph" w:styleId="List3">
    <w:name w:val="List 3"/>
    <w:basedOn w:val="Normal"/>
    <w:rsid w:val="00E870C6"/>
    <w:pPr>
      <w:ind w:left="849" w:hanging="283"/>
    </w:pPr>
    <w:rPr>
      <w:rFonts w:eastAsia="Times New Roman"/>
      <w:sz w:val="20"/>
    </w:rPr>
  </w:style>
  <w:style w:type="paragraph" w:styleId="List4">
    <w:name w:val="List 4"/>
    <w:basedOn w:val="Normal"/>
    <w:rsid w:val="00E870C6"/>
    <w:pPr>
      <w:ind w:left="1132" w:hanging="283"/>
    </w:pPr>
    <w:rPr>
      <w:rFonts w:eastAsia="Times New Roman"/>
      <w:sz w:val="20"/>
    </w:rPr>
  </w:style>
  <w:style w:type="paragraph" w:styleId="List5">
    <w:name w:val="List 5"/>
    <w:basedOn w:val="Normal"/>
    <w:rsid w:val="00E870C6"/>
    <w:pPr>
      <w:ind w:left="1415" w:hanging="283"/>
    </w:pPr>
    <w:rPr>
      <w:rFonts w:eastAsia="Times New Roman"/>
      <w:sz w:val="20"/>
    </w:rPr>
  </w:style>
  <w:style w:type="paragraph" w:styleId="ListBullet">
    <w:name w:val="List Bullet"/>
    <w:basedOn w:val="Normal"/>
    <w:rsid w:val="00E870C6"/>
    <w:pPr>
      <w:numPr>
        <w:numId w:val="14"/>
      </w:numPr>
    </w:pPr>
    <w:rPr>
      <w:rFonts w:eastAsia="Times New Roman"/>
      <w:sz w:val="20"/>
    </w:rPr>
  </w:style>
  <w:style w:type="paragraph" w:styleId="ListBullet2">
    <w:name w:val="List Bullet 2"/>
    <w:basedOn w:val="Normal"/>
    <w:rsid w:val="00E870C6"/>
    <w:pPr>
      <w:numPr>
        <w:numId w:val="15"/>
      </w:numPr>
    </w:pPr>
    <w:rPr>
      <w:rFonts w:eastAsia="Times New Roman"/>
      <w:sz w:val="20"/>
    </w:rPr>
  </w:style>
  <w:style w:type="paragraph" w:styleId="ListBullet3">
    <w:name w:val="List Bullet 3"/>
    <w:basedOn w:val="Normal"/>
    <w:rsid w:val="00E870C6"/>
    <w:pPr>
      <w:numPr>
        <w:numId w:val="16"/>
      </w:numPr>
    </w:pPr>
    <w:rPr>
      <w:rFonts w:eastAsia="Times New Roman"/>
      <w:sz w:val="20"/>
    </w:rPr>
  </w:style>
  <w:style w:type="paragraph" w:styleId="ListBullet4">
    <w:name w:val="List Bullet 4"/>
    <w:basedOn w:val="Normal"/>
    <w:rsid w:val="00E870C6"/>
    <w:pPr>
      <w:numPr>
        <w:numId w:val="17"/>
      </w:numPr>
    </w:pPr>
    <w:rPr>
      <w:rFonts w:eastAsia="Times New Roman"/>
      <w:sz w:val="20"/>
    </w:rPr>
  </w:style>
  <w:style w:type="paragraph" w:styleId="ListBullet5">
    <w:name w:val="List Bullet 5"/>
    <w:basedOn w:val="Normal"/>
    <w:rsid w:val="00E870C6"/>
    <w:pPr>
      <w:numPr>
        <w:numId w:val="18"/>
      </w:numPr>
    </w:pPr>
    <w:rPr>
      <w:rFonts w:eastAsia="Times New Roman"/>
      <w:sz w:val="20"/>
    </w:rPr>
  </w:style>
  <w:style w:type="paragraph" w:styleId="ListContinue">
    <w:name w:val="List Continue"/>
    <w:basedOn w:val="Normal"/>
    <w:rsid w:val="00E870C6"/>
    <w:pPr>
      <w:spacing w:after="120"/>
      <w:ind w:left="283"/>
    </w:pPr>
    <w:rPr>
      <w:rFonts w:eastAsia="Times New Roman"/>
      <w:sz w:val="20"/>
    </w:rPr>
  </w:style>
  <w:style w:type="paragraph" w:styleId="ListContinue2">
    <w:name w:val="List Continue 2"/>
    <w:basedOn w:val="Normal"/>
    <w:rsid w:val="00E870C6"/>
    <w:pPr>
      <w:spacing w:after="120"/>
      <w:ind w:left="566"/>
    </w:pPr>
    <w:rPr>
      <w:rFonts w:eastAsia="Times New Roman"/>
      <w:sz w:val="20"/>
    </w:rPr>
  </w:style>
  <w:style w:type="paragraph" w:styleId="ListContinue3">
    <w:name w:val="List Continue 3"/>
    <w:basedOn w:val="Normal"/>
    <w:rsid w:val="00E870C6"/>
    <w:pPr>
      <w:spacing w:after="120"/>
      <w:ind w:left="849"/>
    </w:pPr>
    <w:rPr>
      <w:rFonts w:eastAsia="Times New Roman"/>
      <w:sz w:val="20"/>
    </w:rPr>
  </w:style>
  <w:style w:type="paragraph" w:styleId="ListContinue4">
    <w:name w:val="List Continue 4"/>
    <w:basedOn w:val="Normal"/>
    <w:rsid w:val="00E870C6"/>
    <w:pPr>
      <w:spacing w:after="120"/>
      <w:ind w:left="1132"/>
    </w:pPr>
    <w:rPr>
      <w:rFonts w:eastAsia="Times New Roman"/>
      <w:sz w:val="20"/>
    </w:rPr>
  </w:style>
  <w:style w:type="paragraph" w:styleId="ListContinue5">
    <w:name w:val="List Continue 5"/>
    <w:basedOn w:val="Normal"/>
    <w:rsid w:val="00E870C6"/>
    <w:pPr>
      <w:spacing w:after="120"/>
      <w:ind w:left="1415"/>
    </w:pPr>
    <w:rPr>
      <w:rFonts w:eastAsia="Times New Roman"/>
      <w:sz w:val="20"/>
    </w:rPr>
  </w:style>
  <w:style w:type="paragraph" w:styleId="ListNumber">
    <w:name w:val="List Number"/>
    <w:basedOn w:val="Normal"/>
    <w:rsid w:val="00E870C6"/>
    <w:pPr>
      <w:numPr>
        <w:numId w:val="19"/>
      </w:numPr>
    </w:pPr>
    <w:rPr>
      <w:rFonts w:eastAsia="Times New Roman"/>
      <w:sz w:val="20"/>
    </w:rPr>
  </w:style>
  <w:style w:type="paragraph" w:styleId="ListNumber2">
    <w:name w:val="List Number 2"/>
    <w:basedOn w:val="Normal"/>
    <w:rsid w:val="00E870C6"/>
    <w:pPr>
      <w:numPr>
        <w:numId w:val="20"/>
      </w:numPr>
    </w:pPr>
    <w:rPr>
      <w:rFonts w:eastAsia="Times New Roman"/>
      <w:sz w:val="20"/>
    </w:rPr>
  </w:style>
  <w:style w:type="paragraph" w:styleId="ListNumber3">
    <w:name w:val="List Number 3"/>
    <w:basedOn w:val="Normal"/>
    <w:rsid w:val="00E870C6"/>
    <w:pPr>
      <w:numPr>
        <w:numId w:val="21"/>
      </w:numPr>
    </w:pPr>
    <w:rPr>
      <w:rFonts w:eastAsia="Times New Roman"/>
      <w:sz w:val="20"/>
    </w:rPr>
  </w:style>
  <w:style w:type="paragraph" w:styleId="ListNumber4">
    <w:name w:val="List Number 4"/>
    <w:basedOn w:val="Normal"/>
    <w:rsid w:val="00E870C6"/>
    <w:pPr>
      <w:numPr>
        <w:numId w:val="22"/>
      </w:numPr>
    </w:pPr>
    <w:rPr>
      <w:rFonts w:eastAsia="Times New Roman"/>
      <w:sz w:val="20"/>
    </w:rPr>
  </w:style>
  <w:style w:type="paragraph" w:styleId="ListNumber5">
    <w:name w:val="List Number 5"/>
    <w:basedOn w:val="Normal"/>
    <w:rsid w:val="00E870C6"/>
    <w:pPr>
      <w:numPr>
        <w:numId w:val="23"/>
      </w:numPr>
    </w:pPr>
    <w:rPr>
      <w:rFonts w:eastAsia="Times New Roman"/>
      <w:sz w:val="20"/>
    </w:rPr>
  </w:style>
  <w:style w:type="paragraph" w:styleId="MacroText">
    <w:name w:val="macro"/>
    <w:link w:val="MacroTextChar"/>
    <w:semiHidden/>
    <w:rsid w:val="00E870C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AU" w:eastAsia="hu-HU"/>
    </w:rPr>
  </w:style>
  <w:style w:type="character" w:customStyle="1" w:styleId="MacroTextChar">
    <w:name w:val="Macro Text Char"/>
    <w:link w:val="MacroText"/>
    <w:semiHidden/>
    <w:rsid w:val="00E870C6"/>
    <w:rPr>
      <w:rFonts w:ascii="Courier New" w:eastAsia="Times New Roman" w:hAnsi="Courier New" w:cs="Courier New"/>
      <w:lang w:val="en-AU"/>
    </w:rPr>
  </w:style>
  <w:style w:type="paragraph" w:styleId="MessageHeader">
    <w:name w:val="Message Header"/>
    <w:basedOn w:val="Normal"/>
    <w:link w:val="MessageHeaderChar"/>
    <w:rsid w:val="00E870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link w:val="MessageHeader"/>
    <w:rsid w:val="00E870C6"/>
    <w:rPr>
      <w:rFonts w:ascii="Arial" w:eastAsia="Times New Roman" w:hAnsi="Arial" w:cs="Arial"/>
      <w:sz w:val="24"/>
      <w:szCs w:val="24"/>
      <w:shd w:val="pct20" w:color="auto" w:fill="auto"/>
      <w:lang w:val="en-AU"/>
    </w:rPr>
  </w:style>
  <w:style w:type="paragraph" w:styleId="NormalIndent">
    <w:name w:val="Normal Indent"/>
    <w:basedOn w:val="Normal"/>
    <w:rsid w:val="00E870C6"/>
    <w:pPr>
      <w:ind w:left="720"/>
    </w:pPr>
    <w:rPr>
      <w:rFonts w:eastAsia="Times New Roman"/>
      <w:sz w:val="20"/>
    </w:rPr>
  </w:style>
  <w:style w:type="paragraph" w:styleId="NoteHeading">
    <w:name w:val="Note Heading"/>
    <w:basedOn w:val="Normal"/>
    <w:next w:val="Normal"/>
    <w:link w:val="NoteHeadingChar"/>
    <w:rsid w:val="00E870C6"/>
    <w:rPr>
      <w:rFonts w:eastAsia="Times New Roman"/>
      <w:sz w:val="20"/>
    </w:rPr>
  </w:style>
  <w:style w:type="character" w:customStyle="1" w:styleId="NoteHeadingChar">
    <w:name w:val="Note Heading Char"/>
    <w:link w:val="NoteHeading"/>
    <w:rsid w:val="00E870C6"/>
    <w:rPr>
      <w:rFonts w:ascii="Times New Roman" w:eastAsia="Times New Roman" w:hAnsi="Times New Roman"/>
      <w:lang w:val="en-AU"/>
    </w:rPr>
  </w:style>
  <w:style w:type="paragraph" w:styleId="Salutation">
    <w:name w:val="Salutation"/>
    <w:basedOn w:val="Normal"/>
    <w:next w:val="Normal"/>
    <w:link w:val="SalutationChar"/>
    <w:rsid w:val="00E870C6"/>
    <w:rPr>
      <w:rFonts w:eastAsia="Times New Roman"/>
      <w:sz w:val="20"/>
    </w:rPr>
  </w:style>
  <w:style w:type="character" w:customStyle="1" w:styleId="SalutationChar">
    <w:name w:val="Salutation Char"/>
    <w:link w:val="Salutation"/>
    <w:rsid w:val="00E870C6"/>
    <w:rPr>
      <w:rFonts w:ascii="Times New Roman" w:eastAsia="Times New Roman" w:hAnsi="Times New Roman"/>
      <w:lang w:val="en-AU"/>
    </w:rPr>
  </w:style>
  <w:style w:type="paragraph" w:styleId="Signature">
    <w:name w:val="Signature"/>
    <w:basedOn w:val="Normal"/>
    <w:link w:val="SignatureChar"/>
    <w:rsid w:val="00E870C6"/>
    <w:pPr>
      <w:ind w:left="4252"/>
    </w:pPr>
    <w:rPr>
      <w:rFonts w:eastAsia="Times New Roman"/>
      <w:sz w:val="20"/>
    </w:rPr>
  </w:style>
  <w:style w:type="character" w:customStyle="1" w:styleId="SignatureChar">
    <w:name w:val="Signature Char"/>
    <w:link w:val="Signature"/>
    <w:rsid w:val="00E870C6"/>
    <w:rPr>
      <w:rFonts w:ascii="Times New Roman" w:eastAsia="Times New Roman" w:hAnsi="Times New Roman"/>
      <w:lang w:val="en-AU"/>
    </w:rPr>
  </w:style>
  <w:style w:type="paragraph" w:styleId="Subtitle">
    <w:name w:val="Subtitle"/>
    <w:basedOn w:val="Normal"/>
    <w:link w:val="SubtitleChar"/>
    <w:qFormat/>
    <w:rsid w:val="00E870C6"/>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E870C6"/>
    <w:rPr>
      <w:rFonts w:ascii="Arial" w:eastAsia="Times New Roman" w:hAnsi="Arial" w:cs="Arial"/>
      <w:sz w:val="24"/>
      <w:szCs w:val="24"/>
      <w:lang w:val="en-AU"/>
    </w:rPr>
  </w:style>
  <w:style w:type="paragraph" w:styleId="TableofAuthorities">
    <w:name w:val="table of authorities"/>
    <w:basedOn w:val="Normal"/>
    <w:next w:val="Normal"/>
    <w:semiHidden/>
    <w:rsid w:val="00E870C6"/>
    <w:pPr>
      <w:ind w:left="200" w:hanging="200"/>
    </w:pPr>
    <w:rPr>
      <w:rFonts w:eastAsia="Times New Roman"/>
      <w:sz w:val="20"/>
    </w:rPr>
  </w:style>
  <w:style w:type="paragraph" w:styleId="TableofFigures">
    <w:name w:val="table of figures"/>
    <w:basedOn w:val="Normal"/>
    <w:next w:val="Normal"/>
    <w:semiHidden/>
    <w:rsid w:val="00E870C6"/>
    <w:rPr>
      <w:rFonts w:eastAsia="Times New Roman"/>
      <w:sz w:val="20"/>
    </w:rPr>
  </w:style>
  <w:style w:type="paragraph" w:styleId="Title">
    <w:name w:val="Title"/>
    <w:basedOn w:val="Normal"/>
    <w:link w:val="TitleChar"/>
    <w:qFormat/>
    <w:rsid w:val="00E870C6"/>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E870C6"/>
    <w:rPr>
      <w:rFonts w:ascii="Arial" w:eastAsia="Times New Roman" w:hAnsi="Arial" w:cs="Arial"/>
      <w:b/>
      <w:bCs/>
      <w:kern w:val="28"/>
      <w:sz w:val="32"/>
      <w:szCs w:val="32"/>
      <w:lang w:val="en-AU"/>
    </w:rPr>
  </w:style>
  <w:style w:type="paragraph" w:styleId="TOAHeading">
    <w:name w:val="toa heading"/>
    <w:basedOn w:val="Normal"/>
    <w:next w:val="Normal"/>
    <w:semiHidden/>
    <w:rsid w:val="00E870C6"/>
    <w:pPr>
      <w:spacing w:before="120"/>
    </w:pPr>
    <w:rPr>
      <w:rFonts w:ascii="Arial" w:eastAsia="Times New Roman" w:hAnsi="Arial" w:cs="Arial"/>
      <w:b/>
      <w:bCs/>
      <w:sz w:val="24"/>
      <w:szCs w:val="24"/>
    </w:rPr>
  </w:style>
  <w:style w:type="paragraph" w:styleId="TOC1">
    <w:name w:val="toc 1"/>
    <w:basedOn w:val="Normal"/>
    <w:next w:val="Normal"/>
    <w:autoRedefine/>
    <w:semiHidden/>
    <w:rsid w:val="00E870C6"/>
    <w:rPr>
      <w:rFonts w:eastAsia="Times New Roman"/>
      <w:sz w:val="20"/>
    </w:rPr>
  </w:style>
  <w:style w:type="paragraph" w:styleId="TOC2">
    <w:name w:val="toc 2"/>
    <w:basedOn w:val="Normal"/>
    <w:next w:val="Normal"/>
    <w:autoRedefine/>
    <w:semiHidden/>
    <w:rsid w:val="00E870C6"/>
    <w:pPr>
      <w:ind w:left="200"/>
    </w:pPr>
    <w:rPr>
      <w:rFonts w:eastAsia="Times New Roman"/>
      <w:sz w:val="20"/>
    </w:rPr>
  </w:style>
  <w:style w:type="paragraph" w:styleId="TOC3">
    <w:name w:val="toc 3"/>
    <w:basedOn w:val="Normal"/>
    <w:next w:val="Normal"/>
    <w:autoRedefine/>
    <w:semiHidden/>
    <w:rsid w:val="00E870C6"/>
    <w:pPr>
      <w:ind w:left="400"/>
    </w:pPr>
    <w:rPr>
      <w:rFonts w:eastAsia="Times New Roman"/>
      <w:sz w:val="20"/>
    </w:rPr>
  </w:style>
  <w:style w:type="paragraph" w:styleId="TOC4">
    <w:name w:val="toc 4"/>
    <w:basedOn w:val="Normal"/>
    <w:next w:val="Normal"/>
    <w:autoRedefine/>
    <w:semiHidden/>
    <w:rsid w:val="00E870C6"/>
    <w:pPr>
      <w:ind w:left="600"/>
    </w:pPr>
    <w:rPr>
      <w:rFonts w:eastAsia="Times New Roman"/>
      <w:sz w:val="20"/>
    </w:rPr>
  </w:style>
  <w:style w:type="paragraph" w:styleId="TOC5">
    <w:name w:val="toc 5"/>
    <w:basedOn w:val="Normal"/>
    <w:next w:val="Normal"/>
    <w:autoRedefine/>
    <w:semiHidden/>
    <w:rsid w:val="00E870C6"/>
    <w:pPr>
      <w:ind w:left="800"/>
    </w:pPr>
    <w:rPr>
      <w:rFonts w:eastAsia="Times New Roman"/>
      <w:sz w:val="20"/>
    </w:rPr>
  </w:style>
  <w:style w:type="paragraph" w:styleId="TOC6">
    <w:name w:val="toc 6"/>
    <w:basedOn w:val="Normal"/>
    <w:next w:val="Normal"/>
    <w:autoRedefine/>
    <w:semiHidden/>
    <w:rsid w:val="00E870C6"/>
    <w:pPr>
      <w:ind w:left="1000"/>
    </w:pPr>
    <w:rPr>
      <w:rFonts w:eastAsia="Times New Roman"/>
      <w:sz w:val="20"/>
    </w:rPr>
  </w:style>
  <w:style w:type="paragraph" w:styleId="TOC7">
    <w:name w:val="toc 7"/>
    <w:basedOn w:val="Normal"/>
    <w:next w:val="Normal"/>
    <w:autoRedefine/>
    <w:semiHidden/>
    <w:rsid w:val="00E870C6"/>
    <w:pPr>
      <w:ind w:left="1200"/>
    </w:pPr>
    <w:rPr>
      <w:rFonts w:eastAsia="Times New Roman"/>
      <w:sz w:val="20"/>
    </w:rPr>
  </w:style>
  <w:style w:type="paragraph" w:styleId="TOC8">
    <w:name w:val="toc 8"/>
    <w:basedOn w:val="Normal"/>
    <w:next w:val="Normal"/>
    <w:autoRedefine/>
    <w:semiHidden/>
    <w:rsid w:val="00E870C6"/>
    <w:pPr>
      <w:ind w:left="1400"/>
    </w:pPr>
    <w:rPr>
      <w:rFonts w:eastAsia="Times New Roman"/>
      <w:sz w:val="20"/>
    </w:rPr>
  </w:style>
  <w:style w:type="paragraph" w:styleId="TOC9">
    <w:name w:val="toc 9"/>
    <w:basedOn w:val="Normal"/>
    <w:next w:val="Normal"/>
    <w:autoRedefine/>
    <w:semiHidden/>
    <w:rsid w:val="00E870C6"/>
    <w:pPr>
      <w:ind w:left="1600"/>
    </w:pPr>
    <w:rPr>
      <w:rFonts w:eastAsia="Times New Roman"/>
      <w:sz w:val="20"/>
    </w:rPr>
  </w:style>
  <w:style w:type="paragraph" w:styleId="Bibliography">
    <w:name w:val="Bibliography"/>
    <w:basedOn w:val="Normal"/>
    <w:next w:val="Normal"/>
    <w:uiPriority w:val="37"/>
    <w:semiHidden/>
    <w:unhideWhenUsed/>
    <w:rsid w:val="00E870C6"/>
    <w:rPr>
      <w:rFonts w:eastAsia="Times New Roman"/>
      <w:sz w:val="20"/>
    </w:rPr>
  </w:style>
  <w:style w:type="paragraph" w:styleId="IntenseQuote">
    <w:name w:val="Intense Quote"/>
    <w:basedOn w:val="Normal"/>
    <w:next w:val="Normal"/>
    <w:link w:val="IntenseQuoteChar"/>
    <w:uiPriority w:val="30"/>
    <w:qFormat/>
    <w:rsid w:val="00E870C6"/>
    <w:pPr>
      <w:pBdr>
        <w:bottom w:val="single" w:sz="4" w:space="4" w:color="4F81BD"/>
      </w:pBdr>
      <w:spacing w:before="200" w:after="280"/>
      <w:ind w:left="936" w:right="936"/>
    </w:pPr>
    <w:rPr>
      <w:rFonts w:eastAsia="Times New Roman"/>
      <w:b/>
      <w:bCs/>
      <w:i/>
      <w:iCs/>
      <w:color w:val="4F81BD"/>
      <w:sz w:val="20"/>
    </w:rPr>
  </w:style>
  <w:style w:type="character" w:customStyle="1" w:styleId="IntenseQuoteChar">
    <w:name w:val="Intense Quote Char"/>
    <w:link w:val="IntenseQuote"/>
    <w:uiPriority w:val="30"/>
    <w:rsid w:val="00E870C6"/>
    <w:rPr>
      <w:rFonts w:ascii="Times New Roman" w:eastAsia="Times New Roman" w:hAnsi="Times New Roman"/>
      <w:b/>
      <w:bCs/>
      <w:i/>
      <w:iCs/>
      <w:color w:val="4F81BD"/>
      <w:lang w:val="en-AU"/>
    </w:rPr>
  </w:style>
  <w:style w:type="paragraph" w:styleId="ListParagraph">
    <w:name w:val="List Paragraph"/>
    <w:basedOn w:val="Normal"/>
    <w:uiPriority w:val="34"/>
    <w:qFormat/>
    <w:rsid w:val="00E870C6"/>
    <w:pPr>
      <w:ind w:left="708"/>
    </w:pPr>
    <w:rPr>
      <w:rFonts w:eastAsia="Times New Roman"/>
      <w:sz w:val="20"/>
    </w:rPr>
  </w:style>
  <w:style w:type="paragraph" w:styleId="NoSpacing">
    <w:name w:val="No Spacing"/>
    <w:uiPriority w:val="1"/>
    <w:qFormat/>
    <w:rsid w:val="00E870C6"/>
    <w:rPr>
      <w:rFonts w:ascii="Times New Roman" w:eastAsia="Times New Roman" w:hAnsi="Times New Roman"/>
      <w:lang w:val="en-AU" w:eastAsia="hu-HU"/>
    </w:rPr>
  </w:style>
  <w:style w:type="paragraph" w:styleId="Quote">
    <w:name w:val="Quote"/>
    <w:basedOn w:val="Normal"/>
    <w:next w:val="Normal"/>
    <w:link w:val="QuoteChar"/>
    <w:uiPriority w:val="29"/>
    <w:qFormat/>
    <w:rsid w:val="00E870C6"/>
    <w:rPr>
      <w:rFonts w:eastAsia="Times New Roman"/>
      <w:i/>
      <w:iCs/>
      <w:color w:val="000000"/>
      <w:sz w:val="20"/>
    </w:rPr>
  </w:style>
  <w:style w:type="character" w:customStyle="1" w:styleId="QuoteChar">
    <w:name w:val="Quote Char"/>
    <w:link w:val="Quote"/>
    <w:uiPriority w:val="29"/>
    <w:rsid w:val="00E870C6"/>
    <w:rPr>
      <w:rFonts w:ascii="Times New Roman" w:eastAsia="Times New Roman" w:hAnsi="Times New Roman"/>
      <w:i/>
      <w:iCs/>
      <w:color w:val="000000"/>
      <w:lang w:val="en-AU"/>
    </w:rPr>
  </w:style>
  <w:style w:type="paragraph" w:styleId="TOCHeading">
    <w:name w:val="TOC Heading"/>
    <w:basedOn w:val="Heading1"/>
    <w:next w:val="Normal"/>
    <w:uiPriority w:val="39"/>
    <w:semiHidden/>
    <w:unhideWhenUsed/>
    <w:qFormat/>
    <w:rsid w:val="00E870C6"/>
    <w:pPr>
      <w:spacing w:before="240" w:after="60"/>
      <w:jc w:val="left"/>
      <w:outlineLvl w:val="9"/>
    </w:pPr>
    <w:rPr>
      <w:rFonts w:ascii="Cambria" w:eastAsia="Times New Roman" w:hAnsi="Cambria"/>
      <w:bCs/>
      <w:kern w:val="32"/>
      <w:sz w:val="32"/>
      <w:szCs w:val="32"/>
      <w:lang w:val="en-AU"/>
    </w:rPr>
  </w:style>
  <w:style w:type="paragraph" w:customStyle="1" w:styleId="BodytextAgency">
    <w:name w:val="Body text (Agency)"/>
    <w:basedOn w:val="Normal"/>
    <w:link w:val="BodytextAgencyChar"/>
    <w:qFormat/>
    <w:rsid w:val="00F13B4A"/>
    <w:pPr>
      <w:spacing w:after="140" w:line="280" w:lineRule="atLeast"/>
    </w:pPr>
    <w:rPr>
      <w:rFonts w:ascii="Verdana" w:eastAsia="Verdana" w:hAnsi="Verdana"/>
      <w:sz w:val="18"/>
      <w:szCs w:val="18"/>
      <w:lang w:val="hu-HU" w:bidi="hu-HU"/>
    </w:rPr>
  </w:style>
  <w:style w:type="paragraph" w:customStyle="1" w:styleId="No-numheading3Agency">
    <w:name w:val="No-num heading 3 (Agency)"/>
    <w:basedOn w:val="Normal"/>
    <w:next w:val="BodytextAgency"/>
    <w:link w:val="No-numheading3AgencyChar"/>
    <w:rsid w:val="00F13B4A"/>
    <w:pPr>
      <w:keepNext/>
      <w:spacing w:before="280" w:after="220"/>
      <w:outlineLvl w:val="2"/>
    </w:pPr>
    <w:rPr>
      <w:rFonts w:ascii="Verdana" w:eastAsia="Verdana" w:hAnsi="Verdana"/>
      <w:b/>
      <w:bCs/>
      <w:kern w:val="32"/>
      <w:szCs w:val="22"/>
      <w:lang w:val="hu-HU" w:bidi="hu-HU"/>
    </w:rPr>
  </w:style>
  <w:style w:type="character" w:customStyle="1" w:styleId="BodytextAgencyChar">
    <w:name w:val="Body text (Agency) Char"/>
    <w:link w:val="BodytextAgency"/>
    <w:rsid w:val="00F13B4A"/>
    <w:rPr>
      <w:rFonts w:ascii="Verdana" w:eastAsia="Verdana" w:hAnsi="Verdana"/>
      <w:sz w:val="18"/>
      <w:szCs w:val="18"/>
      <w:lang w:val="hu-HU" w:eastAsia="hu-HU" w:bidi="hu-HU"/>
    </w:rPr>
  </w:style>
  <w:style w:type="character" w:customStyle="1" w:styleId="No-numheading3AgencyChar">
    <w:name w:val="No-num heading 3 (Agency) Char"/>
    <w:link w:val="No-numheading3Agency"/>
    <w:rsid w:val="00F13B4A"/>
    <w:rPr>
      <w:rFonts w:ascii="Verdana" w:eastAsia="Verdana" w:hAnsi="Verdana"/>
      <w:b/>
      <w:bCs/>
      <w:kern w:val="32"/>
      <w:sz w:val="22"/>
      <w:szCs w:val="22"/>
      <w:lang w:val="hu-HU" w:eastAsia="hu-HU" w:bidi="hu-HU"/>
    </w:rPr>
  </w:style>
  <w:style w:type="paragraph" w:customStyle="1" w:styleId="DraftingNotesAgency">
    <w:name w:val="Drafting Notes (Agency)"/>
    <w:basedOn w:val="Normal"/>
    <w:next w:val="BodytextAgency"/>
    <w:link w:val="DraftingNotesAgencyChar"/>
    <w:rsid w:val="00F13B4A"/>
    <w:pPr>
      <w:spacing w:after="140" w:line="280" w:lineRule="atLeast"/>
    </w:pPr>
    <w:rPr>
      <w:rFonts w:ascii="Courier New" w:eastAsia="Verdana" w:hAnsi="Courier New"/>
      <w:i/>
      <w:color w:val="339966"/>
      <w:szCs w:val="18"/>
      <w:lang w:val="hu-HU" w:bidi="hu-HU"/>
    </w:rPr>
  </w:style>
  <w:style w:type="character" w:customStyle="1" w:styleId="DraftingNotesAgencyChar">
    <w:name w:val="Drafting Notes (Agency) Char"/>
    <w:link w:val="DraftingNotesAgency"/>
    <w:rsid w:val="00F13B4A"/>
    <w:rPr>
      <w:rFonts w:ascii="Courier New" w:eastAsia="Verdana" w:hAnsi="Courier New"/>
      <w:i/>
      <w:color w:val="339966"/>
      <w:sz w:val="22"/>
      <w:szCs w:val="18"/>
      <w:lang w:val="hu-HU" w:eastAsia="hu-HU" w:bidi="hu-HU"/>
    </w:rPr>
  </w:style>
  <w:style w:type="character" w:styleId="UnresolvedMention">
    <w:name w:val="Unresolved Mention"/>
    <w:uiPriority w:val="99"/>
    <w:semiHidden/>
    <w:unhideWhenUsed/>
    <w:rsid w:val="00E35E85"/>
    <w:rPr>
      <w:color w:val="605E5C"/>
      <w:shd w:val="clear" w:color="auto" w:fill="E1DFDD"/>
    </w:rPr>
  </w:style>
  <w:style w:type="character" w:styleId="FollowedHyperlink">
    <w:name w:val="FollowedHyperlink"/>
    <w:basedOn w:val="DefaultParagraphFont"/>
    <w:uiPriority w:val="99"/>
    <w:semiHidden/>
    <w:unhideWhenUsed/>
    <w:rsid w:val="00A13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354">
      <w:bodyDiv w:val="1"/>
      <w:marLeft w:val="0"/>
      <w:marRight w:val="0"/>
      <w:marTop w:val="0"/>
      <w:marBottom w:val="0"/>
      <w:divBdr>
        <w:top w:val="none" w:sz="0" w:space="0" w:color="auto"/>
        <w:left w:val="none" w:sz="0" w:space="0" w:color="auto"/>
        <w:bottom w:val="none" w:sz="0" w:space="0" w:color="auto"/>
        <w:right w:val="none" w:sz="0" w:space="0" w:color="auto"/>
      </w:divBdr>
    </w:div>
    <w:div w:id="5448716">
      <w:bodyDiv w:val="1"/>
      <w:marLeft w:val="0"/>
      <w:marRight w:val="0"/>
      <w:marTop w:val="0"/>
      <w:marBottom w:val="0"/>
      <w:divBdr>
        <w:top w:val="none" w:sz="0" w:space="0" w:color="auto"/>
        <w:left w:val="none" w:sz="0" w:space="0" w:color="auto"/>
        <w:bottom w:val="none" w:sz="0" w:space="0" w:color="auto"/>
        <w:right w:val="none" w:sz="0" w:space="0" w:color="auto"/>
      </w:divBdr>
    </w:div>
    <w:div w:id="55401490">
      <w:bodyDiv w:val="1"/>
      <w:marLeft w:val="0"/>
      <w:marRight w:val="0"/>
      <w:marTop w:val="0"/>
      <w:marBottom w:val="0"/>
      <w:divBdr>
        <w:top w:val="none" w:sz="0" w:space="0" w:color="auto"/>
        <w:left w:val="none" w:sz="0" w:space="0" w:color="auto"/>
        <w:bottom w:val="none" w:sz="0" w:space="0" w:color="auto"/>
        <w:right w:val="none" w:sz="0" w:space="0" w:color="auto"/>
      </w:divBdr>
    </w:div>
    <w:div w:id="88435267">
      <w:bodyDiv w:val="1"/>
      <w:marLeft w:val="0"/>
      <w:marRight w:val="0"/>
      <w:marTop w:val="0"/>
      <w:marBottom w:val="0"/>
      <w:divBdr>
        <w:top w:val="none" w:sz="0" w:space="0" w:color="auto"/>
        <w:left w:val="none" w:sz="0" w:space="0" w:color="auto"/>
        <w:bottom w:val="none" w:sz="0" w:space="0" w:color="auto"/>
        <w:right w:val="none" w:sz="0" w:space="0" w:color="auto"/>
      </w:divBdr>
    </w:div>
    <w:div w:id="100029247">
      <w:bodyDiv w:val="1"/>
      <w:marLeft w:val="0"/>
      <w:marRight w:val="0"/>
      <w:marTop w:val="0"/>
      <w:marBottom w:val="0"/>
      <w:divBdr>
        <w:top w:val="none" w:sz="0" w:space="0" w:color="auto"/>
        <w:left w:val="none" w:sz="0" w:space="0" w:color="auto"/>
        <w:bottom w:val="none" w:sz="0" w:space="0" w:color="auto"/>
        <w:right w:val="none" w:sz="0" w:space="0" w:color="auto"/>
      </w:divBdr>
    </w:div>
    <w:div w:id="127015667">
      <w:bodyDiv w:val="1"/>
      <w:marLeft w:val="0"/>
      <w:marRight w:val="0"/>
      <w:marTop w:val="0"/>
      <w:marBottom w:val="0"/>
      <w:divBdr>
        <w:top w:val="none" w:sz="0" w:space="0" w:color="auto"/>
        <w:left w:val="none" w:sz="0" w:space="0" w:color="auto"/>
        <w:bottom w:val="none" w:sz="0" w:space="0" w:color="auto"/>
        <w:right w:val="none" w:sz="0" w:space="0" w:color="auto"/>
      </w:divBdr>
    </w:div>
    <w:div w:id="144126202">
      <w:bodyDiv w:val="1"/>
      <w:marLeft w:val="0"/>
      <w:marRight w:val="0"/>
      <w:marTop w:val="0"/>
      <w:marBottom w:val="0"/>
      <w:divBdr>
        <w:top w:val="none" w:sz="0" w:space="0" w:color="auto"/>
        <w:left w:val="none" w:sz="0" w:space="0" w:color="auto"/>
        <w:bottom w:val="none" w:sz="0" w:space="0" w:color="auto"/>
        <w:right w:val="none" w:sz="0" w:space="0" w:color="auto"/>
      </w:divBdr>
    </w:div>
    <w:div w:id="189807711">
      <w:bodyDiv w:val="1"/>
      <w:marLeft w:val="0"/>
      <w:marRight w:val="0"/>
      <w:marTop w:val="0"/>
      <w:marBottom w:val="0"/>
      <w:divBdr>
        <w:top w:val="none" w:sz="0" w:space="0" w:color="auto"/>
        <w:left w:val="none" w:sz="0" w:space="0" w:color="auto"/>
        <w:bottom w:val="none" w:sz="0" w:space="0" w:color="auto"/>
        <w:right w:val="none" w:sz="0" w:space="0" w:color="auto"/>
      </w:divBdr>
    </w:div>
    <w:div w:id="305747711">
      <w:bodyDiv w:val="1"/>
      <w:marLeft w:val="0"/>
      <w:marRight w:val="0"/>
      <w:marTop w:val="0"/>
      <w:marBottom w:val="0"/>
      <w:divBdr>
        <w:top w:val="none" w:sz="0" w:space="0" w:color="auto"/>
        <w:left w:val="none" w:sz="0" w:space="0" w:color="auto"/>
        <w:bottom w:val="none" w:sz="0" w:space="0" w:color="auto"/>
        <w:right w:val="none" w:sz="0" w:space="0" w:color="auto"/>
      </w:divBdr>
    </w:div>
    <w:div w:id="316224599">
      <w:bodyDiv w:val="1"/>
      <w:marLeft w:val="0"/>
      <w:marRight w:val="0"/>
      <w:marTop w:val="0"/>
      <w:marBottom w:val="0"/>
      <w:divBdr>
        <w:top w:val="none" w:sz="0" w:space="0" w:color="auto"/>
        <w:left w:val="none" w:sz="0" w:space="0" w:color="auto"/>
        <w:bottom w:val="none" w:sz="0" w:space="0" w:color="auto"/>
        <w:right w:val="none" w:sz="0" w:space="0" w:color="auto"/>
      </w:divBdr>
    </w:div>
    <w:div w:id="334303051">
      <w:bodyDiv w:val="1"/>
      <w:marLeft w:val="0"/>
      <w:marRight w:val="0"/>
      <w:marTop w:val="0"/>
      <w:marBottom w:val="0"/>
      <w:divBdr>
        <w:top w:val="none" w:sz="0" w:space="0" w:color="auto"/>
        <w:left w:val="none" w:sz="0" w:space="0" w:color="auto"/>
        <w:bottom w:val="none" w:sz="0" w:space="0" w:color="auto"/>
        <w:right w:val="none" w:sz="0" w:space="0" w:color="auto"/>
      </w:divBdr>
    </w:div>
    <w:div w:id="403380136">
      <w:bodyDiv w:val="1"/>
      <w:marLeft w:val="0"/>
      <w:marRight w:val="0"/>
      <w:marTop w:val="0"/>
      <w:marBottom w:val="0"/>
      <w:divBdr>
        <w:top w:val="none" w:sz="0" w:space="0" w:color="auto"/>
        <w:left w:val="none" w:sz="0" w:space="0" w:color="auto"/>
        <w:bottom w:val="none" w:sz="0" w:space="0" w:color="auto"/>
        <w:right w:val="none" w:sz="0" w:space="0" w:color="auto"/>
      </w:divBdr>
    </w:div>
    <w:div w:id="414284308">
      <w:bodyDiv w:val="1"/>
      <w:marLeft w:val="0"/>
      <w:marRight w:val="0"/>
      <w:marTop w:val="0"/>
      <w:marBottom w:val="0"/>
      <w:divBdr>
        <w:top w:val="none" w:sz="0" w:space="0" w:color="auto"/>
        <w:left w:val="none" w:sz="0" w:space="0" w:color="auto"/>
        <w:bottom w:val="none" w:sz="0" w:space="0" w:color="auto"/>
        <w:right w:val="none" w:sz="0" w:space="0" w:color="auto"/>
      </w:divBdr>
    </w:div>
    <w:div w:id="415058157">
      <w:bodyDiv w:val="1"/>
      <w:marLeft w:val="0"/>
      <w:marRight w:val="0"/>
      <w:marTop w:val="0"/>
      <w:marBottom w:val="0"/>
      <w:divBdr>
        <w:top w:val="none" w:sz="0" w:space="0" w:color="auto"/>
        <w:left w:val="none" w:sz="0" w:space="0" w:color="auto"/>
        <w:bottom w:val="none" w:sz="0" w:space="0" w:color="auto"/>
        <w:right w:val="none" w:sz="0" w:space="0" w:color="auto"/>
      </w:divBdr>
    </w:div>
    <w:div w:id="475876480">
      <w:bodyDiv w:val="1"/>
      <w:marLeft w:val="0"/>
      <w:marRight w:val="0"/>
      <w:marTop w:val="0"/>
      <w:marBottom w:val="0"/>
      <w:divBdr>
        <w:top w:val="none" w:sz="0" w:space="0" w:color="auto"/>
        <w:left w:val="none" w:sz="0" w:space="0" w:color="auto"/>
        <w:bottom w:val="none" w:sz="0" w:space="0" w:color="auto"/>
        <w:right w:val="none" w:sz="0" w:space="0" w:color="auto"/>
      </w:divBdr>
    </w:div>
    <w:div w:id="511990384">
      <w:bodyDiv w:val="1"/>
      <w:marLeft w:val="0"/>
      <w:marRight w:val="0"/>
      <w:marTop w:val="0"/>
      <w:marBottom w:val="0"/>
      <w:divBdr>
        <w:top w:val="none" w:sz="0" w:space="0" w:color="auto"/>
        <w:left w:val="none" w:sz="0" w:space="0" w:color="auto"/>
        <w:bottom w:val="none" w:sz="0" w:space="0" w:color="auto"/>
        <w:right w:val="none" w:sz="0" w:space="0" w:color="auto"/>
      </w:divBdr>
    </w:div>
    <w:div w:id="540633832">
      <w:bodyDiv w:val="1"/>
      <w:marLeft w:val="0"/>
      <w:marRight w:val="0"/>
      <w:marTop w:val="0"/>
      <w:marBottom w:val="0"/>
      <w:divBdr>
        <w:top w:val="none" w:sz="0" w:space="0" w:color="auto"/>
        <w:left w:val="none" w:sz="0" w:space="0" w:color="auto"/>
        <w:bottom w:val="none" w:sz="0" w:space="0" w:color="auto"/>
        <w:right w:val="none" w:sz="0" w:space="0" w:color="auto"/>
      </w:divBdr>
    </w:div>
    <w:div w:id="564802543">
      <w:bodyDiv w:val="1"/>
      <w:marLeft w:val="0"/>
      <w:marRight w:val="0"/>
      <w:marTop w:val="0"/>
      <w:marBottom w:val="0"/>
      <w:divBdr>
        <w:top w:val="none" w:sz="0" w:space="0" w:color="auto"/>
        <w:left w:val="none" w:sz="0" w:space="0" w:color="auto"/>
        <w:bottom w:val="none" w:sz="0" w:space="0" w:color="auto"/>
        <w:right w:val="none" w:sz="0" w:space="0" w:color="auto"/>
      </w:divBdr>
    </w:div>
    <w:div w:id="576747158">
      <w:bodyDiv w:val="1"/>
      <w:marLeft w:val="0"/>
      <w:marRight w:val="0"/>
      <w:marTop w:val="0"/>
      <w:marBottom w:val="0"/>
      <w:divBdr>
        <w:top w:val="none" w:sz="0" w:space="0" w:color="auto"/>
        <w:left w:val="none" w:sz="0" w:space="0" w:color="auto"/>
        <w:bottom w:val="none" w:sz="0" w:space="0" w:color="auto"/>
        <w:right w:val="none" w:sz="0" w:space="0" w:color="auto"/>
      </w:divBdr>
    </w:div>
    <w:div w:id="637341668">
      <w:bodyDiv w:val="1"/>
      <w:marLeft w:val="0"/>
      <w:marRight w:val="0"/>
      <w:marTop w:val="0"/>
      <w:marBottom w:val="0"/>
      <w:divBdr>
        <w:top w:val="none" w:sz="0" w:space="0" w:color="auto"/>
        <w:left w:val="none" w:sz="0" w:space="0" w:color="auto"/>
        <w:bottom w:val="none" w:sz="0" w:space="0" w:color="auto"/>
        <w:right w:val="none" w:sz="0" w:space="0" w:color="auto"/>
      </w:divBdr>
    </w:div>
    <w:div w:id="665328966">
      <w:bodyDiv w:val="1"/>
      <w:marLeft w:val="0"/>
      <w:marRight w:val="0"/>
      <w:marTop w:val="0"/>
      <w:marBottom w:val="0"/>
      <w:divBdr>
        <w:top w:val="none" w:sz="0" w:space="0" w:color="auto"/>
        <w:left w:val="none" w:sz="0" w:space="0" w:color="auto"/>
        <w:bottom w:val="none" w:sz="0" w:space="0" w:color="auto"/>
        <w:right w:val="none" w:sz="0" w:space="0" w:color="auto"/>
      </w:divBdr>
    </w:div>
    <w:div w:id="690882604">
      <w:bodyDiv w:val="1"/>
      <w:marLeft w:val="0"/>
      <w:marRight w:val="0"/>
      <w:marTop w:val="0"/>
      <w:marBottom w:val="0"/>
      <w:divBdr>
        <w:top w:val="none" w:sz="0" w:space="0" w:color="auto"/>
        <w:left w:val="none" w:sz="0" w:space="0" w:color="auto"/>
        <w:bottom w:val="none" w:sz="0" w:space="0" w:color="auto"/>
        <w:right w:val="none" w:sz="0" w:space="0" w:color="auto"/>
      </w:divBdr>
    </w:div>
    <w:div w:id="714087718">
      <w:bodyDiv w:val="1"/>
      <w:marLeft w:val="0"/>
      <w:marRight w:val="0"/>
      <w:marTop w:val="0"/>
      <w:marBottom w:val="0"/>
      <w:divBdr>
        <w:top w:val="none" w:sz="0" w:space="0" w:color="auto"/>
        <w:left w:val="none" w:sz="0" w:space="0" w:color="auto"/>
        <w:bottom w:val="none" w:sz="0" w:space="0" w:color="auto"/>
        <w:right w:val="none" w:sz="0" w:space="0" w:color="auto"/>
      </w:divBdr>
    </w:div>
    <w:div w:id="756098962">
      <w:bodyDiv w:val="1"/>
      <w:marLeft w:val="0"/>
      <w:marRight w:val="0"/>
      <w:marTop w:val="0"/>
      <w:marBottom w:val="0"/>
      <w:divBdr>
        <w:top w:val="none" w:sz="0" w:space="0" w:color="auto"/>
        <w:left w:val="none" w:sz="0" w:space="0" w:color="auto"/>
        <w:bottom w:val="none" w:sz="0" w:space="0" w:color="auto"/>
        <w:right w:val="none" w:sz="0" w:space="0" w:color="auto"/>
      </w:divBdr>
    </w:div>
    <w:div w:id="806511547">
      <w:bodyDiv w:val="1"/>
      <w:marLeft w:val="0"/>
      <w:marRight w:val="0"/>
      <w:marTop w:val="0"/>
      <w:marBottom w:val="0"/>
      <w:divBdr>
        <w:top w:val="none" w:sz="0" w:space="0" w:color="auto"/>
        <w:left w:val="none" w:sz="0" w:space="0" w:color="auto"/>
        <w:bottom w:val="none" w:sz="0" w:space="0" w:color="auto"/>
        <w:right w:val="none" w:sz="0" w:space="0" w:color="auto"/>
      </w:divBdr>
    </w:div>
    <w:div w:id="830484021">
      <w:bodyDiv w:val="1"/>
      <w:marLeft w:val="0"/>
      <w:marRight w:val="0"/>
      <w:marTop w:val="0"/>
      <w:marBottom w:val="0"/>
      <w:divBdr>
        <w:top w:val="none" w:sz="0" w:space="0" w:color="auto"/>
        <w:left w:val="none" w:sz="0" w:space="0" w:color="auto"/>
        <w:bottom w:val="none" w:sz="0" w:space="0" w:color="auto"/>
        <w:right w:val="none" w:sz="0" w:space="0" w:color="auto"/>
      </w:divBdr>
    </w:div>
    <w:div w:id="839589856">
      <w:bodyDiv w:val="1"/>
      <w:marLeft w:val="0"/>
      <w:marRight w:val="0"/>
      <w:marTop w:val="0"/>
      <w:marBottom w:val="0"/>
      <w:divBdr>
        <w:top w:val="none" w:sz="0" w:space="0" w:color="auto"/>
        <w:left w:val="none" w:sz="0" w:space="0" w:color="auto"/>
        <w:bottom w:val="none" w:sz="0" w:space="0" w:color="auto"/>
        <w:right w:val="none" w:sz="0" w:space="0" w:color="auto"/>
      </w:divBdr>
    </w:div>
    <w:div w:id="900411096">
      <w:bodyDiv w:val="1"/>
      <w:marLeft w:val="0"/>
      <w:marRight w:val="0"/>
      <w:marTop w:val="0"/>
      <w:marBottom w:val="0"/>
      <w:divBdr>
        <w:top w:val="none" w:sz="0" w:space="0" w:color="auto"/>
        <w:left w:val="none" w:sz="0" w:space="0" w:color="auto"/>
        <w:bottom w:val="none" w:sz="0" w:space="0" w:color="auto"/>
        <w:right w:val="none" w:sz="0" w:space="0" w:color="auto"/>
      </w:divBdr>
    </w:div>
    <w:div w:id="915211623">
      <w:bodyDiv w:val="1"/>
      <w:marLeft w:val="0"/>
      <w:marRight w:val="0"/>
      <w:marTop w:val="0"/>
      <w:marBottom w:val="0"/>
      <w:divBdr>
        <w:top w:val="none" w:sz="0" w:space="0" w:color="auto"/>
        <w:left w:val="none" w:sz="0" w:space="0" w:color="auto"/>
        <w:bottom w:val="none" w:sz="0" w:space="0" w:color="auto"/>
        <w:right w:val="none" w:sz="0" w:space="0" w:color="auto"/>
      </w:divBdr>
    </w:div>
    <w:div w:id="923993364">
      <w:bodyDiv w:val="1"/>
      <w:marLeft w:val="0"/>
      <w:marRight w:val="0"/>
      <w:marTop w:val="0"/>
      <w:marBottom w:val="0"/>
      <w:divBdr>
        <w:top w:val="none" w:sz="0" w:space="0" w:color="auto"/>
        <w:left w:val="none" w:sz="0" w:space="0" w:color="auto"/>
        <w:bottom w:val="none" w:sz="0" w:space="0" w:color="auto"/>
        <w:right w:val="none" w:sz="0" w:space="0" w:color="auto"/>
      </w:divBdr>
    </w:div>
    <w:div w:id="949706253">
      <w:bodyDiv w:val="1"/>
      <w:marLeft w:val="0"/>
      <w:marRight w:val="0"/>
      <w:marTop w:val="0"/>
      <w:marBottom w:val="0"/>
      <w:divBdr>
        <w:top w:val="none" w:sz="0" w:space="0" w:color="auto"/>
        <w:left w:val="none" w:sz="0" w:space="0" w:color="auto"/>
        <w:bottom w:val="none" w:sz="0" w:space="0" w:color="auto"/>
        <w:right w:val="none" w:sz="0" w:space="0" w:color="auto"/>
      </w:divBdr>
    </w:div>
    <w:div w:id="988946886">
      <w:bodyDiv w:val="1"/>
      <w:marLeft w:val="0"/>
      <w:marRight w:val="0"/>
      <w:marTop w:val="0"/>
      <w:marBottom w:val="0"/>
      <w:divBdr>
        <w:top w:val="none" w:sz="0" w:space="0" w:color="auto"/>
        <w:left w:val="none" w:sz="0" w:space="0" w:color="auto"/>
        <w:bottom w:val="none" w:sz="0" w:space="0" w:color="auto"/>
        <w:right w:val="none" w:sz="0" w:space="0" w:color="auto"/>
      </w:divBdr>
    </w:div>
    <w:div w:id="992102976">
      <w:bodyDiv w:val="1"/>
      <w:marLeft w:val="0"/>
      <w:marRight w:val="0"/>
      <w:marTop w:val="0"/>
      <w:marBottom w:val="0"/>
      <w:divBdr>
        <w:top w:val="none" w:sz="0" w:space="0" w:color="auto"/>
        <w:left w:val="none" w:sz="0" w:space="0" w:color="auto"/>
        <w:bottom w:val="none" w:sz="0" w:space="0" w:color="auto"/>
        <w:right w:val="none" w:sz="0" w:space="0" w:color="auto"/>
      </w:divBdr>
    </w:div>
    <w:div w:id="1069376802">
      <w:bodyDiv w:val="1"/>
      <w:marLeft w:val="0"/>
      <w:marRight w:val="0"/>
      <w:marTop w:val="0"/>
      <w:marBottom w:val="0"/>
      <w:divBdr>
        <w:top w:val="none" w:sz="0" w:space="0" w:color="auto"/>
        <w:left w:val="none" w:sz="0" w:space="0" w:color="auto"/>
        <w:bottom w:val="none" w:sz="0" w:space="0" w:color="auto"/>
        <w:right w:val="none" w:sz="0" w:space="0" w:color="auto"/>
      </w:divBdr>
    </w:div>
    <w:div w:id="1115901043">
      <w:bodyDiv w:val="1"/>
      <w:marLeft w:val="0"/>
      <w:marRight w:val="0"/>
      <w:marTop w:val="0"/>
      <w:marBottom w:val="0"/>
      <w:divBdr>
        <w:top w:val="none" w:sz="0" w:space="0" w:color="auto"/>
        <w:left w:val="none" w:sz="0" w:space="0" w:color="auto"/>
        <w:bottom w:val="none" w:sz="0" w:space="0" w:color="auto"/>
        <w:right w:val="none" w:sz="0" w:space="0" w:color="auto"/>
      </w:divBdr>
    </w:div>
    <w:div w:id="1164393298">
      <w:bodyDiv w:val="1"/>
      <w:marLeft w:val="0"/>
      <w:marRight w:val="0"/>
      <w:marTop w:val="0"/>
      <w:marBottom w:val="0"/>
      <w:divBdr>
        <w:top w:val="none" w:sz="0" w:space="0" w:color="auto"/>
        <w:left w:val="none" w:sz="0" w:space="0" w:color="auto"/>
        <w:bottom w:val="none" w:sz="0" w:space="0" w:color="auto"/>
        <w:right w:val="none" w:sz="0" w:space="0" w:color="auto"/>
      </w:divBdr>
    </w:div>
    <w:div w:id="1167555051">
      <w:bodyDiv w:val="1"/>
      <w:marLeft w:val="0"/>
      <w:marRight w:val="0"/>
      <w:marTop w:val="0"/>
      <w:marBottom w:val="0"/>
      <w:divBdr>
        <w:top w:val="none" w:sz="0" w:space="0" w:color="auto"/>
        <w:left w:val="none" w:sz="0" w:space="0" w:color="auto"/>
        <w:bottom w:val="none" w:sz="0" w:space="0" w:color="auto"/>
        <w:right w:val="none" w:sz="0" w:space="0" w:color="auto"/>
      </w:divBdr>
    </w:div>
    <w:div w:id="1172377452">
      <w:bodyDiv w:val="1"/>
      <w:marLeft w:val="0"/>
      <w:marRight w:val="0"/>
      <w:marTop w:val="0"/>
      <w:marBottom w:val="0"/>
      <w:divBdr>
        <w:top w:val="none" w:sz="0" w:space="0" w:color="auto"/>
        <w:left w:val="none" w:sz="0" w:space="0" w:color="auto"/>
        <w:bottom w:val="none" w:sz="0" w:space="0" w:color="auto"/>
        <w:right w:val="none" w:sz="0" w:space="0" w:color="auto"/>
      </w:divBdr>
    </w:div>
    <w:div w:id="1271664460">
      <w:bodyDiv w:val="1"/>
      <w:marLeft w:val="0"/>
      <w:marRight w:val="0"/>
      <w:marTop w:val="0"/>
      <w:marBottom w:val="0"/>
      <w:divBdr>
        <w:top w:val="none" w:sz="0" w:space="0" w:color="auto"/>
        <w:left w:val="none" w:sz="0" w:space="0" w:color="auto"/>
        <w:bottom w:val="none" w:sz="0" w:space="0" w:color="auto"/>
        <w:right w:val="none" w:sz="0" w:space="0" w:color="auto"/>
      </w:divBdr>
    </w:div>
    <w:div w:id="1343046263">
      <w:bodyDiv w:val="1"/>
      <w:marLeft w:val="0"/>
      <w:marRight w:val="0"/>
      <w:marTop w:val="0"/>
      <w:marBottom w:val="0"/>
      <w:divBdr>
        <w:top w:val="none" w:sz="0" w:space="0" w:color="auto"/>
        <w:left w:val="none" w:sz="0" w:space="0" w:color="auto"/>
        <w:bottom w:val="none" w:sz="0" w:space="0" w:color="auto"/>
        <w:right w:val="none" w:sz="0" w:space="0" w:color="auto"/>
      </w:divBdr>
    </w:div>
    <w:div w:id="1404641401">
      <w:bodyDiv w:val="1"/>
      <w:marLeft w:val="0"/>
      <w:marRight w:val="0"/>
      <w:marTop w:val="0"/>
      <w:marBottom w:val="0"/>
      <w:divBdr>
        <w:top w:val="none" w:sz="0" w:space="0" w:color="auto"/>
        <w:left w:val="none" w:sz="0" w:space="0" w:color="auto"/>
        <w:bottom w:val="none" w:sz="0" w:space="0" w:color="auto"/>
        <w:right w:val="none" w:sz="0" w:space="0" w:color="auto"/>
      </w:divBdr>
    </w:div>
    <w:div w:id="1422602387">
      <w:bodyDiv w:val="1"/>
      <w:marLeft w:val="0"/>
      <w:marRight w:val="0"/>
      <w:marTop w:val="0"/>
      <w:marBottom w:val="0"/>
      <w:divBdr>
        <w:top w:val="none" w:sz="0" w:space="0" w:color="auto"/>
        <w:left w:val="none" w:sz="0" w:space="0" w:color="auto"/>
        <w:bottom w:val="none" w:sz="0" w:space="0" w:color="auto"/>
        <w:right w:val="none" w:sz="0" w:space="0" w:color="auto"/>
      </w:divBdr>
    </w:div>
    <w:div w:id="1435521051">
      <w:bodyDiv w:val="1"/>
      <w:marLeft w:val="0"/>
      <w:marRight w:val="0"/>
      <w:marTop w:val="0"/>
      <w:marBottom w:val="0"/>
      <w:divBdr>
        <w:top w:val="none" w:sz="0" w:space="0" w:color="auto"/>
        <w:left w:val="none" w:sz="0" w:space="0" w:color="auto"/>
        <w:bottom w:val="none" w:sz="0" w:space="0" w:color="auto"/>
        <w:right w:val="none" w:sz="0" w:space="0" w:color="auto"/>
      </w:divBdr>
    </w:div>
    <w:div w:id="1453791361">
      <w:bodyDiv w:val="1"/>
      <w:marLeft w:val="0"/>
      <w:marRight w:val="0"/>
      <w:marTop w:val="0"/>
      <w:marBottom w:val="0"/>
      <w:divBdr>
        <w:top w:val="none" w:sz="0" w:space="0" w:color="auto"/>
        <w:left w:val="none" w:sz="0" w:space="0" w:color="auto"/>
        <w:bottom w:val="none" w:sz="0" w:space="0" w:color="auto"/>
        <w:right w:val="none" w:sz="0" w:space="0" w:color="auto"/>
      </w:divBdr>
    </w:div>
    <w:div w:id="1477264322">
      <w:bodyDiv w:val="1"/>
      <w:marLeft w:val="0"/>
      <w:marRight w:val="0"/>
      <w:marTop w:val="0"/>
      <w:marBottom w:val="0"/>
      <w:divBdr>
        <w:top w:val="none" w:sz="0" w:space="0" w:color="auto"/>
        <w:left w:val="none" w:sz="0" w:space="0" w:color="auto"/>
        <w:bottom w:val="none" w:sz="0" w:space="0" w:color="auto"/>
        <w:right w:val="none" w:sz="0" w:space="0" w:color="auto"/>
      </w:divBdr>
    </w:div>
    <w:div w:id="1512641612">
      <w:bodyDiv w:val="1"/>
      <w:marLeft w:val="0"/>
      <w:marRight w:val="0"/>
      <w:marTop w:val="0"/>
      <w:marBottom w:val="0"/>
      <w:divBdr>
        <w:top w:val="none" w:sz="0" w:space="0" w:color="auto"/>
        <w:left w:val="none" w:sz="0" w:space="0" w:color="auto"/>
        <w:bottom w:val="none" w:sz="0" w:space="0" w:color="auto"/>
        <w:right w:val="none" w:sz="0" w:space="0" w:color="auto"/>
      </w:divBdr>
    </w:div>
    <w:div w:id="1538620285">
      <w:bodyDiv w:val="1"/>
      <w:marLeft w:val="0"/>
      <w:marRight w:val="0"/>
      <w:marTop w:val="0"/>
      <w:marBottom w:val="0"/>
      <w:divBdr>
        <w:top w:val="none" w:sz="0" w:space="0" w:color="auto"/>
        <w:left w:val="none" w:sz="0" w:space="0" w:color="auto"/>
        <w:bottom w:val="none" w:sz="0" w:space="0" w:color="auto"/>
        <w:right w:val="none" w:sz="0" w:space="0" w:color="auto"/>
      </w:divBdr>
    </w:div>
    <w:div w:id="1611933428">
      <w:bodyDiv w:val="1"/>
      <w:marLeft w:val="0"/>
      <w:marRight w:val="0"/>
      <w:marTop w:val="0"/>
      <w:marBottom w:val="0"/>
      <w:divBdr>
        <w:top w:val="none" w:sz="0" w:space="0" w:color="auto"/>
        <w:left w:val="none" w:sz="0" w:space="0" w:color="auto"/>
        <w:bottom w:val="none" w:sz="0" w:space="0" w:color="auto"/>
        <w:right w:val="none" w:sz="0" w:space="0" w:color="auto"/>
      </w:divBdr>
    </w:div>
    <w:div w:id="1698893530">
      <w:bodyDiv w:val="1"/>
      <w:marLeft w:val="0"/>
      <w:marRight w:val="0"/>
      <w:marTop w:val="0"/>
      <w:marBottom w:val="0"/>
      <w:divBdr>
        <w:top w:val="none" w:sz="0" w:space="0" w:color="auto"/>
        <w:left w:val="none" w:sz="0" w:space="0" w:color="auto"/>
        <w:bottom w:val="none" w:sz="0" w:space="0" w:color="auto"/>
        <w:right w:val="none" w:sz="0" w:space="0" w:color="auto"/>
      </w:divBdr>
    </w:div>
    <w:div w:id="1733196376">
      <w:bodyDiv w:val="1"/>
      <w:marLeft w:val="0"/>
      <w:marRight w:val="0"/>
      <w:marTop w:val="0"/>
      <w:marBottom w:val="0"/>
      <w:divBdr>
        <w:top w:val="none" w:sz="0" w:space="0" w:color="auto"/>
        <w:left w:val="none" w:sz="0" w:space="0" w:color="auto"/>
        <w:bottom w:val="none" w:sz="0" w:space="0" w:color="auto"/>
        <w:right w:val="none" w:sz="0" w:space="0" w:color="auto"/>
      </w:divBdr>
    </w:div>
    <w:div w:id="1738899353">
      <w:bodyDiv w:val="1"/>
      <w:marLeft w:val="0"/>
      <w:marRight w:val="0"/>
      <w:marTop w:val="0"/>
      <w:marBottom w:val="0"/>
      <w:divBdr>
        <w:top w:val="none" w:sz="0" w:space="0" w:color="auto"/>
        <w:left w:val="none" w:sz="0" w:space="0" w:color="auto"/>
        <w:bottom w:val="none" w:sz="0" w:space="0" w:color="auto"/>
        <w:right w:val="none" w:sz="0" w:space="0" w:color="auto"/>
      </w:divBdr>
    </w:div>
    <w:div w:id="1780828482">
      <w:bodyDiv w:val="1"/>
      <w:marLeft w:val="0"/>
      <w:marRight w:val="0"/>
      <w:marTop w:val="0"/>
      <w:marBottom w:val="0"/>
      <w:divBdr>
        <w:top w:val="none" w:sz="0" w:space="0" w:color="auto"/>
        <w:left w:val="none" w:sz="0" w:space="0" w:color="auto"/>
        <w:bottom w:val="none" w:sz="0" w:space="0" w:color="auto"/>
        <w:right w:val="none" w:sz="0" w:space="0" w:color="auto"/>
      </w:divBdr>
    </w:div>
    <w:div w:id="1780830686">
      <w:bodyDiv w:val="1"/>
      <w:marLeft w:val="0"/>
      <w:marRight w:val="0"/>
      <w:marTop w:val="0"/>
      <w:marBottom w:val="0"/>
      <w:divBdr>
        <w:top w:val="none" w:sz="0" w:space="0" w:color="auto"/>
        <w:left w:val="none" w:sz="0" w:space="0" w:color="auto"/>
        <w:bottom w:val="none" w:sz="0" w:space="0" w:color="auto"/>
        <w:right w:val="none" w:sz="0" w:space="0" w:color="auto"/>
      </w:divBdr>
    </w:div>
    <w:div w:id="1808549321">
      <w:bodyDiv w:val="1"/>
      <w:marLeft w:val="0"/>
      <w:marRight w:val="0"/>
      <w:marTop w:val="0"/>
      <w:marBottom w:val="0"/>
      <w:divBdr>
        <w:top w:val="none" w:sz="0" w:space="0" w:color="auto"/>
        <w:left w:val="none" w:sz="0" w:space="0" w:color="auto"/>
        <w:bottom w:val="none" w:sz="0" w:space="0" w:color="auto"/>
        <w:right w:val="none" w:sz="0" w:space="0" w:color="auto"/>
      </w:divBdr>
    </w:div>
    <w:div w:id="1830511869">
      <w:bodyDiv w:val="1"/>
      <w:marLeft w:val="0"/>
      <w:marRight w:val="0"/>
      <w:marTop w:val="0"/>
      <w:marBottom w:val="0"/>
      <w:divBdr>
        <w:top w:val="none" w:sz="0" w:space="0" w:color="auto"/>
        <w:left w:val="none" w:sz="0" w:space="0" w:color="auto"/>
        <w:bottom w:val="none" w:sz="0" w:space="0" w:color="auto"/>
        <w:right w:val="none" w:sz="0" w:space="0" w:color="auto"/>
      </w:divBdr>
    </w:div>
    <w:div w:id="1872066696">
      <w:bodyDiv w:val="1"/>
      <w:marLeft w:val="0"/>
      <w:marRight w:val="0"/>
      <w:marTop w:val="0"/>
      <w:marBottom w:val="0"/>
      <w:divBdr>
        <w:top w:val="none" w:sz="0" w:space="0" w:color="auto"/>
        <w:left w:val="none" w:sz="0" w:space="0" w:color="auto"/>
        <w:bottom w:val="none" w:sz="0" w:space="0" w:color="auto"/>
        <w:right w:val="none" w:sz="0" w:space="0" w:color="auto"/>
      </w:divBdr>
    </w:div>
    <w:div w:id="1881894963">
      <w:bodyDiv w:val="1"/>
      <w:marLeft w:val="0"/>
      <w:marRight w:val="0"/>
      <w:marTop w:val="0"/>
      <w:marBottom w:val="0"/>
      <w:divBdr>
        <w:top w:val="none" w:sz="0" w:space="0" w:color="auto"/>
        <w:left w:val="none" w:sz="0" w:space="0" w:color="auto"/>
        <w:bottom w:val="none" w:sz="0" w:space="0" w:color="auto"/>
        <w:right w:val="none" w:sz="0" w:space="0" w:color="auto"/>
      </w:divBdr>
    </w:div>
    <w:div w:id="1910462298">
      <w:bodyDiv w:val="1"/>
      <w:marLeft w:val="0"/>
      <w:marRight w:val="0"/>
      <w:marTop w:val="0"/>
      <w:marBottom w:val="0"/>
      <w:divBdr>
        <w:top w:val="none" w:sz="0" w:space="0" w:color="auto"/>
        <w:left w:val="none" w:sz="0" w:space="0" w:color="auto"/>
        <w:bottom w:val="none" w:sz="0" w:space="0" w:color="auto"/>
        <w:right w:val="none" w:sz="0" w:space="0" w:color="auto"/>
      </w:divBdr>
    </w:div>
    <w:div w:id="1968851127">
      <w:bodyDiv w:val="1"/>
      <w:marLeft w:val="0"/>
      <w:marRight w:val="0"/>
      <w:marTop w:val="0"/>
      <w:marBottom w:val="0"/>
      <w:divBdr>
        <w:top w:val="none" w:sz="0" w:space="0" w:color="auto"/>
        <w:left w:val="none" w:sz="0" w:space="0" w:color="auto"/>
        <w:bottom w:val="none" w:sz="0" w:space="0" w:color="auto"/>
        <w:right w:val="none" w:sz="0" w:space="0" w:color="auto"/>
      </w:divBdr>
    </w:div>
    <w:div w:id="1974482049">
      <w:bodyDiv w:val="1"/>
      <w:marLeft w:val="0"/>
      <w:marRight w:val="0"/>
      <w:marTop w:val="0"/>
      <w:marBottom w:val="0"/>
      <w:divBdr>
        <w:top w:val="none" w:sz="0" w:space="0" w:color="auto"/>
        <w:left w:val="none" w:sz="0" w:space="0" w:color="auto"/>
        <w:bottom w:val="none" w:sz="0" w:space="0" w:color="auto"/>
        <w:right w:val="none" w:sz="0" w:space="0" w:color="auto"/>
      </w:divBdr>
    </w:div>
    <w:div w:id="1979920555">
      <w:bodyDiv w:val="1"/>
      <w:marLeft w:val="0"/>
      <w:marRight w:val="0"/>
      <w:marTop w:val="0"/>
      <w:marBottom w:val="0"/>
      <w:divBdr>
        <w:top w:val="none" w:sz="0" w:space="0" w:color="auto"/>
        <w:left w:val="none" w:sz="0" w:space="0" w:color="auto"/>
        <w:bottom w:val="none" w:sz="0" w:space="0" w:color="auto"/>
        <w:right w:val="none" w:sz="0" w:space="0" w:color="auto"/>
      </w:divBdr>
    </w:div>
    <w:div w:id="2003193515">
      <w:bodyDiv w:val="1"/>
      <w:marLeft w:val="0"/>
      <w:marRight w:val="0"/>
      <w:marTop w:val="0"/>
      <w:marBottom w:val="0"/>
      <w:divBdr>
        <w:top w:val="none" w:sz="0" w:space="0" w:color="auto"/>
        <w:left w:val="none" w:sz="0" w:space="0" w:color="auto"/>
        <w:bottom w:val="none" w:sz="0" w:space="0" w:color="auto"/>
        <w:right w:val="none" w:sz="0" w:space="0" w:color="auto"/>
      </w:divBdr>
    </w:div>
    <w:div w:id="2011442254">
      <w:bodyDiv w:val="1"/>
      <w:marLeft w:val="0"/>
      <w:marRight w:val="0"/>
      <w:marTop w:val="0"/>
      <w:marBottom w:val="0"/>
      <w:divBdr>
        <w:top w:val="none" w:sz="0" w:space="0" w:color="auto"/>
        <w:left w:val="none" w:sz="0" w:space="0" w:color="auto"/>
        <w:bottom w:val="none" w:sz="0" w:space="0" w:color="auto"/>
        <w:right w:val="none" w:sz="0" w:space="0" w:color="auto"/>
      </w:divBdr>
    </w:div>
    <w:div w:id="2012755814">
      <w:bodyDiv w:val="1"/>
      <w:marLeft w:val="0"/>
      <w:marRight w:val="0"/>
      <w:marTop w:val="0"/>
      <w:marBottom w:val="0"/>
      <w:divBdr>
        <w:top w:val="none" w:sz="0" w:space="0" w:color="auto"/>
        <w:left w:val="none" w:sz="0" w:space="0" w:color="auto"/>
        <w:bottom w:val="none" w:sz="0" w:space="0" w:color="auto"/>
        <w:right w:val="none" w:sz="0" w:space="0" w:color="auto"/>
      </w:divBdr>
    </w:div>
    <w:div w:id="2022079286">
      <w:bodyDiv w:val="1"/>
      <w:marLeft w:val="0"/>
      <w:marRight w:val="0"/>
      <w:marTop w:val="0"/>
      <w:marBottom w:val="0"/>
      <w:divBdr>
        <w:top w:val="none" w:sz="0" w:space="0" w:color="auto"/>
        <w:left w:val="none" w:sz="0" w:space="0" w:color="auto"/>
        <w:bottom w:val="none" w:sz="0" w:space="0" w:color="auto"/>
        <w:right w:val="none" w:sz="0" w:space="0" w:color="auto"/>
      </w:divBdr>
    </w:div>
    <w:div w:id="2109501186">
      <w:bodyDiv w:val="1"/>
      <w:marLeft w:val="0"/>
      <w:marRight w:val="0"/>
      <w:marTop w:val="0"/>
      <w:marBottom w:val="0"/>
      <w:divBdr>
        <w:top w:val="none" w:sz="0" w:space="0" w:color="auto"/>
        <w:left w:val="none" w:sz="0" w:space="0" w:color="auto"/>
        <w:bottom w:val="none" w:sz="0" w:space="0" w:color="auto"/>
        <w:right w:val="none" w:sz="0" w:space="0" w:color="auto"/>
      </w:divBdr>
    </w:div>
    <w:div w:id="21299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EMADOC-1700519818-2957077</_dlc_DocId>
    <_dlc_DocIdUrl xmlns="a034c160-bfb7-45f5-8632-2eb7e0508071">
      <Url>https://euema.sharepoint.com/sites/CRM/_layouts/15/DocIdRedir.aspx?ID=EMADOC-1700519818-2957077</Url>
      <Description>EMADOC-1700519818-2957077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D878A6-EA70-48AE-AE15-13B95CB64D1C}">
  <ds:schemaRefs>
    <ds:schemaRef ds:uri="http://schemas.openxmlformats.org/officeDocument/2006/bibliography"/>
  </ds:schemaRefs>
</ds:datastoreItem>
</file>

<file path=customXml/itemProps2.xml><?xml version="1.0" encoding="utf-8"?>
<ds:datastoreItem xmlns:ds="http://schemas.openxmlformats.org/officeDocument/2006/customXml" ds:itemID="{F590CB6D-E09E-4BD6-838C-78DE70087BF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08F4286-B483-4A50-AEA5-ABCA79586BE1}"/>
</file>

<file path=customXml/itemProps4.xml><?xml version="1.0" encoding="utf-8"?>
<ds:datastoreItem xmlns:ds="http://schemas.openxmlformats.org/officeDocument/2006/customXml" ds:itemID="{2377D6EC-F327-47CB-AE63-909EB6A78DBF}"/>
</file>

<file path=customXml/itemProps5.xml><?xml version="1.0" encoding="utf-8"?>
<ds:datastoreItem xmlns:ds="http://schemas.openxmlformats.org/officeDocument/2006/customXml" ds:itemID="{201036DD-4D09-4085-8C38-08D157D04DD5}"/>
</file>

<file path=customXml/itemProps6.xml><?xml version="1.0" encoding="utf-8"?>
<ds:datastoreItem xmlns:ds="http://schemas.openxmlformats.org/officeDocument/2006/customXml" ds:itemID="{93FCE754-1894-4806-8C26-2452B42ACAAF}"/>
</file>

<file path=docProps/app.xml><?xml version="1.0" encoding="utf-8"?>
<Properties xmlns="http://schemas.openxmlformats.org/officeDocument/2006/extended-properties" xmlns:vt="http://schemas.openxmlformats.org/officeDocument/2006/docPropsVTypes">
  <Template>Normal.dotm</Template>
  <TotalTime>2</TotalTime>
  <Pages>45</Pages>
  <Words>13096</Words>
  <Characters>74651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87572</CharactersWithSpaces>
  <SharedDoc>false</SharedDoc>
  <HLinks>
    <vt:vector size="48" baseType="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 2</cp:lastModifiedBy>
  <cp:revision>3</cp:revision>
  <dcterms:created xsi:type="dcterms:W3CDTF">2026-02-18T13:59:00Z</dcterms:created>
  <dcterms:modified xsi:type="dcterms:W3CDTF">2026-02-18T14:01:00Z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2026-02-18T13:59:47Z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7e05fbc3-762a-4ca7-b9c3-b648bfaf8d5a</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e60a5c18-88bd-44c0-9730-107c392abebe</vt:lpwstr>
  </property>
</Properties>
</file>