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412" w:type="dxa"/>
        <w:tblInd w:w="-147" w:type="dxa"/>
        <w:tblLook w:val="04A0"/>
      </w:tblPr>
      <w:tblGrid>
        <w:gridCol w:w="9412"/>
      </w:tblGrid>
      <w:tr w14:paraId="03016C70" w14:textId="77777777" w:rsidTr="00AA5EFD">
        <w:tblPrEx>
          <w:tblW w:w="9412" w:type="dxa"/>
          <w:tblInd w:w="-147" w:type="dxa"/>
          <w:tblLook w:val="04A0"/>
        </w:tblPrEx>
        <w:trPr>
          <w:ins w:id="0" w:author="Author"/>
        </w:trPr>
        <w:tc>
          <w:tcPr>
            <w:tcW w:w="9412" w:type="dxa"/>
          </w:tcPr>
          <w:p w:rsidR="0091242E" w:rsidP="0091242E" w14:paraId="15C627DD" w14:textId="77777777">
            <w:pPr>
              <w:widowControl w:val="0"/>
              <w:tabs>
                <w:tab w:val="clear" w:pos="567"/>
              </w:tabs>
              <w:rPr>
                <w:ins w:id="1" w:author="Author"/>
              </w:rPr>
            </w:pPr>
            <w:ins w:id="2" w:author="Author">
              <w:r>
                <w:t xml:space="preserve">Ez a dokumentum a(z) </w:t>
              </w:r>
            </w:ins>
            <w:ins w:id="3" w:author="Author">
              <w:r w:rsidRPr="00B32E01">
                <w:rPr>
                  <w:lang w:val="en-GB"/>
                </w:rPr>
                <w:t>Nexavar</w:t>
              </w:r>
            </w:ins>
            <w:ins w:id="4" w:author="Author">
              <w:r>
                <w:t xml:space="preserve"> jóváhagyott kísérőirata, amelybe ki vannak emelve az előző eljárás óta a kísérőiratot érintő változások (</w:t>
              </w:r>
            </w:ins>
            <w:ins w:id="5" w:author="Author">
              <w:r w:rsidRPr="00AD798F">
                <w:rPr>
                  <w:lang w:val="de-DE"/>
                </w:rPr>
                <w:t>EMEA</w:t>
              </w:r>
            </w:ins>
            <w:ins w:id="6" w:author="Author">
              <w:r w:rsidRPr="00F05590">
                <w:rPr>
                  <w:lang w:val="bg-BG"/>
                </w:rPr>
                <w:t>/</w:t>
              </w:r>
            </w:ins>
            <w:ins w:id="7" w:author="Author">
              <w:r w:rsidRPr="00AD798F">
                <w:rPr>
                  <w:lang w:val="de-DE"/>
                </w:rPr>
                <w:t>H</w:t>
              </w:r>
            </w:ins>
            <w:ins w:id="8" w:author="Author">
              <w:r w:rsidRPr="00F05590">
                <w:rPr>
                  <w:lang w:val="bg-BG"/>
                </w:rPr>
                <w:t>/</w:t>
              </w:r>
            </w:ins>
            <w:ins w:id="9" w:author="Author">
              <w:r w:rsidRPr="00AD798F">
                <w:rPr>
                  <w:lang w:val="de-DE"/>
                </w:rPr>
                <w:t>C</w:t>
              </w:r>
            </w:ins>
            <w:ins w:id="10" w:author="Author">
              <w:r w:rsidRPr="00F05590">
                <w:rPr>
                  <w:lang w:val="bg-BG"/>
                </w:rPr>
                <w:t>/000690/</w:t>
              </w:r>
            </w:ins>
            <w:ins w:id="11" w:author="Author">
              <w:r w:rsidRPr="00AD798F">
                <w:rPr>
                  <w:lang w:val="de-DE"/>
                </w:rPr>
                <w:t>IB</w:t>
              </w:r>
            </w:ins>
            <w:ins w:id="12" w:author="Author">
              <w:r w:rsidRPr="00F05590">
                <w:rPr>
                  <w:lang w:val="bg-BG"/>
                </w:rPr>
                <w:t>/0060/</w:t>
              </w:r>
            </w:ins>
            <w:ins w:id="13" w:author="Author">
              <w:r w:rsidRPr="00AD798F">
                <w:rPr>
                  <w:lang w:val="de-DE"/>
                </w:rPr>
                <w:t>G</w:t>
              </w:r>
            </w:ins>
            <w:ins w:id="14" w:author="Author">
              <w:r>
                <w:t>).</w:t>
              </w:r>
            </w:ins>
          </w:p>
          <w:p w:rsidR="0091242E" w:rsidP="0091242E" w14:paraId="6DF402D4" w14:textId="77777777">
            <w:pPr>
              <w:widowControl w:val="0"/>
              <w:tabs>
                <w:tab w:val="clear" w:pos="567"/>
              </w:tabs>
              <w:rPr>
                <w:ins w:id="15" w:author="Author"/>
              </w:rPr>
            </w:pPr>
          </w:p>
          <w:p w:rsidR="0091242E" w:rsidRPr="008D38CD" w:rsidP="0091242E" w14:paraId="2318A1BC" w14:textId="451D6C09">
            <w:pPr>
              <w:pStyle w:val="Dnex1"/>
              <w:pBdr>
                <w:top w:val="none" w:sz="0" w:space="0" w:color="auto"/>
                <w:left w:val="none" w:sz="0" w:space="0" w:color="auto"/>
                <w:bottom w:val="none" w:sz="0" w:space="0" w:color="auto"/>
                <w:right w:val="none" w:sz="0" w:space="0" w:color="auto"/>
              </w:pBdr>
              <w:rPr>
                <w:ins w:id="16" w:author="Author"/>
                <w:vanish w:val="0"/>
                <w:lang w:val="en-US"/>
              </w:rPr>
            </w:pPr>
            <w:ins w:id="17" w:author="Author">
              <w:r>
                <w:t xml:space="preserve">További információ az Európai Gyógyszerügynökség honlapján található: </w:t>
              </w:r>
            </w:ins>
            <w:ins w:id="18" w:author="Author">
              <w:r>
                <w:fldChar w:fldCharType="begin"/>
              </w:r>
            </w:ins>
            <w:ins w:id="19" w:author="Author">
              <w:r>
                <w:instrText>HYPERLINK "https://www.ema.europa.eu/en/medicines/human/EPAR/</w:instrText>
              </w:r>
            </w:ins>
            <w:ins w:id="20" w:author="Author">
              <w:r w:rsidRPr="00213308">
                <w:instrText>nexavar</w:instrText>
              </w:r>
            </w:ins>
            <w:ins w:id="21" w:author="Author">
              <w:r>
                <w:instrText>"</w:instrText>
              </w:r>
            </w:ins>
            <w:ins w:id="22" w:author="Author">
              <w:r>
                <w:fldChar w:fldCharType="separate"/>
              </w:r>
            </w:ins>
            <w:ins w:id="23" w:author="Author">
              <w:r w:rsidRPr="00C80824">
                <w:rPr>
                  <w:rStyle w:val="Hyperlink"/>
                </w:rPr>
                <w:t>https://www.ema.europa.eu/en/medicines/human/EPAR/nexavar</w:t>
              </w:r>
            </w:ins>
            <w:ins w:id="24" w:author="Author">
              <w:r>
                <w:fldChar w:fldCharType="end"/>
              </w:r>
            </w:ins>
          </w:p>
        </w:tc>
      </w:tr>
    </w:tbl>
    <w:p w:rsidR="001C1247" w:rsidRPr="001E6B2B" w:rsidP="00412E14" w14:paraId="1A1232D4" w14:textId="0B4DBF4B">
      <w:pPr>
        <w:tabs>
          <w:tab w:val="clear" w:pos="567"/>
        </w:tabs>
        <w:spacing w:line="240" w:lineRule="auto"/>
        <w:outlineLvl w:val="9"/>
        <w:rPr>
          <w:del w:id="25" w:author="Author"/>
        </w:rPr>
      </w:pPr>
    </w:p>
    <w:p w:rsidR="001C1247" w:rsidRPr="00191AFE" w:rsidP="001B3520" w14:paraId="4734B4C6" w14:textId="40B06182">
      <w:pPr>
        <w:tabs>
          <w:tab w:val="clear" w:pos="567"/>
        </w:tabs>
        <w:spacing w:line="240" w:lineRule="auto"/>
        <w:outlineLvl w:val="9"/>
        <w:rPr>
          <w:del w:id="26" w:author="Author"/>
        </w:rPr>
      </w:pPr>
    </w:p>
    <w:p w:rsidR="001C1247" w:rsidRPr="00191AFE" w:rsidP="001B3520" w14:paraId="4C07EDE4" w14:textId="49999A15">
      <w:pPr>
        <w:tabs>
          <w:tab w:val="clear" w:pos="567"/>
        </w:tabs>
        <w:spacing w:line="240" w:lineRule="auto"/>
        <w:outlineLvl w:val="9"/>
        <w:rPr>
          <w:del w:id="27" w:author="Author"/>
        </w:rPr>
      </w:pPr>
    </w:p>
    <w:p w:rsidR="001C1247" w:rsidRPr="00191AFE" w:rsidP="001B3520" w14:paraId="673E1520" w14:textId="24B8FA03">
      <w:pPr>
        <w:tabs>
          <w:tab w:val="clear" w:pos="567"/>
        </w:tabs>
        <w:spacing w:line="240" w:lineRule="auto"/>
        <w:outlineLvl w:val="9"/>
        <w:rPr>
          <w:del w:id="28" w:author="Author"/>
        </w:rPr>
      </w:pPr>
    </w:p>
    <w:p w:rsidR="001C1247" w:rsidRPr="00191AFE" w:rsidP="001B3520" w14:paraId="53BD4989" w14:textId="675C0B85">
      <w:pPr>
        <w:tabs>
          <w:tab w:val="clear" w:pos="567"/>
        </w:tabs>
        <w:spacing w:line="240" w:lineRule="auto"/>
        <w:outlineLvl w:val="9"/>
        <w:rPr>
          <w:del w:id="29" w:author="Author"/>
        </w:rPr>
      </w:pPr>
    </w:p>
    <w:p w:rsidR="001C1247" w:rsidRPr="00191AFE" w:rsidP="001B3520" w14:paraId="1FBAEF9A" w14:textId="77777777">
      <w:pPr>
        <w:tabs>
          <w:tab w:val="clear" w:pos="567"/>
        </w:tabs>
        <w:spacing w:line="240" w:lineRule="auto"/>
        <w:outlineLvl w:val="9"/>
      </w:pPr>
    </w:p>
    <w:p w:rsidR="001C1247" w:rsidRPr="00191AFE" w:rsidP="001B3520" w14:paraId="6186B0D3" w14:textId="77777777">
      <w:pPr>
        <w:tabs>
          <w:tab w:val="clear" w:pos="567"/>
        </w:tabs>
        <w:spacing w:line="240" w:lineRule="auto"/>
        <w:outlineLvl w:val="9"/>
      </w:pPr>
    </w:p>
    <w:p w:rsidR="001C1247" w:rsidRPr="00191AFE" w:rsidP="001B3520" w14:paraId="073A6C3E" w14:textId="77777777">
      <w:pPr>
        <w:tabs>
          <w:tab w:val="clear" w:pos="567"/>
        </w:tabs>
        <w:spacing w:line="240" w:lineRule="auto"/>
        <w:outlineLvl w:val="9"/>
      </w:pPr>
    </w:p>
    <w:p w:rsidR="001C1247" w:rsidRPr="00191AFE" w:rsidP="001B3520" w14:paraId="675734FA" w14:textId="77777777">
      <w:pPr>
        <w:tabs>
          <w:tab w:val="clear" w:pos="567"/>
        </w:tabs>
        <w:spacing w:line="240" w:lineRule="auto"/>
        <w:outlineLvl w:val="9"/>
      </w:pPr>
    </w:p>
    <w:p w:rsidR="001C1247" w:rsidRPr="00191AFE" w:rsidP="001B3520" w14:paraId="17984C57" w14:textId="77777777">
      <w:pPr>
        <w:tabs>
          <w:tab w:val="clear" w:pos="567"/>
        </w:tabs>
        <w:spacing w:line="240" w:lineRule="auto"/>
        <w:outlineLvl w:val="9"/>
      </w:pPr>
    </w:p>
    <w:p w:rsidR="001C1247" w:rsidRPr="00191AFE" w:rsidP="001B3520" w14:paraId="48B56033" w14:textId="77777777">
      <w:pPr>
        <w:tabs>
          <w:tab w:val="clear" w:pos="567"/>
        </w:tabs>
        <w:spacing w:line="240" w:lineRule="auto"/>
        <w:outlineLvl w:val="9"/>
      </w:pPr>
    </w:p>
    <w:p w:rsidR="001C1247" w:rsidRPr="00191AFE" w:rsidP="001B3520" w14:paraId="71386003" w14:textId="77777777">
      <w:pPr>
        <w:tabs>
          <w:tab w:val="clear" w:pos="567"/>
        </w:tabs>
        <w:spacing w:line="240" w:lineRule="auto"/>
        <w:outlineLvl w:val="9"/>
      </w:pPr>
    </w:p>
    <w:p w:rsidR="001C1247" w:rsidRPr="00191AFE" w:rsidP="001B3520" w14:paraId="1AC84AFA" w14:textId="77777777">
      <w:pPr>
        <w:tabs>
          <w:tab w:val="clear" w:pos="567"/>
        </w:tabs>
        <w:spacing w:line="240" w:lineRule="auto"/>
        <w:outlineLvl w:val="9"/>
      </w:pPr>
    </w:p>
    <w:p w:rsidR="001C1247" w:rsidRPr="00191AFE" w:rsidP="001B3520" w14:paraId="10F12447" w14:textId="77777777">
      <w:pPr>
        <w:tabs>
          <w:tab w:val="clear" w:pos="567"/>
        </w:tabs>
        <w:spacing w:line="240" w:lineRule="auto"/>
        <w:outlineLvl w:val="9"/>
      </w:pPr>
    </w:p>
    <w:p w:rsidR="001C1247" w:rsidRPr="00191AFE" w:rsidP="001B3520" w14:paraId="0E0967E6" w14:textId="77777777">
      <w:pPr>
        <w:tabs>
          <w:tab w:val="clear" w:pos="567"/>
        </w:tabs>
        <w:spacing w:line="240" w:lineRule="auto"/>
        <w:outlineLvl w:val="9"/>
      </w:pPr>
    </w:p>
    <w:p w:rsidR="001C1247" w:rsidRPr="00191AFE" w:rsidP="001B3520" w14:paraId="19E3AD90" w14:textId="77777777">
      <w:pPr>
        <w:tabs>
          <w:tab w:val="clear" w:pos="567"/>
        </w:tabs>
        <w:spacing w:line="240" w:lineRule="auto"/>
        <w:outlineLvl w:val="9"/>
      </w:pPr>
    </w:p>
    <w:p w:rsidR="001C1247" w:rsidRPr="00191AFE" w:rsidP="001B3520" w14:paraId="4E8619F8" w14:textId="77777777">
      <w:pPr>
        <w:tabs>
          <w:tab w:val="clear" w:pos="567"/>
        </w:tabs>
        <w:spacing w:line="240" w:lineRule="auto"/>
        <w:outlineLvl w:val="9"/>
      </w:pPr>
    </w:p>
    <w:p w:rsidR="001C1247" w:rsidRPr="00191AFE" w:rsidP="001B3520" w14:paraId="099F22D4" w14:textId="77777777">
      <w:pPr>
        <w:tabs>
          <w:tab w:val="clear" w:pos="567"/>
        </w:tabs>
        <w:spacing w:line="240" w:lineRule="auto"/>
        <w:outlineLvl w:val="9"/>
      </w:pPr>
    </w:p>
    <w:p w:rsidR="001C1247" w:rsidRPr="00191AFE" w:rsidP="001B3520" w14:paraId="3907C96D" w14:textId="77777777">
      <w:pPr>
        <w:tabs>
          <w:tab w:val="clear" w:pos="567"/>
        </w:tabs>
        <w:spacing w:line="240" w:lineRule="auto"/>
        <w:outlineLvl w:val="9"/>
        <w:rPr>
          <w:b/>
        </w:rPr>
      </w:pPr>
    </w:p>
    <w:p w:rsidR="001C1247" w:rsidRPr="00191AFE" w:rsidP="001B3520" w14:paraId="7AC72D17" w14:textId="77777777">
      <w:pPr>
        <w:tabs>
          <w:tab w:val="clear" w:pos="567"/>
        </w:tabs>
        <w:spacing w:line="240" w:lineRule="auto"/>
        <w:outlineLvl w:val="9"/>
        <w:rPr>
          <w:b/>
        </w:rPr>
      </w:pPr>
    </w:p>
    <w:p w:rsidR="001C1247" w:rsidRPr="00191AFE" w:rsidP="001B3520" w14:paraId="4619CB09" w14:textId="77777777">
      <w:pPr>
        <w:tabs>
          <w:tab w:val="clear" w:pos="567"/>
        </w:tabs>
        <w:spacing w:line="240" w:lineRule="auto"/>
        <w:outlineLvl w:val="9"/>
        <w:rPr>
          <w:b/>
        </w:rPr>
      </w:pPr>
    </w:p>
    <w:p w:rsidR="001C1247" w:rsidRPr="00191AFE" w:rsidP="001B3520" w14:paraId="668EDF86" w14:textId="77777777">
      <w:pPr>
        <w:tabs>
          <w:tab w:val="clear" w:pos="567"/>
        </w:tabs>
        <w:spacing w:line="240" w:lineRule="auto"/>
        <w:jc w:val="center"/>
        <w:outlineLvl w:val="9"/>
        <w:rPr>
          <w:b/>
        </w:rPr>
      </w:pPr>
      <w:r w:rsidRPr="00191AFE">
        <w:rPr>
          <w:b/>
        </w:rPr>
        <w:t>I.</w:t>
      </w:r>
      <w:r w:rsidRPr="00191AFE" w:rsidR="00EA07BB">
        <w:rPr>
          <w:b/>
        </w:rPr>
        <w:t> </w:t>
      </w:r>
      <w:r w:rsidRPr="00191AFE">
        <w:rPr>
          <w:b/>
        </w:rPr>
        <w:t>MELLÉKLET</w:t>
      </w:r>
    </w:p>
    <w:p w:rsidR="001C1247" w:rsidRPr="00191AFE" w:rsidP="001B3520" w14:paraId="12220DEB" w14:textId="77777777">
      <w:pPr>
        <w:tabs>
          <w:tab w:val="clear" w:pos="567"/>
        </w:tabs>
        <w:spacing w:line="240" w:lineRule="auto"/>
        <w:jc w:val="center"/>
        <w:outlineLvl w:val="9"/>
      </w:pPr>
    </w:p>
    <w:p w:rsidR="001C1247" w:rsidRPr="00191AFE" w:rsidP="001B3520" w14:paraId="3F7CBBF9" w14:textId="77777777">
      <w:pPr>
        <w:pStyle w:val="TitleA"/>
      </w:pPr>
      <w:r w:rsidRPr="00191AFE">
        <w:t>ALKALMAZÁSI ELŐÍRÁS</w:t>
      </w:r>
    </w:p>
    <w:p w:rsidR="001C1247" w:rsidRPr="00191AFE" w:rsidP="00412E14" w14:paraId="2F4423DD" w14:textId="77777777">
      <w:pPr>
        <w:keepNext/>
        <w:keepLines/>
        <w:tabs>
          <w:tab w:val="clear" w:pos="567"/>
        </w:tabs>
        <w:spacing w:line="240" w:lineRule="auto"/>
      </w:pPr>
      <w:r w:rsidRPr="00191AFE">
        <w:rPr>
          <w:b/>
        </w:rPr>
        <w:br w:type="page"/>
      </w:r>
      <w:r w:rsidRPr="00191AFE">
        <w:rPr>
          <w:b/>
        </w:rPr>
        <w:t>1.</w:t>
      </w:r>
      <w:r w:rsidRPr="00191AFE">
        <w:rPr>
          <w:b/>
        </w:rPr>
        <w:tab/>
        <w:t>A GYÓGYSZER NEVE</w:t>
      </w:r>
    </w:p>
    <w:p w:rsidR="001C1247" w:rsidRPr="00191AFE" w:rsidP="001B3520" w14:paraId="6420980B" w14:textId="77777777">
      <w:pPr>
        <w:keepNext/>
        <w:keepLines/>
        <w:tabs>
          <w:tab w:val="clear" w:pos="567"/>
        </w:tabs>
        <w:spacing w:line="240" w:lineRule="auto"/>
        <w:outlineLvl w:val="9"/>
      </w:pPr>
    </w:p>
    <w:p w:rsidR="001C1247" w:rsidRPr="00191AFE" w:rsidP="00AF04DE" w14:paraId="5175D821" w14:textId="77777777">
      <w:pPr>
        <w:pStyle w:val="StandardohneAbstand"/>
        <w:spacing w:line="240" w:lineRule="auto"/>
        <w:outlineLvl w:val="5"/>
        <w:rPr>
          <w:rFonts w:ascii="Times New Roman" w:hAnsi="Times New Roman" w:cs="Times New Roman"/>
          <w:lang w:val="hu-HU"/>
        </w:rPr>
      </w:pPr>
      <w:r w:rsidRPr="00191AFE">
        <w:rPr>
          <w:rFonts w:ascii="Times New Roman" w:hAnsi="Times New Roman" w:cs="Times New Roman"/>
          <w:lang w:val="hu-HU"/>
        </w:rPr>
        <w:t>Nexavar 200 mg filmtabletta</w:t>
      </w:r>
    </w:p>
    <w:p w:rsidR="001C1247" w:rsidRPr="00191AFE" w:rsidP="001B3520" w14:paraId="30F146AD" w14:textId="77777777">
      <w:pPr>
        <w:tabs>
          <w:tab w:val="clear" w:pos="567"/>
        </w:tabs>
        <w:spacing w:line="240" w:lineRule="auto"/>
        <w:outlineLvl w:val="9"/>
      </w:pPr>
    </w:p>
    <w:p w:rsidR="001C1247" w:rsidRPr="00191AFE" w:rsidP="001B3520" w14:paraId="333128C6" w14:textId="77777777">
      <w:pPr>
        <w:tabs>
          <w:tab w:val="clear" w:pos="567"/>
        </w:tabs>
        <w:spacing w:line="240" w:lineRule="auto"/>
        <w:outlineLvl w:val="9"/>
      </w:pPr>
    </w:p>
    <w:p w:rsidR="001C1247" w:rsidRPr="00191AFE" w:rsidP="00773ECA" w14:paraId="7FF60A2B" w14:textId="77777777">
      <w:pPr>
        <w:keepNext/>
        <w:keepLines/>
        <w:tabs>
          <w:tab w:val="clear" w:pos="567"/>
        </w:tabs>
        <w:spacing w:line="240" w:lineRule="auto"/>
        <w:rPr>
          <w:b/>
        </w:rPr>
      </w:pPr>
      <w:r w:rsidRPr="00191AFE">
        <w:rPr>
          <w:b/>
        </w:rPr>
        <w:t>2.</w:t>
      </w:r>
      <w:r w:rsidRPr="00191AFE">
        <w:rPr>
          <w:b/>
        </w:rPr>
        <w:tab/>
        <w:t>MINŐSÉGI ÉS MENNYISÉGI ÖSSZETÉTEL</w:t>
      </w:r>
    </w:p>
    <w:p w:rsidR="001C1247" w:rsidRPr="00191AFE" w:rsidP="001B3520" w14:paraId="1CF11673" w14:textId="77777777">
      <w:pPr>
        <w:keepNext/>
        <w:keepLines/>
        <w:tabs>
          <w:tab w:val="clear" w:pos="567"/>
        </w:tabs>
        <w:spacing w:line="240" w:lineRule="auto"/>
        <w:outlineLvl w:val="9"/>
        <w:rPr>
          <w:i/>
        </w:rPr>
      </w:pPr>
    </w:p>
    <w:p w:rsidR="001C1247" w:rsidRPr="00191AFE" w:rsidP="001B3520" w14:paraId="67F6F2F2" w14:textId="77777777">
      <w:pPr>
        <w:tabs>
          <w:tab w:val="clear" w:pos="567"/>
        </w:tabs>
        <w:spacing w:line="240" w:lineRule="auto"/>
        <w:outlineLvl w:val="9"/>
      </w:pPr>
      <w:r w:rsidRPr="00191AFE">
        <w:t>200 mg szorafenib filmtablettánként (szorafenib-tozilát formájában).</w:t>
      </w:r>
    </w:p>
    <w:p w:rsidR="001C1247" w:rsidRPr="00191AFE" w:rsidP="001B3520" w14:paraId="07D31E76" w14:textId="77777777">
      <w:pPr>
        <w:tabs>
          <w:tab w:val="clear" w:pos="567"/>
        </w:tabs>
        <w:spacing w:line="240" w:lineRule="auto"/>
        <w:outlineLvl w:val="9"/>
      </w:pPr>
      <w:r w:rsidRPr="00191AFE">
        <w:t>A segédanyagok teljes listáját lásd a 6.1</w:t>
      </w:r>
      <w:r w:rsidRPr="00191AFE" w:rsidR="001B6777">
        <w:t> </w:t>
      </w:r>
      <w:r w:rsidRPr="00191AFE">
        <w:t>pontban.</w:t>
      </w:r>
    </w:p>
    <w:p w:rsidR="001C1247" w:rsidRPr="00191AFE" w:rsidP="001B3520" w14:paraId="49444199" w14:textId="77777777">
      <w:pPr>
        <w:tabs>
          <w:tab w:val="clear" w:pos="567"/>
        </w:tabs>
        <w:spacing w:line="240" w:lineRule="auto"/>
        <w:outlineLvl w:val="9"/>
      </w:pPr>
    </w:p>
    <w:p w:rsidR="001C1247" w:rsidRPr="00191AFE" w:rsidP="001B3520" w14:paraId="5A957547" w14:textId="77777777">
      <w:pPr>
        <w:tabs>
          <w:tab w:val="clear" w:pos="567"/>
        </w:tabs>
        <w:spacing w:line="240" w:lineRule="auto"/>
        <w:outlineLvl w:val="9"/>
      </w:pPr>
    </w:p>
    <w:p w:rsidR="001C1247" w:rsidRPr="00191AFE" w:rsidP="00773ECA" w14:paraId="32C117CF" w14:textId="77777777">
      <w:pPr>
        <w:keepNext/>
        <w:keepLines/>
        <w:tabs>
          <w:tab w:val="clear" w:pos="567"/>
        </w:tabs>
        <w:spacing w:line="240" w:lineRule="auto"/>
        <w:rPr>
          <w:b/>
        </w:rPr>
      </w:pPr>
      <w:r w:rsidRPr="00191AFE">
        <w:rPr>
          <w:b/>
        </w:rPr>
        <w:t>3.</w:t>
      </w:r>
      <w:r w:rsidRPr="00191AFE">
        <w:rPr>
          <w:b/>
        </w:rPr>
        <w:tab/>
        <w:t>GYÓGYSZERFORMA</w:t>
      </w:r>
    </w:p>
    <w:p w:rsidR="008A6CFE" w:rsidRPr="00191AFE" w:rsidP="001B3520" w14:paraId="34BB3312" w14:textId="77777777">
      <w:pPr>
        <w:keepNext/>
        <w:keepLines/>
        <w:tabs>
          <w:tab w:val="clear" w:pos="567"/>
        </w:tabs>
        <w:spacing w:line="240" w:lineRule="auto"/>
        <w:outlineLvl w:val="9"/>
      </w:pPr>
    </w:p>
    <w:p w:rsidR="001C1247" w:rsidRPr="00191AFE" w:rsidP="001B3520" w14:paraId="0CA30F56" w14:textId="77777777">
      <w:pPr>
        <w:tabs>
          <w:tab w:val="clear" w:pos="567"/>
        </w:tabs>
        <w:spacing w:line="240" w:lineRule="auto"/>
        <w:outlineLvl w:val="9"/>
      </w:pPr>
      <w:r w:rsidRPr="00191AFE">
        <w:t>Filmtabletta</w:t>
      </w:r>
      <w:r w:rsidRPr="00191AFE" w:rsidR="00E27C63">
        <w:t xml:space="preserve"> (tabletta).</w:t>
      </w:r>
    </w:p>
    <w:p w:rsidR="001C1247" w:rsidRPr="00191AFE" w:rsidP="001B3520" w14:paraId="669008E4" w14:textId="77777777">
      <w:pPr>
        <w:tabs>
          <w:tab w:val="clear" w:pos="567"/>
        </w:tabs>
        <w:spacing w:line="240" w:lineRule="auto"/>
        <w:outlineLvl w:val="9"/>
      </w:pPr>
    </w:p>
    <w:p w:rsidR="001C1247" w:rsidRPr="00191AFE" w:rsidP="001B3520" w14:paraId="3EB20AF0" w14:textId="60668434">
      <w:pPr>
        <w:tabs>
          <w:tab w:val="clear" w:pos="567"/>
        </w:tabs>
        <w:spacing w:line="240" w:lineRule="auto"/>
        <w:outlineLvl w:val="9"/>
      </w:pPr>
      <w:r w:rsidRPr="00191AFE">
        <w:t xml:space="preserve">Vörös, kerek, </w:t>
      </w:r>
      <w:ins w:id="30" w:author="Author">
        <w:r w:rsidR="00330B66">
          <w:t xml:space="preserve">fazettás, </w:t>
        </w:r>
      </w:ins>
      <w:r w:rsidRPr="00191AFE">
        <w:t>bikonvex filmtabletta, az egyik oldalán a Bayer keres</w:t>
      </w:r>
      <w:r w:rsidRPr="00191AFE" w:rsidR="001768D4">
        <w:t>zt, a másikon „200” felirattal.</w:t>
      </w:r>
    </w:p>
    <w:p w:rsidR="001C1247" w:rsidRPr="00191AFE" w:rsidP="001B3520" w14:paraId="4F5A798B" w14:textId="77777777">
      <w:pPr>
        <w:tabs>
          <w:tab w:val="clear" w:pos="567"/>
        </w:tabs>
        <w:spacing w:line="240" w:lineRule="auto"/>
        <w:outlineLvl w:val="9"/>
      </w:pPr>
    </w:p>
    <w:p w:rsidR="001C1247" w:rsidRPr="00191AFE" w:rsidP="001B3520" w14:paraId="5CF5B9F6" w14:textId="77777777">
      <w:pPr>
        <w:tabs>
          <w:tab w:val="clear" w:pos="567"/>
        </w:tabs>
        <w:spacing w:line="240" w:lineRule="auto"/>
        <w:outlineLvl w:val="9"/>
      </w:pPr>
    </w:p>
    <w:p w:rsidR="001C1247" w:rsidRPr="00191AFE" w:rsidP="00773ECA" w14:paraId="59EC04DB" w14:textId="77777777">
      <w:pPr>
        <w:keepNext/>
        <w:keepLines/>
        <w:tabs>
          <w:tab w:val="clear" w:pos="567"/>
        </w:tabs>
        <w:spacing w:line="240" w:lineRule="auto"/>
        <w:rPr>
          <w:b/>
        </w:rPr>
      </w:pPr>
      <w:r w:rsidRPr="00191AFE">
        <w:rPr>
          <w:b/>
        </w:rPr>
        <w:t>4.</w:t>
      </w:r>
      <w:r w:rsidRPr="00191AFE">
        <w:rPr>
          <w:b/>
        </w:rPr>
        <w:tab/>
      </w:r>
      <w:r w:rsidRPr="00191AFE" w:rsidR="00CB2209">
        <w:rPr>
          <w:b/>
        </w:rPr>
        <w:t>KLINIKAI JELLEMZŐK</w:t>
      </w:r>
    </w:p>
    <w:p w:rsidR="001C1247" w:rsidRPr="00191AFE" w:rsidP="001B3520" w14:paraId="4E833461" w14:textId="77777777">
      <w:pPr>
        <w:keepNext/>
        <w:keepLines/>
        <w:tabs>
          <w:tab w:val="clear" w:pos="567"/>
        </w:tabs>
        <w:spacing w:line="240" w:lineRule="auto"/>
        <w:outlineLvl w:val="9"/>
      </w:pPr>
    </w:p>
    <w:p w:rsidR="001C1247" w:rsidRPr="00191AFE" w:rsidP="00412E14" w14:paraId="1A7D3985" w14:textId="77777777">
      <w:pPr>
        <w:keepNext/>
        <w:keepLines/>
        <w:tabs>
          <w:tab w:val="clear" w:pos="567"/>
        </w:tabs>
        <w:spacing w:line="240" w:lineRule="auto"/>
        <w:outlineLvl w:val="2"/>
        <w:rPr>
          <w:b/>
        </w:rPr>
      </w:pPr>
      <w:r w:rsidRPr="00191AFE">
        <w:rPr>
          <w:b/>
        </w:rPr>
        <w:t>4.1</w:t>
      </w:r>
      <w:r w:rsidRPr="00191AFE">
        <w:rPr>
          <w:b/>
        </w:rPr>
        <w:tab/>
        <w:t>Terápiás javallatok</w:t>
      </w:r>
    </w:p>
    <w:p w:rsidR="001C1247" w:rsidRPr="00191AFE" w:rsidP="001B3520" w14:paraId="51145358" w14:textId="77777777">
      <w:pPr>
        <w:keepNext/>
        <w:keepLines/>
        <w:tabs>
          <w:tab w:val="clear" w:pos="567"/>
        </w:tabs>
        <w:spacing w:line="240" w:lineRule="auto"/>
        <w:outlineLvl w:val="9"/>
        <w:rPr>
          <w:b/>
        </w:rPr>
      </w:pPr>
    </w:p>
    <w:p w:rsidR="00A81E7A" w:rsidRPr="00191AFE" w:rsidP="001B3520" w14:paraId="13CE415F" w14:textId="77777777">
      <w:pPr>
        <w:keepNext/>
        <w:tabs>
          <w:tab w:val="clear" w:pos="567"/>
        </w:tabs>
        <w:spacing w:line="240" w:lineRule="auto"/>
        <w:outlineLvl w:val="9"/>
        <w:rPr>
          <w:snapToGrid/>
          <w:u w:val="single"/>
          <w:lang w:eastAsia="en-US"/>
        </w:rPr>
      </w:pPr>
      <w:r w:rsidRPr="00191AFE">
        <w:rPr>
          <w:snapToGrid/>
          <w:u w:val="single"/>
          <w:lang w:eastAsia="en-US"/>
        </w:rPr>
        <w:t>Hepatocellularis carcinoma</w:t>
      </w:r>
    </w:p>
    <w:p w:rsidR="00A81E7A" w:rsidRPr="00191AFE" w:rsidP="001B3520" w14:paraId="6AAE8A4A" w14:textId="77777777">
      <w:pPr>
        <w:keepNext/>
        <w:tabs>
          <w:tab w:val="clear" w:pos="567"/>
        </w:tabs>
        <w:spacing w:line="240" w:lineRule="auto"/>
        <w:outlineLvl w:val="9"/>
        <w:rPr>
          <w:snapToGrid/>
          <w:u w:val="single"/>
          <w:lang w:eastAsia="en-US"/>
        </w:rPr>
      </w:pPr>
    </w:p>
    <w:p w:rsidR="001C1247" w:rsidRPr="00191AFE" w:rsidP="001B3520" w14:paraId="44FC1C3D" w14:textId="77777777">
      <w:pPr>
        <w:tabs>
          <w:tab w:val="clear" w:pos="567"/>
        </w:tabs>
        <w:spacing w:line="240" w:lineRule="auto"/>
        <w:outlineLvl w:val="9"/>
      </w:pPr>
      <w:r w:rsidRPr="00191AFE">
        <w:t>A Nexavar májsejt carcinoma kezel</w:t>
      </w:r>
      <w:r w:rsidRPr="00191AFE" w:rsidR="001768D4">
        <w:t>ésére javasolt (lásd 5.1</w:t>
      </w:r>
      <w:r w:rsidRPr="00191AFE" w:rsidR="00EA07BB">
        <w:t> </w:t>
      </w:r>
      <w:r w:rsidRPr="00191AFE" w:rsidR="001768D4">
        <w:t>pont).</w:t>
      </w:r>
    </w:p>
    <w:p w:rsidR="001C1247" w:rsidRPr="00191AFE" w:rsidP="001B3520" w14:paraId="16D42475" w14:textId="77777777">
      <w:pPr>
        <w:tabs>
          <w:tab w:val="clear" w:pos="567"/>
        </w:tabs>
        <w:spacing w:line="240" w:lineRule="auto"/>
        <w:outlineLvl w:val="9"/>
      </w:pPr>
    </w:p>
    <w:p w:rsidR="001C1247" w:rsidRPr="00191AFE" w:rsidP="001B3520" w14:paraId="63875D3D" w14:textId="77777777">
      <w:pPr>
        <w:keepNext/>
        <w:tabs>
          <w:tab w:val="clear" w:pos="567"/>
        </w:tabs>
        <w:spacing w:line="240" w:lineRule="auto"/>
        <w:outlineLvl w:val="9"/>
        <w:rPr>
          <w:snapToGrid/>
          <w:u w:val="single"/>
          <w:lang w:eastAsia="en-US"/>
        </w:rPr>
      </w:pPr>
      <w:r w:rsidRPr="00191AFE">
        <w:rPr>
          <w:snapToGrid/>
          <w:u w:val="single"/>
          <w:lang w:eastAsia="en-US"/>
        </w:rPr>
        <w:t>Vesesejtes carcinoma</w:t>
      </w:r>
    </w:p>
    <w:p w:rsidR="00A81E7A" w:rsidRPr="00191AFE" w:rsidP="001B3520" w14:paraId="5B10EAF7" w14:textId="77777777">
      <w:pPr>
        <w:keepNext/>
        <w:tabs>
          <w:tab w:val="clear" w:pos="567"/>
        </w:tabs>
        <w:spacing w:line="240" w:lineRule="auto"/>
        <w:outlineLvl w:val="9"/>
        <w:rPr>
          <w:snapToGrid/>
          <w:u w:val="single"/>
          <w:lang w:eastAsia="en-US"/>
        </w:rPr>
      </w:pPr>
    </w:p>
    <w:p w:rsidR="001C1247" w:rsidRPr="00191AFE" w:rsidP="001B3520" w14:paraId="3312DE99" w14:textId="77777777">
      <w:pPr>
        <w:keepNext/>
        <w:keepLines/>
        <w:tabs>
          <w:tab w:val="clear" w:pos="567"/>
        </w:tabs>
        <w:spacing w:line="240" w:lineRule="auto"/>
        <w:outlineLvl w:val="9"/>
      </w:pPr>
      <w:r w:rsidRPr="00191AFE">
        <w:t>A Nexavar olyan, előrehaladott stádiumban lévő vesesejtes carcinomában szenvedő betegek kezelésére javasolt, akiknél a korábbi interferon-alfa, illetve interleukin-2 alapú terápia hatástalan volt, illetve akik ilyen kezelé</w:t>
      </w:r>
      <w:r w:rsidRPr="00191AFE" w:rsidR="001768D4">
        <w:t>sre alkalmatlannak tekinthetők.</w:t>
      </w:r>
    </w:p>
    <w:p w:rsidR="001C1247" w:rsidRPr="00191AFE" w:rsidP="001B3520" w14:paraId="75F25764" w14:textId="77777777">
      <w:pPr>
        <w:tabs>
          <w:tab w:val="clear" w:pos="567"/>
        </w:tabs>
        <w:spacing w:line="240" w:lineRule="auto"/>
        <w:outlineLvl w:val="9"/>
      </w:pPr>
    </w:p>
    <w:p w:rsidR="00B60C3B" w:rsidRPr="00191AFE" w:rsidP="001B3520" w14:paraId="6D0F7FED" w14:textId="77777777">
      <w:pPr>
        <w:tabs>
          <w:tab w:val="clear" w:pos="567"/>
        </w:tabs>
        <w:spacing w:line="240" w:lineRule="auto"/>
        <w:outlineLvl w:val="9"/>
        <w:rPr>
          <w:u w:val="single"/>
        </w:rPr>
      </w:pPr>
      <w:r w:rsidRPr="00191AFE">
        <w:rPr>
          <w:u w:val="single"/>
        </w:rPr>
        <w:t>Differenciált pajzsmirigy carcinoma</w:t>
      </w:r>
    </w:p>
    <w:p w:rsidR="00A81E7A" w:rsidRPr="00191AFE" w:rsidP="001B3520" w14:paraId="06AB96D2" w14:textId="77777777">
      <w:pPr>
        <w:tabs>
          <w:tab w:val="clear" w:pos="567"/>
        </w:tabs>
        <w:spacing w:line="240" w:lineRule="auto"/>
        <w:outlineLvl w:val="9"/>
        <w:rPr>
          <w:u w:val="single"/>
        </w:rPr>
      </w:pPr>
    </w:p>
    <w:p w:rsidR="00B60C3B" w:rsidRPr="00191AFE" w:rsidP="001B3520" w14:paraId="7FC5A32B" w14:textId="77777777">
      <w:pPr>
        <w:tabs>
          <w:tab w:val="clear" w:pos="567"/>
        </w:tabs>
        <w:spacing w:line="240" w:lineRule="auto"/>
        <w:outlineLvl w:val="9"/>
      </w:pPr>
      <w:r w:rsidRPr="00191AFE">
        <w:t>A Nexavar progresszív, lokálisan előrehaladott vagy áttétes, differenciált (papil</w:t>
      </w:r>
      <w:r w:rsidRPr="00191AFE" w:rsidR="00CB2209">
        <w:t>l</w:t>
      </w:r>
      <w:r w:rsidRPr="00191AFE">
        <w:t>aris/follicularis/Hürthle-sejtes) pajzsmirigy carcinomában sz</w:t>
      </w:r>
      <w:r w:rsidRPr="00191AFE" w:rsidR="00687656">
        <w:t>envedő betegek kezelésére javasolt</w:t>
      </w:r>
      <w:r w:rsidRPr="00191AFE">
        <w:t>, akik refrakterek a radioaktív jódkezelésre.</w:t>
      </w:r>
    </w:p>
    <w:p w:rsidR="00B60C3B" w:rsidRPr="00191AFE" w:rsidP="001B3520" w14:paraId="5C11A141" w14:textId="77777777">
      <w:pPr>
        <w:tabs>
          <w:tab w:val="clear" w:pos="567"/>
        </w:tabs>
        <w:spacing w:line="240" w:lineRule="auto"/>
        <w:outlineLvl w:val="9"/>
      </w:pPr>
    </w:p>
    <w:p w:rsidR="001C1247" w:rsidRPr="00191AFE" w:rsidP="00412E14" w14:paraId="2B64258A" w14:textId="77777777">
      <w:pPr>
        <w:keepNext/>
        <w:keepLines/>
        <w:tabs>
          <w:tab w:val="clear" w:pos="567"/>
        </w:tabs>
        <w:spacing w:line="240" w:lineRule="auto"/>
        <w:outlineLvl w:val="2"/>
        <w:rPr>
          <w:b/>
        </w:rPr>
      </w:pPr>
      <w:r w:rsidRPr="00191AFE">
        <w:rPr>
          <w:b/>
        </w:rPr>
        <w:t>4.2</w:t>
      </w:r>
      <w:r w:rsidRPr="00191AFE">
        <w:rPr>
          <w:b/>
        </w:rPr>
        <w:tab/>
        <w:t>Adagolás és alkalmazás</w:t>
      </w:r>
    </w:p>
    <w:p w:rsidR="001C1247" w:rsidRPr="00191AFE" w:rsidP="001B3520" w14:paraId="3C00DA54" w14:textId="77777777">
      <w:pPr>
        <w:keepNext/>
        <w:keepLines/>
        <w:tabs>
          <w:tab w:val="clear" w:pos="567"/>
        </w:tabs>
        <w:spacing w:line="240" w:lineRule="auto"/>
        <w:outlineLvl w:val="9"/>
      </w:pPr>
    </w:p>
    <w:p w:rsidR="003F6460" w:rsidRPr="00191AFE" w:rsidP="001B3520" w14:paraId="07C48F07" w14:textId="77777777">
      <w:pPr>
        <w:keepNext/>
        <w:keepLines/>
        <w:tabs>
          <w:tab w:val="clear" w:pos="567"/>
        </w:tabs>
        <w:spacing w:line="240" w:lineRule="auto"/>
        <w:outlineLvl w:val="9"/>
      </w:pPr>
      <w:r w:rsidRPr="00191AFE">
        <w:t>A Nexavar-kezelésnek a daganatellenes terápiák alkalmazásában jártas orvos felügyelete mellett kell történnie.</w:t>
      </w:r>
    </w:p>
    <w:p w:rsidR="003F6460" w:rsidRPr="00191AFE" w:rsidP="001B3520" w14:paraId="1AAFB019" w14:textId="77777777">
      <w:pPr>
        <w:tabs>
          <w:tab w:val="clear" w:pos="567"/>
        </w:tabs>
        <w:spacing w:line="240" w:lineRule="auto"/>
        <w:outlineLvl w:val="9"/>
      </w:pPr>
    </w:p>
    <w:p w:rsidR="00745289" w:rsidRPr="00191AFE" w:rsidP="001B3520" w14:paraId="61037D88" w14:textId="77777777">
      <w:pPr>
        <w:keepNext/>
        <w:keepLines/>
        <w:tabs>
          <w:tab w:val="clear" w:pos="567"/>
        </w:tabs>
        <w:spacing w:line="240" w:lineRule="auto"/>
        <w:outlineLvl w:val="9"/>
        <w:rPr>
          <w:u w:val="single"/>
        </w:rPr>
      </w:pPr>
      <w:r w:rsidRPr="00191AFE">
        <w:rPr>
          <w:u w:val="single"/>
        </w:rPr>
        <w:t>Adagolás</w:t>
      </w:r>
    </w:p>
    <w:p w:rsidR="00A81E7A" w:rsidRPr="00191AFE" w:rsidP="001B3520" w14:paraId="5DF3AB10" w14:textId="77777777">
      <w:pPr>
        <w:keepNext/>
        <w:keepLines/>
        <w:tabs>
          <w:tab w:val="clear" w:pos="567"/>
        </w:tabs>
        <w:spacing w:line="240" w:lineRule="auto"/>
        <w:outlineLvl w:val="9"/>
        <w:rPr>
          <w:u w:val="single"/>
        </w:rPr>
      </w:pPr>
    </w:p>
    <w:p w:rsidR="001C1247" w:rsidRPr="00191AFE" w:rsidP="001B3520" w14:paraId="67F66ACA" w14:textId="77777777">
      <w:pPr>
        <w:keepNext/>
        <w:keepLines/>
        <w:tabs>
          <w:tab w:val="clear" w:pos="567"/>
        </w:tabs>
        <w:spacing w:line="240" w:lineRule="auto"/>
        <w:outlineLvl w:val="9"/>
      </w:pPr>
      <w:r w:rsidRPr="00191AFE">
        <w:t xml:space="preserve">A Nexavar javasolt adagja felnőtteknek 400 mg </w:t>
      </w:r>
      <w:r w:rsidRPr="00191AFE" w:rsidR="00E84D02">
        <w:t xml:space="preserve">szorafenib </w:t>
      </w:r>
      <w:r w:rsidRPr="00191AFE">
        <w:t>(két darab 200 mg</w:t>
      </w:r>
      <w:r w:rsidRPr="00191AFE" w:rsidR="00745289">
        <w:noBreakHyphen/>
      </w:r>
      <w:r w:rsidRPr="00191AFE">
        <w:t>os tabletta) naponta kétszer (amely összesen napi 800 mg adagnak felel meg).</w:t>
      </w:r>
    </w:p>
    <w:p w:rsidR="001C1247" w:rsidRPr="00191AFE" w:rsidP="001B3520" w14:paraId="736BA963" w14:textId="77777777">
      <w:pPr>
        <w:tabs>
          <w:tab w:val="clear" w:pos="567"/>
        </w:tabs>
        <w:spacing w:line="240" w:lineRule="auto"/>
        <w:outlineLvl w:val="9"/>
      </w:pPr>
    </w:p>
    <w:p w:rsidR="001C1247" w:rsidRPr="00191AFE" w:rsidP="001B3520" w14:paraId="044E2B49" w14:textId="77777777">
      <w:pPr>
        <w:tabs>
          <w:tab w:val="clear" w:pos="567"/>
        </w:tabs>
        <w:spacing w:line="240" w:lineRule="auto"/>
        <w:outlineLvl w:val="9"/>
      </w:pPr>
      <w:r w:rsidRPr="00191AFE">
        <w:t xml:space="preserve">A kezelést addig kell folytatni, amíg klinikailag kedvező hatású, illetve amíg tűrhetetlen toxicitás </w:t>
      </w:r>
      <w:r w:rsidRPr="00191AFE" w:rsidR="00D25A72">
        <w:t xml:space="preserve">nem </w:t>
      </w:r>
      <w:r w:rsidRPr="00191AFE">
        <w:t>lép fel.</w:t>
      </w:r>
    </w:p>
    <w:p w:rsidR="001C1247" w:rsidRPr="00191AFE" w:rsidP="001B3520" w14:paraId="45DF4DC9" w14:textId="77777777">
      <w:pPr>
        <w:tabs>
          <w:tab w:val="clear" w:pos="567"/>
        </w:tabs>
        <w:spacing w:line="240" w:lineRule="auto"/>
        <w:outlineLvl w:val="9"/>
      </w:pPr>
    </w:p>
    <w:p w:rsidR="001C1247" w:rsidRPr="00191AFE" w:rsidP="001B3520" w14:paraId="22B7EFB0" w14:textId="77777777">
      <w:pPr>
        <w:keepNext/>
        <w:keepLines/>
        <w:tabs>
          <w:tab w:val="clear" w:pos="567"/>
        </w:tabs>
        <w:spacing w:line="240" w:lineRule="auto"/>
        <w:outlineLvl w:val="9"/>
        <w:rPr>
          <w:u w:val="single"/>
        </w:rPr>
      </w:pPr>
      <w:r w:rsidRPr="00191AFE">
        <w:rPr>
          <w:u w:val="single"/>
        </w:rPr>
        <w:t>Az adagolás módosítása</w:t>
      </w:r>
    </w:p>
    <w:p w:rsidR="00A81E7A" w:rsidRPr="00191AFE" w:rsidP="001B3520" w14:paraId="0572FA59" w14:textId="77777777">
      <w:pPr>
        <w:keepNext/>
        <w:keepLines/>
        <w:tabs>
          <w:tab w:val="clear" w:pos="567"/>
        </w:tabs>
        <w:spacing w:line="240" w:lineRule="auto"/>
        <w:outlineLvl w:val="9"/>
      </w:pPr>
    </w:p>
    <w:p w:rsidR="00B60C3B" w:rsidRPr="00191AFE" w:rsidP="001B3520" w14:paraId="26FADFC8" w14:textId="77777777">
      <w:pPr>
        <w:keepNext/>
        <w:keepLines/>
        <w:tabs>
          <w:tab w:val="clear" w:pos="567"/>
        </w:tabs>
        <w:spacing w:line="240" w:lineRule="auto"/>
        <w:outlineLvl w:val="9"/>
      </w:pPr>
      <w:r w:rsidRPr="00191AFE">
        <w:t>A</w:t>
      </w:r>
      <w:r w:rsidRPr="00191AFE" w:rsidR="00B60218">
        <w:t xml:space="preserve"> feltételezett</w:t>
      </w:r>
      <w:r w:rsidRPr="00191AFE">
        <w:t xml:space="preserve"> mellékhatások megszüntetéséhez szükségessé válhat a </w:t>
      </w:r>
      <w:r w:rsidRPr="00191AFE" w:rsidR="00E84D02">
        <w:t>szorafenib</w:t>
      </w:r>
      <w:r w:rsidRPr="00191AFE">
        <w:t>-kezelés átmeneti felfüggesztése vagy az adag csökkentése.</w:t>
      </w:r>
    </w:p>
    <w:p w:rsidR="00B60C3B" w:rsidRPr="00191AFE" w:rsidP="001B3520" w14:paraId="0167BF05" w14:textId="77777777">
      <w:pPr>
        <w:keepNext/>
        <w:keepLines/>
        <w:tabs>
          <w:tab w:val="clear" w:pos="567"/>
        </w:tabs>
        <w:spacing w:line="240" w:lineRule="auto"/>
        <w:outlineLvl w:val="9"/>
      </w:pPr>
    </w:p>
    <w:p w:rsidR="001C1247" w:rsidRPr="00191AFE" w:rsidP="001B3520" w14:paraId="0417E19C" w14:textId="77777777">
      <w:pPr>
        <w:keepNext/>
        <w:keepLines/>
        <w:tabs>
          <w:tab w:val="clear" w:pos="567"/>
        </w:tabs>
        <w:spacing w:line="240" w:lineRule="auto"/>
        <w:outlineLvl w:val="9"/>
        <w:rPr>
          <w:u w:val="single"/>
        </w:rPr>
      </w:pPr>
      <w:r w:rsidRPr="00191AFE">
        <w:t xml:space="preserve">Amennyiben </w:t>
      </w:r>
      <w:r w:rsidRPr="00191AFE" w:rsidR="00B60C3B">
        <w:t xml:space="preserve">a hepatocellularis carcinoma (HCC) és </w:t>
      </w:r>
      <w:r w:rsidRPr="00191AFE" w:rsidR="00E84D02">
        <w:t xml:space="preserve">az </w:t>
      </w:r>
      <w:r w:rsidRPr="00191AFE" w:rsidR="00B60C3B">
        <w:t xml:space="preserve">előrehaladott vesesejtes carcinoma (RCC) kezelése során </w:t>
      </w:r>
      <w:r w:rsidRPr="00191AFE">
        <w:t>dóziscsökkentés szükséges</w:t>
      </w:r>
      <w:r w:rsidRPr="00191AFE" w:rsidR="00E84D02">
        <w:t>,</w:t>
      </w:r>
      <w:r w:rsidRPr="00191AFE">
        <w:t xml:space="preserve"> a Nexavar adagját naponta egyszer adott két darab 200 mg-os </w:t>
      </w:r>
      <w:r w:rsidRPr="00191AFE" w:rsidR="00B60C3B">
        <w:t xml:space="preserve">szorafenib </w:t>
      </w:r>
      <w:r w:rsidRPr="00191AFE">
        <w:t>tablettára kell csökkenteni (lásd 4.</w:t>
      </w:r>
      <w:r w:rsidRPr="00191AFE" w:rsidR="00745289">
        <w:t>4 </w:t>
      </w:r>
      <w:r w:rsidRPr="00191AFE">
        <w:t>pont).</w:t>
      </w:r>
    </w:p>
    <w:p w:rsidR="001C1247" w:rsidRPr="00191AFE" w:rsidP="001B3520" w14:paraId="2336D965" w14:textId="77777777">
      <w:pPr>
        <w:tabs>
          <w:tab w:val="clear" w:pos="567"/>
        </w:tabs>
        <w:spacing w:line="240" w:lineRule="auto"/>
        <w:outlineLvl w:val="9"/>
      </w:pPr>
    </w:p>
    <w:p w:rsidR="008C7938" w:rsidRPr="00191AFE" w:rsidP="001B3520" w14:paraId="0A3EADC0" w14:textId="77777777">
      <w:pPr>
        <w:tabs>
          <w:tab w:val="clear" w:pos="567"/>
        </w:tabs>
        <w:spacing w:line="240" w:lineRule="auto"/>
        <w:outlineLvl w:val="9"/>
      </w:pPr>
      <w:r w:rsidRPr="00191AFE">
        <w:t>Ha a differenciált pajzsmirigy carcinoma (DTC) kezelése során dóziscsökkentés szükséges, akkor a Nexavar dózisát napi 600 mg</w:t>
      </w:r>
      <w:r w:rsidRPr="00191AFE" w:rsidR="00E84D02">
        <w:t xml:space="preserve"> szorafenib</w:t>
      </w:r>
      <w:r w:rsidRPr="00191AFE">
        <w:t>r</w:t>
      </w:r>
      <w:r w:rsidRPr="00191AFE" w:rsidR="00E84D02">
        <w:t>e</w:t>
      </w:r>
      <w:r w:rsidRPr="00191AFE">
        <w:t xml:space="preserve"> kell csökkenteni, amit két részre kell osztani (két 200 mg</w:t>
      </w:r>
      <w:r w:rsidRPr="00191AFE">
        <w:noBreakHyphen/>
        <w:t>os és egy 200 mg</w:t>
      </w:r>
      <w:r w:rsidRPr="00191AFE">
        <w:noBreakHyphen/>
        <w:t>os tabletta, 12 óra különbséggel bevéve).</w:t>
      </w:r>
    </w:p>
    <w:p w:rsidR="00E859CA" w:rsidRPr="00191AFE" w:rsidP="001B3520" w14:paraId="219C5FD4" w14:textId="77777777">
      <w:pPr>
        <w:tabs>
          <w:tab w:val="clear" w:pos="567"/>
        </w:tabs>
        <w:spacing w:line="240" w:lineRule="auto"/>
        <w:outlineLvl w:val="9"/>
      </w:pPr>
      <w:r w:rsidRPr="00191AFE">
        <w:t>Ha további dóziscsökkentés szükséges, akkor a Nexavar napi 400 mg</w:t>
      </w:r>
      <w:r w:rsidRPr="00191AFE" w:rsidR="00E84D02">
        <w:t xml:space="preserve"> szorafenibre</w:t>
      </w:r>
      <w:r w:rsidRPr="00191AFE">
        <w:t xml:space="preserve"> csökkenthető, amit két részre kell osztani (két 200 mg</w:t>
      </w:r>
      <w:r w:rsidRPr="00191AFE">
        <w:noBreakHyphen/>
        <w:t xml:space="preserve">os tabletta, 12 óra különbséggel bevéve), </w:t>
      </w:r>
      <w:r w:rsidRPr="00191AFE" w:rsidR="00E84D02">
        <w:t xml:space="preserve">és </w:t>
      </w:r>
      <w:r w:rsidRPr="00191AFE" w:rsidR="00D61601">
        <w:t xml:space="preserve">szükség esetén ez tovább csökkenthető </w:t>
      </w:r>
      <w:r w:rsidRPr="00191AFE">
        <w:t>napi egyszer egy darab 200 mg</w:t>
      </w:r>
      <w:r w:rsidRPr="00191AFE">
        <w:noBreakHyphen/>
        <w:t>os tablett</w:t>
      </w:r>
      <w:r w:rsidRPr="00191AFE" w:rsidR="00D61601">
        <w:t>ára</w:t>
      </w:r>
      <w:r w:rsidRPr="00191AFE">
        <w:t>.</w:t>
      </w:r>
      <w:r w:rsidRPr="00191AFE" w:rsidR="00D61601">
        <w:t xml:space="preserve"> </w:t>
      </w:r>
      <w:r w:rsidRPr="00191AFE">
        <w:t>A nem hematológiai jellegű mellékhatások enyhülését követően, a Nexavar dózisa emelhető.</w:t>
      </w:r>
    </w:p>
    <w:p w:rsidR="007B6E8C" w:rsidRPr="00191AFE" w:rsidP="001B3520" w14:paraId="07150546" w14:textId="77777777">
      <w:pPr>
        <w:tabs>
          <w:tab w:val="clear" w:pos="567"/>
        </w:tabs>
        <w:spacing w:line="240" w:lineRule="auto"/>
        <w:outlineLvl w:val="9"/>
      </w:pPr>
    </w:p>
    <w:p w:rsidR="003F6460" w:rsidRPr="00191AFE" w:rsidP="001B3520" w14:paraId="4C780191" w14:textId="77777777">
      <w:pPr>
        <w:keepNext/>
        <w:keepLines/>
        <w:spacing w:line="240" w:lineRule="auto"/>
        <w:outlineLvl w:val="9"/>
      </w:pPr>
      <w:r w:rsidRPr="00191AFE">
        <w:rPr>
          <w:i/>
          <w:iCs/>
        </w:rPr>
        <w:t>Gyermek</w:t>
      </w:r>
      <w:r w:rsidRPr="00191AFE" w:rsidR="00687656">
        <w:rPr>
          <w:i/>
          <w:iCs/>
        </w:rPr>
        <w:t>ek</w:t>
      </w:r>
      <w:r w:rsidRPr="00191AFE" w:rsidR="00CB2209">
        <w:rPr>
          <w:i/>
          <w:iCs/>
        </w:rPr>
        <w:t xml:space="preserve"> és serdülők</w:t>
      </w:r>
    </w:p>
    <w:p w:rsidR="003F6460" w:rsidRPr="00191AFE" w:rsidP="001B3520" w14:paraId="32E10389" w14:textId="77777777">
      <w:pPr>
        <w:keepNext/>
        <w:keepLines/>
        <w:spacing w:line="240" w:lineRule="auto"/>
        <w:outlineLvl w:val="9"/>
      </w:pPr>
      <w:r w:rsidRPr="00191AFE">
        <w:rPr>
          <w:noProof/>
        </w:rPr>
        <w:t xml:space="preserve">A </w:t>
      </w:r>
      <w:r w:rsidRPr="00191AFE">
        <w:t xml:space="preserve">Nexavar </w:t>
      </w:r>
      <w:r w:rsidRPr="00191AFE">
        <w:rPr>
          <w:noProof/>
        </w:rPr>
        <w:t>biztonságosságát</w:t>
      </w:r>
      <w:r w:rsidRPr="00191AFE">
        <w:t xml:space="preserve"> </w:t>
      </w:r>
      <w:r w:rsidRPr="00191AFE">
        <w:rPr>
          <w:noProof/>
        </w:rPr>
        <w:t xml:space="preserve">és hatásosságát </w:t>
      </w:r>
      <w:r w:rsidRPr="00191AFE">
        <w:t xml:space="preserve">18 </w:t>
      </w:r>
      <w:r w:rsidRPr="00191AFE">
        <w:rPr>
          <w:noProof/>
        </w:rPr>
        <w:t>év alatti gyermekek és serdülők esetében nem igazolták</w:t>
      </w:r>
      <w:r w:rsidRPr="00191AFE">
        <w:t>. Nincsenek rendelkezésre ál</w:t>
      </w:r>
      <w:r w:rsidRPr="00191AFE" w:rsidR="00745289">
        <w:t>ló adatok.</w:t>
      </w:r>
    </w:p>
    <w:p w:rsidR="003F6460" w:rsidRPr="00191AFE" w:rsidP="001B3520" w14:paraId="7D51777B" w14:textId="77777777">
      <w:pPr>
        <w:tabs>
          <w:tab w:val="clear" w:pos="567"/>
        </w:tabs>
        <w:spacing w:line="240" w:lineRule="auto"/>
        <w:outlineLvl w:val="9"/>
        <w:rPr>
          <w:i/>
          <w:iCs/>
        </w:rPr>
      </w:pPr>
    </w:p>
    <w:p w:rsidR="003F6460" w:rsidRPr="00191AFE" w:rsidP="001B3520" w14:paraId="3961AC49" w14:textId="2B54B70A">
      <w:pPr>
        <w:keepNext/>
        <w:keepLines/>
        <w:tabs>
          <w:tab w:val="clear" w:pos="567"/>
        </w:tabs>
        <w:spacing w:line="240" w:lineRule="auto"/>
        <w:outlineLvl w:val="9"/>
        <w:rPr>
          <w:i/>
          <w:iCs/>
        </w:rPr>
      </w:pPr>
      <w:r w:rsidRPr="00191AFE">
        <w:rPr>
          <w:i/>
          <w:iCs/>
        </w:rPr>
        <w:t>Idős</w:t>
      </w:r>
      <w:ins w:id="31" w:author="Author">
        <w:r w:rsidR="007D2829">
          <w:rPr>
            <w:i/>
            <w:iCs/>
          </w:rPr>
          <w:t>ek</w:t>
        </w:r>
      </w:ins>
      <w:del w:id="32" w:author="Author">
        <w:r w:rsidRPr="00191AFE">
          <w:rPr>
            <w:i/>
            <w:iCs/>
          </w:rPr>
          <w:delText xml:space="preserve"> populáció</w:delText>
        </w:r>
      </w:del>
    </w:p>
    <w:p w:rsidR="001C1247" w:rsidRPr="00191AFE" w:rsidP="001B3520" w14:paraId="731B3712" w14:textId="77777777">
      <w:pPr>
        <w:keepNext/>
        <w:keepLines/>
        <w:tabs>
          <w:tab w:val="clear" w:pos="567"/>
        </w:tabs>
        <w:spacing w:line="240" w:lineRule="auto"/>
        <w:outlineLvl w:val="9"/>
      </w:pPr>
      <w:r w:rsidRPr="00191AFE">
        <w:t>Időskorban (65 év feletti betegeknél) nincs szükség az adagolás módosítására.</w:t>
      </w:r>
    </w:p>
    <w:p w:rsidR="001C1247" w:rsidRPr="00191AFE" w:rsidP="001B3520" w14:paraId="761CA379" w14:textId="77777777">
      <w:pPr>
        <w:tabs>
          <w:tab w:val="clear" w:pos="567"/>
        </w:tabs>
        <w:spacing w:line="240" w:lineRule="auto"/>
        <w:outlineLvl w:val="9"/>
      </w:pPr>
    </w:p>
    <w:p w:rsidR="003F6460" w:rsidRPr="00191AFE" w:rsidP="001B3520" w14:paraId="43B85590" w14:textId="77777777">
      <w:pPr>
        <w:keepNext/>
        <w:keepLines/>
        <w:tabs>
          <w:tab w:val="clear" w:pos="567"/>
        </w:tabs>
        <w:spacing w:line="240" w:lineRule="auto"/>
        <w:outlineLvl w:val="9"/>
        <w:rPr>
          <w:i/>
        </w:rPr>
      </w:pPr>
      <w:r w:rsidRPr="00191AFE">
        <w:rPr>
          <w:i/>
        </w:rPr>
        <w:t>Vesekárosodás</w:t>
      </w:r>
    </w:p>
    <w:p w:rsidR="001C1247" w:rsidRPr="00191AFE" w:rsidP="001B3520" w14:paraId="11B751DA" w14:textId="77777777">
      <w:pPr>
        <w:keepNext/>
        <w:keepLines/>
        <w:tabs>
          <w:tab w:val="clear" w:pos="567"/>
        </w:tabs>
        <w:spacing w:line="240" w:lineRule="auto"/>
        <w:outlineLvl w:val="9"/>
      </w:pPr>
      <w:r w:rsidRPr="00191AFE">
        <w:t>Enyhe, közepes és súlyos vesekárosodás esetén nincs szükség az adagolás módosítására.</w:t>
      </w:r>
      <w:r w:rsidRPr="00191AFE" w:rsidR="001768D4">
        <w:t xml:space="preserve"> </w:t>
      </w:r>
      <w:r w:rsidRPr="00191AFE">
        <w:t>Dialízist igénylő betegekkel kapcsolatban nem állnak rendelkezésre adatok (lásd 5.</w:t>
      </w:r>
      <w:r w:rsidRPr="00191AFE" w:rsidR="00745289">
        <w:t>2 </w:t>
      </w:r>
      <w:r w:rsidRPr="00191AFE">
        <w:t>pont).</w:t>
      </w:r>
    </w:p>
    <w:p w:rsidR="001C1247" w:rsidRPr="00191AFE" w:rsidP="001B3520" w14:paraId="40CBD82F" w14:textId="77777777">
      <w:pPr>
        <w:tabs>
          <w:tab w:val="clear" w:pos="567"/>
        </w:tabs>
        <w:spacing w:line="240" w:lineRule="auto"/>
        <w:outlineLvl w:val="9"/>
      </w:pPr>
    </w:p>
    <w:p w:rsidR="001C1247" w:rsidRPr="00191AFE" w:rsidP="001B3520" w14:paraId="6731618F" w14:textId="77777777">
      <w:pPr>
        <w:tabs>
          <w:tab w:val="clear" w:pos="567"/>
        </w:tabs>
        <w:spacing w:line="240" w:lineRule="auto"/>
        <w:outlineLvl w:val="9"/>
      </w:pPr>
      <w:r w:rsidRPr="00191AFE">
        <w:t xml:space="preserve">A renális diszfunkció által veszélyeztetett betegek esetén a folyadék- és elektrolit </w:t>
      </w:r>
      <w:r w:rsidRPr="00191AFE" w:rsidR="001768D4">
        <w:t>egyensúly ellenőrzése javasolt.</w:t>
      </w:r>
    </w:p>
    <w:p w:rsidR="001C1247" w:rsidRPr="00191AFE" w:rsidP="001B3520" w14:paraId="6C7886A9" w14:textId="77777777">
      <w:pPr>
        <w:tabs>
          <w:tab w:val="clear" w:pos="567"/>
        </w:tabs>
        <w:spacing w:line="240" w:lineRule="auto"/>
        <w:outlineLvl w:val="9"/>
        <w:rPr>
          <w:i/>
        </w:rPr>
      </w:pPr>
    </w:p>
    <w:p w:rsidR="00745289" w:rsidRPr="00191AFE" w:rsidP="001B3520" w14:paraId="66D2E7D2" w14:textId="77777777">
      <w:pPr>
        <w:keepNext/>
        <w:keepLines/>
        <w:tabs>
          <w:tab w:val="clear" w:pos="567"/>
        </w:tabs>
        <w:spacing w:line="240" w:lineRule="auto"/>
        <w:outlineLvl w:val="9"/>
        <w:rPr>
          <w:i/>
        </w:rPr>
      </w:pPr>
      <w:r w:rsidRPr="00191AFE">
        <w:rPr>
          <w:i/>
        </w:rPr>
        <w:t>Májkárosodás</w:t>
      </w:r>
    </w:p>
    <w:p w:rsidR="001C1247" w:rsidRPr="00191AFE" w:rsidP="001B3520" w14:paraId="441448D1" w14:textId="77777777">
      <w:pPr>
        <w:keepNext/>
        <w:keepLines/>
        <w:tabs>
          <w:tab w:val="clear" w:pos="567"/>
        </w:tabs>
        <w:spacing w:line="240" w:lineRule="auto"/>
        <w:outlineLvl w:val="9"/>
      </w:pPr>
      <w:r w:rsidRPr="00191AFE">
        <w:t>Child</w:t>
      </w:r>
      <w:r w:rsidRPr="00191AFE">
        <w:noBreakHyphen/>
      </w:r>
      <w:r w:rsidRPr="00191AFE">
        <w:t xml:space="preserve">Pugh A </w:t>
      </w:r>
      <w:r w:rsidRPr="00191AFE" w:rsidR="00BF1263">
        <w:t xml:space="preserve">vagy </w:t>
      </w:r>
      <w:r w:rsidRPr="00191AFE">
        <w:t xml:space="preserve">B </w:t>
      </w:r>
      <w:r w:rsidRPr="00191AFE">
        <w:t xml:space="preserve">stádiumú </w:t>
      </w:r>
      <w:r w:rsidRPr="00191AFE">
        <w:t xml:space="preserve">(enyhe és közepes) </w:t>
      </w:r>
      <w:r w:rsidRPr="00191AFE">
        <w:t xml:space="preserve">májkárosodásban </w:t>
      </w:r>
      <w:r w:rsidRPr="00191AFE">
        <w:t xml:space="preserve">szenvedő betegeknél nem szükséges az adag módosítása. </w:t>
      </w:r>
      <w:r w:rsidRPr="00191AFE">
        <w:t>Child</w:t>
      </w:r>
      <w:r w:rsidRPr="00191AFE">
        <w:noBreakHyphen/>
      </w:r>
      <w:r w:rsidRPr="00191AFE">
        <w:t xml:space="preserve">Pugh C </w:t>
      </w:r>
      <w:r w:rsidRPr="00191AFE">
        <w:t xml:space="preserve">stádiumú </w:t>
      </w:r>
      <w:r w:rsidRPr="00191AFE">
        <w:t xml:space="preserve">(súlyos) </w:t>
      </w:r>
      <w:r w:rsidRPr="00191AFE">
        <w:t xml:space="preserve">májkárosodásban </w:t>
      </w:r>
      <w:r w:rsidRPr="00191AFE">
        <w:t>szenvedő betegekkel kapcsolatban nincs adat (lásd 4.4 és 5.2</w:t>
      </w:r>
      <w:r w:rsidRPr="00191AFE">
        <w:t> </w:t>
      </w:r>
      <w:r w:rsidRPr="00191AFE">
        <w:t>pont).</w:t>
      </w:r>
    </w:p>
    <w:p w:rsidR="001C1247" w:rsidRPr="00191AFE" w:rsidP="001B3520" w14:paraId="593A587C" w14:textId="77777777">
      <w:pPr>
        <w:tabs>
          <w:tab w:val="clear" w:pos="567"/>
        </w:tabs>
        <w:spacing w:line="240" w:lineRule="auto"/>
        <w:outlineLvl w:val="9"/>
        <w:rPr>
          <w:b/>
        </w:rPr>
      </w:pPr>
    </w:p>
    <w:p w:rsidR="003F6460" w:rsidRPr="00191AFE" w:rsidP="001B3520" w14:paraId="2E616FBB" w14:textId="77777777">
      <w:pPr>
        <w:keepNext/>
        <w:spacing w:line="240" w:lineRule="auto"/>
        <w:outlineLvl w:val="9"/>
        <w:rPr>
          <w:noProof/>
          <w:u w:val="single"/>
        </w:rPr>
      </w:pPr>
      <w:r w:rsidRPr="00191AFE">
        <w:rPr>
          <w:noProof/>
          <w:u w:val="single"/>
        </w:rPr>
        <w:t>Az alkalmazás módja</w:t>
      </w:r>
    </w:p>
    <w:p w:rsidR="00A81E7A" w:rsidRPr="00191AFE" w:rsidP="001B3520" w14:paraId="6B0814E0" w14:textId="77777777">
      <w:pPr>
        <w:keepNext/>
        <w:spacing w:line="240" w:lineRule="auto"/>
        <w:outlineLvl w:val="9"/>
        <w:rPr>
          <w:noProof/>
          <w:u w:val="single"/>
        </w:rPr>
      </w:pPr>
    </w:p>
    <w:p w:rsidR="003F6460" w:rsidRPr="00191AFE" w:rsidP="001B3520" w14:paraId="3015BB34" w14:textId="77777777">
      <w:pPr>
        <w:keepNext/>
        <w:tabs>
          <w:tab w:val="clear" w:pos="567"/>
        </w:tabs>
        <w:spacing w:line="240" w:lineRule="auto"/>
        <w:outlineLvl w:val="9"/>
      </w:pPr>
      <w:r w:rsidRPr="00191AFE">
        <w:t>Szájon át történő alkalmazásra.</w:t>
      </w:r>
    </w:p>
    <w:p w:rsidR="00E27C63" w:rsidRPr="00191AFE" w:rsidP="001B3520" w14:paraId="4CBB8E09" w14:textId="77777777">
      <w:pPr>
        <w:keepNext/>
        <w:tabs>
          <w:tab w:val="clear" w:pos="567"/>
        </w:tabs>
        <w:spacing w:line="240" w:lineRule="auto"/>
        <w:outlineLvl w:val="9"/>
      </w:pPr>
      <w:r w:rsidRPr="00191AFE">
        <w:t xml:space="preserve">A szorafenibet étkezés nélkül, vagy alacsony vagy közepes zsírtartalmú étkezéssel ajánlott bevenni. Amennyiben a beteg magas zsírtartalmú ételt kíván fogyasztani, a szorafenib tablettákat </w:t>
      </w:r>
      <w:r w:rsidRPr="00191AFE" w:rsidR="006554D8">
        <w:t xml:space="preserve">az étkezés előtt </w:t>
      </w:r>
      <w:r w:rsidRPr="00191AFE" w:rsidR="006752C0">
        <w:t xml:space="preserve">legalább </w:t>
      </w:r>
      <w:r w:rsidRPr="00191AFE" w:rsidR="006554D8">
        <w:t>1 órával vagy az étkezés után 2 órával kell bevenni. A tablettákat egy pohár vízzel kell lenyelni.</w:t>
      </w:r>
    </w:p>
    <w:p w:rsidR="008A6CFE" w:rsidRPr="00191AFE" w:rsidP="001B3520" w14:paraId="5244C86F" w14:textId="77777777">
      <w:pPr>
        <w:tabs>
          <w:tab w:val="clear" w:pos="567"/>
        </w:tabs>
        <w:spacing w:line="240" w:lineRule="auto"/>
        <w:outlineLvl w:val="9"/>
        <w:rPr>
          <w:b/>
        </w:rPr>
      </w:pPr>
    </w:p>
    <w:p w:rsidR="001C1247" w:rsidRPr="00191AFE" w:rsidP="00412E14" w14:paraId="33CA2A02" w14:textId="77777777">
      <w:pPr>
        <w:keepNext/>
        <w:keepLines/>
        <w:tabs>
          <w:tab w:val="clear" w:pos="567"/>
        </w:tabs>
        <w:spacing w:line="240" w:lineRule="auto"/>
        <w:outlineLvl w:val="2"/>
        <w:rPr>
          <w:b/>
        </w:rPr>
      </w:pPr>
      <w:r w:rsidRPr="00191AFE">
        <w:rPr>
          <w:b/>
        </w:rPr>
        <w:t>4.3</w:t>
      </w:r>
      <w:r w:rsidRPr="00191AFE">
        <w:rPr>
          <w:b/>
        </w:rPr>
        <w:tab/>
        <w:t>Ellenjavallatok</w:t>
      </w:r>
    </w:p>
    <w:p w:rsidR="001C1247" w:rsidRPr="00191AFE" w:rsidP="001B3520" w14:paraId="6DBA66D7" w14:textId="77777777">
      <w:pPr>
        <w:keepNext/>
        <w:keepLines/>
        <w:tabs>
          <w:tab w:val="clear" w:pos="567"/>
        </w:tabs>
        <w:spacing w:line="240" w:lineRule="auto"/>
        <w:outlineLvl w:val="9"/>
      </w:pPr>
    </w:p>
    <w:p w:rsidR="001C1247" w:rsidRPr="00191AFE" w:rsidP="001B3520" w14:paraId="23083753" w14:textId="77777777">
      <w:pPr>
        <w:keepNext/>
        <w:keepLines/>
        <w:tabs>
          <w:tab w:val="clear" w:pos="567"/>
        </w:tabs>
        <w:spacing w:line="240" w:lineRule="auto"/>
        <w:outlineLvl w:val="9"/>
      </w:pPr>
      <w:r w:rsidRPr="00191AFE">
        <w:t xml:space="preserve">A készítmény hatóanyagával vagy </w:t>
      </w:r>
      <w:r w:rsidRPr="00191AFE" w:rsidR="007B5DF2">
        <w:t>a 6.1 pontban felsoro</w:t>
      </w:r>
      <w:r w:rsidRPr="00191AFE" w:rsidR="002F36C5">
        <w:t xml:space="preserve">lt </w:t>
      </w:r>
      <w:r w:rsidRPr="00191AFE">
        <w:t>bármely segédanyagával szembeni túlérzékenység.</w:t>
      </w:r>
    </w:p>
    <w:p w:rsidR="001C1247" w:rsidRPr="00191AFE" w:rsidP="001B3520" w14:paraId="0D3F3051" w14:textId="77777777">
      <w:pPr>
        <w:tabs>
          <w:tab w:val="clear" w:pos="567"/>
        </w:tabs>
        <w:spacing w:line="240" w:lineRule="auto"/>
        <w:outlineLvl w:val="9"/>
      </w:pPr>
    </w:p>
    <w:p w:rsidR="001C1247" w:rsidRPr="00191AFE" w:rsidP="006E2C5E" w14:paraId="4C2D39A4" w14:textId="77777777">
      <w:pPr>
        <w:keepNext/>
        <w:keepLines/>
        <w:tabs>
          <w:tab w:val="clear" w:pos="567"/>
        </w:tabs>
        <w:spacing w:line="240" w:lineRule="auto"/>
        <w:outlineLvl w:val="2"/>
        <w:rPr>
          <w:b/>
        </w:rPr>
      </w:pPr>
      <w:r w:rsidRPr="00191AFE">
        <w:rPr>
          <w:b/>
        </w:rPr>
        <w:t>4.4</w:t>
      </w:r>
      <w:r w:rsidRPr="00191AFE">
        <w:rPr>
          <w:b/>
        </w:rPr>
        <w:tab/>
        <w:t>Különleges figyelmeztetések és az alkalmazással kapcsolatos óvintézkedések</w:t>
      </w:r>
    </w:p>
    <w:p w:rsidR="001C1247" w:rsidRPr="00191AFE" w:rsidP="001B3520" w14:paraId="7E09147A" w14:textId="77777777">
      <w:pPr>
        <w:keepNext/>
        <w:keepLines/>
        <w:spacing w:line="240" w:lineRule="auto"/>
        <w:outlineLvl w:val="9"/>
      </w:pPr>
    </w:p>
    <w:p w:rsidR="003F6460" w:rsidRPr="00191AFE" w:rsidP="001B3520" w14:paraId="3D638C99" w14:textId="77777777">
      <w:pPr>
        <w:keepNext/>
        <w:keepLines/>
        <w:spacing w:line="240" w:lineRule="auto"/>
        <w:outlineLvl w:val="9"/>
        <w:rPr>
          <w:u w:val="single"/>
        </w:rPr>
      </w:pPr>
      <w:r w:rsidRPr="00191AFE">
        <w:rPr>
          <w:u w:val="single"/>
        </w:rPr>
        <w:t>Dermatológiai toxicitás</w:t>
      </w:r>
    </w:p>
    <w:p w:rsidR="00A81E7A" w:rsidRPr="00191AFE" w:rsidP="001B3520" w14:paraId="2F15A239" w14:textId="77777777">
      <w:pPr>
        <w:keepNext/>
        <w:keepLines/>
        <w:spacing w:line="240" w:lineRule="auto"/>
        <w:outlineLvl w:val="9"/>
        <w:rPr>
          <w:u w:val="single"/>
        </w:rPr>
      </w:pPr>
    </w:p>
    <w:p w:rsidR="001C1247" w:rsidRPr="00191AFE" w:rsidP="001B3520" w14:paraId="6BFD39F9" w14:textId="77777777">
      <w:pPr>
        <w:keepNext/>
        <w:keepLines/>
        <w:spacing w:line="240" w:lineRule="auto"/>
        <w:outlineLvl w:val="9"/>
      </w:pPr>
      <w:r w:rsidRPr="00191AFE">
        <w:t xml:space="preserve">A </w:t>
      </w:r>
      <w:r w:rsidRPr="00191AFE" w:rsidR="00F52C7F">
        <w:t xml:space="preserve">szorafenib </w:t>
      </w:r>
      <w:r w:rsidRPr="00191AFE">
        <w:t xml:space="preserve">leggyakoribb gyógyszermellékhatása a kéz-láb bőrreakció (palmaris-plantaris erythrodysaesthesia) és a bőrkiütés. A kéz-láb bőrreakció általában CTC-szerinti (Common Toxicity Criteria – általános toxicitási kritériumok) 1. és 2. fokú túlérzékenységi reakció, amely rendszerint a </w:t>
      </w:r>
      <w:r w:rsidRPr="00191AFE" w:rsidR="00F52C7F">
        <w:t>szorafenib</w:t>
      </w:r>
      <w:r w:rsidRPr="00191AFE">
        <w:t xml:space="preserve">-kezelés első hat hetében jelentkezik. A dermatológiai toxicitás helyi tüneti kezelésekkel, a </w:t>
      </w:r>
      <w:r w:rsidRPr="00191AFE" w:rsidR="00F52C7F">
        <w:t>szorafenib</w:t>
      </w:r>
      <w:r w:rsidRPr="00191AFE" w:rsidR="00E12494">
        <w:t>-</w:t>
      </w:r>
      <w:r w:rsidRPr="00191AFE">
        <w:t xml:space="preserve">terápia átmeneti felfüggesztésével és/vagy az adag módosításával, vagy súlyos, illetve makacs esetekben a </w:t>
      </w:r>
      <w:r w:rsidRPr="00191AFE" w:rsidR="00F52C7F">
        <w:t>szorafenib</w:t>
      </w:r>
      <w:r w:rsidRPr="00191AFE">
        <w:t>-kezelés tartós beszüntetésével tartható kézben (lásd 4.8</w:t>
      </w:r>
      <w:r w:rsidRPr="00191AFE" w:rsidR="00B11B8A">
        <w:rPr>
          <w:rFonts w:eastAsia="PMingLiU"/>
          <w:lang w:eastAsia="zh-TW"/>
        </w:rPr>
        <w:t> </w:t>
      </w:r>
      <w:r w:rsidRPr="00191AFE">
        <w:t>pont).</w:t>
      </w:r>
    </w:p>
    <w:p w:rsidR="001C1247" w:rsidRPr="00191AFE" w:rsidP="001B3520" w14:paraId="6CA5FA6B" w14:textId="77777777">
      <w:pPr>
        <w:spacing w:line="240" w:lineRule="auto"/>
        <w:outlineLvl w:val="9"/>
      </w:pPr>
    </w:p>
    <w:p w:rsidR="003F6460" w:rsidRPr="00191AFE" w:rsidP="001B3520" w14:paraId="3684C98B" w14:textId="77777777">
      <w:pPr>
        <w:keepNext/>
        <w:keepLines/>
        <w:spacing w:line="240" w:lineRule="auto"/>
        <w:outlineLvl w:val="9"/>
        <w:rPr>
          <w:u w:val="single"/>
        </w:rPr>
      </w:pPr>
      <w:r w:rsidRPr="00191AFE">
        <w:rPr>
          <w:u w:val="single"/>
        </w:rPr>
        <w:t>Hypertonia</w:t>
      </w:r>
    </w:p>
    <w:p w:rsidR="00A81E7A" w:rsidRPr="00191AFE" w:rsidP="001B3520" w14:paraId="1F3497EA" w14:textId="77777777">
      <w:pPr>
        <w:keepNext/>
        <w:keepLines/>
        <w:spacing w:line="240" w:lineRule="auto"/>
        <w:outlineLvl w:val="9"/>
        <w:rPr>
          <w:u w:val="single"/>
        </w:rPr>
      </w:pPr>
    </w:p>
    <w:p w:rsidR="001C1247" w:rsidRPr="00191AFE" w:rsidP="001B3520" w14:paraId="3FB4AB3F" w14:textId="77777777">
      <w:pPr>
        <w:keepNext/>
        <w:keepLines/>
        <w:spacing w:line="240" w:lineRule="auto"/>
        <w:outlineLvl w:val="9"/>
      </w:pPr>
      <w:r w:rsidRPr="00191AFE">
        <w:t xml:space="preserve">A </w:t>
      </w:r>
      <w:r w:rsidRPr="00191AFE" w:rsidR="00594DAF">
        <w:t>szorafenibbel</w:t>
      </w:r>
      <w:r w:rsidRPr="00191AFE">
        <w:t xml:space="preserve"> kezelt betegeknél az artériás hypertonia gyakoribb előfordulását figyelték meg. A magas vérnyomás általában enyhe vagy közepes mértékű volt, a kezelés korai szakaszában alakult ki, és hagyományos antihypertensiv terápiával kézben tartható volt. A vérnyomást rendszeresen monitorozni kell, illetve szükség esetén az elfogadott protokoll alapján megfelelő kezelést kell biztosítani. Súlyos vagy nem szűnő hypertonia esetén, vagy az antihypertensiv terápia ellenére kialakult hypertoniás crisisben mérlegelni kell a </w:t>
      </w:r>
      <w:r w:rsidRPr="00191AFE" w:rsidR="00594DAF">
        <w:t>szorafenib</w:t>
      </w:r>
      <w:r w:rsidRPr="00191AFE">
        <w:t>-kezelés tartós beszüntetését (lásd 4.8</w:t>
      </w:r>
      <w:r w:rsidRPr="00191AFE" w:rsidR="00B11B8A">
        <w:t> </w:t>
      </w:r>
      <w:r w:rsidRPr="00191AFE">
        <w:t>pont).</w:t>
      </w:r>
    </w:p>
    <w:p w:rsidR="001C1247" w:rsidRPr="00191AFE" w:rsidP="001B3520" w14:paraId="111A756B" w14:textId="77777777">
      <w:pPr>
        <w:spacing w:line="240" w:lineRule="auto"/>
        <w:outlineLvl w:val="9"/>
      </w:pPr>
    </w:p>
    <w:p w:rsidR="00C363A6" w:rsidRPr="00191AFE" w:rsidP="001B3520" w14:paraId="3F174211" w14:textId="77777777">
      <w:pPr>
        <w:keepNext/>
        <w:keepLines/>
        <w:spacing w:line="240" w:lineRule="auto"/>
        <w:outlineLvl w:val="9"/>
      </w:pPr>
      <w:r w:rsidRPr="00191AFE">
        <w:rPr>
          <w:u w:val="single"/>
        </w:rPr>
        <w:t xml:space="preserve">Aneurysma és arteria-dissectio </w:t>
      </w:r>
    </w:p>
    <w:p w:rsidR="009C7EF2" w:rsidRPr="00F10217" w:rsidP="001B3520" w14:paraId="7A4E68DA" w14:textId="77777777">
      <w:pPr>
        <w:outlineLvl w:val="9"/>
        <w:rPr>
          <w:u w:val="single"/>
        </w:rPr>
      </w:pPr>
    </w:p>
    <w:p w:rsidR="00C363A6" w:rsidRPr="00F10217" w:rsidP="001B3520" w14:paraId="2D197BDE" w14:textId="77777777">
      <w:pPr>
        <w:outlineLvl w:val="9"/>
      </w:pPr>
      <w:r w:rsidRPr="001E6B2B">
        <w:t>A VEGF (</w:t>
      </w:r>
      <w:r w:rsidRPr="00191AFE">
        <w:rPr>
          <w:bCs/>
        </w:rPr>
        <w:t>vascularis endothelialis növekedési faktor</w:t>
      </w:r>
      <w:r w:rsidRPr="00191AFE">
        <w:t>) - jelútgátlók alkalmazása a hypertoniás és a nem magas vérnyomású betegeknél egyaránt aeurysmák és/vagy arteria dis</w:t>
      </w:r>
      <w:r w:rsidRPr="00F10217">
        <w:t>sectiók kialakulását segítheti elő. A Nexavar-kezelés megkezdése előtt ezt a kockázatot gondosan mérlegelni kell az olyan rizikófaktorokkal rendelkező betegeknél, mint hypertonia vagy a kórtörténetben előforduló aneurysma.</w:t>
      </w:r>
    </w:p>
    <w:p w:rsidR="00636DF3" w:rsidRPr="00F10217" w:rsidP="001B3520" w14:paraId="45B1B31D" w14:textId="77777777">
      <w:pPr>
        <w:spacing w:line="240" w:lineRule="auto"/>
        <w:outlineLvl w:val="9"/>
      </w:pPr>
    </w:p>
    <w:p w:rsidR="00B45784" w:rsidRPr="00F10217" w:rsidP="001B3520" w14:paraId="4D31339B" w14:textId="77777777">
      <w:pPr>
        <w:keepNext/>
        <w:spacing w:line="240" w:lineRule="auto"/>
        <w:outlineLvl w:val="9"/>
        <w:rPr>
          <w:u w:val="single"/>
        </w:rPr>
      </w:pPr>
      <w:r w:rsidRPr="00F10217">
        <w:rPr>
          <w:u w:val="single"/>
        </w:rPr>
        <w:t>Hypogly</w:t>
      </w:r>
      <w:r w:rsidRPr="00F10217" w:rsidR="00B8307B">
        <w:rPr>
          <w:u w:val="single"/>
        </w:rPr>
        <w:t>k</w:t>
      </w:r>
      <w:r w:rsidRPr="00F10217">
        <w:rPr>
          <w:u w:val="single"/>
        </w:rPr>
        <w:t>aemia</w:t>
      </w:r>
    </w:p>
    <w:p w:rsidR="00B45784" w:rsidRPr="00F10217" w:rsidP="001B3520" w14:paraId="73959381" w14:textId="77777777">
      <w:pPr>
        <w:keepNext/>
        <w:spacing w:line="240" w:lineRule="auto"/>
        <w:outlineLvl w:val="9"/>
      </w:pPr>
    </w:p>
    <w:p w:rsidR="00B45784" w:rsidRPr="00F10217" w:rsidP="001B3520" w14:paraId="4C489FAB" w14:textId="77777777">
      <w:pPr>
        <w:keepNext/>
        <w:spacing w:line="240" w:lineRule="auto"/>
        <w:outlineLvl w:val="9"/>
      </w:pPr>
      <w:r w:rsidRPr="00F10217">
        <w:t xml:space="preserve">Szorafenib-kezelés </w:t>
      </w:r>
      <w:r w:rsidRPr="00F10217" w:rsidR="004670A1">
        <w:t>alatt</w:t>
      </w:r>
      <w:r w:rsidRPr="00F10217">
        <w:t xml:space="preserve"> beszámoltak vércukorszint</w:t>
      </w:r>
      <w:r w:rsidRPr="00F10217" w:rsidR="004670A1">
        <w:noBreakHyphen/>
      </w:r>
      <w:r w:rsidRPr="00F10217">
        <w:t xml:space="preserve">csökkenésről, </w:t>
      </w:r>
      <w:r w:rsidRPr="00F10217" w:rsidR="004670A1">
        <w:t xml:space="preserve">ami </w:t>
      </w:r>
      <w:r w:rsidRPr="00F10217">
        <w:t xml:space="preserve">egyes esetekben klinikai tünetekkel </w:t>
      </w:r>
      <w:r w:rsidRPr="00F10217" w:rsidR="004670A1">
        <w:t xml:space="preserve">járt, </w:t>
      </w:r>
      <w:r w:rsidRPr="00F10217">
        <w:t xml:space="preserve">és </w:t>
      </w:r>
      <w:r w:rsidRPr="00F10217" w:rsidR="004B2C2F">
        <w:t xml:space="preserve">eszméletvesztés miatt </w:t>
      </w:r>
      <w:r w:rsidRPr="00F10217">
        <w:t>kórházi ellátás</w:t>
      </w:r>
      <w:r w:rsidRPr="00F10217" w:rsidR="004670A1">
        <w:t>t igényelt</w:t>
      </w:r>
      <w:r w:rsidRPr="00F10217">
        <w:t>.</w:t>
      </w:r>
      <w:r w:rsidRPr="00F10217" w:rsidR="00F50917">
        <w:t xml:space="preserve"> Tünet</w:t>
      </w:r>
      <w:r w:rsidRPr="00F10217" w:rsidR="004670A1">
        <w:t>ekkel járó</w:t>
      </w:r>
      <w:r w:rsidRPr="00F10217" w:rsidR="00F50917">
        <w:t xml:space="preserve"> hypogly</w:t>
      </w:r>
      <w:r w:rsidRPr="00F10217" w:rsidR="004670A1">
        <w:t>k</w:t>
      </w:r>
      <w:r w:rsidRPr="00F10217">
        <w:t>a</w:t>
      </w:r>
      <w:r w:rsidRPr="00F10217" w:rsidR="00F50917">
        <w:t>e</w:t>
      </w:r>
      <w:r w:rsidRPr="00F10217">
        <w:t>mia esetén a szorafenib</w:t>
      </w:r>
      <w:r w:rsidRPr="00F10217" w:rsidR="004670A1">
        <w:noBreakHyphen/>
      </w:r>
      <w:r w:rsidRPr="00F10217">
        <w:t xml:space="preserve">kezelést átmenetileg </w:t>
      </w:r>
      <w:r w:rsidRPr="00F10217" w:rsidR="00F50917">
        <w:t>fel kell függeszteni</w:t>
      </w:r>
      <w:r w:rsidRPr="00F10217">
        <w:t xml:space="preserve">. </w:t>
      </w:r>
      <w:r w:rsidRPr="00F10217" w:rsidR="004B2C2F">
        <w:t>A</w:t>
      </w:r>
      <w:r w:rsidRPr="00F10217">
        <w:t xml:space="preserve"> cukorbetegek vér</w:t>
      </w:r>
      <w:r w:rsidRPr="00F10217" w:rsidR="00F50917">
        <w:t>cukor</w:t>
      </w:r>
      <w:r w:rsidRPr="00F10217">
        <w:t>szintjét rendszeresen</w:t>
      </w:r>
      <w:r w:rsidRPr="00F10217" w:rsidR="00F50917">
        <w:t xml:space="preserve"> ellenőrizni kell</w:t>
      </w:r>
      <w:r w:rsidRPr="00F10217" w:rsidR="004B2C2F">
        <w:t xml:space="preserve">, annak érdekében, hogy a cukorbetegség kezelésére szolgáló készítmény adagját </w:t>
      </w:r>
      <w:r w:rsidRPr="00F10217" w:rsidR="0068782C">
        <w:t>kell</w:t>
      </w:r>
      <w:r w:rsidRPr="00F10217" w:rsidR="004B2C2F">
        <w:t>-e módosítani</w:t>
      </w:r>
      <w:r w:rsidRPr="00F10217" w:rsidR="00F50917">
        <w:t>.</w:t>
      </w:r>
    </w:p>
    <w:p w:rsidR="00B45784" w:rsidRPr="00F10217" w:rsidP="001B3520" w14:paraId="19223ADD" w14:textId="77777777">
      <w:pPr>
        <w:spacing w:line="240" w:lineRule="auto"/>
        <w:outlineLvl w:val="9"/>
      </w:pPr>
    </w:p>
    <w:p w:rsidR="003F6460" w:rsidRPr="00F10217" w:rsidP="001B3520" w14:paraId="5138FEA9" w14:textId="77777777">
      <w:pPr>
        <w:keepNext/>
        <w:keepLines/>
        <w:spacing w:line="240" w:lineRule="auto"/>
        <w:outlineLvl w:val="9"/>
        <w:rPr>
          <w:u w:val="single"/>
        </w:rPr>
      </w:pPr>
      <w:r w:rsidRPr="00F10217">
        <w:rPr>
          <w:u w:val="single"/>
        </w:rPr>
        <w:t>Haemorrhagia</w:t>
      </w:r>
    </w:p>
    <w:p w:rsidR="00A81E7A" w:rsidRPr="00F10217" w:rsidP="001B3520" w14:paraId="128E7316" w14:textId="77777777">
      <w:pPr>
        <w:keepNext/>
        <w:keepLines/>
        <w:spacing w:line="240" w:lineRule="auto"/>
        <w:outlineLvl w:val="9"/>
        <w:rPr>
          <w:u w:val="single"/>
        </w:rPr>
      </w:pPr>
    </w:p>
    <w:p w:rsidR="001C1247" w:rsidRPr="00F10217" w:rsidP="001B3520" w14:paraId="7DE1D6B9" w14:textId="77777777">
      <w:pPr>
        <w:keepNext/>
        <w:keepLines/>
        <w:spacing w:line="240" w:lineRule="auto"/>
        <w:outlineLvl w:val="9"/>
      </w:pPr>
      <w:r w:rsidRPr="00F10217">
        <w:t xml:space="preserve">A </w:t>
      </w:r>
      <w:r w:rsidRPr="00F10217" w:rsidR="00594DAF">
        <w:t xml:space="preserve">szorafenib </w:t>
      </w:r>
      <w:r w:rsidRPr="00F10217">
        <w:t xml:space="preserve">beadása után fokozódhat a vérzékenység kockázata. Ha orvosi beavatkozást igénylő vérzés lép fel, akkor mérlegelni kell a </w:t>
      </w:r>
      <w:r w:rsidRPr="00F10217" w:rsidR="00594DAF">
        <w:t>szorafenib</w:t>
      </w:r>
      <w:r w:rsidRPr="00F10217">
        <w:t>-kezelés tartós beszüntetését (lásd 4.8</w:t>
      </w:r>
      <w:r w:rsidRPr="00F10217" w:rsidR="00B11B8A">
        <w:t> </w:t>
      </w:r>
      <w:r w:rsidRPr="00F10217">
        <w:t>pont).</w:t>
      </w:r>
    </w:p>
    <w:p w:rsidR="001C1247" w:rsidRPr="00F10217" w:rsidP="001B3520" w14:paraId="5BF77F33" w14:textId="77777777">
      <w:pPr>
        <w:spacing w:line="240" w:lineRule="auto"/>
        <w:outlineLvl w:val="9"/>
      </w:pPr>
    </w:p>
    <w:p w:rsidR="003F6460" w:rsidRPr="00F10217" w:rsidP="001B3520" w14:paraId="40D7BB71" w14:textId="77777777">
      <w:pPr>
        <w:keepNext/>
        <w:keepLines/>
        <w:spacing w:line="240" w:lineRule="auto"/>
        <w:outlineLvl w:val="9"/>
        <w:rPr>
          <w:u w:val="single"/>
        </w:rPr>
      </w:pPr>
      <w:r w:rsidRPr="00F10217">
        <w:rPr>
          <w:u w:val="single"/>
        </w:rPr>
        <w:t>Cardialis ischaemia és/vagy infarctus</w:t>
      </w:r>
    </w:p>
    <w:p w:rsidR="00A81E7A" w:rsidRPr="00F10217" w:rsidP="001B3520" w14:paraId="2F3EB7D1" w14:textId="77777777">
      <w:pPr>
        <w:keepNext/>
        <w:keepLines/>
        <w:spacing w:line="240" w:lineRule="auto"/>
        <w:outlineLvl w:val="9"/>
        <w:rPr>
          <w:u w:val="single"/>
        </w:rPr>
      </w:pPr>
    </w:p>
    <w:p w:rsidR="001C1247" w:rsidRPr="00F10217" w:rsidP="001B3520" w14:paraId="141E97A2" w14:textId="77777777">
      <w:pPr>
        <w:keepNext/>
        <w:keepLines/>
        <w:spacing w:line="240" w:lineRule="auto"/>
        <w:outlineLvl w:val="9"/>
      </w:pPr>
      <w:r w:rsidRPr="00F10217">
        <w:t>Egy randomizált, placebo kontrollos, kettős-vak vizsgálatban (1. vizsgálat, lásd 5.1</w:t>
      </w:r>
      <w:r w:rsidRPr="00F10217" w:rsidR="0062189D">
        <w:t> </w:t>
      </w:r>
      <w:r w:rsidRPr="00F10217">
        <w:t xml:space="preserve">pont) a kezeléssel összefüggésben fellépő cardialis ischaemiás/infarctusos epizódok száma magasabb volt a </w:t>
      </w:r>
      <w:r w:rsidRPr="00F10217" w:rsidR="00594DAF">
        <w:t>szorafenib</w:t>
      </w:r>
      <w:r w:rsidRPr="00F10217">
        <w:t>-csoportban (</w:t>
      </w:r>
      <w:r w:rsidRPr="00F10217" w:rsidR="009C3C19">
        <w:t>4</w:t>
      </w:r>
      <w:r w:rsidRPr="00F10217">
        <w:t>,9%), mint a placebo-csoportban (0,4%</w:t>
      </w:r>
      <w:r w:rsidRPr="00F10217" w:rsidR="001768D4">
        <w:t xml:space="preserve">). </w:t>
      </w:r>
      <w:r w:rsidRPr="00F10217">
        <w:t>A 3.</w:t>
      </w:r>
      <w:r w:rsidRPr="00F10217" w:rsidR="0062189D">
        <w:t> </w:t>
      </w:r>
      <w:r w:rsidRPr="00F10217">
        <w:t>vizsgálatban (lásd 5.1</w:t>
      </w:r>
      <w:r w:rsidRPr="00F10217" w:rsidR="0062189D">
        <w:t> </w:t>
      </w:r>
      <w:r w:rsidRPr="00F10217">
        <w:t xml:space="preserve">pont) a kezeléssel összefüggésben fellépő cardialis ischaemiás/infarctusos epizódok száma 2,7% volt a </w:t>
      </w:r>
      <w:r w:rsidRPr="00F10217" w:rsidR="00594DAF">
        <w:t>szorafenib</w:t>
      </w:r>
      <w:r w:rsidRPr="00F10217">
        <w:t xml:space="preserve">-csoportban, míg a placebo-csoportban ez 1,3% volt. Azokat a betegeket, akik instabil coronaria-betegségben szenvedtek, illetve, akik nemrégiben myocardialis infarctuson estek át, kizárták ezekből a vizsgálatokból. Azon betegeknél, ahol cardialis ischaemia/infarctus lépett fel a </w:t>
      </w:r>
      <w:r w:rsidRPr="00F10217" w:rsidR="00594DAF">
        <w:t>szorafenib</w:t>
      </w:r>
      <w:r w:rsidRPr="00F10217">
        <w:t>-kezelés átmeneti vagy végleges felfüggesztését kell mérlegelni (lásd 4.8</w:t>
      </w:r>
      <w:r w:rsidRPr="00F10217" w:rsidR="00B11B8A">
        <w:t> </w:t>
      </w:r>
      <w:r w:rsidRPr="00F10217">
        <w:t>pont).</w:t>
      </w:r>
    </w:p>
    <w:p w:rsidR="001C1247" w:rsidRPr="00F10217" w:rsidP="001B3520" w14:paraId="74ABD8FF" w14:textId="77777777">
      <w:pPr>
        <w:spacing w:line="240" w:lineRule="auto"/>
        <w:outlineLvl w:val="9"/>
      </w:pPr>
    </w:p>
    <w:p w:rsidR="00661A5D" w:rsidRPr="00F10217" w:rsidP="001B3520" w14:paraId="7FB0A2D9" w14:textId="77777777">
      <w:pPr>
        <w:keepNext/>
        <w:spacing w:line="240" w:lineRule="auto"/>
        <w:outlineLvl w:val="9"/>
        <w:rPr>
          <w:u w:val="single"/>
        </w:rPr>
      </w:pPr>
      <w:r w:rsidRPr="00F10217">
        <w:rPr>
          <w:u w:val="single"/>
        </w:rPr>
        <w:t xml:space="preserve">QT-intervallum </w:t>
      </w:r>
      <w:r w:rsidRPr="00F10217" w:rsidR="00D3115D">
        <w:rPr>
          <w:u w:val="single"/>
        </w:rPr>
        <w:t>megnyúlás</w:t>
      </w:r>
    </w:p>
    <w:p w:rsidR="00A81E7A" w:rsidRPr="00F10217" w:rsidP="001B3520" w14:paraId="3664548C" w14:textId="77777777">
      <w:pPr>
        <w:keepNext/>
        <w:spacing w:line="240" w:lineRule="auto"/>
        <w:outlineLvl w:val="9"/>
        <w:rPr>
          <w:u w:val="single"/>
        </w:rPr>
      </w:pPr>
    </w:p>
    <w:p w:rsidR="00661A5D" w:rsidRPr="00F10217" w:rsidP="001B3520" w14:paraId="420C401F" w14:textId="77777777">
      <w:pPr>
        <w:keepNext/>
        <w:spacing w:line="240" w:lineRule="auto"/>
        <w:outlineLvl w:val="9"/>
      </w:pPr>
      <w:r w:rsidRPr="00F10217">
        <w:t>Kimutatták, hogy a</w:t>
      </w:r>
      <w:r w:rsidRPr="00F10217">
        <w:t xml:space="preserve"> </w:t>
      </w:r>
      <w:r w:rsidRPr="00F10217" w:rsidR="00594DAF">
        <w:t>szorafenib</w:t>
      </w:r>
      <w:r w:rsidRPr="00F10217">
        <w:t xml:space="preserve"> </w:t>
      </w:r>
      <w:r w:rsidRPr="00F10217">
        <w:t xml:space="preserve">megnyújtja a </w:t>
      </w:r>
      <w:r w:rsidRPr="00F10217">
        <w:t>QT/QTc-intervallum</w:t>
      </w:r>
      <w:r w:rsidRPr="00F10217">
        <w:t>ot</w:t>
      </w:r>
      <w:r w:rsidRPr="00F10217">
        <w:t xml:space="preserve"> (lásd 5.1</w:t>
      </w:r>
      <w:r w:rsidRPr="00F10217" w:rsidR="00B11B8A">
        <w:t> </w:t>
      </w:r>
      <w:r w:rsidRPr="00F10217">
        <w:t>pont), am</w:t>
      </w:r>
      <w:r w:rsidRPr="00F10217">
        <w:t>i a</w:t>
      </w:r>
      <w:r w:rsidRPr="00F10217">
        <w:t xml:space="preserve"> </w:t>
      </w:r>
      <w:r w:rsidRPr="00F10217">
        <w:rPr>
          <w:rStyle w:val="Emphasis"/>
          <w:i w:val="0"/>
        </w:rPr>
        <w:t>kamrai arrhythmia megnövekedett kockázatához vezethet.</w:t>
      </w:r>
      <w:r w:rsidRPr="00F10217" w:rsidR="00A87CED">
        <w:rPr>
          <w:rStyle w:val="Emphasis"/>
          <w:i w:val="0"/>
        </w:rPr>
        <w:t xml:space="preserve"> A s</w:t>
      </w:r>
      <w:r w:rsidRPr="00F10217" w:rsidR="007424B8">
        <w:rPr>
          <w:rStyle w:val="Emphasis"/>
          <w:i w:val="0"/>
        </w:rPr>
        <w:t>z</w:t>
      </w:r>
      <w:r w:rsidRPr="00F10217" w:rsidR="00A87CED">
        <w:rPr>
          <w:rStyle w:val="Emphasis"/>
          <w:i w:val="0"/>
        </w:rPr>
        <w:t>orafenib óvatos</w:t>
      </w:r>
      <w:r w:rsidRPr="00F10217">
        <w:rPr>
          <w:rStyle w:val="Emphasis"/>
          <w:i w:val="0"/>
        </w:rPr>
        <w:t>an</w:t>
      </w:r>
      <w:r w:rsidRPr="00F10217" w:rsidR="00A87CED">
        <w:rPr>
          <w:rStyle w:val="Emphasis"/>
          <w:i w:val="0"/>
        </w:rPr>
        <w:t xml:space="preserve"> alkalmazható olyan betegeknél</w:t>
      </w:r>
      <w:r w:rsidRPr="00F10217" w:rsidR="00D3115D">
        <w:rPr>
          <w:rStyle w:val="Emphasis"/>
          <w:i w:val="0"/>
        </w:rPr>
        <w:t>,</w:t>
      </w:r>
      <w:r w:rsidRPr="00F10217" w:rsidR="00A87CED">
        <w:rPr>
          <w:rStyle w:val="Emphasis"/>
          <w:i w:val="0"/>
        </w:rPr>
        <w:t xml:space="preserve"> </w:t>
      </w:r>
      <w:r w:rsidRPr="00F10217" w:rsidR="00C8770F">
        <w:rPr>
          <w:rStyle w:val="Emphasis"/>
          <w:i w:val="0"/>
        </w:rPr>
        <w:t>akiknek</w:t>
      </w:r>
      <w:r w:rsidRPr="00F10217" w:rsidR="00A87CED">
        <w:rPr>
          <w:rStyle w:val="Emphasis"/>
          <w:i w:val="0"/>
        </w:rPr>
        <w:t xml:space="preserve"> </w:t>
      </w:r>
      <w:r w:rsidRPr="00F10217">
        <w:rPr>
          <w:rStyle w:val="Emphasis"/>
          <w:i w:val="0"/>
        </w:rPr>
        <w:t xml:space="preserve">megnyúlt a </w:t>
      </w:r>
      <w:r w:rsidRPr="00F10217" w:rsidR="00A87CED">
        <w:rPr>
          <w:rStyle w:val="Emphasis"/>
          <w:i w:val="0"/>
        </w:rPr>
        <w:t>QTc</w:t>
      </w:r>
      <w:r w:rsidRPr="00F10217">
        <w:rPr>
          <w:rStyle w:val="Emphasis"/>
          <w:i w:val="0"/>
        </w:rPr>
        <w:t>-távolságuk,</w:t>
      </w:r>
      <w:r w:rsidRPr="00F10217" w:rsidR="00A87CED">
        <w:rPr>
          <w:rStyle w:val="Emphasis"/>
          <w:i w:val="0"/>
        </w:rPr>
        <w:t xml:space="preserve"> </w:t>
      </w:r>
      <w:r w:rsidRPr="00F10217" w:rsidR="00C8770F">
        <w:rPr>
          <w:rStyle w:val="Emphasis"/>
          <w:i w:val="0"/>
        </w:rPr>
        <w:t xml:space="preserve">vagy </w:t>
      </w:r>
      <w:r w:rsidRPr="00F10217">
        <w:rPr>
          <w:rStyle w:val="Emphasis"/>
          <w:i w:val="0"/>
        </w:rPr>
        <w:t>a megnyúlás kialakulhat</w:t>
      </w:r>
      <w:r w:rsidRPr="00F10217" w:rsidR="00C8770F">
        <w:rPr>
          <w:rStyle w:val="Emphasis"/>
          <w:i w:val="0"/>
        </w:rPr>
        <w:t>,</w:t>
      </w:r>
      <w:r w:rsidRPr="00F10217">
        <w:rPr>
          <w:rStyle w:val="Emphasis"/>
          <w:i w:val="0"/>
        </w:rPr>
        <w:t xml:space="preserve"> mint például</w:t>
      </w:r>
      <w:r w:rsidRPr="00F10217" w:rsidR="00D3115D">
        <w:rPr>
          <w:rStyle w:val="Emphasis"/>
          <w:i w:val="0"/>
        </w:rPr>
        <w:t> </w:t>
      </w:r>
      <w:r w:rsidRPr="00F10217">
        <w:rPr>
          <w:rStyle w:val="Emphasis"/>
          <w:i w:val="0"/>
        </w:rPr>
        <w:t xml:space="preserve">a </w:t>
      </w:r>
      <w:r w:rsidRPr="00F10217" w:rsidR="00C8770F">
        <w:rPr>
          <w:rStyle w:val="Emphasis"/>
          <w:i w:val="0"/>
        </w:rPr>
        <w:t>veleszületett hosszú QT</w:t>
      </w:r>
      <w:r w:rsidRPr="00F10217">
        <w:rPr>
          <w:rStyle w:val="Emphasis"/>
          <w:i w:val="0"/>
        </w:rPr>
        <w:noBreakHyphen/>
      </w:r>
      <w:r w:rsidRPr="00F10217" w:rsidR="00C8770F">
        <w:rPr>
          <w:rStyle w:val="Emphasis"/>
          <w:i w:val="0"/>
        </w:rPr>
        <w:t>szindrómában szenvedő betegek, olyan betegeknél</w:t>
      </w:r>
      <w:r w:rsidRPr="00F10217" w:rsidR="00D3115D">
        <w:rPr>
          <w:rStyle w:val="Emphasis"/>
          <w:i w:val="0"/>
        </w:rPr>
        <w:t>,</w:t>
      </w:r>
      <w:r w:rsidRPr="00F10217" w:rsidR="00C8770F">
        <w:rPr>
          <w:rStyle w:val="Emphasis"/>
          <w:i w:val="0"/>
        </w:rPr>
        <w:t xml:space="preserve"> akik nagy kumulatív dózisú </w:t>
      </w:r>
      <w:r w:rsidRPr="00F10217" w:rsidR="00B2315C">
        <w:rPr>
          <w:rStyle w:val="Emphasis"/>
          <w:i w:val="0"/>
        </w:rPr>
        <w:t>antraciklin</w:t>
      </w:r>
      <w:r w:rsidRPr="00F10217">
        <w:rPr>
          <w:rStyle w:val="Emphasis"/>
          <w:i w:val="0"/>
        </w:rPr>
        <w:noBreakHyphen/>
      </w:r>
      <w:r w:rsidRPr="00F10217" w:rsidR="001274E2">
        <w:rPr>
          <w:rStyle w:val="Emphasis"/>
          <w:i w:val="0"/>
        </w:rPr>
        <w:t>kezelésbe</w:t>
      </w:r>
      <w:r w:rsidRPr="00F10217" w:rsidR="00C8770F">
        <w:rPr>
          <w:rStyle w:val="Emphasis"/>
          <w:i w:val="0"/>
        </w:rPr>
        <w:t xml:space="preserve">n </w:t>
      </w:r>
      <w:r w:rsidRPr="00F10217" w:rsidR="00C8770F">
        <w:rPr>
          <w:rStyle w:val="Emphasis"/>
          <w:i w:val="0"/>
        </w:rPr>
        <w:t xml:space="preserve">részesülnek, </w:t>
      </w:r>
      <w:r w:rsidRPr="00F10217" w:rsidR="006E12F2">
        <w:rPr>
          <w:rStyle w:val="Emphasis"/>
          <w:i w:val="0"/>
        </w:rPr>
        <w:t>olyan betegeknél</w:t>
      </w:r>
      <w:r w:rsidRPr="00F10217" w:rsidR="00594DAF">
        <w:rPr>
          <w:rStyle w:val="Emphasis"/>
          <w:i w:val="0"/>
        </w:rPr>
        <w:t>,</w:t>
      </w:r>
      <w:r w:rsidRPr="00F10217" w:rsidR="006E12F2">
        <w:rPr>
          <w:rStyle w:val="Emphasis"/>
          <w:i w:val="0"/>
        </w:rPr>
        <w:t xml:space="preserve"> akik </w:t>
      </w:r>
      <w:r w:rsidRPr="00F10217">
        <w:rPr>
          <w:rStyle w:val="Emphasis"/>
          <w:i w:val="0"/>
        </w:rPr>
        <w:t xml:space="preserve">bizonyos </w:t>
      </w:r>
      <w:r w:rsidRPr="00F10217" w:rsidR="00C8770F">
        <w:rPr>
          <w:rStyle w:val="Emphasis"/>
          <w:i w:val="0"/>
        </w:rPr>
        <w:t>antiarrhytmiás gyógyszereket vagy egyéb olyan gyógyszereket szednek</w:t>
      </w:r>
      <w:r w:rsidRPr="00F10217" w:rsidR="00594DAF">
        <w:rPr>
          <w:rStyle w:val="Emphasis"/>
          <w:i w:val="0"/>
        </w:rPr>
        <w:t>,</w:t>
      </w:r>
      <w:r w:rsidRPr="00F10217" w:rsidR="00C8770F">
        <w:rPr>
          <w:rStyle w:val="Emphasis"/>
          <w:i w:val="0"/>
        </w:rPr>
        <w:t xml:space="preserve"> amelyek </w:t>
      </w:r>
      <w:r w:rsidRPr="00F10217">
        <w:rPr>
          <w:rStyle w:val="Emphasis"/>
          <w:i w:val="0"/>
        </w:rPr>
        <w:t xml:space="preserve">a </w:t>
      </w:r>
      <w:r w:rsidRPr="00F10217" w:rsidR="006E12F2">
        <w:rPr>
          <w:rStyle w:val="Emphasis"/>
          <w:i w:val="0"/>
        </w:rPr>
        <w:t>QT</w:t>
      </w:r>
      <w:r w:rsidRPr="00F10217">
        <w:rPr>
          <w:rStyle w:val="Emphasis"/>
          <w:i w:val="0"/>
        </w:rPr>
        <w:noBreakHyphen/>
      </w:r>
      <w:r w:rsidRPr="00F10217" w:rsidR="00C8770F">
        <w:rPr>
          <w:rStyle w:val="Emphasis"/>
          <w:i w:val="0"/>
        </w:rPr>
        <w:t>meg</w:t>
      </w:r>
      <w:r w:rsidRPr="00F10217" w:rsidR="00D3115D">
        <w:rPr>
          <w:rStyle w:val="Emphasis"/>
          <w:i w:val="0"/>
        </w:rPr>
        <w:t>nyúlás</w:t>
      </w:r>
      <w:r w:rsidRPr="00F10217">
        <w:rPr>
          <w:rStyle w:val="Emphasis"/>
          <w:i w:val="0"/>
        </w:rPr>
        <w:t>á</w:t>
      </w:r>
      <w:r w:rsidRPr="00F10217" w:rsidR="00C8770F">
        <w:rPr>
          <w:rStyle w:val="Emphasis"/>
          <w:i w:val="0"/>
        </w:rPr>
        <w:t xml:space="preserve">hoz vezetnek, és </w:t>
      </w:r>
      <w:r w:rsidRPr="00F10217" w:rsidR="006E12F2">
        <w:rPr>
          <w:rStyle w:val="Emphasis"/>
          <w:i w:val="0"/>
        </w:rPr>
        <w:t>azoknál</w:t>
      </w:r>
      <w:r w:rsidRPr="00F10217" w:rsidR="00D3115D">
        <w:rPr>
          <w:rStyle w:val="Emphasis"/>
          <w:i w:val="0"/>
        </w:rPr>
        <w:t>,</w:t>
      </w:r>
      <w:r w:rsidRPr="00F10217" w:rsidR="006E12F2">
        <w:rPr>
          <w:rStyle w:val="Emphasis"/>
          <w:i w:val="0"/>
        </w:rPr>
        <w:t xml:space="preserve"> </w:t>
      </w:r>
      <w:r w:rsidRPr="00F10217" w:rsidR="00C8770F">
        <w:rPr>
          <w:rStyle w:val="Emphasis"/>
          <w:i w:val="0"/>
        </w:rPr>
        <w:t>akiknek elektrolit</w:t>
      </w:r>
      <w:r w:rsidRPr="00F10217">
        <w:rPr>
          <w:rStyle w:val="Emphasis"/>
          <w:i w:val="0"/>
        </w:rPr>
        <w:noBreakHyphen/>
      </w:r>
      <w:r w:rsidRPr="00F10217" w:rsidR="00C8770F">
        <w:rPr>
          <w:rStyle w:val="Emphasis"/>
          <w:i w:val="0"/>
        </w:rPr>
        <w:t>zavaraik vannak</w:t>
      </w:r>
      <w:r w:rsidRPr="00F10217" w:rsidR="006E12F2">
        <w:rPr>
          <w:rStyle w:val="Emphasis"/>
          <w:i w:val="0"/>
        </w:rPr>
        <w:t>,</w:t>
      </w:r>
      <w:r w:rsidRPr="00F10217" w:rsidR="00C8770F">
        <w:rPr>
          <w:rStyle w:val="Emphasis"/>
          <w:i w:val="0"/>
        </w:rPr>
        <w:t xml:space="preserve"> </w:t>
      </w:r>
      <w:r w:rsidRPr="00F10217" w:rsidR="00D3115D">
        <w:rPr>
          <w:rStyle w:val="Emphasis"/>
          <w:i w:val="0"/>
        </w:rPr>
        <w:t>pl.</w:t>
      </w:r>
      <w:r w:rsidRPr="00F10217" w:rsidR="00D3115D">
        <w:rPr>
          <w:iCs/>
        </w:rPr>
        <w:t> </w:t>
      </w:r>
      <w:r w:rsidRPr="00F10217" w:rsidR="00C8770F">
        <w:rPr>
          <w:iCs/>
        </w:rPr>
        <w:t xml:space="preserve">hypokalaemia, hypocalcaemia vagy </w:t>
      </w:r>
      <w:r w:rsidRPr="00F10217" w:rsidR="00DB20E7">
        <w:rPr>
          <w:iCs/>
        </w:rPr>
        <w:t>hypomagnesaemia</w:t>
      </w:r>
      <w:r w:rsidRPr="00F10217" w:rsidR="007B306B">
        <w:rPr>
          <w:iCs/>
        </w:rPr>
        <w:t>. Eze</w:t>
      </w:r>
      <w:r w:rsidRPr="00F10217">
        <w:rPr>
          <w:iCs/>
        </w:rPr>
        <w:t>knél a</w:t>
      </w:r>
      <w:r w:rsidRPr="00F10217" w:rsidR="007B306B">
        <w:rPr>
          <w:iCs/>
        </w:rPr>
        <w:t xml:space="preserve"> betegeknél a </w:t>
      </w:r>
      <w:r w:rsidRPr="00F10217" w:rsidR="00594DAF">
        <w:t>szorafenib</w:t>
      </w:r>
      <w:r w:rsidRPr="00F10217" w:rsidR="007B306B">
        <w:rPr>
          <w:iCs/>
        </w:rPr>
        <w:t xml:space="preserve"> alkalmazásakor</w:t>
      </w:r>
      <w:r w:rsidRPr="00F10217" w:rsidR="00D3256B">
        <w:rPr>
          <w:iCs/>
        </w:rPr>
        <w:t xml:space="preserve"> mérlegelni kell</w:t>
      </w:r>
      <w:r w:rsidRPr="00F10217" w:rsidR="00C57721">
        <w:rPr>
          <w:iCs/>
        </w:rPr>
        <w:t xml:space="preserve"> a kezelés alatti </w:t>
      </w:r>
      <w:r w:rsidRPr="00F10217" w:rsidR="007B306B">
        <w:t>elektrokardiogramm és az elektrolitok (magnézium, kálium, kalcium) időszakos monitorozását.</w:t>
      </w:r>
    </w:p>
    <w:p w:rsidR="007B306B" w:rsidRPr="00F10217" w:rsidP="001B3520" w14:paraId="6B04C71E" w14:textId="77777777">
      <w:pPr>
        <w:spacing w:line="240" w:lineRule="auto"/>
        <w:outlineLvl w:val="9"/>
      </w:pPr>
    </w:p>
    <w:p w:rsidR="003F6460" w:rsidRPr="00F10217" w:rsidP="001B3520" w14:paraId="3157AC48" w14:textId="77777777">
      <w:pPr>
        <w:keepNext/>
        <w:keepLines/>
        <w:spacing w:line="240" w:lineRule="auto"/>
        <w:outlineLvl w:val="9"/>
        <w:rPr>
          <w:u w:val="single"/>
        </w:rPr>
      </w:pPr>
      <w:r w:rsidRPr="00F10217">
        <w:rPr>
          <w:u w:val="single"/>
        </w:rPr>
        <w:t>Gastrointestinalis perforáció</w:t>
      </w:r>
    </w:p>
    <w:p w:rsidR="00A81E7A" w:rsidRPr="00F10217" w:rsidP="001B3520" w14:paraId="0B790CAB" w14:textId="77777777">
      <w:pPr>
        <w:keepNext/>
        <w:keepLines/>
        <w:spacing w:line="240" w:lineRule="auto"/>
        <w:outlineLvl w:val="9"/>
        <w:rPr>
          <w:u w:val="single"/>
        </w:rPr>
      </w:pPr>
    </w:p>
    <w:p w:rsidR="001C1247" w:rsidRPr="00F10217" w:rsidP="001B3520" w14:paraId="3DE7ACAD" w14:textId="77777777">
      <w:pPr>
        <w:keepNext/>
        <w:keepLines/>
        <w:spacing w:line="240" w:lineRule="auto"/>
        <w:outlineLvl w:val="9"/>
      </w:pPr>
      <w:r w:rsidRPr="00F10217">
        <w:t>A gastrointestinalis perforáció egy nem gyakori mellékhatás, amiről a szorafenibet szedő betegek kevesebb mint 1%-ánál számoltak be. Néhány esetben ez nem volt összefüggésbe hozható a nyilvánvaló intraabdominalis tumorral. A szorafenib-kezelést ilyenkor fel kell függeszteni (lásd 4.8</w:t>
      </w:r>
      <w:r w:rsidRPr="00F10217" w:rsidR="00B11B8A">
        <w:t> </w:t>
      </w:r>
      <w:r w:rsidRPr="00F10217">
        <w:t>pont).</w:t>
      </w:r>
    </w:p>
    <w:p w:rsidR="001C1247" w:rsidRPr="00F10217" w:rsidP="001B3520" w14:paraId="7BD8374B" w14:textId="227B8902">
      <w:pPr>
        <w:spacing w:line="240" w:lineRule="auto"/>
        <w:outlineLvl w:val="9"/>
      </w:pPr>
    </w:p>
    <w:p w:rsidR="00F10217" w:rsidRPr="00AD17CF" w:rsidP="007050CE" w14:paraId="09EC8DE9" w14:textId="77777777">
      <w:pPr>
        <w:outlineLvl w:val="9"/>
        <w:rPr>
          <w:snapToGrid/>
          <w:u w:val="single"/>
          <w:lang w:eastAsia="de-DE"/>
        </w:rPr>
      </w:pPr>
      <w:r w:rsidRPr="00AD17CF">
        <w:rPr>
          <w:snapToGrid/>
          <w:u w:val="single"/>
          <w:lang w:eastAsia="de-DE"/>
        </w:rPr>
        <w:t>Tumorlízis-szindróma (TLS)</w:t>
      </w:r>
    </w:p>
    <w:p w:rsidR="00F10217" w:rsidRPr="00AD17CF" w:rsidP="007050CE" w14:paraId="530CDB47" w14:textId="77777777">
      <w:pPr>
        <w:outlineLvl w:val="9"/>
        <w:rPr>
          <w:snapToGrid/>
          <w:lang w:eastAsia="de-DE"/>
        </w:rPr>
      </w:pPr>
    </w:p>
    <w:p w:rsidR="00F10217" w:rsidRPr="00AD17CF" w:rsidP="00F10217" w14:paraId="2F4503C4" w14:textId="77777777">
      <w:pPr>
        <w:tabs>
          <w:tab w:val="clear" w:pos="567"/>
        </w:tabs>
        <w:autoSpaceDE w:val="0"/>
        <w:autoSpaceDN w:val="0"/>
        <w:adjustRightInd w:val="0"/>
        <w:spacing w:line="240" w:lineRule="auto"/>
        <w:outlineLvl w:val="9"/>
        <w:rPr>
          <w:snapToGrid/>
          <w:lang w:eastAsia="de-DE"/>
        </w:rPr>
      </w:pPr>
      <w:r w:rsidRPr="00AD17CF">
        <w:rPr>
          <w:snapToGrid/>
          <w:lang w:eastAsia="de-DE"/>
        </w:rPr>
        <w:t>A szorafenibbel kezelt betegeknél a forgalomba hozatalt követően TLS eseteiről számoltak be, néhány</w:t>
      </w:r>
    </w:p>
    <w:p w:rsidR="00F10217" w:rsidRPr="00AD17CF" w:rsidP="00F10217" w14:paraId="05AE2FD4" w14:textId="77777777">
      <w:pPr>
        <w:tabs>
          <w:tab w:val="clear" w:pos="567"/>
        </w:tabs>
        <w:autoSpaceDE w:val="0"/>
        <w:autoSpaceDN w:val="0"/>
        <w:adjustRightInd w:val="0"/>
        <w:spacing w:line="240" w:lineRule="auto"/>
        <w:outlineLvl w:val="9"/>
        <w:rPr>
          <w:snapToGrid/>
          <w:lang w:eastAsia="de-DE"/>
        </w:rPr>
      </w:pPr>
      <w:r w:rsidRPr="00AD17CF">
        <w:rPr>
          <w:snapToGrid/>
          <w:lang w:eastAsia="de-DE"/>
        </w:rPr>
        <w:t>esetben halálos kimenetellel. A TLS kockázati tényezői közé tartozik a nagy tumorterhelés, a már</w:t>
      </w:r>
    </w:p>
    <w:p w:rsidR="00F10217" w:rsidRPr="00AD17CF" w:rsidP="007050CE" w14:paraId="066D7F48" w14:textId="77777777">
      <w:pPr>
        <w:outlineLvl w:val="9"/>
        <w:rPr>
          <w:snapToGrid/>
          <w:lang w:eastAsia="de-DE"/>
        </w:rPr>
      </w:pPr>
      <w:r w:rsidRPr="00AD17CF">
        <w:rPr>
          <w:snapToGrid/>
          <w:lang w:eastAsia="de-DE"/>
        </w:rPr>
        <w:t xml:space="preserve">meglévő krónikus vesekárosodás, az oliguria, a dehidráció, a hypotonia és a savas vizelet. Ezeket a </w:t>
      </w:r>
    </w:p>
    <w:p w:rsidR="00F10217" w:rsidRPr="00AD17CF" w:rsidP="00F10217" w14:paraId="31B8A787" w14:textId="77777777">
      <w:pPr>
        <w:tabs>
          <w:tab w:val="clear" w:pos="567"/>
        </w:tabs>
        <w:autoSpaceDE w:val="0"/>
        <w:autoSpaceDN w:val="0"/>
        <w:adjustRightInd w:val="0"/>
        <w:spacing w:line="240" w:lineRule="auto"/>
        <w:outlineLvl w:val="9"/>
        <w:rPr>
          <w:snapToGrid/>
          <w:lang w:eastAsia="de-DE"/>
        </w:rPr>
      </w:pPr>
      <w:r w:rsidRPr="00AD17CF">
        <w:rPr>
          <w:snapToGrid/>
          <w:lang w:eastAsia="de-DE"/>
        </w:rPr>
        <w:t>betegeket szorosan monitorozni kell, és amennyiben klinikailag indokolt, a kezelést azonnal meg kell</w:t>
      </w:r>
    </w:p>
    <w:p w:rsidR="00F10217" w:rsidRPr="00AD17CF" w:rsidP="007050CE" w14:paraId="13FFACA1" w14:textId="77777777">
      <w:pPr>
        <w:outlineLvl w:val="9"/>
        <w:rPr>
          <w:snapToGrid/>
          <w:lang w:eastAsia="de-DE"/>
        </w:rPr>
      </w:pPr>
      <w:r w:rsidRPr="00AD17CF">
        <w:rPr>
          <w:snapToGrid/>
          <w:lang w:eastAsia="de-DE"/>
        </w:rPr>
        <w:t>kezdeni, valamint fontolóra kell venni a profilaktikus folyadékpótlást.</w:t>
      </w:r>
    </w:p>
    <w:p w:rsidR="00F10217" w:rsidRPr="00AD17CF" w:rsidP="007050CE" w14:paraId="528E5402" w14:textId="77777777">
      <w:pPr>
        <w:outlineLvl w:val="9"/>
      </w:pPr>
    </w:p>
    <w:p w:rsidR="003F6460" w:rsidRPr="00F10217" w:rsidP="001B3520" w14:paraId="30CE3F45" w14:textId="77777777">
      <w:pPr>
        <w:keepNext/>
        <w:keepLines/>
        <w:spacing w:line="240" w:lineRule="auto"/>
        <w:outlineLvl w:val="9"/>
        <w:rPr>
          <w:u w:val="single"/>
        </w:rPr>
      </w:pPr>
      <w:r w:rsidRPr="00F10217">
        <w:rPr>
          <w:u w:val="single"/>
        </w:rPr>
        <w:t>Májkárosodás</w:t>
      </w:r>
    </w:p>
    <w:p w:rsidR="00A81E7A" w:rsidRPr="00F10217" w:rsidP="001B3520" w14:paraId="735DF9D4" w14:textId="77777777">
      <w:pPr>
        <w:keepNext/>
        <w:keepLines/>
        <w:spacing w:line="240" w:lineRule="auto"/>
        <w:outlineLvl w:val="9"/>
        <w:rPr>
          <w:u w:val="single"/>
        </w:rPr>
      </w:pPr>
    </w:p>
    <w:p w:rsidR="001C1247" w:rsidRPr="00F10217" w:rsidP="001B3520" w14:paraId="774629F5" w14:textId="77777777">
      <w:pPr>
        <w:keepNext/>
        <w:keepLines/>
        <w:spacing w:line="240" w:lineRule="auto"/>
        <w:outlineLvl w:val="9"/>
      </w:pPr>
      <w:r w:rsidRPr="00F10217">
        <w:t xml:space="preserve">A </w:t>
      </w:r>
      <w:r w:rsidRPr="00F10217" w:rsidR="001C696C">
        <w:t>Child</w:t>
      </w:r>
      <w:r w:rsidRPr="00F10217" w:rsidR="001C696C">
        <w:noBreakHyphen/>
      </w:r>
      <w:r w:rsidRPr="00F10217">
        <w:t xml:space="preserve">Pugh C </w:t>
      </w:r>
      <w:r w:rsidRPr="00F10217" w:rsidR="001C696C">
        <w:t xml:space="preserve">stádiumú </w:t>
      </w:r>
      <w:r w:rsidRPr="00F10217">
        <w:t xml:space="preserve">(súlyos) </w:t>
      </w:r>
      <w:r w:rsidRPr="00F10217" w:rsidR="001C696C">
        <w:t xml:space="preserve">májkárosodásban </w:t>
      </w:r>
      <w:r w:rsidRPr="00F10217">
        <w:t>szenvedő betegekkel kapcsolatban nem állnak rendelkezésre adatok. Mivel a szorafenib főként a májon keresztül ürül ki a szervezetből, a súlyos májelégtelenségben szenvedő betegeknél fokozott gyógyszer-expozíció lehetséges (lásd 4.2 és 5.2</w:t>
      </w:r>
      <w:r w:rsidRPr="00F10217" w:rsidR="00B11B8A">
        <w:t> </w:t>
      </w:r>
      <w:r w:rsidRPr="00F10217">
        <w:t>pont).</w:t>
      </w:r>
    </w:p>
    <w:p w:rsidR="001C1247" w:rsidRPr="00F10217" w:rsidP="001B3520" w14:paraId="59C4843A" w14:textId="77777777">
      <w:pPr>
        <w:spacing w:line="240" w:lineRule="auto"/>
        <w:outlineLvl w:val="9"/>
      </w:pPr>
    </w:p>
    <w:p w:rsidR="003F6460" w:rsidRPr="00F10217" w:rsidP="001B3520" w14:paraId="63119862" w14:textId="77777777">
      <w:pPr>
        <w:keepNext/>
        <w:keepLines/>
        <w:spacing w:line="240" w:lineRule="auto"/>
        <w:outlineLvl w:val="9"/>
        <w:rPr>
          <w:u w:val="single"/>
        </w:rPr>
      </w:pPr>
      <w:r w:rsidRPr="00F10217">
        <w:rPr>
          <w:u w:val="single"/>
        </w:rPr>
        <w:t>Egyidejű warfarin-kezelés</w:t>
      </w:r>
    </w:p>
    <w:p w:rsidR="00A81E7A" w:rsidRPr="00F10217" w:rsidP="001B3520" w14:paraId="350FD659" w14:textId="77777777">
      <w:pPr>
        <w:keepNext/>
        <w:keepLines/>
        <w:spacing w:line="240" w:lineRule="auto"/>
        <w:outlineLvl w:val="9"/>
        <w:rPr>
          <w:u w:val="single"/>
        </w:rPr>
      </w:pPr>
    </w:p>
    <w:p w:rsidR="001C1247" w:rsidRPr="00F10217" w:rsidP="001B3520" w14:paraId="3B9ED9A4" w14:textId="77777777">
      <w:pPr>
        <w:keepNext/>
        <w:keepLines/>
        <w:spacing w:line="240" w:lineRule="auto"/>
        <w:outlineLvl w:val="9"/>
      </w:pPr>
      <w:r w:rsidRPr="00F10217">
        <w:t xml:space="preserve">Ritkán vérzéses epizódokról, illetve a nemzetközi normalizált arány (International Normalised Ratio – INR) emelkedéséről számoltak be olyan betegeknél, akik a </w:t>
      </w:r>
      <w:r w:rsidRPr="00F10217" w:rsidR="00594DAF">
        <w:t xml:space="preserve">szorafenib </w:t>
      </w:r>
      <w:r w:rsidRPr="00F10217">
        <w:t>terápia idején egyidejűleg warfarint szedtek. Az egyidejű warfarin- vagy fenprokumon-kezelésben részesülő betegeknél rendszeresen ellenőrizni kell a prothrombin idő, illetve az INR változásait, illetve figyelni kell a klinikai vérzéses epizódokat (lásd 4.5. és 4.8</w:t>
      </w:r>
      <w:r w:rsidRPr="00F10217" w:rsidR="00B11B8A">
        <w:t> </w:t>
      </w:r>
      <w:r w:rsidRPr="00F10217">
        <w:t>pont).</w:t>
      </w:r>
    </w:p>
    <w:p w:rsidR="001C1247" w:rsidRPr="00F10217" w:rsidP="001B3520" w14:paraId="58104317" w14:textId="77777777">
      <w:pPr>
        <w:spacing w:line="240" w:lineRule="auto"/>
        <w:outlineLvl w:val="9"/>
      </w:pPr>
    </w:p>
    <w:p w:rsidR="003F6460" w:rsidRPr="00F10217" w:rsidP="001B3520" w14:paraId="02EAB362" w14:textId="77777777">
      <w:pPr>
        <w:keepNext/>
        <w:keepLines/>
        <w:spacing w:line="240" w:lineRule="auto"/>
        <w:outlineLvl w:val="9"/>
        <w:rPr>
          <w:u w:val="single"/>
        </w:rPr>
      </w:pPr>
      <w:r w:rsidRPr="00F10217">
        <w:rPr>
          <w:u w:val="single"/>
        </w:rPr>
        <w:t>Sebgyógyulási szövődmények</w:t>
      </w:r>
    </w:p>
    <w:p w:rsidR="00A81E7A" w:rsidRPr="00F10217" w:rsidP="001B3520" w14:paraId="00F06AE8" w14:textId="77777777">
      <w:pPr>
        <w:keepNext/>
        <w:keepLines/>
        <w:spacing w:line="240" w:lineRule="auto"/>
        <w:outlineLvl w:val="9"/>
        <w:rPr>
          <w:u w:val="single"/>
        </w:rPr>
      </w:pPr>
    </w:p>
    <w:p w:rsidR="001C1247" w:rsidRPr="00F10217" w:rsidP="001B3520" w14:paraId="2241F185" w14:textId="77777777">
      <w:pPr>
        <w:keepNext/>
        <w:keepLines/>
        <w:spacing w:line="240" w:lineRule="auto"/>
        <w:outlineLvl w:val="9"/>
      </w:pPr>
      <w:r w:rsidRPr="00F10217">
        <w:t xml:space="preserve">Nem végeztek hivatalos vizsgálatokat a szorafenib sebgyógyulásra kifejtett hatásával kapcsolatban. Nagyobb sebészeti beavatkozások előtt, elővigyázatossági intézkedésként javasolt átmenetileg felfüggeszteni a </w:t>
      </w:r>
      <w:r w:rsidRPr="00F10217" w:rsidR="000137E6">
        <w:t>szorafenib</w:t>
      </w:r>
      <w:r w:rsidRPr="00F10217">
        <w:t xml:space="preserve">-kezelést. Korlátozottak a klinikai tapasztalatok azt illetően, hogy a sebészeti beavatkozás után mennyi idő múlva célszerű a kezelést folytatni. Ezért nagyobb műtétet követően a megfelelő sebgyógyulás függvényében, klinikai mérlegelés alapján kell dönteni a </w:t>
      </w:r>
      <w:r w:rsidRPr="00F10217" w:rsidR="000137E6">
        <w:t>szorafenib</w:t>
      </w:r>
      <w:r w:rsidRPr="00F10217">
        <w:t>-kezelés folytatásáról.</w:t>
      </w:r>
    </w:p>
    <w:p w:rsidR="001C1247" w:rsidRPr="00F10217" w:rsidP="001B3520" w14:paraId="56DB3E5F" w14:textId="77777777">
      <w:pPr>
        <w:spacing w:line="240" w:lineRule="auto"/>
        <w:outlineLvl w:val="9"/>
      </w:pPr>
    </w:p>
    <w:p w:rsidR="003F6460" w:rsidRPr="00F10217" w:rsidP="001B3520" w14:paraId="33F49F03" w14:textId="77777777">
      <w:pPr>
        <w:keepNext/>
        <w:keepLines/>
        <w:spacing w:line="240" w:lineRule="auto"/>
        <w:outlineLvl w:val="9"/>
        <w:rPr>
          <w:u w:val="single"/>
        </w:rPr>
      </w:pPr>
      <w:r w:rsidRPr="00F10217">
        <w:rPr>
          <w:u w:val="single"/>
        </w:rPr>
        <w:t>Idős</w:t>
      </w:r>
      <w:r w:rsidRPr="00F10217">
        <w:rPr>
          <w:u w:val="single"/>
        </w:rPr>
        <w:t xml:space="preserve"> populáció</w:t>
      </w:r>
    </w:p>
    <w:p w:rsidR="00A81E7A" w:rsidRPr="00F10217" w:rsidP="001B3520" w14:paraId="4A8505D0" w14:textId="77777777">
      <w:pPr>
        <w:keepNext/>
        <w:keepLines/>
        <w:spacing w:line="240" w:lineRule="auto"/>
        <w:outlineLvl w:val="9"/>
        <w:rPr>
          <w:u w:val="single"/>
        </w:rPr>
      </w:pPr>
    </w:p>
    <w:p w:rsidR="001C1247" w:rsidRPr="00F10217" w:rsidP="001B3520" w14:paraId="6C3CE097" w14:textId="77777777">
      <w:pPr>
        <w:keepNext/>
        <w:keepLines/>
        <w:spacing w:line="240" w:lineRule="auto"/>
        <w:outlineLvl w:val="9"/>
      </w:pPr>
      <w:r w:rsidRPr="00F10217">
        <w:t>Veseelégtelenség előfordulásáról számoltak be. Mérlegelni kell a vesefunkció monitorozását.</w:t>
      </w:r>
    </w:p>
    <w:p w:rsidR="001C1247" w:rsidRPr="00F10217" w:rsidP="001B3520" w14:paraId="7680ED80" w14:textId="77777777">
      <w:pPr>
        <w:tabs>
          <w:tab w:val="clear" w:pos="567"/>
        </w:tabs>
        <w:spacing w:line="240" w:lineRule="auto"/>
        <w:outlineLvl w:val="9"/>
      </w:pPr>
    </w:p>
    <w:p w:rsidR="001C1247" w:rsidRPr="00F10217" w:rsidP="001B3520" w14:paraId="4B243006" w14:textId="77777777">
      <w:pPr>
        <w:keepNext/>
        <w:keepLines/>
        <w:tabs>
          <w:tab w:val="clear" w:pos="567"/>
        </w:tabs>
        <w:spacing w:line="240" w:lineRule="auto"/>
        <w:outlineLvl w:val="9"/>
        <w:rPr>
          <w:u w:val="single"/>
        </w:rPr>
      </w:pPr>
      <w:r w:rsidRPr="00F10217">
        <w:rPr>
          <w:u w:val="single"/>
        </w:rPr>
        <w:t>Gyógyszerkölcsönhatás</w:t>
      </w:r>
    </w:p>
    <w:p w:rsidR="00A81E7A" w:rsidRPr="00F10217" w:rsidP="001B3520" w14:paraId="46533F01" w14:textId="77777777">
      <w:pPr>
        <w:keepNext/>
        <w:keepLines/>
        <w:tabs>
          <w:tab w:val="clear" w:pos="567"/>
        </w:tabs>
        <w:spacing w:line="240" w:lineRule="auto"/>
        <w:outlineLvl w:val="9"/>
        <w:rPr>
          <w:u w:val="single"/>
        </w:rPr>
      </w:pPr>
    </w:p>
    <w:p w:rsidR="001C1247" w:rsidRPr="00F10217" w:rsidP="001B3520" w14:paraId="02A4E7A1" w14:textId="77777777">
      <w:pPr>
        <w:keepNext/>
        <w:keepLines/>
        <w:tabs>
          <w:tab w:val="clear" w:pos="567"/>
        </w:tabs>
        <w:spacing w:line="240" w:lineRule="auto"/>
        <w:outlineLvl w:val="9"/>
      </w:pPr>
      <w:r w:rsidRPr="00F10217">
        <w:t xml:space="preserve">A </w:t>
      </w:r>
      <w:r w:rsidRPr="00F10217" w:rsidR="000137E6">
        <w:t xml:space="preserve">szorafenib </w:t>
      </w:r>
      <w:r w:rsidRPr="00F10217">
        <w:t>óvatosan adható együtt olyan készítményekkel, amelyek fő lebomlási/kiürülési útja az UGT1A1 (pl</w:t>
      </w:r>
      <w:r w:rsidRPr="00F10217" w:rsidR="002001F6">
        <w:t>. </w:t>
      </w:r>
      <w:r w:rsidRPr="00F10217">
        <w:t>irinotekán) vagy az UGT1A9 útvonal (lásd 4.5</w:t>
      </w:r>
      <w:r w:rsidRPr="00F10217" w:rsidR="00B11B8A">
        <w:t> </w:t>
      </w:r>
      <w:r w:rsidRPr="00F10217">
        <w:t>pont).</w:t>
      </w:r>
    </w:p>
    <w:p w:rsidR="001C1247" w:rsidRPr="00F10217" w:rsidP="001B3520" w14:paraId="0B56ABF0" w14:textId="77777777">
      <w:pPr>
        <w:tabs>
          <w:tab w:val="clear" w:pos="567"/>
        </w:tabs>
        <w:spacing w:line="240" w:lineRule="auto"/>
        <w:outlineLvl w:val="9"/>
      </w:pPr>
    </w:p>
    <w:p w:rsidR="001C1247" w:rsidRPr="00F10217" w:rsidP="001B3520" w14:paraId="170EBC42" w14:textId="77777777">
      <w:pPr>
        <w:tabs>
          <w:tab w:val="clear" w:pos="567"/>
        </w:tabs>
        <w:spacing w:line="240" w:lineRule="auto"/>
        <w:outlineLvl w:val="9"/>
      </w:pPr>
      <w:r w:rsidRPr="00F10217">
        <w:t>Óvatosság ajánlott, amikor a szorafenibet docetaxellel adják együtt (lásd 4.5</w:t>
      </w:r>
      <w:r w:rsidRPr="00F10217" w:rsidR="0062189D">
        <w:t> </w:t>
      </w:r>
      <w:r w:rsidRPr="00F10217">
        <w:t>pont).</w:t>
      </w:r>
    </w:p>
    <w:p w:rsidR="004D20DE" w:rsidRPr="00F10217" w:rsidP="001B3520" w14:paraId="2B58DE93" w14:textId="77777777">
      <w:pPr>
        <w:tabs>
          <w:tab w:val="clear" w:pos="567"/>
        </w:tabs>
        <w:spacing w:line="240" w:lineRule="auto"/>
        <w:outlineLvl w:val="9"/>
      </w:pPr>
    </w:p>
    <w:p w:rsidR="004D20DE" w:rsidRPr="00F10217" w:rsidP="001B3520" w14:paraId="0B5F773F" w14:textId="77777777">
      <w:pPr>
        <w:tabs>
          <w:tab w:val="clear" w:pos="567"/>
        </w:tabs>
        <w:spacing w:line="240" w:lineRule="auto"/>
        <w:outlineLvl w:val="9"/>
      </w:pPr>
      <w:r w:rsidRPr="00F10217">
        <w:t xml:space="preserve">A neomicin </w:t>
      </w:r>
      <w:r w:rsidRPr="00F10217" w:rsidR="00AD2185">
        <w:t>vagy</w:t>
      </w:r>
      <w:r w:rsidRPr="00F10217">
        <w:t xml:space="preserve"> </w:t>
      </w:r>
      <w:r w:rsidRPr="00F10217">
        <w:t xml:space="preserve">más – </w:t>
      </w:r>
      <w:r w:rsidRPr="00F10217">
        <w:t xml:space="preserve">a gastrointestinális mikroflóra </w:t>
      </w:r>
      <w:r w:rsidRPr="00F10217" w:rsidR="00AD2185">
        <w:t>jelentős</w:t>
      </w:r>
      <w:r w:rsidRPr="00F10217">
        <w:t xml:space="preserve"> ökológiai zavarát </w:t>
      </w:r>
      <w:r w:rsidRPr="00F10217">
        <w:t xml:space="preserve">előidéző – </w:t>
      </w:r>
      <w:r w:rsidRPr="00F10217">
        <w:t>antibiotikum</w:t>
      </w:r>
      <w:r w:rsidRPr="00F10217" w:rsidR="00AD2185">
        <w:t>ok</w:t>
      </w:r>
      <w:r w:rsidRPr="00F10217">
        <w:t xml:space="preserve"> egyidejű alkalmazása a szorafenib csökkent</w:t>
      </w:r>
      <w:r w:rsidRPr="00F10217" w:rsidR="000A1F76">
        <w:t xml:space="preserve"> biohasznosulásához</w:t>
      </w:r>
      <w:r w:rsidRPr="00F10217">
        <w:t xml:space="preserve"> vezethet (lásd 4.5</w:t>
      </w:r>
      <w:r w:rsidRPr="00F10217" w:rsidR="0062189D">
        <w:t> </w:t>
      </w:r>
      <w:r w:rsidRPr="00F10217">
        <w:t>pont). A s</w:t>
      </w:r>
      <w:r w:rsidRPr="00F10217" w:rsidR="00226B67">
        <w:t>z</w:t>
      </w:r>
      <w:r w:rsidRPr="00F10217">
        <w:t xml:space="preserve">orafenib </w:t>
      </w:r>
      <w:r w:rsidRPr="00F10217" w:rsidR="00AD2185">
        <w:t>csökkent</w:t>
      </w:r>
      <w:r w:rsidRPr="00F10217">
        <w:t xml:space="preserve"> plazma koncentrációj</w:t>
      </w:r>
      <w:r w:rsidRPr="00F10217" w:rsidR="009802E1">
        <w:t xml:space="preserve">a által okozott </w:t>
      </w:r>
      <w:r w:rsidRPr="00F10217">
        <w:t>koc</w:t>
      </w:r>
      <w:r w:rsidRPr="00F10217" w:rsidR="00675248">
        <w:t>kázatot figyelembe kell venni az antibiotikum kezelés megkezdése előtt.</w:t>
      </w:r>
    </w:p>
    <w:p w:rsidR="00A96393" w:rsidRPr="00F10217" w:rsidP="001B3520" w14:paraId="686E72CE" w14:textId="77777777">
      <w:pPr>
        <w:tabs>
          <w:tab w:val="clear" w:pos="567"/>
        </w:tabs>
        <w:spacing w:line="240" w:lineRule="auto"/>
        <w:outlineLvl w:val="9"/>
      </w:pPr>
    </w:p>
    <w:p w:rsidR="00D92452" w:rsidRPr="00F10217" w:rsidP="001B3520" w14:paraId="703732E5" w14:textId="77777777">
      <w:pPr>
        <w:spacing w:line="240" w:lineRule="auto"/>
        <w:outlineLvl w:val="9"/>
      </w:pPr>
      <w:r w:rsidRPr="00F10217">
        <w:t xml:space="preserve">A laphámsejtes tüdőrákban szenvedő betegek esetén magasabb halálozást jelentettek a szorafenib és platina-alapú kemoterápia kombinációban történő alkalmazásakor. Két randomizált, nem-kissejtes tüdőrákban szenvedő, laphámsejtes </w:t>
      </w:r>
      <w:r w:rsidRPr="00F10217" w:rsidR="00C2479A">
        <w:t xml:space="preserve">karcinomás </w:t>
      </w:r>
      <w:r w:rsidRPr="00F10217">
        <w:t>betegek alcsoportját értékelő klinikai vizsgálat alapján azt találták, hogy a karboplatin/</w:t>
      </w:r>
      <w:r w:rsidRPr="00F10217" w:rsidR="00C2479A">
        <w:t>paklitaxel</w:t>
      </w:r>
      <w:r w:rsidRPr="00F10217" w:rsidR="00C2479A">
        <w:noBreakHyphen/>
      </w:r>
      <w:r w:rsidRPr="00F10217">
        <w:t xml:space="preserve">kezelésben részesülő, hozzáadott terápiaként szorafenibbel kezelt betegek </w:t>
      </w:r>
      <w:r w:rsidRPr="00F10217" w:rsidR="00C2479A">
        <w:t xml:space="preserve">esetén a teljes túlélés relatív hazárdja </w:t>
      </w:r>
      <w:r w:rsidRPr="00F10217">
        <w:t>1,81 (95%-os CI 1,19</w:t>
      </w:r>
      <w:r w:rsidRPr="00F10217" w:rsidR="0062189D">
        <w:t> </w:t>
      </w:r>
      <w:r w:rsidRPr="00F10217">
        <w:t>-</w:t>
      </w:r>
      <w:r w:rsidRPr="00F10217" w:rsidR="0062189D">
        <w:t> </w:t>
      </w:r>
      <w:r w:rsidRPr="00F10217">
        <w:t xml:space="preserve">2,74), </w:t>
      </w:r>
      <w:r w:rsidRPr="00F10217" w:rsidR="00C2479A">
        <w:t xml:space="preserve">míg </w:t>
      </w:r>
      <w:r w:rsidRPr="00F10217">
        <w:t xml:space="preserve">a gemcitabin/ciszplatin kezelésben részesülő, hozzáadott terápiaként szorafenibbel kezelt betegek </w:t>
      </w:r>
      <w:r w:rsidRPr="00F10217" w:rsidR="00C2479A">
        <w:t>esetén a teljes túlélés relatív hazárdja 1,22 (95%</w:t>
      </w:r>
      <w:r w:rsidRPr="00F10217" w:rsidR="00C2479A">
        <w:noBreakHyphen/>
        <w:t>os CI 0,82; 1</w:t>
      </w:r>
      <w:r w:rsidRPr="00F10217" w:rsidR="000137E6">
        <w:t>,</w:t>
      </w:r>
      <w:r w:rsidRPr="00F10217" w:rsidR="00C2479A">
        <w:t>80) volt</w:t>
      </w:r>
      <w:r w:rsidRPr="00F10217">
        <w:t xml:space="preserve">. Egyetlen halálok </w:t>
      </w:r>
      <w:r w:rsidRPr="00F10217" w:rsidR="00C2479A">
        <w:t>sem dominált</w:t>
      </w:r>
      <w:r w:rsidRPr="00F10217">
        <w:t xml:space="preserve">, de nagyobb gyakorisággal jelentkezett légzési elégtelenség, </w:t>
      </w:r>
      <w:r w:rsidRPr="00F10217" w:rsidR="00C2479A">
        <w:t xml:space="preserve">vérzés és </w:t>
      </w:r>
      <w:r w:rsidRPr="00F10217">
        <w:t xml:space="preserve">fertőzésekkel kapcsolatos </w:t>
      </w:r>
      <w:r w:rsidRPr="00F10217" w:rsidR="00C2479A">
        <w:t xml:space="preserve">nemkívánatos esemény </w:t>
      </w:r>
      <w:r w:rsidRPr="00F10217">
        <w:t>a szorafenib platina-alapú kemoterápiához történő hozzáadásakor.</w:t>
      </w:r>
    </w:p>
    <w:p w:rsidR="001C1247" w:rsidRPr="00F10217" w:rsidP="001B3520" w14:paraId="10A86C7C" w14:textId="77777777">
      <w:pPr>
        <w:spacing w:line="240" w:lineRule="auto"/>
        <w:outlineLvl w:val="9"/>
      </w:pPr>
    </w:p>
    <w:p w:rsidR="00876CF7" w:rsidRPr="00F10217" w:rsidP="001B3520" w14:paraId="28569D1A" w14:textId="77777777">
      <w:pPr>
        <w:keepNext/>
        <w:spacing w:line="240" w:lineRule="auto"/>
        <w:outlineLvl w:val="9"/>
      </w:pPr>
      <w:r w:rsidRPr="00F10217">
        <w:t>Betegségspecifikus figyelmeztetések</w:t>
      </w:r>
    </w:p>
    <w:p w:rsidR="00876CF7" w:rsidRPr="00F10217" w:rsidP="001B3520" w14:paraId="1DD5AFEF" w14:textId="77777777">
      <w:pPr>
        <w:keepNext/>
        <w:spacing w:line="240" w:lineRule="auto"/>
        <w:outlineLvl w:val="9"/>
      </w:pPr>
    </w:p>
    <w:p w:rsidR="00876CF7" w:rsidRPr="00F10217" w:rsidP="001B3520" w14:paraId="29CB3439" w14:textId="77777777">
      <w:pPr>
        <w:keepNext/>
        <w:spacing w:line="240" w:lineRule="auto"/>
        <w:outlineLvl w:val="9"/>
        <w:rPr>
          <w:i/>
          <w:u w:val="single"/>
        </w:rPr>
      </w:pPr>
      <w:r w:rsidRPr="00F10217">
        <w:rPr>
          <w:i/>
          <w:u w:val="single"/>
        </w:rPr>
        <w:t>Differenciált pajzsmirigy carcinoma (DTC)</w:t>
      </w:r>
    </w:p>
    <w:p w:rsidR="00876CF7" w:rsidRPr="00F10217" w:rsidP="001B3520" w14:paraId="739F44B9" w14:textId="77777777">
      <w:pPr>
        <w:keepNext/>
        <w:spacing w:line="240" w:lineRule="auto"/>
        <w:outlineLvl w:val="9"/>
      </w:pPr>
      <w:r w:rsidRPr="00F10217">
        <w:t>A kezelés megkezdése el</w:t>
      </w:r>
      <w:r w:rsidRPr="00F10217" w:rsidR="004007C9">
        <w:t xml:space="preserve">őtt javasolt, hogy a kezelőorvos gondosan </w:t>
      </w:r>
      <w:r w:rsidRPr="00F10217" w:rsidR="00CB1B97">
        <w:t>értékelje</w:t>
      </w:r>
      <w:r w:rsidRPr="00F10217" w:rsidR="004007C9">
        <w:t xml:space="preserve"> az adott beteg prognózisát, figyelembe véve a lézió maximális méretet (lásd 5.1 pont), a betegséggel összefüggő tüneteket</w:t>
      </w:r>
      <w:r w:rsidRPr="00F10217" w:rsidR="000137E6">
        <w:t xml:space="preserve"> (lásd 5.1</w:t>
      </w:r>
      <w:r w:rsidRPr="00F10217" w:rsidR="00D8713F">
        <w:t> </w:t>
      </w:r>
      <w:r w:rsidRPr="00F10217" w:rsidR="000137E6">
        <w:t>pont)</w:t>
      </w:r>
      <w:r w:rsidRPr="00F10217" w:rsidR="00E12494">
        <w:t>,</w:t>
      </w:r>
      <w:r w:rsidRPr="00F10217" w:rsidR="004007C9">
        <w:t xml:space="preserve"> valamint a progresszió ütemét.</w:t>
      </w:r>
    </w:p>
    <w:p w:rsidR="004007C9" w:rsidRPr="00F10217" w:rsidP="001B3520" w14:paraId="401C5B21" w14:textId="77777777">
      <w:pPr>
        <w:spacing w:line="240" w:lineRule="auto"/>
        <w:outlineLvl w:val="9"/>
      </w:pPr>
    </w:p>
    <w:p w:rsidR="004007C9" w:rsidRPr="00F10217" w:rsidP="001B3520" w14:paraId="1AE0C673" w14:textId="77777777">
      <w:pPr>
        <w:spacing w:line="240" w:lineRule="auto"/>
        <w:outlineLvl w:val="9"/>
      </w:pPr>
      <w:r w:rsidRPr="00F10217">
        <w:t xml:space="preserve">A </w:t>
      </w:r>
      <w:r w:rsidRPr="00F10217" w:rsidR="00B60218">
        <w:t xml:space="preserve">feltételezett </w:t>
      </w:r>
      <w:r w:rsidRPr="00F10217">
        <w:t xml:space="preserve">mellékhatások kezelése a </w:t>
      </w:r>
      <w:r w:rsidRPr="00F10217" w:rsidR="000137E6">
        <w:t>szorafenib</w:t>
      </w:r>
      <w:r w:rsidRPr="00F10217">
        <w:noBreakHyphen/>
        <w:t xml:space="preserve">terápia átmeneti megszakítását vagy a dózis csökkentését teheti szükségessé. Az </w:t>
      </w:r>
      <w:r w:rsidRPr="00F10217" w:rsidR="004E5739">
        <w:t>5. vizsgálatban (lásd 5.1 pont) a vizsgálati alanyok 37%</w:t>
      </w:r>
      <w:r w:rsidRPr="00F10217" w:rsidR="004E5739">
        <w:noBreakHyphen/>
        <w:t>ánál szakították meg a gyógyszer adagolását és 35%</w:t>
      </w:r>
      <w:r w:rsidRPr="00F10217" w:rsidR="004E5739">
        <w:noBreakHyphen/>
        <w:t>uknál tö</w:t>
      </w:r>
      <w:r w:rsidRPr="00F10217" w:rsidR="00E844F5">
        <w:t xml:space="preserve">rtént dóziscsökkentés </w:t>
      </w:r>
      <w:r w:rsidRPr="00F10217" w:rsidR="000137E6">
        <w:t xml:space="preserve">már </w:t>
      </w:r>
      <w:r w:rsidRPr="00F10217" w:rsidR="00E844F5">
        <w:t xml:space="preserve">a </w:t>
      </w:r>
      <w:r w:rsidRPr="00F10217" w:rsidR="000137E6">
        <w:t>szorafenib</w:t>
      </w:r>
      <w:r w:rsidRPr="00F10217" w:rsidR="00E844F5">
        <w:noBreakHyphen/>
      </w:r>
      <w:r w:rsidRPr="00F10217" w:rsidR="004E5739">
        <w:t>kezelés 1. ciklusa során.</w:t>
      </w:r>
    </w:p>
    <w:p w:rsidR="004E5739" w:rsidRPr="00F10217" w:rsidP="001B3520" w14:paraId="3C29EBDD" w14:textId="77777777">
      <w:pPr>
        <w:spacing w:line="240" w:lineRule="auto"/>
        <w:outlineLvl w:val="9"/>
      </w:pPr>
    </w:p>
    <w:p w:rsidR="004E5739" w:rsidRPr="00F10217" w:rsidP="001B3520" w14:paraId="2F4A5F11" w14:textId="77777777">
      <w:pPr>
        <w:spacing w:line="240" w:lineRule="auto"/>
        <w:outlineLvl w:val="9"/>
      </w:pPr>
      <w:r w:rsidRPr="00F10217">
        <w:t>A dóziscsökkentés</w:t>
      </w:r>
      <w:r w:rsidRPr="00F10217" w:rsidR="000137E6">
        <w:t>ek</w:t>
      </w:r>
      <w:r w:rsidRPr="00F10217">
        <w:t xml:space="preserve"> csak részben volt</w:t>
      </w:r>
      <w:r w:rsidRPr="00F10217" w:rsidR="00D8713F">
        <w:t>ak</w:t>
      </w:r>
      <w:r w:rsidRPr="00F10217">
        <w:t xml:space="preserve"> sik</w:t>
      </w:r>
      <w:r w:rsidRPr="00F10217" w:rsidR="00E844F5">
        <w:t>eres</w:t>
      </w:r>
      <w:r w:rsidRPr="00F10217" w:rsidR="000137E6">
        <w:t>ek</w:t>
      </w:r>
      <w:r w:rsidRPr="00F10217" w:rsidR="00E844F5">
        <w:t xml:space="preserve"> a mellék</w:t>
      </w:r>
      <w:r w:rsidRPr="00F10217">
        <w:t>hatások enyhítése tekintetében. Ezért az előny és kockázat ismételt értékelése ajánlott, amelynek során figyelembe veszik a daganat</w:t>
      </w:r>
      <w:r w:rsidRPr="00F10217" w:rsidR="00E35AD9">
        <w:t>ellenes hatást</w:t>
      </w:r>
      <w:r w:rsidRPr="00F10217">
        <w:t xml:space="preserve"> és a tolerálhatóságot.</w:t>
      </w:r>
    </w:p>
    <w:p w:rsidR="004E5739" w:rsidRPr="00F10217" w:rsidP="001B3520" w14:paraId="532DEA96" w14:textId="77777777">
      <w:pPr>
        <w:spacing w:line="240" w:lineRule="auto"/>
        <w:outlineLvl w:val="9"/>
      </w:pPr>
    </w:p>
    <w:p w:rsidR="004E5739" w:rsidRPr="00F10217" w:rsidP="001B3520" w14:paraId="238D6D69" w14:textId="77777777">
      <w:pPr>
        <w:keepNext/>
        <w:spacing w:line="240" w:lineRule="auto"/>
        <w:outlineLvl w:val="9"/>
        <w:rPr>
          <w:i/>
        </w:rPr>
      </w:pPr>
      <w:r w:rsidRPr="00F10217">
        <w:rPr>
          <w:i/>
        </w:rPr>
        <w:t>Haemorrhagia DTC esetén</w:t>
      </w:r>
    </w:p>
    <w:p w:rsidR="004E5739" w:rsidRPr="00F10217" w:rsidP="001B3520" w14:paraId="03AB24B9" w14:textId="77777777">
      <w:pPr>
        <w:keepNext/>
        <w:spacing w:line="240" w:lineRule="auto"/>
        <w:outlineLvl w:val="9"/>
      </w:pPr>
      <w:r w:rsidRPr="00F10217">
        <w:t>A vérzés potenciális kockázata miatt</w:t>
      </w:r>
      <w:r w:rsidRPr="00F10217" w:rsidR="000137E6">
        <w:t xml:space="preserve"> a DTC-ben szenvedő betegeknél</w:t>
      </w:r>
      <w:r w:rsidRPr="00F10217">
        <w:t xml:space="preserve"> a trachealis, bronchialis és oesophagealis beszűrődést helyileg kell kezelni a </w:t>
      </w:r>
      <w:r w:rsidRPr="00F10217" w:rsidR="000137E6">
        <w:t>szorafenib</w:t>
      </w:r>
      <w:r w:rsidRPr="00F10217">
        <w:t xml:space="preserve"> alkalmazását megelőzően.</w:t>
      </w:r>
    </w:p>
    <w:p w:rsidR="00876CF7" w:rsidRPr="00F10217" w:rsidP="001B3520" w14:paraId="57AC7CEF" w14:textId="77777777">
      <w:pPr>
        <w:spacing w:line="240" w:lineRule="auto"/>
        <w:outlineLvl w:val="9"/>
      </w:pPr>
    </w:p>
    <w:p w:rsidR="004E5739" w:rsidRPr="00F10217" w:rsidP="001B3520" w14:paraId="0F41D1B7" w14:textId="77777777">
      <w:pPr>
        <w:keepNext/>
        <w:spacing w:line="240" w:lineRule="auto"/>
        <w:outlineLvl w:val="9"/>
        <w:rPr>
          <w:i/>
        </w:rPr>
      </w:pPr>
      <w:r w:rsidRPr="00F10217">
        <w:rPr>
          <w:i/>
        </w:rPr>
        <w:t>Hypocalcaemia DTC esetén</w:t>
      </w:r>
    </w:p>
    <w:p w:rsidR="004E5739" w:rsidRPr="00F10217" w:rsidP="001B3520" w14:paraId="6B171ABE" w14:textId="77777777">
      <w:pPr>
        <w:keepNext/>
        <w:spacing w:line="240" w:lineRule="auto"/>
        <w:outlineLvl w:val="9"/>
      </w:pPr>
      <w:r w:rsidRPr="00F10217">
        <w:t>D</w:t>
      </w:r>
      <w:r w:rsidRPr="00F10217" w:rsidR="000137E6">
        <w:t>TC-ben</w:t>
      </w:r>
      <w:r w:rsidRPr="00F10217">
        <w:t xml:space="preserve"> szenvedő betegeknél a szorafenib alkalmazása esetén</w:t>
      </w:r>
      <w:r w:rsidRPr="00F10217" w:rsidR="00991FE2">
        <w:t xml:space="preserve"> a vér kalciumszintjének szoros monitorozása ajánlott. Klinikai vizsgálatok során a hypocalcaemia gyakoribb és súlyosabb volt a </w:t>
      </w:r>
      <w:r w:rsidRPr="00F10217" w:rsidR="000137E6">
        <w:t>DTC-ben</w:t>
      </w:r>
      <w:r w:rsidRPr="00F10217" w:rsidR="00991FE2">
        <w:t xml:space="preserve"> szenvedő betegeknél, különösen, ha a kórtörténetben hypoparathyreosis szerepelt, összehasonlítva a vesesejtes vagy hepatocellularis carcinomában szenvedő betegekkel. 3</w:t>
      </w:r>
      <w:r w:rsidRPr="00F10217" w:rsidR="00AB7C1D">
        <w:t>.</w:t>
      </w:r>
      <w:r w:rsidRPr="00F10217" w:rsidR="00991FE2">
        <w:t xml:space="preserve"> és 4</w:t>
      </w:r>
      <w:r w:rsidRPr="00F10217" w:rsidR="00AB7C1D">
        <w:t>. </w:t>
      </w:r>
      <w:r w:rsidRPr="00F10217" w:rsidR="00991FE2">
        <w:t xml:space="preserve">fokú hypocalcaemia a </w:t>
      </w:r>
      <w:r w:rsidRPr="00F10217" w:rsidR="000137E6">
        <w:t>DTC-ben</w:t>
      </w:r>
      <w:r w:rsidRPr="00F10217" w:rsidR="00991FE2">
        <w:t xml:space="preserve"> szenvedő, szorafenibbel kezelt betegek 6,8</w:t>
      </w:r>
      <w:r w:rsidRPr="00F10217" w:rsidR="0062189D">
        <w:t>,</w:t>
      </w:r>
      <w:r w:rsidRPr="00F10217" w:rsidR="00991FE2">
        <w:t xml:space="preserve"> illetve 3,4%</w:t>
      </w:r>
      <w:r w:rsidRPr="00F10217" w:rsidR="00991FE2">
        <w:noBreakHyphen/>
        <w:t>ában fordult elő (lásd 4.8 pont). A súlyos hypocalcaemiát a szövődmények, úgymint a QT</w:t>
      </w:r>
      <w:r w:rsidRPr="00F10217" w:rsidR="00991FE2">
        <w:noBreakHyphen/>
        <w:t>intervallum megnyúlása vagy torsade de pointes (lásd a QT</w:t>
      </w:r>
      <w:r w:rsidRPr="00F10217" w:rsidR="00991FE2">
        <w:noBreakHyphen/>
        <w:t>intervallum megnyúlás című pontot) megelőzése végett k</w:t>
      </w:r>
      <w:r w:rsidRPr="00F10217" w:rsidR="000137E6">
        <w:t>orrigálni kell</w:t>
      </w:r>
      <w:r w:rsidRPr="00F10217" w:rsidR="00991FE2">
        <w:t>.</w:t>
      </w:r>
    </w:p>
    <w:p w:rsidR="00997E3C" w:rsidRPr="00F10217" w:rsidP="001B3520" w14:paraId="7069CCE1" w14:textId="77777777">
      <w:pPr>
        <w:spacing w:line="240" w:lineRule="auto"/>
        <w:outlineLvl w:val="9"/>
      </w:pPr>
    </w:p>
    <w:p w:rsidR="00997E3C" w:rsidRPr="00F10217" w:rsidP="001B3520" w14:paraId="25E5B645" w14:textId="77777777">
      <w:pPr>
        <w:keepNext/>
        <w:spacing w:line="240" w:lineRule="auto"/>
        <w:outlineLvl w:val="9"/>
        <w:rPr>
          <w:i/>
        </w:rPr>
      </w:pPr>
      <w:r w:rsidRPr="00F10217">
        <w:rPr>
          <w:i/>
        </w:rPr>
        <w:t xml:space="preserve">TSH szuppresszió </w:t>
      </w:r>
      <w:r w:rsidRPr="00F10217" w:rsidR="00FB0DE8">
        <w:rPr>
          <w:i/>
        </w:rPr>
        <w:t>DTC esetén</w:t>
      </w:r>
    </w:p>
    <w:p w:rsidR="00FB0DE8" w:rsidRPr="00F10217" w:rsidP="001B3520" w14:paraId="788E4982" w14:textId="77777777">
      <w:pPr>
        <w:keepNext/>
        <w:spacing w:line="240" w:lineRule="auto"/>
        <w:outlineLvl w:val="9"/>
      </w:pPr>
      <w:r w:rsidRPr="00F10217">
        <w:t>Az 5. vizsgálatban (</w:t>
      </w:r>
      <w:r w:rsidRPr="00F10217" w:rsidR="0008666B">
        <w:t>lásd 5.1 pont), a TSH</w:t>
      </w:r>
      <w:r w:rsidRPr="00F10217" w:rsidR="0008666B">
        <w:noBreakHyphen/>
        <w:t>szint 0,5 </w:t>
      </w:r>
      <w:r w:rsidRPr="00F10217">
        <w:t xml:space="preserve">mU/l felé történő emelkedését észlelték a szorafenibbel kezelt betegeknél. Amennyiben </w:t>
      </w:r>
      <w:r w:rsidRPr="00F10217" w:rsidR="000137E6">
        <w:t>DTC-ben</w:t>
      </w:r>
      <w:r w:rsidRPr="00F10217">
        <w:t xml:space="preserve"> szenvedő</w:t>
      </w:r>
      <w:r w:rsidRPr="00F10217" w:rsidR="00D8713F">
        <w:t xml:space="preserve"> betege</w:t>
      </w:r>
      <w:r w:rsidRPr="00F10217">
        <w:t>knél alkalmazzák a szorafenibet, akkor a TSH</w:t>
      </w:r>
      <w:r w:rsidRPr="00F10217">
        <w:noBreakHyphen/>
        <w:t>szint szoros monitorozása ajánlott.</w:t>
      </w:r>
    </w:p>
    <w:p w:rsidR="004E5739" w:rsidRPr="00F10217" w:rsidP="001B3520" w14:paraId="05A6F545" w14:textId="77777777">
      <w:pPr>
        <w:spacing w:line="240" w:lineRule="auto"/>
        <w:outlineLvl w:val="9"/>
      </w:pPr>
    </w:p>
    <w:p w:rsidR="00A81E7A" w:rsidRPr="00F10217" w:rsidP="001B3520" w14:paraId="711C010D" w14:textId="77777777">
      <w:pPr>
        <w:keepNext/>
        <w:spacing w:line="240" w:lineRule="auto"/>
        <w:outlineLvl w:val="9"/>
        <w:rPr>
          <w:i/>
          <w:u w:val="single"/>
        </w:rPr>
      </w:pPr>
      <w:r w:rsidRPr="00F10217">
        <w:rPr>
          <w:i/>
          <w:u w:val="single"/>
        </w:rPr>
        <w:t>Vesesejtes carcinoma</w:t>
      </w:r>
    </w:p>
    <w:p w:rsidR="00A81E7A" w:rsidRPr="00F10217" w:rsidP="001B3520" w14:paraId="5A613746" w14:textId="77777777">
      <w:pPr>
        <w:keepNext/>
        <w:spacing w:line="240" w:lineRule="auto"/>
        <w:outlineLvl w:val="9"/>
      </w:pPr>
    </w:p>
    <w:p w:rsidR="00FB0DE8" w:rsidRPr="00F10217" w:rsidP="001B3520" w14:paraId="5E925377" w14:textId="77777777">
      <w:pPr>
        <w:keepNext/>
        <w:spacing w:line="240" w:lineRule="auto"/>
        <w:outlineLvl w:val="9"/>
      </w:pPr>
      <w:r w:rsidRPr="00F10217">
        <w:t>Az MSKCC (Memorial Sloan Kettering Cancer Center) prognosztikai csoport szerinti magas kockázatú betegeket nem vonták be</w:t>
      </w:r>
      <w:r w:rsidRPr="00F10217" w:rsidR="00D8713F">
        <w:t xml:space="preserve"> a</w:t>
      </w:r>
      <w:r w:rsidRPr="00F10217">
        <w:t xml:space="preserve"> vesesejtes carcinoma</w:t>
      </w:r>
      <w:r w:rsidRPr="00F10217" w:rsidR="00D8713F">
        <w:t xml:space="preserve"> fázis III</w:t>
      </w:r>
      <w:r w:rsidRPr="00F10217">
        <w:t xml:space="preserve"> klinikai vizsgálatába (lásd az 1. vizsgálatot az 5.1 pontban), így e</w:t>
      </w:r>
      <w:r w:rsidRPr="00F10217" w:rsidR="00D8713F">
        <w:t>zen</w:t>
      </w:r>
      <w:r w:rsidRPr="00F10217">
        <w:t xml:space="preserve"> betegek előny</w:t>
      </w:r>
      <w:r w:rsidRPr="00F10217">
        <w:noBreakHyphen/>
        <w:t>kockázat profilját nem értékelték.</w:t>
      </w:r>
    </w:p>
    <w:p w:rsidR="0074486C" w:rsidRPr="00F10217" w:rsidP="001B3520" w14:paraId="2E98F0AC" w14:textId="77777777">
      <w:pPr>
        <w:outlineLvl w:val="9"/>
      </w:pPr>
    </w:p>
    <w:p w:rsidR="0074486C" w:rsidRPr="00F10217" w:rsidP="001B3520" w14:paraId="3C55B44D" w14:textId="77777777">
      <w:pPr>
        <w:keepNext/>
        <w:spacing w:line="240" w:lineRule="auto"/>
        <w:outlineLvl w:val="9"/>
        <w:rPr>
          <w:u w:val="single"/>
        </w:rPr>
      </w:pPr>
      <w:r w:rsidRPr="00F10217">
        <w:rPr>
          <w:u w:val="single"/>
        </w:rPr>
        <w:t>I</w:t>
      </w:r>
      <w:r w:rsidRPr="00F10217">
        <w:rPr>
          <w:u w:val="single"/>
        </w:rPr>
        <w:t>nformáció az egyes összetevőkről</w:t>
      </w:r>
    </w:p>
    <w:p w:rsidR="0074486C" w:rsidRPr="00F10217" w:rsidP="001B3520" w14:paraId="3EF2C231" w14:textId="77777777">
      <w:pPr>
        <w:keepNext/>
        <w:spacing w:line="240" w:lineRule="auto"/>
        <w:outlineLvl w:val="9"/>
      </w:pPr>
    </w:p>
    <w:p w:rsidR="0074486C" w:rsidRPr="00F10217" w:rsidP="001B3520" w14:paraId="0210B1F0" w14:textId="77777777">
      <w:pPr>
        <w:keepNext/>
        <w:spacing w:line="240" w:lineRule="auto"/>
        <w:outlineLvl w:val="9"/>
      </w:pPr>
      <w:r w:rsidRPr="00F10217">
        <w:t>A készítmény kevesebb, mint 1 mmol (23 mg) nátriumot tartalmaz adagonként, azaz gyakorlatilag „nátriummentes”.</w:t>
      </w:r>
    </w:p>
    <w:p w:rsidR="00FB0DE8" w:rsidRPr="00F10217" w:rsidP="001B3520" w14:paraId="5586F963" w14:textId="77777777">
      <w:pPr>
        <w:spacing w:line="240" w:lineRule="auto"/>
        <w:outlineLvl w:val="9"/>
      </w:pPr>
    </w:p>
    <w:p w:rsidR="001C1247" w:rsidRPr="00F10217" w:rsidP="006E2C5E" w14:paraId="361A2375" w14:textId="77777777">
      <w:pPr>
        <w:keepNext/>
        <w:keepLines/>
        <w:tabs>
          <w:tab w:val="clear" w:pos="567"/>
        </w:tabs>
        <w:spacing w:line="240" w:lineRule="auto"/>
        <w:outlineLvl w:val="2"/>
        <w:rPr>
          <w:b/>
        </w:rPr>
      </w:pPr>
      <w:r w:rsidRPr="00F10217">
        <w:rPr>
          <w:b/>
        </w:rPr>
        <w:t>4.5</w:t>
      </w:r>
      <w:r w:rsidRPr="00F10217">
        <w:rPr>
          <w:b/>
        </w:rPr>
        <w:tab/>
        <w:t>Gyógyszerkölcsönhatások és egyéb interakciók</w:t>
      </w:r>
    </w:p>
    <w:p w:rsidR="001C1247" w:rsidRPr="00F10217" w:rsidP="001B3520" w14:paraId="23CF1DD7" w14:textId="77777777">
      <w:pPr>
        <w:pStyle w:val="StandardohneAbstand"/>
        <w:keepNext/>
        <w:keepLines/>
        <w:spacing w:line="240" w:lineRule="auto"/>
        <w:outlineLvl w:val="9"/>
        <w:rPr>
          <w:rFonts w:ascii="Times New Roman" w:hAnsi="Times New Roman" w:cs="Times New Roman"/>
          <w:lang w:val="hu-HU"/>
        </w:rPr>
      </w:pPr>
    </w:p>
    <w:p w:rsidR="003F6460" w:rsidRPr="00F10217" w:rsidP="001B3520" w14:paraId="5BB88EE1" w14:textId="77777777">
      <w:pPr>
        <w:keepNext/>
        <w:keepLines/>
        <w:tabs>
          <w:tab w:val="clear" w:pos="567"/>
        </w:tabs>
        <w:spacing w:line="240" w:lineRule="auto"/>
        <w:outlineLvl w:val="9"/>
        <w:rPr>
          <w:u w:val="single"/>
        </w:rPr>
      </w:pPr>
      <w:r w:rsidRPr="00F10217">
        <w:rPr>
          <w:u w:val="single"/>
        </w:rPr>
        <w:t>Enzim induktorok</w:t>
      </w:r>
    </w:p>
    <w:p w:rsidR="00A81E7A" w:rsidRPr="00F10217" w:rsidP="001B3520" w14:paraId="524E3C68" w14:textId="77777777">
      <w:pPr>
        <w:keepNext/>
        <w:keepLines/>
        <w:tabs>
          <w:tab w:val="clear" w:pos="567"/>
        </w:tabs>
        <w:spacing w:line="240" w:lineRule="auto"/>
        <w:outlineLvl w:val="9"/>
        <w:rPr>
          <w:u w:val="single"/>
        </w:rPr>
      </w:pPr>
    </w:p>
    <w:p w:rsidR="001C1247" w:rsidRPr="00F10217" w:rsidP="001B3520" w14:paraId="1E70467D" w14:textId="77777777">
      <w:pPr>
        <w:keepNext/>
        <w:keepLines/>
        <w:tabs>
          <w:tab w:val="clear" w:pos="567"/>
        </w:tabs>
        <w:spacing w:line="240" w:lineRule="auto"/>
        <w:outlineLvl w:val="9"/>
      </w:pPr>
      <w:r w:rsidRPr="00F10217">
        <w:t>Egyszeri szorafenib adag beadását megelőző 5 napban rifampicin alkalmazása átlagosan 37%-kal csökkentette a szorafenib AUC-értékét. Egyéb, a CYP3A4 izoenzim aktivitását és/vagy a glukuronidációt serkentő induktorok (pl</w:t>
      </w:r>
      <w:r w:rsidRPr="00F10217" w:rsidR="002001F6">
        <w:t>. </w:t>
      </w:r>
      <w:r w:rsidRPr="00F10217">
        <w:t>Hypericum perforatum azaz közönséges orbáncfű, fenitoin, karbamazepin, fenobarbitál, dexametazon) ugyancsak fokozhatják a szorafenib lebomlását, ezzel csökkentve a szorafenib koncentrációt.</w:t>
      </w:r>
    </w:p>
    <w:p w:rsidR="001C1247" w:rsidRPr="00F10217" w:rsidP="001B3520" w14:paraId="544CE1AE" w14:textId="77777777">
      <w:pPr>
        <w:tabs>
          <w:tab w:val="clear" w:pos="567"/>
        </w:tabs>
        <w:spacing w:line="240" w:lineRule="auto"/>
        <w:outlineLvl w:val="9"/>
      </w:pPr>
    </w:p>
    <w:p w:rsidR="003F6460" w:rsidRPr="00F10217" w:rsidP="001B3520" w14:paraId="247AB9DD" w14:textId="77777777">
      <w:pPr>
        <w:keepNext/>
        <w:keepLines/>
        <w:spacing w:line="240" w:lineRule="auto"/>
        <w:outlineLvl w:val="9"/>
        <w:rPr>
          <w:u w:val="single"/>
        </w:rPr>
      </w:pPr>
      <w:r w:rsidRPr="00F10217">
        <w:rPr>
          <w:u w:val="single"/>
        </w:rPr>
        <w:t>CYP3A4 inhibitorok</w:t>
      </w:r>
    </w:p>
    <w:p w:rsidR="00A81E7A" w:rsidRPr="00F10217" w:rsidP="001B3520" w14:paraId="13390B1C" w14:textId="77777777">
      <w:pPr>
        <w:keepNext/>
        <w:keepLines/>
        <w:spacing w:line="240" w:lineRule="auto"/>
        <w:outlineLvl w:val="9"/>
        <w:rPr>
          <w:u w:val="single"/>
        </w:rPr>
      </w:pPr>
    </w:p>
    <w:p w:rsidR="001C1247" w:rsidRPr="00F10217" w:rsidP="001B3520" w14:paraId="0E6BF104" w14:textId="77777777">
      <w:pPr>
        <w:keepNext/>
        <w:keepLines/>
        <w:spacing w:line="240" w:lineRule="auto"/>
        <w:outlineLvl w:val="9"/>
      </w:pPr>
      <w:r w:rsidRPr="00F10217">
        <w:t>7 napon át, napi egyszer adott ketokonazol – a CYP3A4 hatékony inhibitora – egészséges férfi önkéntesekben nem okozott változást az egyszeri 50 mg szorafenib átlagos AUC-ben. Ezen adatok alapján feltételezhető, hogy a szorafenib és a CYP3A4 inhibitorok között nem alakul ki farmakokinetikai kölcsönhatás.</w:t>
      </w:r>
    </w:p>
    <w:p w:rsidR="001C1247" w:rsidRPr="00F10217" w:rsidP="001B3520" w14:paraId="5E09D0A3" w14:textId="77777777">
      <w:pPr>
        <w:spacing w:line="240" w:lineRule="auto"/>
        <w:outlineLvl w:val="9"/>
      </w:pPr>
    </w:p>
    <w:p w:rsidR="003F6460" w:rsidRPr="00F10217" w:rsidP="001B3520" w14:paraId="3995E12B" w14:textId="77777777">
      <w:pPr>
        <w:keepNext/>
        <w:keepLines/>
        <w:spacing w:line="240" w:lineRule="auto"/>
        <w:outlineLvl w:val="9"/>
        <w:rPr>
          <w:u w:val="single"/>
        </w:rPr>
      </w:pPr>
      <w:r w:rsidRPr="00F10217">
        <w:rPr>
          <w:u w:val="single"/>
        </w:rPr>
        <w:t>CYP</w:t>
      </w:r>
      <w:r w:rsidRPr="00F10217" w:rsidR="00BD77A9">
        <w:rPr>
          <w:u w:val="single"/>
        </w:rPr>
        <w:t xml:space="preserve">2B6, CYP2C8 és </w:t>
      </w:r>
      <w:r w:rsidRPr="00F10217" w:rsidR="001C1247">
        <w:rPr>
          <w:u w:val="single"/>
        </w:rPr>
        <w:t>CYP2C9 szubsztrátok</w:t>
      </w:r>
    </w:p>
    <w:p w:rsidR="00A81E7A" w:rsidRPr="00F10217" w:rsidP="001B3520" w14:paraId="45EC144C" w14:textId="77777777">
      <w:pPr>
        <w:keepNext/>
        <w:keepLines/>
        <w:spacing w:line="240" w:lineRule="auto"/>
        <w:outlineLvl w:val="9"/>
        <w:rPr>
          <w:u w:val="single"/>
        </w:rPr>
      </w:pPr>
    </w:p>
    <w:p w:rsidR="00590640" w:rsidRPr="00F10217" w:rsidP="001B3520" w14:paraId="0CD3941C" w14:textId="77777777">
      <w:pPr>
        <w:keepNext/>
        <w:keepLines/>
        <w:spacing w:line="240" w:lineRule="auto"/>
        <w:outlineLvl w:val="9"/>
      </w:pPr>
      <w:r w:rsidRPr="00F10217">
        <w:t xml:space="preserve">A szorafenib </w:t>
      </w:r>
      <w:r w:rsidRPr="00F10217">
        <w:rPr>
          <w:i/>
        </w:rPr>
        <w:t>in vitro</w:t>
      </w:r>
      <w:r w:rsidRPr="00F10217">
        <w:t xml:space="preserve"> </w:t>
      </w:r>
      <w:r w:rsidRPr="00F10217" w:rsidR="00BD77A9">
        <w:t xml:space="preserve">hasonló potenciállal </w:t>
      </w:r>
      <w:r w:rsidRPr="00F10217">
        <w:t>gátolta a</w:t>
      </w:r>
      <w:r w:rsidRPr="00F10217" w:rsidR="00BD77A9">
        <w:t xml:space="preserve"> </w:t>
      </w:r>
      <w:r w:rsidRPr="00F10217" w:rsidR="00A329C0">
        <w:t>CYP</w:t>
      </w:r>
      <w:r w:rsidRPr="00F10217" w:rsidR="00BD77A9">
        <w:t>2B6, CYP2C8 és</w:t>
      </w:r>
      <w:r w:rsidRPr="00F10217">
        <w:t xml:space="preserve"> CYP2C9 izoenzim</w:t>
      </w:r>
      <w:r w:rsidRPr="00F10217" w:rsidR="00BD77A9">
        <w:t>ek</w:t>
      </w:r>
      <w:r w:rsidRPr="00F10217">
        <w:t xml:space="preserve">et. </w:t>
      </w:r>
      <w:r w:rsidRPr="00F10217" w:rsidR="00C62958">
        <w:t>Mindemellett k</w:t>
      </w:r>
      <w:r w:rsidRPr="00F10217" w:rsidR="00BD77A9">
        <w:t xml:space="preserve">linikai farmakokinetikai vizsgálatokban napi kétszer 400 mg szorafenib és </w:t>
      </w:r>
      <w:r w:rsidRPr="00F10217" w:rsidR="00A329C0">
        <w:t>ciklofoszfamid (</w:t>
      </w:r>
      <w:r w:rsidRPr="00F10217" w:rsidR="00D0373A">
        <w:t>CYP</w:t>
      </w:r>
      <w:r w:rsidRPr="00F10217" w:rsidR="00BD77A9">
        <w:t>2B6 szubsztrát</w:t>
      </w:r>
      <w:r w:rsidRPr="00F10217" w:rsidR="00A329C0">
        <w:t>)</w:t>
      </w:r>
      <w:r w:rsidRPr="00F10217" w:rsidR="00BD77A9">
        <w:t xml:space="preserve"> vagy </w:t>
      </w:r>
      <w:r w:rsidRPr="00F10217" w:rsidR="00A329C0">
        <w:t>paklitaxel (</w:t>
      </w:r>
      <w:r w:rsidRPr="00F10217" w:rsidR="00BD77A9">
        <w:t>CYP2C8 szubsztrát</w:t>
      </w:r>
      <w:r w:rsidRPr="00F10217" w:rsidR="00A329C0">
        <w:t>)</w:t>
      </w:r>
      <w:r w:rsidRPr="00F10217" w:rsidR="00BD77A9">
        <w:t xml:space="preserve"> egyidejű </w:t>
      </w:r>
      <w:r w:rsidRPr="00F10217" w:rsidR="00B2315C">
        <w:t>alkalmazása</w:t>
      </w:r>
      <w:r w:rsidRPr="00F10217" w:rsidR="00BD77A9">
        <w:t xml:space="preserve"> nem eredményezett klinikailag jelentős gátlást. Ezek az adatok </w:t>
      </w:r>
      <w:r w:rsidRPr="00F10217" w:rsidR="00223F78">
        <w:t>arra engednek következtetni</w:t>
      </w:r>
      <w:r w:rsidRPr="00F10217" w:rsidR="00BD77A9">
        <w:t xml:space="preserve">, hogy </w:t>
      </w:r>
      <w:r w:rsidRPr="00F10217" w:rsidR="00223F78">
        <w:t xml:space="preserve">a </w:t>
      </w:r>
      <w:r w:rsidRPr="00F10217" w:rsidR="00BD77A9">
        <w:t>napi kétszer</w:t>
      </w:r>
      <w:r w:rsidRPr="00F10217" w:rsidR="00223F78">
        <w:t>i</w:t>
      </w:r>
      <w:r w:rsidRPr="00F10217" w:rsidR="00BD77A9">
        <w:t xml:space="preserve"> 400 mg javasolt dózis</w:t>
      </w:r>
      <w:r w:rsidRPr="00F10217">
        <w:t>ban a</w:t>
      </w:r>
      <w:r w:rsidRPr="00F10217" w:rsidR="00223F78">
        <w:t>dott</w:t>
      </w:r>
      <w:r w:rsidRPr="00F10217">
        <w:t xml:space="preserve"> szorafenib</w:t>
      </w:r>
      <w:r w:rsidRPr="00F10217" w:rsidR="00BD77A9">
        <w:t xml:space="preserve"> </w:t>
      </w:r>
      <w:r w:rsidRPr="00F10217" w:rsidR="00BD77A9">
        <w:rPr>
          <w:i/>
        </w:rPr>
        <w:t>in vivo</w:t>
      </w:r>
      <w:r w:rsidRPr="00F10217" w:rsidR="00BD77A9">
        <w:t xml:space="preserve"> </w:t>
      </w:r>
      <w:r w:rsidRPr="00F10217" w:rsidR="00223F78">
        <w:t xml:space="preserve">valószínűleg nem </w:t>
      </w:r>
      <w:r w:rsidRPr="00F10217" w:rsidR="00BD77A9">
        <w:t xml:space="preserve">inhibitora a </w:t>
      </w:r>
      <w:r w:rsidRPr="00F10217" w:rsidR="00D0373A">
        <w:t>CYP</w:t>
      </w:r>
      <w:r w:rsidRPr="00F10217" w:rsidR="00BD77A9">
        <w:t>2B6</w:t>
      </w:r>
      <w:r w:rsidRPr="00F10217" w:rsidR="00B2315C">
        <w:t xml:space="preserve"> vagy </w:t>
      </w:r>
      <w:r w:rsidRPr="00F10217" w:rsidR="00BD77A9">
        <w:t>CYP2C8 izoenzimeknek.</w:t>
      </w:r>
    </w:p>
    <w:p w:rsidR="001C1247" w:rsidRPr="00F10217" w:rsidP="001B3520" w14:paraId="2BE5AA40" w14:textId="77777777">
      <w:pPr>
        <w:spacing w:line="240" w:lineRule="auto"/>
        <w:outlineLvl w:val="9"/>
      </w:pPr>
      <w:r w:rsidRPr="00F10217">
        <w:t>Továbbá a szorafenibbel és</w:t>
      </w:r>
      <w:r w:rsidRPr="00F10217">
        <w:t xml:space="preserve"> warfarinnal (CYP2C9 szubsztrát) történő egyidejű kezelés </w:t>
      </w:r>
      <w:r w:rsidRPr="00F10217" w:rsidR="000323FB">
        <w:t xml:space="preserve">a placebóhoz viszonyítva </w:t>
      </w:r>
      <w:r w:rsidRPr="00F10217">
        <w:t xml:space="preserve">nem eredményezett </w:t>
      </w:r>
      <w:r w:rsidRPr="00F10217" w:rsidR="000323FB">
        <w:t xml:space="preserve">változásokat az </w:t>
      </w:r>
      <w:r w:rsidRPr="00F10217">
        <w:t>átlagos PT-INR</w:t>
      </w:r>
      <w:r w:rsidRPr="00F10217" w:rsidR="000323FB">
        <w:t>-ben</w:t>
      </w:r>
      <w:r w:rsidRPr="00F10217">
        <w:t xml:space="preserve">. </w:t>
      </w:r>
      <w:r w:rsidRPr="00F10217">
        <w:t xml:space="preserve">Így a szorafenib klinikailag releváns </w:t>
      </w:r>
      <w:r w:rsidRPr="00F10217">
        <w:rPr>
          <w:i/>
        </w:rPr>
        <w:t>in vivo</w:t>
      </w:r>
      <w:r w:rsidRPr="00F10217">
        <w:t xml:space="preserve"> CYP2C9</w:t>
      </w:r>
      <w:r w:rsidRPr="00F10217" w:rsidR="000323FB">
        <w:noBreakHyphen/>
      </w:r>
      <w:r w:rsidRPr="00F10217">
        <w:t xml:space="preserve">gátlásának kockázata is várhatóan alacsony. </w:t>
      </w:r>
      <w:r w:rsidRPr="00F10217">
        <w:t>Ettől függetlenül, a warfarinnal vagy fenprokumonnal kezelt betegek INR-értékét rendszeresen ellenőrizni kell (lásd 4.4 pont).</w:t>
      </w:r>
    </w:p>
    <w:p w:rsidR="001C1247" w:rsidRPr="00F10217" w:rsidP="001B3520" w14:paraId="24C115F2" w14:textId="77777777">
      <w:pPr>
        <w:spacing w:line="240" w:lineRule="auto"/>
        <w:outlineLvl w:val="9"/>
      </w:pPr>
    </w:p>
    <w:p w:rsidR="003F6460" w:rsidRPr="00F10217" w:rsidP="001B3520" w14:paraId="1E739D56" w14:textId="77777777">
      <w:pPr>
        <w:keepNext/>
        <w:keepLines/>
        <w:tabs>
          <w:tab w:val="clear" w:pos="567"/>
        </w:tabs>
        <w:spacing w:line="240" w:lineRule="auto"/>
        <w:outlineLvl w:val="9"/>
        <w:rPr>
          <w:iCs/>
          <w:u w:val="single"/>
        </w:rPr>
      </w:pPr>
      <w:r w:rsidRPr="00F10217">
        <w:rPr>
          <w:iCs/>
          <w:u w:val="single"/>
        </w:rPr>
        <w:t>CYP3A4, CYP2D6 és CYP2C19</w:t>
      </w:r>
      <w:r w:rsidRPr="00F10217">
        <w:rPr>
          <w:u w:val="single"/>
        </w:rPr>
        <w:t xml:space="preserve"> </w:t>
      </w:r>
      <w:r w:rsidRPr="00F10217">
        <w:rPr>
          <w:iCs/>
          <w:u w:val="single"/>
        </w:rPr>
        <w:t>szubsztrátok</w:t>
      </w:r>
    </w:p>
    <w:p w:rsidR="00A81E7A" w:rsidRPr="00F10217" w:rsidP="001B3520" w14:paraId="5467BD77" w14:textId="77777777">
      <w:pPr>
        <w:keepNext/>
        <w:keepLines/>
        <w:tabs>
          <w:tab w:val="clear" w:pos="567"/>
        </w:tabs>
        <w:spacing w:line="240" w:lineRule="auto"/>
        <w:outlineLvl w:val="9"/>
        <w:rPr>
          <w:u w:val="single"/>
        </w:rPr>
      </w:pPr>
    </w:p>
    <w:p w:rsidR="001C1247" w:rsidRPr="00F10217" w:rsidP="001B3520" w14:paraId="2ADC542D" w14:textId="77777777">
      <w:pPr>
        <w:keepNext/>
        <w:keepLines/>
        <w:tabs>
          <w:tab w:val="clear" w:pos="567"/>
        </w:tabs>
        <w:spacing w:line="240" w:lineRule="auto"/>
        <w:outlineLvl w:val="9"/>
      </w:pPr>
      <w:r w:rsidRPr="00F10217">
        <w:t>A szorafenib és midazolám (citokróm CYP3A4 szubsztrát), dextrometorfán (citokróm CYP2D6 szubsztrát) vagy omeprazol (citokróm CYP2C19 szubsztrát) együttes alkalmazása nem módosította ezen hatóanyagok koncentrációját. Ez azt jelzi, hogy a szorafenib nem inhibitora és nem induktora ezeknek a citokróm P450 izoenzimeknek. Ezért nem várható klinikai farmakokinetikai interakció a szorafenib és eze</w:t>
      </w:r>
      <w:r w:rsidRPr="00F10217" w:rsidR="001768D4">
        <w:t>n enzimek szubsztrátjai között.</w:t>
      </w:r>
    </w:p>
    <w:p w:rsidR="001C1247" w:rsidRPr="00F10217" w:rsidP="001B3520" w14:paraId="619602EF" w14:textId="77777777">
      <w:pPr>
        <w:tabs>
          <w:tab w:val="clear" w:pos="567"/>
        </w:tabs>
        <w:spacing w:line="240" w:lineRule="auto"/>
        <w:outlineLvl w:val="9"/>
      </w:pPr>
    </w:p>
    <w:p w:rsidR="003F6460" w:rsidRPr="00F10217" w:rsidP="001B3520" w14:paraId="52FB7AB1" w14:textId="77777777">
      <w:pPr>
        <w:keepNext/>
        <w:keepLines/>
        <w:spacing w:line="240" w:lineRule="auto"/>
        <w:outlineLvl w:val="9"/>
        <w:rPr>
          <w:iCs/>
          <w:u w:val="single"/>
        </w:rPr>
      </w:pPr>
      <w:r w:rsidRPr="00F10217">
        <w:rPr>
          <w:iCs/>
          <w:u w:val="single"/>
        </w:rPr>
        <w:t>UGT1A1 és UGT1A9 szubsztrátok</w:t>
      </w:r>
    </w:p>
    <w:p w:rsidR="00A81E7A" w:rsidRPr="00F10217" w:rsidP="001B3520" w14:paraId="149EB969" w14:textId="77777777">
      <w:pPr>
        <w:keepNext/>
        <w:keepLines/>
        <w:spacing w:line="240" w:lineRule="auto"/>
        <w:outlineLvl w:val="9"/>
        <w:rPr>
          <w:u w:val="single"/>
        </w:rPr>
      </w:pPr>
    </w:p>
    <w:p w:rsidR="003F6460" w:rsidRPr="00F10217" w:rsidP="001B3520" w14:paraId="283BB435" w14:textId="77777777">
      <w:pPr>
        <w:keepNext/>
        <w:keepLines/>
        <w:spacing w:line="240" w:lineRule="auto"/>
        <w:outlineLvl w:val="9"/>
      </w:pPr>
      <w:r w:rsidRPr="00F10217">
        <w:rPr>
          <w:i/>
          <w:iCs/>
        </w:rPr>
        <w:t>In vitro</w:t>
      </w:r>
      <w:r w:rsidRPr="00F10217">
        <w:t xml:space="preserve">, a szorafenib az UGT1A1-en és az UGT1A9-en keresztül gátolta a glükuronidációt. Ennek az eredménynek a klinikai jelentősége nem ismert (lásd alább </w:t>
      </w:r>
      <w:r w:rsidRPr="00F10217" w:rsidR="00DB5E49">
        <w:t xml:space="preserve">és </w:t>
      </w:r>
      <w:r w:rsidRPr="00F10217">
        <w:t>4.4 pont).</w:t>
      </w:r>
    </w:p>
    <w:p w:rsidR="003F6460" w:rsidRPr="00F10217" w:rsidP="001B3520" w14:paraId="157D1E89" w14:textId="77777777">
      <w:pPr>
        <w:tabs>
          <w:tab w:val="clear" w:pos="567"/>
        </w:tabs>
        <w:spacing w:line="240" w:lineRule="auto"/>
        <w:outlineLvl w:val="9"/>
      </w:pPr>
    </w:p>
    <w:p w:rsidR="003F6460" w:rsidRPr="00F10217" w:rsidP="001B3520" w14:paraId="7C0939F8" w14:textId="77777777">
      <w:pPr>
        <w:keepNext/>
        <w:keepLines/>
        <w:tabs>
          <w:tab w:val="clear" w:pos="567"/>
        </w:tabs>
        <w:spacing w:line="240" w:lineRule="auto"/>
        <w:outlineLvl w:val="9"/>
        <w:rPr>
          <w:u w:val="single"/>
        </w:rPr>
      </w:pPr>
      <w:r w:rsidRPr="00F10217">
        <w:rPr>
          <w:i/>
          <w:u w:val="single"/>
        </w:rPr>
        <w:t>In vitro</w:t>
      </w:r>
      <w:r w:rsidRPr="00F10217">
        <w:rPr>
          <w:u w:val="single"/>
        </w:rPr>
        <w:t xml:space="preserve"> CYP enzim indukciós vizsgálatok</w:t>
      </w:r>
    </w:p>
    <w:p w:rsidR="00A81E7A" w:rsidRPr="00F10217" w:rsidP="001B3520" w14:paraId="0901D4E2" w14:textId="77777777">
      <w:pPr>
        <w:keepNext/>
        <w:keepLines/>
        <w:tabs>
          <w:tab w:val="clear" w:pos="567"/>
        </w:tabs>
        <w:spacing w:line="240" w:lineRule="auto"/>
        <w:outlineLvl w:val="9"/>
        <w:rPr>
          <w:u w:val="single"/>
        </w:rPr>
      </w:pPr>
    </w:p>
    <w:p w:rsidR="001C1247" w:rsidRPr="00F10217" w:rsidP="001B3520" w14:paraId="2650AA42" w14:textId="77777777">
      <w:pPr>
        <w:keepNext/>
        <w:tabs>
          <w:tab w:val="clear" w:pos="567"/>
        </w:tabs>
        <w:spacing w:line="240" w:lineRule="auto"/>
        <w:outlineLvl w:val="9"/>
      </w:pPr>
      <w:r w:rsidRPr="00F10217">
        <w:t>a CYP1A2 és a CYP3A4 aktivitása nem változott, amikor emberi hepatocytákat szorafenibbel kezeltek, amely azt jelzi, hogy a szorafenib feltehetőleg nem induktora a CYP1A2 és a CYP3A4 izoenzimeknek.</w:t>
      </w:r>
    </w:p>
    <w:p w:rsidR="001C1247" w:rsidRPr="00F10217" w:rsidP="001B3520" w14:paraId="7FA07CBD" w14:textId="77777777">
      <w:pPr>
        <w:tabs>
          <w:tab w:val="clear" w:pos="567"/>
        </w:tabs>
        <w:spacing w:line="240" w:lineRule="auto"/>
        <w:outlineLvl w:val="9"/>
      </w:pPr>
    </w:p>
    <w:p w:rsidR="003F6460" w:rsidRPr="00F10217" w:rsidP="001B3520" w14:paraId="4ADE6BE6" w14:textId="77777777">
      <w:pPr>
        <w:keepNext/>
        <w:tabs>
          <w:tab w:val="clear" w:pos="567"/>
        </w:tabs>
        <w:spacing w:line="240" w:lineRule="auto"/>
        <w:outlineLvl w:val="9"/>
        <w:rPr>
          <w:u w:val="single"/>
        </w:rPr>
      </w:pPr>
      <w:r w:rsidRPr="00F10217">
        <w:rPr>
          <w:u w:val="single"/>
        </w:rPr>
        <w:t>P-gp-szubsztrátok</w:t>
      </w:r>
    </w:p>
    <w:p w:rsidR="00A81E7A" w:rsidRPr="00F10217" w:rsidP="001B3520" w14:paraId="51DE3F87" w14:textId="77777777">
      <w:pPr>
        <w:keepNext/>
        <w:tabs>
          <w:tab w:val="clear" w:pos="567"/>
        </w:tabs>
        <w:spacing w:line="240" w:lineRule="auto"/>
        <w:outlineLvl w:val="9"/>
        <w:rPr>
          <w:u w:val="single"/>
        </w:rPr>
      </w:pPr>
    </w:p>
    <w:p w:rsidR="001C1247" w:rsidRPr="00F10217" w:rsidP="001B3520" w14:paraId="56380A3D" w14:textId="77777777">
      <w:pPr>
        <w:keepNext/>
        <w:tabs>
          <w:tab w:val="clear" w:pos="567"/>
        </w:tabs>
        <w:spacing w:line="240" w:lineRule="auto"/>
        <w:outlineLvl w:val="9"/>
      </w:pPr>
      <w:r w:rsidRPr="00F10217">
        <w:t xml:space="preserve">A szorafenib </w:t>
      </w:r>
      <w:r w:rsidRPr="00F10217">
        <w:rPr>
          <w:i/>
        </w:rPr>
        <w:t>in vitro</w:t>
      </w:r>
      <w:r w:rsidRPr="00F10217">
        <w:t xml:space="preserve"> gátló hatást mutatott a p-glikoprotein (P-gp) transzportfehérjére. Nem zárható ki, hogy a P-gp szubsztrátjainak, például a digoxinnak a plazmakoncentrációja emelkedni fog, ha szorafe</w:t>
      </w:r>
      <w:r w:rsidRPr="00F10217" w:rsidR="001768D4">
        <w:t>nibbel egyidejűleg alkalmazzák.</w:t>
      </w:r>
    </w:p>
    <w:p w:rsidR="001C1247" w:rsidRPr="00F10217" w:rsidP="001B3520" w14:paraId="3EEDAB17" w14:textId="77777777">
      <w:pPr>
        <w:tabs>
          <w:tab w:val="clear" w:pos="567"/>
        </w:tabs>
        <w:spacing w:line="240" w:lineRule="auto"/>
        <w:outlineLvl w:val="9"/>
      </w:pPr>
    </w:p>
    <w:p w:rsidR="003F6460" w:rsidRPr="00F10217" w:rsidP="001B3520" w14:paraId="3EC95E88" w14:textId="77777777">
      <w:pPr>
        <w:keepNext/>
        <w:keepLines/>
        <w:tabs>
          <w:tab w:val="clear" w:pos="567"/>
        </w:tabs>
        <w:spacing w:line="240" w:lineRule="auto"/>
        <w:outlineLvl w:val="9"/>
        <w:rPr>
          <w:u w:val="single"/>
        </w:rPr>
      </w:pPr>
      <w:r w:rsidRPr="00F10217">
        <w:rPr>
          <w:u w:val="single"/>
        </w:rPr>
        <w:t>Egyéb daganatellenes készítménnyel való együttes alkalmazás</w:t>
      </w:r>
    </w:p>
    <w:p w:rsidR="00A81E7A" w:rsidRPr="00F10217" w:rsidP="001B3520" w14:paraId="4E3C64B1" w14:textId="77777777">
      <w:pPr>
        <w:keepNext/>
        <w:keepLines/>
        <w:tabs>
          <w:tab w:val="clear" w:pos="567"/>
        </w:tabs>
        <w:spacing w:line="240" w:lineRule="auto"/>
        <w:outlineLvl w:val="9"/>
        <w:rPr>
          <w:u w:val="single"/>
        </w:rPr>
      </w:pPr>
    </w:p>
    <w:p w:rsidR="003F6460" w:rsidRPr="00F10217" w:rsidP="001B3520" w14:paraId="7DEFB99B" w14:textId="77777777">
      <w:pPr>
        <w:keepNext/>
        <w:keepLines/>
        <w:tabs>
          <w:tab w:val="clear" w:pos="567"/>
        </w:tabs>
        <w:spacing w:line="240" w:lineRule="auto"/>
        <w:outlineLvl w:val="9"/>
      </w:pPr>
      <w:r w:rsidRPr="00F10217">
        <w:t xml:space="preserve">A klinikai vizsgálatok során a </w:t>
      </w:r>
      <w:r w:rsidRPr="00F10217" w:rsidR="00ED019E">
        <w:t>szorafenibe</w:t>
      </w:r>
      <w:r w:rsidRPr="00F10217">
        <w:t>t többféle daganatellenes készítménnyel együtt adva próbálták ki, így pl</w:t>
      </w:r>
      <w:r w:rsidRPr="00F10217">
        <w:t>. </w:t>
      </w:r>
      <w:r w:rsidRPr="00F10217">
        <w:t xml:space="preserve">gemcitabinnal, </w:t>
      </w:r>
      <w:r w:rsidRPr="00F10217" w:rsidR="00BF1263">
        <w:t xml:space="preserve">ciszplatinnal, </w:t>
      </w:r>
      <w:r w:rsidRPr="00F10217">
        <w:t xml:space="preserve">oxaliplatinnal, </w:t>
      </w:r>
      <w:r w:rsidRPr="00F10217">
        <w:t xml:space="preserve">paklitaxellel, karboplatinnal, </w:t>
      </w:r>
      <w:r w:rsidRPr="00F10217" w:rsidR="00DB5E49">
        <w:t>kapecitabinnal</w:t>
      </w:r>
      <w:r w:rsidRPr="00F10217">
        <w:t xml:space="preserve">, </w:t>
      </w:r>
      <w:r w:rsidRPr="00F10217">
        <w:t>doxorubicinnal</w:t>
      </w:r>
      <w:r w:rsidRPr="00F10217">
        <w:t xml:space="preserve">, </w:t>
      </w:r>
      <w:r w:rsidRPr="00F10217">
        <w:t>irinotekánnal</w:t>
      </w:r>
      <w:r w:rsidRPr="00F10217">
        <w:t xml:space="preserve"> és docetaxellel</w:t>
      </w:r>
      <w:r w:rsidRPr="00F10217" w:rsidR="00C576A5">
        <w:t xml:space="preserve"> és ciklofoszfamiddal</w:t>
      </w:r>
      <w:r w:rsidRPr="00F10217">
        <w:t xml:space="preserve">, </w:t>
      </w:r>
      <w:r w:rsidRPr="00F10217">
        <w:t>utóbbiakat szokásos adagolásban alkalmazva. A szorafenib</w:t>
      </w:r>
      <w:r w:rsidRPr="00F10217" w:rsidR="003F381A">
        <w:t>nek</w:t>
      </w:r>
      <w:r w:rsidRPr="00F10217">
        <w:t xml:space="preserve"> nem </w:t>
      </w:r>
      <w:r w:rsidRPr="00F10217" w:rsidR="00C576A5">
        <w:t>volt</w:t>
      </w:r>
      <w:r w:rsidRPr="00F10217">
        <w:t xml:space="preserve"> </w:t>
      </w:r>
      <w:r w:rsidRPr="00F10217" w:rsidR="00C576A5">
        <w:t xml:space="preserve">klinikailag releváns hatása </w:t>
      </w:r>
      <w:r w:rsidRPr="00F10217">
        <w:t>a gemcitabin</w:t>
      </w:r>
      <w:r w:rsidRPr="00F10217" w:rsidR="003F381A">
        <w:t>,</w:t>
      </w:r>
      <w:r w:rsidRPr="00F10217">
        <w:t xml:space="preserve"> </w:t>
      </w:r>
      <w:r w:rsidRPr="00F10217" w:rsidR="00BF1263">
        <w:t xml:space="preserve">a ciszplatin, </w:t>
      </w:r>
      <w:r w:rsidRPr="00F10217" w:rsidR="00426DD5">
        <w:t xml:space="preserve">a karboplatin, </w:t>
      </w:r>
      <w:r w:rsidRPr="00F10217">
        <w:t>az oxaliplatin</w:t>
      </w:r>
      <w:r w:rsidRPr="00F10217" w:rsidR="00C576A5">
        <w:t xml:space="preserve"> és a ciklofoszfamid</w:t>
      </w:r>
      <w:r w:rsidRPr="00F10217">
        <w:t xml:space="preserve"> farmakokinetikájá</w:t>
      </w:r>
      <w:r w:rsidRPr="00F10217" w:rsidR="00C576A5">
        <w:t>ra</w:t>
      </w:r>
      <w:r w:rsidRPr="00F10217">
        <w:t>.</w:t>
      </w:r>
    </w:p>
    <w:p w:rsidR="00AE3C71" w:rsidRPr="00F10217" w:rsidP="001B3520" w14:paraId="70B0714E" w14:textId="77777777">
      <w:pPr>
        <w:spacing w:line="240" w:lineRule="auto"/>
        <w:outlineLvl w:val="9"/>
      </w:pPr>
    </w:p>
    <w:p w:rsidR="003F6460" w:rsidRPr="00F10217" w:rsidP="006E2C5E" w14:paraId="3BF7C33C" w14:textId="77777777">
      <w:pPr>
        <w:pStyle w:val="GlobalBayerHeading2"/>
        <w:spacing w:before="0" w:after="0"/>
        <w:outlineLvl w:val="9"/>
        <w:rPr>
          <w:rFonts w:ascii="Times New Roman" w:hAnsi="Times New Roman"/>
          <w:b w:val="0"/>
          <w:iCs/>
          <w:sz w:val="22"/>
          <w:szCs w:val="22"/>
          <w:u w:val="single"/>
          <w:lang w:val="hu-HU"/>
        </w:rPr>
      </w:pPr>
      <w:r w:rsidRPr="00F10217">
        <w:rPr>
          <w:rFonts w:ascii="Times New Roman" w:hAnsi="Times New Roman"/>
          <w:b w:val="0"/>
          <w:iCs/>
          <w:sz w:val="22"/>
          <w:szCs w:val="22"/>
          <w:u w:val="single"/>
          <w:lang w:val="hu-HU"/>
        </w:rPr>
        <w:t>Paklitaxel/karboplatin</w:t>
      </w:r>
    </w:p>
    <w:p w:rsidR="00A81E7A" w:rsidRPr="00F10217" w:rsidP="001B3520" w14:paraId="2B099F0D" w14:textId="77777777">
      <w:pPr>
        <w:keepNext/>
        <w:outlineLvl w:val="9"/>
        <w:rPr>
          <w:lang w:eastAsia="en-US"/>
        </w:rPr>
      </w:pPr>
    </w:p>
    <w:p w:rsidR="003F6460" w:rsidRPr="00F10217" w:rsidP="006E2C5E" w14:paraId="2B278FCA" w14:textId="77777777">
      <w:pPr>
        <w:pStyle w:val="GlobalBayerHeading2"/>
        <w:numPr>
          <w:ilvl w:val="0"/>
          <w:numId w:val="32"/>
        </w:numPr>
        <w:spacing w:before="0" w:after="0"/>
        <w:ind w:left="284" w:hanging="284"/>
        <w:jc w:val="left"/>
        <w:outlineLvl w:val="9"/>
        <w:rPr>
          <w:rFonts w:ascii="Times New Roman" w:hAnsi="Times New Roman"/>
          <w:b w:val="0"/>
          <w:bCs/>
          <w:sz w:val="22"/>
          <w:szCs w:val="22"/>
          <w:lang w:val="hu-HU"/>
        </w:rPr>
      </w:pPr>
      <w:r w:rsidRPr="00F10217">
        <w:rPr>
          <w:rFonts w:ascii="Times New Roman" w:hAnsi="Times New Roman"/>
          <w:b w:val="0"/>
          <w:bCs/>
          <w:sz w:val="22"/>
          <w:szCs w:val="22"/>
          <w:lang w:val="hu-HU"/>
        </w:rPr>
        <w:t>Paklitaxel (225</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mg/m</w:t>
      </w:r>
      <w:r w:rsidRPr="00F10217">
        <w:rPr>
          <w:rFonts w:ascii="Times New Roman" w:hAnsi="Times New Roman"/>
          <w:b w:val="0"/>
          <w:bCs/>
          <w:sz w:val="22"/>
          <w:szCs w:val="22"/>
          <w:vertAlign w:val="superscript"/>
          <w:lang w:val="hu-HU"/>
        </w:rPr>
        <w:t>2</w:t>
      </w:r>
      <w:r w:rsidRPr="00F10217">
        <w:rPr>
          <w:rFonts w:ascii="Times New Roman" w:hAnsi="Times New Roman"/>
          <w:b w:val="0"/>
          <w:bCs/>
          <w:sz w:val="22"/>
          <w:szCs w:val="22"/>
          <w:lang w:val="hu-HU"/>
        </w:rPr>
        <w:t>) és karboplatin (AUC</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6) szorafenibbel (naponta kétszer</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400</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mg) történő együttes adása, a szorafenib adagolásában tartott 3-napos szünettel adva (a paklitaxel és a karboplatin adása napján és az azt megelőző két napon), nem gyakorolt jelentős hatást a paklitaxel farmakokinetikájára.</w:t>
      </w:r>
    </w:p>
    <w:p w:rsidR="003F6460" w:rsidRPr="00F10217" w:rsidP="006E2C5E" w14:paraId="27C3F899" w14:textId="77777777">
      <w:pPr>
        <w:pStyle w:val="GlobalBayerHeading2"/>
        <w:keepNext w:val="0"/>
        <w:numPr>
          <w:ilvl w:val="0"/>
          <w:numId w:val="32"/>
        </w:numPr>
        <w:spacing w:before="0" w:after="0"/>
        <w:ind w:left="284" w:hanging="284"/>
        <w:jc w:val="left"/>
        <w:outlineLvl w:val="9"/>
        <w:rPr>
          <w:rFonts w:ascii="Times New Roman" w:hAnsi="Times New Roman"/>
          <w:b w:val="0"/>
          <w:bCs/>
          <w:i/>
          <w:iCs/>
          <w:sz w:val="22"/>
          <w:szCs w:val="22"/>
          <w:lang w:val="hu-HU"/>
        </w:rPr>
      </w:pPr>
      <w:r w:rsidRPr="00F10217">
        <w:rPr>
          <w:rFonts w:ascii="Times New Roman" w:hAnsi="Times New Roman"/>
          <w:b w:val="0"/>
          <w:bCs/>
          <w:sz w:val="22"/>
          <w:szCs w:val="22"/>
          <w:lang w:val="hu-HU"/>
        </w:rPr>
        <w:t>A paklitaxel (225</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mg/m</w:t>
      </w:r>
      <w:r w:rsidRPr="00F10217">
        <w:rPr>
          <w:rFonts w:ascii="Times New Roman" w:hAnsi="Times New Roman"/>
          <w:b w:val="0"/>
          <w:bCs/>
          <w:sz w:val="22"/>
          <w:szCs w:val="22"/>
          <w:vertAlign w:val="superscript"/>
          <w:lang w:val="hu-HU"/>
        </w:rPr>
        <w:t>2</w:t>
      </w:r>
      <w:r w:rsidRPr="00F10217">
        <w:rPr>
          <w:rFonts w:ascii="Times New Roman" w:hAnsi="Times New Roman"/>
          <w:b w:val="0"/>
          <w:bCs/>
          <w:sz w:val="22"/>
          <w:szCs w:val="22"/>
          <w:lang w:val="hu-HU"/>
        </w:rPr>
        <w:t>, 3-hetente egyszer) és a karboplatin (AUC</w:t>
      </w:r>
      <w:r w:rsidRPr="00F10217" w:rsidR="0062189D">
        <w:rPr>
          <w:rFonts w:ascii="Times New Roman" w:hAnsi="Times New Roman"/>
          <w:b w:val="0"/>
          <w:bCs/>
          <w:sz w:val="22"/>
          <w:szCs w:val="22"/>
          <w:lang w:val="hu-HU"/>
        </w:rPr>
        <w:t> </w:t>
      </w:r>
      <w:r w:rsidRPr="00F10217">
        <w:rPr>
          <w:rFonts w:ascii="Times New Roman" w:hAnsi="Times New Roman"/>
          <w:b w:val="0"/>
          <w:bCs/>
          <w:sz w:val="22"/>
          <w:szCs w:val="22"/>
          <w:lang w:val="hu-HU"/>
        </w:rPr>
        <w:t>=</w:t>
      </w:r>
      <w:r w:rsidRPr="00F10217" w:rsidR="0062189D">
        <w:rPr>
          <w:rFonts w:ascii="Times New Roman" w:hAnsi="Times New Roman"/>
          <w:b w:val="0"/>
          <w:bCs/>
          <w:sz w:val="22"/>
          <w:szCs w:val="22"/>
          <w:lang w:val="hu-HU"/>
        </w:rPr>
        <w:t> </w:t>
      </w:r>
      <w:del w:id="33" w:author="Author">
        <w:r w:rsidRPr="00F10217">
          <w:rPr>
            <w:rFonts w:ascii="Times New Roman" w:hAnsi="Times New Roman"/>
            <w:b w:val="0"/>
            <w:bCs/>
            <w:sz w:val="22"/>
            <w:szCs w:val="22"/>
            <w:lang w:val="hu-HU"/>
          </w:rPr>
          <w:delText xml:space="preserve"> </w:delText>
        </w:r>
      </w:del>
      <w:r w:rsidRPr="00F10217">
        <w:rPr>
          <w:rFonts w:ascii="Times New Roman" w:hAnsi="Times New Roman"/>
          <w:b w:val="0"/>
          <w:bCs/>
          <w:sz w:val="22"/>
          <w:szCs w:val="22"/>
          <w:lang w:val="hu-HU"/>
        </w:rPr>
        <w:t>6) szorafenibbel (naponta kétszer 400</w:t>
      </w:r>
      <w:r w:rsidRPr="00F10217" w:rsidR="00DB5E49">
        <w:rPr>
          <w:rFonts w:ascii="Times New Roman" w:hAnsi="Times New Roman"/>
          <w:b w:val="0"/>
          <w:bCs/>
          <w:sz w:val="22"/>
          <w:szCs w:val="22"/>
          <w:lang w:val="hu-HU"/>
        </w:rPr>
        <w:t> </w:t>
      </w:r>
      <w:r w:rsidRPr="00F10217">
        <w:rPr>
          <w:rFonts w:ascii="Times New Roman" w:hAnsi="Times New Roman"/>
          <w:b w:val="0"/>
          <w:bCs/>
          <w:sz w:val="22"/>
          <w:szCs w:val="22"/>
          <w:lang w:val="hu-HU"/>
        </w:rPr>
        <w:t>mg, a szorafenib adagolásában tartott szünet nélkül) történő együttes adása a szorafenib</w:t>
      </w:r>
      <w:r w:rsidRPr="00F10217">
        <w:rPr>
          <w:rFonts w:ascii="Times New Roman" w:hAnsi="Times New Roman"/>
          <w:b w:val="0"/>
          <w:bCs/>
          <w:sz w:val="22"/>
          <w:szCs w:val="22"/>
          <w:lang w:val="hu-HU"/>
        </w:rPr>
        <w:noBreakHyphen/>
        <w:t>expozíció 47%</w:t>
      </w:r>
      <w:r w:rsidRPr="00F10217" w:rsidR="00DB5E49">
        <w:rPr>
          <w:rFonts w:ascii="Times New Roman" w:hAnsi="Times New Roman"/>
          <w:b w:val="0"/>
          <w:bCs/>
          <w:sz w:val="22"/>
          <w:szCs w:val="22"/>
          <w:lang w:val="hu-HU"/>
        </w:rPr>
        <w:noBreakHyphen/>
      </w:r>
      <w:r w:rsidRPr="00F10217">
        <w:rPr>
          <w:rFonts w:ascii="Times New Roman" w:hAnsi="Times New Roman"/>
          <w:b w:val="0"/>
          <w:bCs/>
          <w:sz w:val="22"/>
          <w:szCs w:val="22"/>
          <w:lang w:val="hu-HU"/>
        </w:rPr>
        <w:t>os emelkedését, a paklitaxel</w:t>
      </w:r>
      <w:r w:rsidRPr="00F10217">
        <w:rPr>
          <w:rFonts w:ascii="Times New Roman" w:hAnsi="Times New Roman"/>
          <w:b w:val="0"/>
          <w:bCs/>
          <w:sz w:val="22"/>
          <w:szCs w:val="22"/>
          <w:lang w:val="hu-HU"/>
        </w:rPr>
        <w:noBreakHyphen/>
        <w:t>expozíció 29%</w:t>
      </w:r>
      <w:r w:rsidRPr="00F10217">
        <w:rPr>
          <w:rFonts w:ascii="Times New Roman" w:hAnsi="Times New Roman"/>
          <w:b w:val="0"/>
          <w:bCs/>
          <w:sz w:val="22"/>
          <w:szCs w:val="22"/>
          <w:lang w:val="hu-HU"/>
        </w:rPr>
        <w:noBreakHyphen/>
        <w:t>os emelkedését és a 6-OH paklitaxel</w:t>
      </w:r>
      <w:r w:rsidRPr="00F10217">
        <w:rPr>
          <w:rFonts w:ascii="Times New Roman" w:hAnsi="Times New Roman"/>
          <w:b w:val="0"/>
          <w:bCs/>
          <w:sz w:val="22"/>
          <w:szCs w:val="22"/>
          <w:lang w:val="hu-HU"/>
        </w:rPr>
        <w:noBreakHyphen/>
        <w:t>expozíció 50%</w:t>
      </w:r>
      <w:r w:rsidRPr="00F10217">
        <w:rPr>
          <w:rFonts w:ascii="Times New Roman" w:hAnsi="Times New Roman"/>
          <w:b w:val="0"/>
          <w:bCs/>
          <w:sz w:val="22"/>
          <w:szCs w:val="22"/>
          <w:lang w:val="hu-HU"/>
        </w:rPr>
        <w:noBreakHyphen/>
        <w:t>os emelkedését eredményezte. A karboplatin farmakokinetikája változatlan maradt.</w:t>
      </w:r>
    </w:p>
    <w:p w:rsidR="003A6A41" w:rsidRPr="00F10217" w:rsidP="001B3520" w14:paraId="2424D29C" w14:textId="77777777">
      <w:pPr>
        <w:spacing w:line="240" w:lineRule="auto"/>
        <w:outlineLvl w:val="9"/>
        <w:rPr>
          <w:bCs/>
        </w:rPr>
      </w:pPr>
    </w:p>
    <w:p w:rsidR="003F6460" w:rsidRPr="00F10217" w:rsidP="001B3520" w14:paraId="33B07A06" w14:textId="77777777">
      <w:pPr>
        <w:spacing w:line="240" w:lineRule="auto"/>
        <w:outlineLvl w:val="9"/>
      </w:pPr>
      <w:r w:rsidRPr="00F10217">
        <w:rPr>
          <w:bCs/>
        </w:rPr>
        <w:t xml:space="preserve">Ezek az adatok arra utalnak, hogy nem szükséges a dózis módosítása, ha a paklitaxelt és karboplatint szorafenibbel a szorafenib adagolásában tartott 3-napos szünettel </w:t>
      </w:r>
      <w:r w:rsidRPr="00F10217">
        <w:t>(</w:t>
      </w:r>
      <w:r w:rsidRPr="00F10217">
        <w:rPr>
          <w:bCs/>
        </w:rPr>
        <w:t>a paklitaxel és a karboplatin adása napján és az azt megelőző két napon</w:t>
      </w:r>
      <w:r w:rsidRPr="00F10217">
        <w:t xml:space="preserve">) </w:t>
      </w:r>
      <w:r w:rsidRPr="00F10217">
        <w:rPr>
          <w:bCs/>
        </w:rPr>
        <w:t xml:space="preserve">együtt adagolják. A szorafenib adagolásában tartott szünet nélküli együttes adagolás esetén a szorafenib- és a paklitaxel-expozíció emelkedésének klinikai jelentősége </w:t>
      </w:r>
      <w:r w:rsidRPr="00F10217">
        <w:t>nem ismert.</w:t>
      </w:r>
    </w:p>
    <w:p w:rsidR="003F6460" w:rsidRPr="00F10217" w:rsidP="001B3520" w14:paraId="1445F95F" w14:textId="77777777">
      <w:pPr>
        <w:spacing w:line="240" w:lineRule="auto"/>
        <w:outlineLvl w:val="9"/>
      </w:pPr>
    </w:p>
    <w:p w:rsidR="003F6460" w:rsidRPr="00F10217" w:rsidP="006E2C5E" w14:paraId="5B7C6609" w14:textId="77777777">
      <w:pPr>
        <w:pStyle w:val="GlobalBayerHeading2"/>
        <w:spacing w:before="0" w:after="0"/>
        <w:outlineLvl w:val="9"/>
        <w:rPr>
          <w:rFonts w:ascii="Times New Roman" w:hAnsi="Times New Roman"/>
          <w:b w:val="0"/>
          <w:bCs/>
          <w:iCs/>
          <w:sz w:val="22"/>
          <w:szCs w:val="22"/>
          <w:u w:val="single"/>
          <w:lang w:val="hu-HU"/>
        </w:rPr>
      </w:pPr>
      <w:r w:rsidRPr="00F10217">
        <w:rPr>
          <w:rFonts w:ascii="Times New Roman" w:hAnsi="Times New Roman"/>
          <w:b w:val="0"/>
          <w:bCs/>
          <w:iCs/>
          <w:sz w:val="22"/>
          <w:szCs w:val="22"/>
          <w:u w:val="single"/>
          <w:lang w:val="hu-HU"/>
        </w:rPr>
        <w:t>Kapecitabin</w:t>
      </w:r>
    </w:p>
    <w:p w:rsidR="00A81E7A" w:rsidRPr="00F10217" w:rsidP="001B3520" w14:paraId="4E634DC5" w14:textId="77777777">
      <w:pPr>
        <w:outlineLvl w:val="9"/>
        <w:rPr>
          <w:lang w:eastAsia="en-US"/>
        </w:rPr>
      </w:pPr>
    </w:p>
    <w:p w:rsidR="003F6460" w:rsidRPr="00F10217" w:rsidP="001B3520" w14:paraId="52AB6AFD" w14:textId="77777777">
      <w:pPr>
        <w:keepNext/>
        <w:spacing w:line="240" w:lineRule="auto"/>
        <w:outlineLvl w:val="9"/>
      </w:pPr>
      <w:r w:rsidRPr="00F10217">
        <w:t>A kapecitabin (naponta kétszer 750</w:t>
      </w:r>
      <w:r w:rsidRPr="00F10217" w:rsidR="0062189D">
        <w:t> – </w:t>
      </w:r>
      <w:r w:rsidRPr="00F10217">
        <w:t>1050</w:t>
      </w:r>
      <w:r w:rsidRPr="00F10217" w:rsidR="0062189D">
        <w:t> </w:t>
      </w:r>
      <w:r w:rsidRPr="00F10217">
        <w:t>mg/m</w:t>
      </w:r>
      <w:r w:rsidRPr="00F10217">
        <w:rPr>
          <w:vertAlign w:val="superscript"/>
        </w:rPr>
        <w:t>2</w:t>
      </w:r>
      <w:r w:rsidRPr="00F10217">
        <w:t>, minden 21</w:t>
      </w:r>
      <w:r w:rsidRPr="00F10217" w:rsidR="0062189D">
        <w:t> </w:t>
      </w:r>
      <w:r w:rsidRPr="00F10217">
        <w:t>nap 1</w:t>
      </w:r>
      <w:r w:rsidRPr="00F10217" w:rsidR="0062189D">
        <w:t> – </w:t>
      </w:r>
      <w:r w:rsidRPr="00F10217">
        <w:t>14</w:t>
      </w:r>
      <w:r w:rsidRPr="00F10217" w:rsidR="0062189D">
        <w:t> </w:t>
      </w:r>
      <w:r w:rsidRPr="00F10217">
        <w:t>napján) és a szorafenib (naponta kétszer 200 vagy 400 mg, folyamatos, megszakítás nélküli adása) együttes alkalmazása nem okozott jelentős változást a szorafenib expozíciójában, de 15</w:t>
      </w:r>
      <w:r w:rsidRPr="00F10217" w:rsidR="0062189D">
        <w:t> </w:t>
      </w:r>
      <w:r w:rsidRPr="00F10217">
        <w:t>-</w:t>
      </w:r>
      <w:r w:rsidRPr="00F10217" w:rsidR="0062189D">
        <w:t> </w:t>
      </w:r>
      <w:r w:rsidRPr="00F10217">
        <w:t>50%-kal növelte a kapecitabin expozícióját, és 0</w:t>
      </w:r>
      <w:r w:rsidRPr="00F10217" w:rsidR="0062189D">
        <w:t> </w:t>
      </w:r>
      <w:r w:rsidRPr="00F10217">
        <w:t>-</w:t>
      </w:r>
      <w:r w:rsidRPr="00F10217" w:rsidR="0062189D">
        <w:t> </w:t>
      </w:r>
      <w:r w:rsidRPr="00F10217">
        <w:t>52%-kal növelte az 5-FU expozícióját. Ezeknek, a kapecitabin és az 5-FU expozíciójában a szorafenibbel történő együttes adásakor bekövetkező kicsi, közepes mértékű emelkedéseknek a klinikai jelentősége nem ismert.</w:t>
      </w:r>
    </w:p>
    <w:p w:rsidR="003F6460" w:rsidRPr="00F10217" w:rsidP="001B3520" w14:paraId="15343F62" w14:textId="77777777">
      <w:pPr>
        <w:spacing w:line="240" w:lineRule="auto"/>
        <w:outlineLvl w:val="9"/>
        <w:rPr>
          <w:i/>
          <w:iCs/>
        </w:rPr>
      </w:pPr>
      <w:bookmarkStart w:id="34" w:name="_Toc254179543"/>
    </w:p>
    <w:p w:rsidR="003F6460" w:rsidRPr="00F10217" w:rsidP="006E2C5E" w14:paraId="1070536B" w14:textId="77777777">
      <w:pPr>
        <w:pStyle w:val="GlobalBayerHeading2"/>
        <w:spacing w:before="0" w:after="0"/>
        <w:outlineLvl w:val="9"/>
        <w:rPr>
          <w:rFonts w:ascii="Times New Roman" w:hAnsi="Times New Roman"/>
          <w:b w:val="0"/>
          <w:iCs/>
          <w:sz w:val="22"/>
          <w:szCs w:val="22"/>
          <w:u w:val="single"/>
          <w:lang w:val="hu-HU"/>
        </w:rPr>
      </w:pPr>
      <w:r w:rsidRPr="00F10217">
        <w:rPr>
          <w:rFonts w:ascii="Times New Roman" w:hAnsi="Times New Roman"/>
          <w:b w:val="0"/>
          <w:iCs/>
          <w:sz w:val="22"/>
          <w:szCs w:val="22"/>
          <w:u w:val="single"/>
          <w:lang w:val="hu-HU"/>
        </w:rPr>
        <w:t>Doxorubicin/Irinotekán</w:t>
      </w:r>
      <w:bookmarkEnd w:id="34"/>
    </w:p>
    <w:p w:rsidR="00A81E7A" w:rsidRPr="00F10217" w:rsidP="001B3520" w14:paraId="403CE7EB" w14:textId="77777777">
      <w:pPr>
        <w:outlineLvl w:val="9"/>
        <w:rPr>
          <w:lang w:eastAsia="en-US"/>
        </w:rPr>
      </w:pPr>
    </w:p>
    <w:p w:rsidR="001C1247" w:rsidRPr="00F10217" w:rsidP="001B3520" w14:paraId="7B99F71D" w14:textId="77777777">
      <w:pPr>
        <w:keepNext/>
        <w:keepLines/>
        <w:tabs>
          <w:tab w:val="clear" w:pos="567"/>
        </w:tabs>
        <w:spacing w:line="240" w:lineRule="auto"/>
        <w:outlineLvl w:val="9"/>
      </w:pPr>
      <w:r w:rsidRPr="00F10217">
        <w:t xml:space="preserve">Szorafenib </w:t>
      </w:r>
      <w:r w:rsidRPr="00F10217">
        <w:t>és doxorubicin együttes alkalmazása az utóbbi hatóanyag esetében az AUC 21%-os emelkedését eredményezte. Irinotekánnal együtt alkalmazva, melynek aktív metabolitja, az SN-38 ugyancsak az UGT1A1 útvonalon bomlik tovább, az SN-38-AUC 67</w:t>
      </w:r>
      <w:r w:rsidRPr="00F10217" w:rsidR="00F20290">
        <w:noBreakHyphen/>
      </w:r>
      <w:r w:rsidRPr="00F10217">
        <w:t>120%, az irinotekán-AUC 26</w:t>
      </w:r>
      <w:r w:rsidRPr="00F10217" w:rsidR="00F20290">
        <w:noBreakHyphen/>
      </w:r>
      <w:r w:rsidRPr="00F10217">
        <w:t>42% növekedést mutatott. A fenti eredmények klinikai jelentősége nem ismert (lásd 4.4</w:t>
      </w:r>
      <w:r w:rsidRPr="00F10217" w:rsidR="0008666B">
        <w:t> </w:t>
      </w:r>
      <w:r w:rsidRPr="00F10217">
        <w:t>pont).</w:t>
      </w:r>
    </w:p>
    <w:p w:rsidR="00AE3C71" w:rsidRPr="00F10217" w:rsidP="001B3520" w14:paraId="5CA9FE15" w14:textId="77777777">
      <w:pPr>
        <w:spacing w:line="240" w:lineRule="auto"/>
        <w:outlineLvl w:val="9"/>
      </w:pPr>
    </w:p>
    <w:p w:rsidR="003F6460" w:rsidRPr="00F10217" w:rsidP="001B3520" w14:paraId="008550DC" w14:textId="77777777">
      <w:pPr>
        <w:keepNext/>
        <w:keepLines/>
        <w:tabs>
          <w:tab w:val="clear" w:pos="567"/>
        </w:tabs>
        <w:spacing w:line="240" w:lineRule="auto"/>
        <w:outlineLvl w:val="9"/>
        <w:rPr>
          <w:u w:val="single"/>
        </w:rPr>
      </w:pPr>
      <w:r w:rsidRPr="00F10217">
        <w:rPr>
          <w:u w:val="single"/>
        </w:rPr>
        <w:t>Docetaxel</w:t>
      </w:r>
    </w:p>
    <w:p w:rsidR="00A81E7A" w:rsidRPr="00F10217" w:rsidP="001B3520" w14:paraId="157BCA9C" w14:textId="77777777">
      <w:pPr>
        <w:keepNext/>
        <w:keepLines/>
        <w:tabs>
          <w:tab w:val="clear" w:pos="567"/>
        </w:tabs>
        <w:spacing w:line="240" w:lineRule="auto"/>
        <w:outlineLvl w:val="9"/>
        <w:rPr>
          <w:u w:val="single"/>
        </w:rPr>
      </w:pPr>
    </w:p>
    <w:p w:rsidR="001C1247" w:rsidRPr="00F10217" w:rsidP="001B3520" w14:paraId="49188F79" w14:textId="77777777">
      <w:pPr>
        <w:keepNext/>
        <w:keepLines/>
        <w:tabs>
          <w:tab w:val="clear" w:pos="567"/>
        </w:tabs>
        <w:spacing w:line="240" w:lineRule="auto"/>
        <w:outlineLvl w:val="9"/>
        <w:rPr>
          <w:lang w:eastAsia="sv-SE"/>
        </w:rPr>
      </w:pPr>
      <w:r w:rsidRPr="00F10217">
        <w:t>A docetaxelt (21</w:t>
      </w:r>
      <w:r w:rsidRPr="00F10217" w:rsidR="0062189D">
        <w:t> </w:t>
      </w:r>
      <w:r w:rsidRPr="00F10217">
        <w:t>naponta egyszer 75 vagy 100 mg/</w:t>
      </w:r>
      <w:r w:rsidRPr="00F10217">
        <w:rPr>
          <w:lang w:eastAsia="sv-SE"/>
        </w:rPr>
        <w:t>m</w:t>
      </w:r>
      <w:r w:rsidRPr="00F10217">
        <w:rPr>
          <w:vertAlign w:val="superscript"/>
          <w:lang w:eastAsia="sv-SE"/>
        </w:rPr>
        <w:t>2</w:t>
      </w:r>
      <w:r w:rsidRPr="00F10217">
        <w:rPr>
          <w:lang w:eastAsia="sv-SE"/>
        </w:rPr>
        <w:t>-t adva</w:t>
      </w:r>
      <w:r w:rsidRPr="00F10217">
        <w:t>) szorafenibbel együtt adva (naponta kétszer 200 mg vagy kétszer 400 mg-ot beadva, a docetaxel 21 napos ciklus 2.</w:t>
      </w:r>
      <w:r w:rsidRPr="00F10217" w:rsidR="0062189D">
        <w:t> </w:t>
      </w:r>
      <w:r w:rsidRPr="00F10217">
        <w:t>napjától a 19.</w:t>
      </w:r>
      <w:r w:rsidRPr="00F10217" w:rsidR="0062189D">
        <w:t> </w:t>
      </w:r>
      <w:r w:rsidRPr="00F10217">
        <w:t>napjáig, 3</w:t>
      </w:r>
      <w:r w:rsidRPr="00F10217" w:rsidR="0062189D">
        <w:t> </w:t>
      </w:r>
      <w:r w:rsidRPr="00F10217">
        <w:t>napos szünettel a docetaxel adagolás környékén) 36</w:t>
      </w:r>
      <w:r w:rsidRPr="00F10217" w:rsidR="0062189D">
        <w:t> </w:t>
      </w:r>
      <w:r w:rsidRPr="00F10217" w:rsidR="00F20290">
        <w:noBreakHyphen/>
      </w:r>
      <w:r w:rsidRPr="00F10217" w:rsidR="0062189D">
        <w:t> </w:t>
      </w:r>
      <w:r w:rsidRPr="00F10217">
        <w:t>80%-kal emelte meg a docetaxel AUC-értékét és 16</w:t>
      </w:r>
      <w:r w:rsidRPr="00F10217" w:rsidR="0062189D">
        <w:t> </w:t>
      </w:r>
      <w:r w:rsidRPr="00F10217" w:rsidR="00F20290">
        <w:noBreakHyphen/>
      </w:r>
      <w:r w:rsidRPr="00F10217" w:rsidR="0062189D">
        <w:t> </w:t>
      </w:r>
      <w:r w:rsidRPr="00F10217">
        <w:t>32%</w:t>
      </w:r>
      <w:r w:rsidRPr="00F10217" w:rsidR="007E21B7">
        <w:noBreakHyphen/>
      </w:r>
      <w:r w:rsidRPr="00F10217">
        <w:t xml:space="preserve">kal növelte a docetaxel </w:t>
      </w:r>
      <w:r w:rsidRPr="00F10217">
        <w:rPr>
          <w:lang w:eastAsia="sv-SE"/>
        </w:rPr>
        <w:t>C</w:t>
      </w:r>
      <w:r w:rsidRPr="00F10217">
        <w:rPr>
          <w:vertAlign w:val="subscript"/>
          <w:lang w:eastAsia="sv-SE"/>
        </w:rPr>
        <w:t>max</w:t>
      </w:r>
      <w:r w:rsidRPr="00F10217">
        <w:rPr>
          <w:lang w:eastAsia="sv-SE"/>
        </w:rPr>
        <w:t>-értékét. A szorafenib óvatosan adható együtt docetaxellel (lásd 4.4</w:t>
      </w:r>
      <w:r w:rsidRPr="00F10217" w:rsidR="0008666B">
        <w:rPr>
          <w:lang w:eastAsia="sv-SE"/>
        </w:rPr>
        <w:t> </w:t>
      </w:r>
      <w:r w:rsidRPr="00F10217">
        <w:rPr>
          <w:lang w:eastAsia="sv-SE"/>
        </w:rPr>
        <w:t>pont).</w:t>
      </w:r>
    </w:p>
    <w:p w:rsidR="000679E6" w:rsidRPr="00F10217" w:rsidP="00114C9B" w14:paraId="4E450144" w14:textId="77777777">
      <w:pPr>
        <w:tabs>
          <w:tab w:val="clear" w:pos="567"/>
        </w:tabs>
        <w:spacing w:line="240" w:lineRule="auto"/>
        <w:outlineLvl w:val="9"/>
        <w:rPr>
          <w:lang w:eastAsia="sv-SE"/>
        </w:rPr>
      </w:pPr>
    </w:p>
    <w:p w:rsidR="00A81E7A" w:rsidRPr="00F10217" w:rsidP="007D4A18" w14:paraId="484E69DD" w14:textId="77777777">
      <w:pPr>
        <w:keepNext/>
        <w:keepLines/>
        <w:tabs>
          <w:tab w:val="clear" w:pos="567"/>
        </w:tabs>
        <w:autoSpaceDE w:val="0"/>
        <w:autoSpaceDN w:val="0"/>
        <w:adjustRightInd w:val="0"/>
        <w:spacing w:line="240" w:lineRule="auto"/>
        <w:outlineLvl w:val="9"/>
        <w:rPr>
          <w:iCs/>
          <w:u w:val="single"/>
        </w:rPr>
      </w:pPr>
      <w:r w:rsidRPr="00F10217">
        <w:rPr>
          <w:iCs/>
          <w:u w:val="single"/>
        </w:rPr>
        <w:t>Más szerekkel történő kombináció</w:t>
      </w:r>
    </w:p>
    <w:p w:rsidR="003F6460" w:rsidRPr="00F10217" w:rsidP="007D4A18" w14:paraId="03402D2A" w14:textId="77777777">
      <w:pPr>
        <w:keepNext/>
        <w:keepLines/>
        <w:tabs>
          <w:tab w:val="clear" w:pos="567"/>
        </w:tabs>
        <w:spacing w:line="240" w:lineRule="auto"/>
        <w:outlineLvl w:val="9"/>
        <w:rPr>
          <w:i/>
          <w:lang w:eastAsia="sv-SE"/>
        </w:rPr>
      </w:pPr>
    </w:p>
    <w:p w:rsidR="003F6460" w:rsidRPr="00F10217" w:rsidP="00412E14" w14:paraId="50114A9F" w14:textId="77777777">
      <w:pPr>
        <w:keepNext/>
        <w:keepLines/>
        <w:tabs>
          <w:tab w:val="clear" w:pos="567"/>
        </w:tabs>
        <w:spacing w:line="240" w:lineRule="auto"/>
        <w:outlineLvl w:val="9"/>
        <w:rPr>
          <w:i/>
          <w:lang w:eastAsia="sv-SE"/>
        </w:rPr>
      </w:pPr>
      <w:r w:rsidRPr="00F10217">
        <w:rPr>
          <w:i/>
          <w:lang w:eastAsia="sv-SE"/>
        </w:rPr>
        <w:t>Neomicin</w:t>
      </w:r>
    </w:p>
    <w:p w:rsidR="000679E6" w:rsidRPr="00F10217" w:rsidP="00412E14" w14:paraId="42688F9A" w14:textId="77777777">
      <w:pPr>
        <w:keepNext/>
        <w:keepLines/>
        <w:tabs>
          <w:tab w:val="clear" w:pos="567"/>
        </w:tabs>
        <w:spacing w:line="240" w:lineRule="auto"/>
        <w:outlineLvl w:val="9"/>
      </w:pPr>
      <w:r w:rsidRPr="00F10217">
        <w:rPr>
          <w:lang w:eastAsia="sv-SE"/>
        </w:rPr>
        <w:t xml:space="preserve">A </w:t>
      </w:r>
      <w:r w:rsidRPr="00F10217" w:rsidR="007E21B7">
        <w:rPr>
          <w:lang w:eastAsia="sv-SE"/>
        </w:rPr>
        <w:t xml:space="preserve">neomicin </w:t>
      </w:r>
      <w:r w:rsidRPr="00F10217" w:rsidR="007E21B7">
        <w:t>–</w:t>
      </w:r>
      <w:r w:rsidRPr="00F10217" w:rsidR="00880284">
        <w:rPr>
          <w:lang w:eastAsia="sv-SE"/>
        </w:rPr>
        <w:t xml:space="preserve"> </w:t>
      </w:r>
      <w:r w:rsidRPr="00F10217">
        <w:rPr>
          <w:lang w:eastAsia="sv-SE"/>
        </w:rPr>
        <w:t xml:space="preserve">a </w:t>
      </w:r>
      <w:r w:rsidRPr="00F10217" w:rsidR="007E21B7">
        <w:rPr>
          <w:lang w:eastAsia="sv-SE"/>
        </w:rPr>
        <w:t xml:space="preserve">gastrointestionalis </w:t>
      </w:r>
      <w:r w:rsidRPr="00F10217">
        <w:rPr>
          <w:lang w:eastAsia="sv-SE"/>
        </w:rPr>
        <w:t xml:space="preserve">flóra eradikálására alkalmazott nem-szisztémás </w:t>
      </w:r>
      <w:r w:rsidRPr="00F10217" w:rsidR="00F531D9">
        <w:rPr>
          <w:lang w:eastAsia="sv-SE"/>
        </w:rPr>
        <w:t>mikróbaellenes szer</w:t>
      </w:r>
      <w:r w:rsidRPr="00F10217" w:rsidR="00880284">
        <w:rPr>
          <w:lang w:eastAsia="sv-SE"/>
        </w:rPr>
        <w:t xml:space="preserve"> </w:t>
      </w:r>
      <w:r w:rsidRPr="00F10217" w:rsidR="0041176C">
        <w:rPr>
          <w:lang w:eastAsia="sv-SE"/>
        </w:rPr>
        <w:t>–</w:t>
      </w:r>
      <w:r w:rsidRPr="00F10217" w:rsidR="00880284">
        <w:rPr>
          <w:lang w:eastAsia="sv-SE"/>
        </w:rPr>
        <w:t xml:space="preserve"> </w:t>
      </w:r>
      <w:r w:rsidRPr="00F10217" w:rsidR="0041176C">
        <w:rPr>
          <w:lang w:eastAsia="sv-SE"/>
        </w:rPr>
        <w:t xml:space="preserve">egyidejű alkalmazása </w:t>
      </w:r>
      <w:r w:rsidRPr="00F10217">
        <w:rPr>
          <w:lang w:eastAsia="sv-SE"/>
        </w:rPr>
        <w:t>befolyásolja a s</w:t>
      </w:r>
      <w:r w:rsidRPr="00F10217" w:rsidR="00280F57">
        <w:rPr>
          <w:lang w:eastAsia="sv-SE"/>
        </w:rPr>
        <w:t>z</w:t>
      </w:r>
      <w:r w:rsidRPr="00F10217">
        <w:rPr>
          <w:lang w:eastAsia="sv-SE"/>
        </w:rPr>
        <w:t>orafenib enterohepatikus körforgását (lásd 5.2</w:t>
      </w:r>
      <w:r w:rsidRPr="00F10217" w:rsidR="0008666B">
        <w:rPr>
          <w:lang w:eastAsia="sv-SE"/>
        </w:rPr>
        <w:t> </w:t>
      </w:r>
      <w:r w:rsidRPr="00F10217">
        <w:rPr>
          <w:lang w:eastAsia="sv-SE"/>
        </w:rPr>
        <w:t xml:space="preserve">pont, </w:t>
      </w:r>
      <w:r w:rsidRPr="00F10217" w:rsidR="008D191D">
        <w:t>Lebomlás és kiürülés</w:t>
      </w:r>
      <w:r w:rsidRPr="00F10217">
        <w:rPr>
          <w:lang w:eastAsia="sv-SE"/>
        </w:rPr>
        <w:t>)</w:t>
      </w:r>
      <w:r w:rsidRPr="00F10217" w:rsidR="00064A42">
        <w:rPr>
          <w:lang w:eastAsia="sv-SE"/>
        </w:rPr>
        <w:t>, ami csökkent s</w:t>
      </w:r>
      <w:r w:rsidRPr="00F10217" w:rsidR="00280F57">
        <w:rPr>
          <w:lang w:eastAsia="sv-SE"/>
        </w:rPr>
        <w:t>z</w:t>
      </w:r>
      <w:r w:rsidRPr="00F10217" w:rsidR="00064A42">
        <w:rPr>
          <w:lang w:eastAsia="sv-SE"/>
        </w:rPr>
        <w:t xml:space="preserve">orafenib expozícióhoz vezet. </w:t>
      </w:r>
      <w:r w:rsidRPr="00F10217" w:rsidR="007E21B7">
        <w:rPr>
          <w:lang w:eastAsia="sv-SE"/>
        </w:rPr>
        <w:t>Öt napos neomicin-</w:t>
      </w:r>
      <w:r w:rsidRPr="00F10217" w:rsidR="00880284">
        <w:rPr>
          <w:lang w:eastAsia="sv-SE"/>
        </w:rPr>
        <w:t>kezelésben részesülő egészséges önkéntesekben a s</w:t>
      </w:r>
      <w:r w:rsidRPr="00F10217" w:rsidR="00280F57">
        <w:rPr>
          <w:lang w:eastAsia="sv-SE"/>
        </w:rPr>
        <w:t>z</w:t>
      </w:r>
      <w:r w:rsidRPr="00F10217" w:rsidR="00880284">
        <w:rPr>
          <w:lang w:eastAsia="sv-SE"/>
        </w:rPr>
        <w:t>orafenib átlagos expozíciója 54%-</w:t>
      </w:r>
      <w:r w:rsidRPr="00F10217" w:rsidR="007E21B7">
        <w:rPr>
          <w:lang w:eastAsia="sv-SE"/>
        </w:rPr>
        <w:t>k</w:t>
      </w:r>
      <w:r w:rsidRPr="00F10217" w:rsidR="00880284">
        <w:rPr>
          <w:lang w:eastAsia="sv-SE"/>
        </w:rPr>
        <w:t xml:space="preserve">al csökkent. </w:t>
      </w:r>
      <w:r w:rsidRPr="00F10217" w:rsidR="007E4C69">
        <w:rPr>
          <w:lang w:eastAsia="sv-SE"/>
        </w:rPr>
        <w:t xml:space="preserve">Más antibiotikumok hatását nem vizsgálták, de </w:t>
      </w:r>
      <w:r w:rsidRPr="00F10217" w:rsidR="0041176C">
        <w:rPr>
          <w:lang w:eastAsia="sv-SE"/>
        </w:rPr>
        <w:t xml:space="preserve">az </w:t>
      </w:r>
      <w:r w:rsidRPr="00F10217" w:rsidR="007E4C69">
        <w:rPr>
          <w:lang w:eastAsia="sv-SE"/>
        </w:rPr>
        <w:t xml:space="preserve">valószínűleg a glukuronidáz aktivitással rendelkező mikroorganizmusokat </w:t>
      </w:r>
      <w:r w:rsidRPr="00F10217" w:rsidR="007E21B7">
        <w:rPr>
          <w:lang w:eastAsia="sv-SE"/>
        </w:rPr>
        <w:t>gátló</w:t>
      </w:r>
      <w:r w:rsidRPr="00F10217" w:rsidR="007E4C69">
        <w:rPr>
          <w:lang w:eastAsia="sv-SE"/>
        </w:rPr>
        <w:t xml:space="preserve"> képességüktől függhet.</w:t>
      </w:r>
    </w:p>
    <w:p w:rsidR="001C1247" w:rsidRPr="00F10217" w:rsidP="00412E14" w14:paraId="4059EF9F" w14:textId="77777777">
      <w:pPr>
        <w:tabs>
          <w:tab w:val="clear" w:pos="567"/>
        </w:tabs>
        <w:spacing w:line="240" w:lineRule="auto"/>
        <w:outlineLvl w:val="9"/>
      </w:pPr>
    </w:p>
    <w:p w:rsidR="001C1247" w:rsidRPr="00F10217" w:rsidP="006E2C5E" w14:paraId="554A7715" w14:textId="77777777">
      <w:pPr>
        <w:keepNext/>
        <w:keepLines/>
        <w:tabs>
          <w:tab w:val="clear" w:pos="567"/>
        </w:tabs>
        <w:spacing w:line="240" w:lineRule="auto"/>
        <w:outlineLvl w:val="2"/>
        <w:rPr>
          <w:b/>
        </w:rPr>
      </w:pPr>
      <w:r w:rsidRPr="00F10217">
        <w:rPr>
          <w:b/>
        </w:rPr>
        <w:t>4.6</w:t>
      </w:r>
      <w:r w:rsidRPr="00F10217">
        <w:rPr>
          <w:b/>
        </w:rPr>
        <w:tab/>
        <w:t>T</w:t>
      </w:r>
      <w:r w:rsidRPr="00F10217" w:rsidR="003F6460">
        <w:rPr>
          <w:b/>
        </w:rPr>
        <w:t>ermékenység, t</w:t>
      </w:r>
      <w:r w:rsidRPr="00F10217">
        <w:rPr>
          <w:b/>
        </w:rPr>
        <w:t>erhesség és szoptatás</w:t>
      </w:r>
    </w:p>
    <w:p w:rsidR="001C1247" w:rsidRPr="00F10217" w:rsidP="007D4A18" w14:paraId="24C7560B" w14:textId="77777777">
      <w:pPr>
        <w:keepNext/>
        <w:keepLines/>
        <w:tabs>
          <w:tab w:val="clear" w:pos="567"/>
          <w:tab w:val="left" w:pos="708"/>
        </w:tabs>
        <w:spacing w:line="240" w:lineRule="auto"/>
        <w:outlineLvl w:val="9"/>
      </w:pPr>
    </w:p>
    <w:p w:rsidR="003F6460" w:rsidRPr="00F10217" w:rsidP="007D4A18" w14:paraId="0E3CAFAD" w14:textId="77777777">
      <w:pPr>
        <w:keepNext/>
        <w:tabs>
          <w:tab w:val="clear" w:pos="567"/>
          <w:tab w:val="left" w:pos="708"/>
        </w:tabs>
        <w:spacing w:line="240" w:lineRule="auto"/>
        <w:outlineLvl w:val="9"/>
        <w:rPr>
          <w:u w:val="single"/>
        </w:rPr>
      </w:pPr>
      <w:r w:rsidRPr="00F10217">
        <w:rPr>
          <w:u w:val="single"/>
        </w:rPr>
        <w:t>Terhesség</w:t>
      </w:r>
    </w:p>
    <w:p w:rsidR="00A81E7A" w:rsidRPr="00F10217" w:rsidP="00412E14" w14:paraId="492C44DB" w14:textId="77777777">
      <w:pPr>
        <w:keepNext/>
        <w:tabs>
          <w:tab w:val="clear" w:pos="567"/>
          <w:tab w:val="left" w:pos="708"/>
        </w:tabs>
        <w:spacing w:line="240" w:lineRule="auto"/>
        <w:outlineLvl w:val="9"/>
        <w:rPr>
          <w:u w:val="single"/>
        </w:rPr>
      </w:pPr>
    </w:p>
    <w:p w:rsidR="001C1247" w:rsidRPr="00F10217" w:rsidP="00412E14" w14:paraId="425A6A90" w14:textId="77777777">
      <w:pPr>
        <w:keepNext/>
        <w:tabs>
          <w:tab w:val="clear" w:pos="567"/>
          <w:tab w:val="left" w:pos="708"/>
        </w:tabs>
        <w:spacing w:line="240" w:lineRule="auto"/>
        <w:outlineLvl w:val="9"/>
      </w:pPr>
      <w:r w:rsidRPr="00F10217">
        <w:t xml:space="preserve">Terhes nőkön történő alkalmazásra nincs adat a szorafenib tekintetében. </w:t>
      </w:r>
      <w:r w:rsidRPr="00F10217" w:rsidR="00B60218">
        <w:t>Á</w:t>
      </w:r>
      <w:r w:rsidRPr="00F10217">
        <w:t xml:space="preserve">llatkísérletek </w:t>
      </w:r>
      <w:r w:rsidRPr="00F10217" w:rsidR="00B60218">
        <w:t xml:space="preserve">során </w:t>
      </w:r>
      <w:r w:rsidRPr="00F10217">
        <w:t>reproduk</w:t>
      </w:r>
      <w:r w:rsidRPr="00F10217" w:rsidR="00B60218">
        <w:t xml:space="preserve">tív </w:t>
      </w:r>
      <w:r w:rsidRPr="00F10217">
        <w:t xml:space="preserve">toxicitást </w:t>
      </w:r>
      <w:r w:rsidRPr="00F10217" w:rsidR="00B60218">
        <w:t>igazoltak</w:t>
      </w:r>
      <w:r w:rsidRPr="00F10217">
        <w:t xml:space="preserve">, </w:t>
      </w:r>
      <w:r w:rsidRPr="00F10217" w:rsidR="00B60218">
        <w:t>ideértve a malformációkat is</w:t>
      </w:r>
      <w:r w:rsidRPr="00F10217">
        <w:t xml:space="preserve"> (lásd 5.3</w:t>
      </w:r>
      <w:r w:rsidRPr="00F10217" w:rsidR="0008666B">
        <w:t> </w:t>
      </w:r>
      <w:r w:rsidRPr="00F10217">
        <w:t xml:space="preserve">pont). Patkányokban kimutatták, hogy a szorafenib és metabolitjai átjutnak a placentán, és várhatóan magzati károsodást okoznak. A </w:t>
      </w:r>
      <w:r w:rsidRPr="00F10217" w:rsidR="00E12494">
        <w:t>szorafenibet</w:t>
      </w:r>
      <w:r w:rsidRPr="00F10217">
        <w:t xml:space="preserve"> a terhesség ideje alatt nem szabad alkalmazni, csak ha </w:t>
      </w:r>
      <w:r w:rsidRPr="00F10217" w:rsidR="00D753C3">
        <w:t>a</w:t>
      </w:r>
      <w:r w:rsidRPr="00F10217">
        <w:t>rr</w:t>
      </w:r>
      <w:r w:rsidRPr="00F10217" w:rsidR="00D753C3">
        <w:t>a</w:t>
      </w:r>
      <w:r w:rsidRPr="00F10217">
        <w:t xml:space="preserve"> egyértelműen szükség van, gondosan mérlegelve az anya állapotát és a magzati kockázatot.</w:t>
      </w:r>
    </w:p>
    <w:p w:rsidR="001C1247" w:rsidRPr="00F10217" w:rsidP="00412E14" w14:paraId="21B6EA76" w14:textId="77777777">
      <w:pPr>
        <w:tabs>
          <w:tab w:val="clear" w:pos="567"/>
        </w:tabs>
        <w:spacing w:line="240" w:lineRule="auto"/>
        <w:outlineLvl w:val="9"/>
      </w:pPr>
      <w:r w:rsidRPr="00F10217">
        <w:t xml:space="preserve">Fogamzóképes </w:t>
      </w:r>
      <w:r w:rsidRPr="00F10217" w:rsidR="00BA2335">
        <w:t xml:space="preserve">korban lévő </w:t>
      </w:r>
      <w:r w:rsidRPr="00F10217">
        <w:t>nőknek hatékony fogamzásgátl</w:t>
      </w:r>
      <w:r w:rsidRPr="00F10217" w:rsidR="00BA2335">
        <w:t>ást</w:t>
      </w:r>
      <w:r w:rsidRPr="00F10217">
        <w:t xml:space="preserve"> kell alkalmazniuk</w:t>
      </w:r>
      <w:r w:rsidRPr="00F10217" w:rsidR="00BA2335">
        <w:t xml:space="preserve"> a kezelés alatt</w:t>
      </w:r>
      <w:r w:rsidRPr="00F10217">
        <w:t>.</w:t>
      </w:r>
    </w:p>
    <w:p w:rsidR="001C1247" w:rsidRPr="00F10217" w:rsidP="00412E14" w14:paraId="014D63AC" w14:textId="77777777">
      <w:pPr>
        <w:tabs>
          <w:tab w:val="clear" w:pos="567"/>
          <w:tab w:val="left" w:pos="708"/>
        </w:tabs>
        <w:spacing w:line="240" w:lineRule="auto"/>
        <w:outlineLvl w:val="9"/>
      </w:pPr>
    </w:p>
    <w:p w:rsidR="006554D8" w:rsidRPr="00F10217" w:rsidP="006E2C5E" w14:paraId="10F576CF" w14:textId="77777777">
      <w:pPr>
        <w:keepNext/>
        <w:spacing w:line="240" w:lineRule="auto"/>
        <w:outlineLvl w:val="9"/>
        <w:rPr>
          <w:u w:val="single"/>
        </w:rPr>
      </w:pPr>
      <w:r w:rsidRPr="00F10217">
        <w:rPr>
          <w:u w:val="single"/>
        </w:rPr>
        <w:t>Szoptatás</w:t>
      </w:r>
    </w:p>
    <w:p w:rsidR="00A81E7A" w:rsidRPr="00F10217" w:rsidP="006E2C5E" w14:paraId="33DB94F4" w14:textId="77777777">
      <w:pPr>
        <w:keepNext/>
        <w:spacing w:line="240" w:lineRule="auto"/>
        <w:outlineLvl w:val="9"/>
        <w:rPr>
          <w:u w:val="single"/>
        </w:rPr>
      </w:pPr>
    </w:p>
    <w:p w:rsidR="001C1247" w:rsidRPr="00F10217" w:rsidP="006E2C5E" w14:paraId="09EE2B00" w14:textId="77777777">
      <w:pPr>
        <w:keepNext/>
        <w:spacing w:line="240" w:lineRule="auto"/>
        <w:outlineLvl w:val="9"/>
      </w:pPr>
      <w:r w:rsidRPr="00F10217">
        <w:t>Nem ismert, hogy a szorafenib kiválasztódik-e a</w:t>
      </w:r>
      <w:r w:rsidRPr="00F10217" w:rsidR="00A04113">
        <w:t xml:space="preserve"> humán</w:t>
      </w:r>
      <w:r w:rsidRPr="00F10217">
        <w:t xml:space="preserve"> anyatejbe. Állatkísérletekben a szorafenib és metabolitjai kiválasztódtak az anyatejbe. Tekintettel arra, hogy a szorafenib károsíthatja a csecsemő növekedését és fejlődését (lásd 5.3</w:t>
      </w:r>
      <w:r w:rsidRPr="00F10217" w:rsidR="006204AD">
        <w:t> </w:t>
      </w:r>
      <w:r w:rsidRPr="00F10217">
        <w:t>pont), a szorafenib-kezelés idején a nők nem szoptathatnak.</w:t>
      </w:r>
    </w:p>
    <w:p w:rsidR="006554D8" w:rsidRPr="00F10217" w:rsidP="006E2C5E" w14:paraId="10F44C5F" w14:textId="77777777">
      <w:pPr>
        <w:spacing w:line="240" w:lineRule="auto"/>
        <w:outlineLvl w:val="9"/>
      </w:pPr>
    </w:p>
    <w:p w:rsidR="006554D8" w:rsidRPr="00F10217" w:rsidP="006E2C5E" w14:paraId="07229E89" w14:textId="77777777">
      <w:pPr>
        <w:keepNext/>
        <w:spacing w:line="240" w:lineRule="auto"/>
        <w:outlineLvl w:val="9"/>
        <w:rPr>
          <w:u w:val="single"/>
        </w:rPr>
      </w:pPr>
      <w:r w:rsidRPr="00F10217">
        <w:rPr>
          <w:u w:val="single"/>
        </w:rPr>
        <w:t>Termékenység</w:t>
      </w:r>
    </w:p>
    <w:p w:rsidR="00A81E7A" w:rsidRPr="00F10217" w:rsidP="006E2C5E" w14:paraId="5628AA93" w14:textId="77777777">
      <w:pPr>
        <w:keepNext/>
        <w:spacing w:line="240" w:lineRule="auto"/>
        <w:outlineLvl w:val="9"/>
        <w:rPr>
          <w:u w:val="single"/>
        </w:rPr>
      </w:pPr>
    </w:p>
    <w:p w:rsidR="006554D8" w:rsidRPr="00F10217" w:rsidP="006E2C5E" w14:paraId="71249F74" w14:textId="77777777">
      <w:pPr>
        <w:keepNext/>
        <w:spacing w:line="240" w:lineRule="auto"/>
        <w:outlineLvl w:val="9"/>
      </w:pPr>
      <w:r w:rsidRPr="00F10217">
        <w:t>Állatkísérletek eredményei továbbá arra utalnak, hogy a szorafenib csökkenti a férfiak nemzőképességét, illetve a nők fogamzóképességét (lásd 5.3 pont).</w:t>
      </w:r>
    </w:p>
    <w:p w:rsidR="001C1247" w:rsidRPr="00F10217" w:rsidP="006E2C5E" w14:paraId="250629C4" w14:textId="77777777">
      <w:pPr>
        <w:tabs>
          <w:tab w:val="clear" w:pos="567"/>
        </w:tabs>
        <w:spacing w:line="240" w:lineRule="auto"/>
        <w:outlineLvl w:val="9"/>
        <w:rPr>
          <w:b/>
        </w:rPr>
      </w:pPr>
    </w:p>
    <w:p w:rsidR="001C1247" w:rsidRPr="00F10217" w:rsidP="006E2C5E" w14:paraId="787D0B28" w14:textId="77777777">
      <w:pPr>
        <w:keepNext/>
        <w:keepLines/>
        <w:tabs>
          <w:tab w:val="clear" w:pos="567"/>
        </w:tabs>
        <w:spacing w:line="240" w:lineRule="auto"/>
        <w:outlineLvl w:val="2"/>
        <w:rPr>
          <w:b/>
        </w:rPr>
      </w:pPr>
      <w:r w:rsidRPr="00F10217">
        <w:rPr>
          <w:b/>
        </w:rPr>
        <w:t>4.7</w:t>
      </w:r>
      <w:r w:rsidRPr="00F10217">
        <w:rPr>
          <w:b/>
        </w:rPr>
        <w:tab/>
        <w:t xml:space="preserve">A készítmény hatásai a gépjárművezetéshez és </w:t>
      </w:r>
      <w:r w:rsidRPr="00F10217" w:rsidR="00D55107">
        <w:rPr>
          <w:b/>
        </w:rPr>
        <w:t xml:space="preserve">a </w:t>
      </w:r>
      <w:r w:rsidRPr="00F10217">
        <w:rPr>
          <w:b/>
        </w:rPr>
        <w:t>gépek kezeléséhez szükséges képességekre</w:t>
      </w:r>
    </w:p>
    <w:p w:rsidR="001C1247" w:rsidRPr="00F10217" w:rsidP="007D4A18" w14:paraId="7021FE41" w14:textId="77777777">
      <w:pPr>
        <w:keepNext/>
        <w:keepLines/>
        <w:tabs>
          <w:tab w:val="clear" w:pos="567"/>
        </w:tabs>
        <w:spacing w:line="240" w:lineRule="auto"/>
        <w:outlineLvl w:val="9"/>
      </w:pPr>
    </w:p>
    <w:p w:rsidR="001C1247" w:rsidRPr="00F10217" w:rsidP="007D4A18" w14:paraId="63240636" w14:textId="77777777">
      <w:pPr>
        <w:keepNext/>
        <w:keepLines/>
        <w:tabs>
          <w:tab w:val="clear" w:pos="567"/>
        </w:tabs>
        <w:spacing w:line="240" w:lineRule="auto"/>
        <w:outlineLvl w:val="9"/>
      </w:pPr>
      <w:r w:rsidRPr="00F10217">
        <w:t xml:space="preserve">A készítménynek a gépjárművezetéshez és </w:t>
      </w:r>
      <w:r w:rsidRPr="00F10217" w:rsidR="00D55107">
        <w:t xml:space="preserve">a </w:t>
      </w:r>
      <w:r w:rsidRPr="00F10217">
        <w:t xml:space="preserve">gépek kezeléséhez szükséges képességeket befolyásoló hatásait nem vizsgálták. Nincs arra bizonyíték, hogy a </w:t>
      </w:r>
      <w:r w:rsidRPr="00F10217" w:rsidR="00E12494">
        <w:t xml:space="preserve">szorafenib </w:t>
      </w:r>
      <w:r w:rsidRPr="00F10217">
        <w:t xml:space="preserve">befolyásolja a gépjárművezetéshez és </w:t>
      </w:r>
      <w:r w:rsidRPr="00F10217" w:rsidR="00D55107">
        <w:t xml:space="preserve">a </w:t>
      </w:r>
      <w:r w:rsidRPr="00F10217">
        <w:t>gépek kezeléséhez szükséges képességeket.</w:t>
      </w:r>
    </w:p>
    <w:p w:rsidR="003A6A41" w:rsidRPr="00F10217" w:rsidP="00412E14" w14:paraId="780F3688" w14:textId="77777777">
      <w:pPr>
        <w:tabs>
          <w:tab w:val="clear" w:pos="567"/>
        </w:tabs>
        <w:spacing w:line="240" w:lineRule="auto"/>
        <w:outlineLvl w:val="9"/>
        <w:rPr>
          <w:b/>
        </w:rPr>
      </w:pPr>
    </w:p>
    <w:p w:rsidR="001C1247" w:rsidRPr="00F10217" w:rsidP="006E2C5E" w14:paraId="7AABF557" w14:textId="77777777">
      <w:pPr>
        <w:keepNext/>
        <w:keepLines/>
        <w:tabs>
          <w:tab w:val="clear" w:pos="567"/>
        </w:tabs>
        <w:spacing w:line="240" w:lineRule="auto"/>
        <w:outlineLvl w:val="2"/>
        <w:rPr>
          <w:b/>
        </w:rPr>
      </w:pPr>
      <w:r w:rsidRPr="00F10217">
        <w:rPr>
          <w:b/>
        </w:rPr>
        <w:t>4.8</w:t>
      </w:r>
      <w:r w:rsidRPr="00F10217">
        <w:rPr>
          <w:b/>
        </w:rPr>
        <w:tab/>
        <w:t>Nemkívánatos hatások, mellékhatások</w:t>
      </w:r>
    </w:p>
    <w:p w:rsidR="001C1247" w:rsidRPr="00F10217" w:rsidP="007D4A18" w14:paraId="31F00736" w14:textId="77777777">
      <w:pPr>
        <w:keepNext/>
        <w:keepLines/>
        <w:spacing w:line="240" w:lineRule="auto"/>
        <w:outlineLvl w:val="9"/>
        <w:rPr>
          <w:b/>
        </w:rPr>
      </w:pPr>
    </w:p>
    <w:p w:rsidR="006554D8" w:rsidRPr="00F10217" w:rsidP="007D4A18" w14:paraId="60517F27" w14:textId="77777777">
      <w:pPr>
        <w:keepNext/>
        <w:keepLines/>
        <w:spacing w:line="240" w:lineRule="auto"/>
        <w:outlineLvl w:val="9"/>
      </w:pPr>
      <w:r w:rsidRPr="00F10217">
        <w:t>A legfontosabb súlyos mellékhatások a myocardialis infarctus/ischaemia, gastrointestinalis perforatio, gyógyszer indukálta hepatitis, haemorrhagia és a hypertonia/hypertoniás krízis voltak.</w:t>
      </w:r>
    </w:p>
    <w:p w:rsidR="006554D8" w:rsidRPr="00F10217" w:rsidP="00412E14" w14:paraId="3187E185" w14:textId="77777777">
      <w:pPr>
        <w:spacing w:line="240" w:lineRule="auto"/>
        <w:outlineLvl w:val="9"/>
      </w:pPr>
    </w:p>
    <w:p w:rsidR="001C1247" w:rsidRPr="00F10217" w:rsidP="00412E14" w14:paraId="44E389CD" w14:textId="77777777">
      <w:pPr>
        <w:spacing w:line="240" w:lineRule="auto"/>
        <w:outlineLvl w:val="9"/>
      </w:pPr>
      <w:r w:rsidRPr="00F10217">
        <w:t xml:space="preserve">A leggyakoribb mellékhatások a hasmenés, </w:t>
      </w:r>
      <w:r w:rsidRPr="00F10217" w:rsidR="00D45A67">
        <w:t>kimerültség</w:t>
      </w:r>
      <w:r w:rsidRPr="00F10217">
        <w:t>, alopecia</w:t>
      </w:r>
      <w:r w:rsidRPr="00F10217" w:rsidR="00D45A67">
        <w:t>, fertőzés,</w:t>
      </w:r>
      <w:r w:rsidRPr="00F10217">
        <w:t xml:space="preserve"> a kéz-láb </w:t>
      </w:r>
      <w:r w:rsidRPr="00F10217" w:rsidR="00942B44">
        <w:t xml:space="preserve">bőrreakció </w:t>
      </w:r>
      <w:r w:rsidRPr="00F10217">
        <w:t xml:space="preserve">(a MedDRA terminológia szerint palmo-plantaris erythrodysaesthesia) </w:t>
      </w:r>
      <w:r w:rsidRPr="00F10217" w:rsidR="00942B44">
        <w:t xml:space="preserve">és a kiütés </w:t>
      </w:r>
      <w:r w:rsidRPr="00F10217">
        <w:t>voltak.</w:t>
      </w:r>
    </w:p>
    <w:p w:rsidR="001C1247" w:rsidRPr="00F10217" w:rsidP="00412E14" w14:paraId="682A592F" w14:textId="77777777">
      <w:pPr>
        <w:spacing w:line="240" w:lineRule="auto"/>
        <w:jc w:val="both"/>
        <w:outlineLvl w:val="9"/>
      </w:pPr>
    </w:p>
    <w:p w:rsidR="002E6775" w:rsidRPr="00F10217" w:rsidP="006E2C5E" w14:paraId="3BAC4680" w14:textId="155F034E">
      <w:pPr>
        <w:spacing w:line="240" w:lineRule="auto"/>
        <w:outlineLvl w:val="9"/>
      </w:pPr>
      <w:r w:rsidRPr="00F10217">
        <w:t xml:space="preserve">Az összetett klinikai vizsgálatokban </w:t>
      </w:r>
      <w:r w:rsidRPr="00F10217" w:rsidR="003E51F0">
        <w:t xml:space="preserve">vagy </w:t>
      </w:r>
      <w:r w:rsidRPr="00F10217" w:rsidR="0089197D">
        <w:t>a forgalomba hozatalt követő</w:t>
      </w:r>
      <w:r w:rsidRPr="00F10217" w:rsidR="003E51F0">
        <w:t>en</w:t>
      </w:r>
      <w:r w:rsidRPr="00F10217" w:rsidR="0089197D">
        <w:t xml:space="preserve"> </w:t>
      </w:r>
      <w:r w:rsidRPr="00F10217">
        <w:t>jelent</w:t>
      </w:r>
      <w:r w:rsidRPr="00F10217" w:rsidR="003E51F0">
        <w:t>ett</w:t>
      </w:r>
      <w:r w:rsidRPr="00F10217">
        <w:t xml:space="preserve"> mellékhatásokat a</w:t>
      </w:r>
      <w:r w:rsidRPr="00F10217" w:rsidR="006554D8">
        <w:t>z</w:t>
      </w:r>
      <w:r w:rsidRPr="00F10217">
        <w:t xml:space="preserve"> </w:t>
      </w:r>
      <w:r w:rsidRPr="00F10217" w:rsidR="006554D8">
        <w:t>1</w:t>
      </w:r>
      <w:r w:rsidRPr="00F10217">
        <w:t>.</w:t>
      </w:r>
      <w:r w:rsidRPr="00F10217" w:rsidR="003E51F0">
        <w:t> </w:t>
      </w:r>
      <w:r w:rsidRPr="00F10217">
        <w:t>táblázat tartalmazza (a MedDRA) szervrendszer és gyakoriság szerinti csoportosításában. A gyakorisági csoportok a következők: nagyon gyakori (≥1/10), gyakori (≥1/100</w:t>
      </w:r>
      <w:r w:rsidRPr="00F10217" w:rsidR="006B11EE">
        <w:noBreakHyphen/>
      </w:r>
      <w:r w:rsidRPr="00F10217">
        <w:t>&lt;1/10), nem gyakori (≥1/1000</w:t>
      </w:r>
      <w:r w:rsidRPr="00F10217" w:rsidR="006554D8">
        <w:noBreakHyphen/>
      </w:r>
      <w:r w:rsidRPr="00F10217">
        <w:t>&lt;1/100)</w:t>
      </w:r>
      <w:r w:rsidRPr="00F10217">
        <w:t xml:space="preserve">, </w:t>
      </w:r>
      <w:bookmarkStart w:id="35" w:name="OLE_LINK1"/>
      <w:bookmarkStart w:id="36" w:name="OLE_LINK2"/>
      <w:r w:rsidRPr="00F10217" w:rsidR="0089197D">
        <w:t>ritka (</w:t>
      </w:r>
      <w:r w:rsidRPr="001E6B2B" w:rsidR="0089197D">
        <w:rPr>
          <w:rFonts w:ascii="Symbol" w:hAnsi="Symbol"/>
        </w:rPr>
        <w:sym w:font="Symbol" w:char="F0B3"/>
      </w:r>
      <w:r w:rsidRPr="001E6B2B" w:rsidR="0089197D">
        <w:t>1/10</w:t>
      </w:r>
      <w:r w:rsidRPr="00191AFE" w:rsidR="000323FB">
        <w:t> </w:t>
      </w:r>
      <w:r w:rsidRPr="00191AFE" w:rsidR="0089197D">
        <w:t>000</w:t>
      </w:r>
      <w:r w:rsidRPr="00F10217" w:rsidR="006554D8">
        <w:noBreakHyphen/>
      </w:r>
      <w:r w:rsidRPr="00F10217" w:rsidR="0089197D">
        <w:t>&lt;1/1000)</w:t>
      </w:r>
      <w:bookmarkEnd w:id="35"/>
      <w:bookmarkEnd w:id="36"/>
      <w:r w:rsidRPr="00F10217" w:rsidR="0089197D">
        <w:t xml:space="preserve">, </w:t>
      </w:r>
      <w:r w:rsidRPr="00F10217">
        <w:rPr>
          <w:lang w:bidi="hi-IN"/>
        </w:rPr>
        <w:t>nem ismert (</w:t>
      </w:r>
      <w:ins w:id="37" w:author="Author">
        <w:r w:rsidR="001B35A9">
          <w:rPr>
            <w:lang w:bidi="hi-IN"/>
          </w:rPr>
          <w:t xml:space="preserve">a gyakoriság </w:t>
        </w:r>
      </w:ins>
      <w:r w:rsidRPr="00F10217">
        <w:t>a rendelkezésre álló adatokból nem állapítható meg</w:t>
      </w:r>
      <w:r w:rsidRPr="00F10217">
        <w:rPr>
          <w:lang w:bidi="hi-IN"/>
        </w:rPr>
        <w:t>)</w:t>
      </w:r>
      <w:r w:rsidRPr="00F10217">
        <w:t>.</w:t>
      </w:r>
    </w:p>
    <w:p w:rsidR="001C1247" w:rsidRPr="00F10217" w:rsidP="006E2C5E" w14:paraId="5B1981F4" w14:textId="77777777">
      <w:pPr>
        <w:spacing w:line="240" w:lineRule="auto"/>
        <w:outlineLvl w:val="9"/>
      </w:pPr>
    </w:p>
    <w:p w:rsidR="001C1247" w:rsidRPr="00F10217" w:rsidP="006E2C5E" w14:paraId="7C9B453A" w14:textId="77777777">
      <w:pPr>
        <w:spacing w:line="240" w:lineRule="auto"/>
        <w:outlineLvl w:val="9"/>
        <w:rPr>
          <w:noProof/>
        </w:rPr>
      </w:pPr>
      <w:r w:rsidRPr="00F10217">
        <w:rPr>
          <w:noProof/>
        </w:rPr>
        <w:t>Az egyes gyakorisági kategóriákon belül a mellékhatások csökkenő súlyosság szerint kerülnek megadásra.</w:t>
      </w:r>
    </w:p>
    <w:p w:rsidR="001C1247" w:rsidRPr="00F10217" w:rsidP="006E2C5E" w14:paraId="6BBBCF3C" w14:textId="77777777">
      <w:pPr>
        <w:spacing w:line="240" w:lineRule="auto"/>
        <w:jc w:val="both"/>
        <w:outlineLvl w:val="9"/>
      </w:pPr>
    </w:p>
    <w:p w:rsidR="001C1247" w:rsidRPr="00F10217" w:rsidP="006E2C5E" w14:paraId="1F0A12BB" w14:textId="77777777">
      <w:pPr>
        <w:keepNext/>
        <w:keepLines/>
        <w:spacing w:line="240" w:lineRule="auto"/>
        <w:outlineLvl w:val="9"/>
        <w:rPr>
          <w:b/>
        </w:rPr>
      </w:pPr>
      <w:r w:rsidRPr="00F10217">
        <w:rPr>
          <w:b/>
        </w:rPr>
        <w:t>1</w:t>
      </w:r>
      <w:r w:rsidRPr="00F10217">
        <w:rPr>
          <w:b/>
        </w:rPr>
        <w:t>. táblázat: Az összetett klinikai vizsgálatokban résztvevő betegek</w:t>
      </w:r>
      <w:r w:rsidRPr="00F10217" w:rsidR="003E51F0">
        <w:rPr>
          <w:b/>
        </w:rPr>
        <w:t>nél</w:t>
      </w:r>
      <w:r w:rsidRPr="00F10217">
        <w:rPr>
          <w:b/>
        </w:rPr>
        <w:t xml:space="preserve"> jelentett </w:t>
      </w:r>
      <w:r w:rsidRPr="00F10217" w:rsidR="0089197D">
        <w:rPr>
          <w:b/>
        </w:rPr>
        <w:t xml:space="preserve">és a forgalomba hozatalt követő jelentésekből származó </w:t>
      </w:r>
      <w:r w:rsidRPr="00F10217">
        <w:rPr>
          <w:b/>
        </w:rPr>
        <w:t>mellékhatások</w:t>
      </w:r>
    </w:p>
    <w:p w:rsidR="00E30A50" w:rsidRPr="00F10217" w:rsidP="006E2C5E" w14:paraId="607D52FE" w14:textId="77777777">
      <w:pPr>
        <w:tabs>
          <w:tab w:val="clear" w:pos="567"/>
        </w:tabs>
        <w:spacing w:line="240" w:lineRule="auto"/>
        <w:ind w:left="426" w:hanging="426"/>
        <w:outlineLvl w:val="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40"/>
        <w:gridCol w:w="1521"/>
        <w:gridCol w:w="1701"/>
        <w:gridCol w:w="1701"/>
        <w:gridCol w:w="1559"/>
        <w:gridCol w:w="1408"/>
      </w:tblGrid>
      <w:tr w14:paraId="6E409C19" w14:textId="77777777" w:rsidTr="00A86759">
        <w:tblPrEx>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blHeader/>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6E2C5E" w14:paraId="42E5C9EB" w14:textId="77777777">
            <w:pPr>
              <w:outlineLvl w:val="9"/>
              <w:rPr>
                <w:b/>
              </w:rPr>
            </w:pPr>
            <w:r w:rsidRPr="00F10217">
              <w:rPr>
                <w:b/>
              </w:rPr>
              <w:t>Szervrendszer-enkénti csoportosítás</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6E2C5E" w14:paraId="04800894" w14:textId="77777777">
            <w:pPr>
              <w:outlineLvl w:val="9"/>
              <w:rPr>
                <w:b/>
              </w:rPr>
            </w:pPr>
            <w:r w:rsidRPr="00F10217">
              <w:rPr>
                <w:b/>
              </w:rPr>
              <w:t>Nagyon gyakori</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6E2C5E" w14:paraId="3ED5BED4" w14:textId="77777777">
            <w:pPr>
              <w:outlineLvl w:val="9"/>
              <w:rPr>
                <w:b/>
              </w:rPr>
            </w:pPr>
            <w:r w:rsidRPr="00F10217">
              <w:rPr>
                <w:b/>
              </w:rPr>
              <w:t>Gyakori</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6E2C5E" w14:paraId="2906932C" w14:textId="77777777">
            <w:pPr>
              <w:outlineLvl w:val="9"/>
              <w:rPr>
                <w:b/>
              </w:rPr>
            </w:pPr>
            <w:r w:rsidRPr="00F10217">
              <w:rPr>
                <w:b/>
              </w:rPr>
              <w:t>Nem gyakori</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6E2C5E" w14:paraId="7C48D5BF" w14:textId="77777777">
            <w:pPr>
              <w:outlineLvl w:val="9"/>
              <w:rPr>
                <w:b/>
              </w:rPr>
            </w:pPr>
            <w:r w:rsidRPr="00F10217">
              <w:rPr>
                <w:b/>
              </w:rPr>
              <w:t>Ritka</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6E2C5E" w14:paraId="113D0DA1" w14:textId="77777777">
            <w:pPr>
              <w:outlineLvl w:val="9"/>
              <w:rPr>
                <w:b/>
              </w:rPr>
            </w:pPr>
            <w:r w:rsidRPr="00F10217">
              <w:rPr>
                <w:b/>
              </w:rPr>
              <w:t>Nem ismert</w:t>
            </w:r>
          </w:p>
        </w:tc>
      </w:tr>
      <w:tr w14:paraId="159A6936"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3FB15747" w14:textId="77777777">
            <w:pPr>
              <w:outlineLvl w:val="9"/>
            </w:pPr>
            <w:r w:rsidRPr="00F10217">
              <w:t>Fertőző betegségek és parazitafertőzések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116E23B9" w14:textId="77777777">
            <w:pPr>
              <w:outlineLvl w:val="9"/>
            </w:pPr>
            <w:r w:rsidRPr="00F10217">
              <w:t>fertőzés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495D3D62" w14:textId="77777777">
            <w:pPr>
              <w:outlineLvl w:val="9"/>
            </w:pPr>
            <w:r w:rsidRPr="00F10217">
              <w:t>folliculitis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1908B5E4"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7E36A4C5"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115C1B92" w14:textId="77777777">
            <w:pPr>
              <w:outlineLvl w:val="9"/>
            </w:pPr>
          </w:p>
        </w:tc>
      </w:tr>
      <w:tr w14:paraId="684F6320"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5FC306CB" w14:textId="77777777">
            <w:pPr>
              <w:outlineLvl w:val="9"/>
            </w:pPr>
            <w:r w:rsidRPr="00F10217">
              <w:t>Vérképzőszervi és nyirokrendszeri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57E89334" w14:textId="77777777">
            <w:pPr>
              <w:outlineLvl w:val="9"/>
            </w:pPr>
            <w:r w:rsidRPr="00F10217">
              <w:t>lymphopenia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10641C97" w14:textId="77777777">
            <w:pPr>
              <w:outlineLvl w:val="9"/>
            </w:pPr>
            <w:r w:rsidRPr="00F10217">
              <w:t>leukopenia</w:t>
            </w:r>
          </w:p>
          <w:p w:rsidR="00E30A50" w:rsidRPr="00F10217" w:rsidP="001B3520" w14:paraId="6BA99981" w14:textId="77777777">
            <w:pPr>
              <w:outlineLvl w:val="9"/>
            </w:pPr>
            <w:r w:rsidRPr="00F10217">
              <w:t>neutropenia</w:t>
            </w:r>
          </w:p>
          <w:p w:rsidR="00E30A50" w:rsidRPr="00F10217" w:rsidP="001B3520" w14:paraId="6472E318" w14:textId="77777777">
            <w:pPr>
              <w:outlineLvl w:val="9"/>
            </w:pPr>
            <w:r w:rsidRPr="00F10217">
              <w:t>anaemia</w:t>
            </w:r>
          </w:p>
          <w:p w:rsidR="00E30A50" w:rsidRPr="00F10217" w:rsidP="001B3520" w14:paraId="267F0C07" w14:textId="77777777">
            <w:pPr>
              <w:outlineLvl w:val="9"/>
            </w:pPr>
            <w:r w:rsidRPr="00F10217">
              <w:t>thrombo-cytopenia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14C9B" w14:paraId="72FD2921"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7D4A18" w14:paraId="751FC6DA"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7D4A18" w14:paraId="5F1CA0BD" w14:textId="77777777">
            <w:pPr>
              <w:outlineLvl w:val="9"/>
            </w:pPr>
          </w:p>
        </w:tc>
      </w:tr>
      <w:tr w14:paraId="53CEA69B"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489AB51D" w14:textId="77777777">
            <w:pPr>
              <w:outlineLvl w:val="9"/>
            </w:pPr>
            <w:r w:rsidRPr="00F10217">
              <w:t>Immunrendszeri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7223085A"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45045756"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29754C9" w14:textId="77777777">
            <w:pPr>
              <w:outlineLvl w:val="9"/>
            </w:pPr>
            <w:r w:rsidRPr="00F10217">
              <w:t>túlérzékenységi reakciók (pl. bőrreakciók, csalánkiütés)</w:t>
            </w:r>
          </w:p>
          <w:p w:rsidR="00E30A50" w:rsidRPr="00F10217" w:rsidP="001B3520" w14:paraId="129C74FF" w14:textId="77777777">
            <w:pPr>
              <w:outlineLvl w:val="9"/>
            </w:pPr>
            <w:r w:rsidRPr="00F10217">
              <w:t>anaphylaxiás reakció</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1741032D" w14:textId="77777777">
            <w:pPr>
              <w:outlineLvl w:val="9"/>
            </w:pPr>
            <w:r w:rsidRPr="00F10217">
              <w:t>angiooedema</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34239317" w14:textId="77777777">
            <w:pPr>
              <w:outlineLvl w:val="9"/>
            </w:pPr>
          </w:p>
        </w:tc>
      </w:tr>
      <w:tr w14:paraId="5BE7D36D"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39DA6C90" w14:textId="77777777">
            <w:pPr>
              <w:outlineLvl w:val="9"/>
            </w:pPr>
            <w:r w:rsidRPr="00F10217">
              <w:t>Endokrin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0B83AB81"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5572983" w14:textId="77777777">
            <w:pPr>
              <w:outlineLvl w:val="9"/>
            </w:pPr>
            <w:r w:rsidRPr="00F10217">
              <w:t>hypothyreosis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0BE06288" w14:textId="77777777">
            <w:pPr>
              <w:outlineLvl w:val="9"/>
            </w:pPr>
            <w:r w:rsidRPr="00F10217">
              <w:t>hyperthyreosis</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3A30AA03"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77F70E2D" w14:textId="77777777">
            <w:pPr>
              <w:outlineLvl w:val="9"/>
            </w:pPr>
          </w:p>
        </w:tc>
      </w:tr>
      <w:tr w14:paraId="0688AEF9"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67A6D8D5" w14:textId="77777777">
            <w:pPr>
              <w:outlineLvl w:val="9"/>
            </w:pPr>
            <w:r w:rsidRPr="00F10217">
              <w:t>Anyagcsere- és táplálkozási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06D9543A" w14:textId="77777777">
            <w:pPr>
              <w:outlineLvl w:val="9"/>
            </w:pPr>
            <w:r w:rsidRPr="00F10217">
              <w:t>anorexia</w:t>
            </w:r>
          </w:p>
          <w:p w:rsidR="00E30A50" w:rsidRPr="00F10217" w:rsidP="001B3520" w14:paraId="5A80D750" w14:textId="77777777">
            <w:pPr>
              <w:outlineLvl w:val="9"/>
            </w:pPr>
            <w:r w:rsidRPr="00F10217">
              <w:t>hypo-phosphataemia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1BD0F247" w14:textId="77777777">
            <w:pPr>
              <w:outlineLvl w:val="9"/>
            </w:pPr>
            <w:r w:rsidRPr="00F10217">
              <w:t>hypocalcaemia</w:t>
            </w:r>
          </w:p>
          <w:p w:rsidR="00E30A50" w:rsidRPr="00F10217" w:rsidP="001B3520" w14:paraId="39EB5BF2" w14:textId="77777777">
            <w:pPr>
              <w:outlineLvl w:val="9"/>
            </w:pPr>
            <w:r w:rsidRPr="00F10217">
              <w:t>hypokalaemia</w:t>
            </w:r>
          </w:p>
          <w:p w:rsidR="00E30A50" w:rsidRPr="00F10217" w:rsidP="001B3520" w14:paraId="153317B4" w14:textId="77777777">
            <w:pPr>
              <w:outlineLvl w:val="9"/>
            </w:pPr>
            <w:r w:rsidRPr="00F10217">
              <w:t>hyponatraemia</w:t>
            </w:r>
          </w:p>
          <w:p w:rsidR="0074486C" w:rsidRPr="00F10217" w:rsidP="00114C9B" w14:paraId="6420FE20" w14:textId="77777777">
            <w:pPr>
              <w:outlineLvl w:val="9"/>
            </w:pPr>
            <w:r w:rsidRPr="00F10217">
              <w:t>hypogly</w:t>
            </w:r>
            <w:r w:rsidRPr="00F10217" w:rsidR="00373F4E">
              <w:t>k</w:t>
            </w:r>
            <w:r w:rsidRPr="00F10217">
              <w:t>aemia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7D4A18" w14:paraId="60C1F222" w14:textId="77777777">
            <w:pPr>
              <w:outlineLvl w:val="9"/>
            </w:pPr>
            <w:r w:rsidRPr="00F10217">
              <w:t>dehydratio</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7D4A18" w14:paraId="0B72DA65"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1E6B2B" w:rsidP="00412E14" w14:paraId="50311893" w14:textId="244F3D5D">
            <w:pPr>
              <w:outlineLvl w:val="9"/>
            </w:pPr>
            <w:r w:rsidRPr="00F10217">
              <w:rPr>
                <w:snapToGrid/>
                <w:lang w:val="en-US" w:eastAsia="de-DE"/>
              </w:rPr>
              <w:t>tumorlízis-szindróma</w:t>
            </w:r>
          </w:p>
        </w:tc>
      </w:tr>
      <w:tr w14:paraId="1F30C532"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44AD4BB1" w14:textId="77777777">
            <w:pPr>
              <w:outlineLvl w:val="9"/>
            </w:pPr>
            <w:r w:rsidRPr="00F10217">
              <w:t>Pszichiátriai kórképek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473D98D9"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211D849E" w14:textId="77777777">
            <w:pPr>
              <w:outlineLvl w:val="9"/>
            </w:pPr>
            <w:r w:rsidRPr="00F10217">
              <w:t>depresszió</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04755554"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24572646"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3E640C18" w14:textId="77777777">
            <w:pPr>
              <w:outlineLvl w:val="9"/>
            </w:pPr>
          </w:p>
        </w:tc>
      </w:tr>
      <w:tr w14:paraId="6D969109"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2D09C5CA" w14:textId="77777777">
            <w:pPr>
              <w:outlineLvl w:val="9"/>
            </w:pPr>
            <w:r w:rsidRPr="00F10217">
              <w:t>Idegrendszeri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6AF599D1"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6B1AD30C" w14:textId="77777777">
            <w:pPr>
              <w:outlineLvl w:val="9"/>
            </w:pPr>
            <w:r w:rsidRPr="00F10217">
              <w:t>perifériás szenzoros neuropathia</w:t>
            </w:r>
          </w:p>
          <w:p w:rsidR="00E30A50" w:rsidRPr="00F10217" w:rsidP="001B3520" w14:paraId="7F1F5164" w14:textId="77777777">
            <w:pPr>
              <w:outlineLvl w:val="9"/>
            </w:pPr>
            <w:r w:rsidRPr="00F10217">
              <w:t>dysgeusia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6F826807" w14:textId="77777777">
            <w:pPr>
              <w:outlineLvl w:val="9"/>
            </w:pPr>
            <w:r w:rsidRPr="00F10217">
              <w:t>reverzibilis hátulsó leuko-encephalopathia*</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78DDDABD"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721D6AC9" w14:textId="77777777">
            <w:pPr>
              <w:outlineLvl w:val="9"/>
            </w:pPr>
            <w:r w:rsidRPr="00F10217">
              <w:t>e</w:t>
            </w:r>
            <w:r w:rsidRPr="00F10217">
              <w:t>ncephalo</w:t>
            </w:r>
            <w:r w:rsidRPr="00F10217">
              <w:softHyphen/>
            </w:r>
            <w:r w:rsidRPr="00F10217">
              <w:t>pathia°</w:t>
            </w:r>
          </w:p>
        </w:tc>
      </w:tr>
      <w:tr w14:paraId="0565BA3D"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4446F563" w14:textId="77777777">
            <w:pPr>
              <w:outlineLvl w:val="9"/>
            </w:pPr>
            <w:r w:rsidRPr="00F10217">
              <w:t>A fül és az egyensúly-érzékelő szerv betegségei és tünetei</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7140BF30"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BF387AD" w14:textId="77777777">
            <w:pPr>
              <w:outlineLvl w:val="9"/>
            </w:pPr>
            <w:r w:rsidRPr="00F10217">
              <w:t>tinnitus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28A8DFC6"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719D864B"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4335E382" w14:textId="77777777">
            <w:pPr>
              <w:outlineLvl w:val="9"/>
            </w:pPr>
          </w:p>
        </w:tc>
      </w:tr>
      <w:tr w14:paraId="11C9CF3C"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2AA658A1" w14:textId="77777777">
            <w:pPr>
              <w:outlineLvl w:val="9"/>
            </w:pPr>
            <w:r w:rsidRPr="00F10217">
              <w:t>Szívbetegségek és a szívvel kapcsolatos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4AA2E13E"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65A7EFAC" w14:textId="77777777">
            <w:pPr>
              <w:outlineLvl w:val="9"/>
            </w:pPr>
            <w:r w:rsidRPr="00F10217">
              <w:t>pangásos szív-elégtelenség*</w:t>
            </w:r>
          </w:p>
          <w:p w:rsidR="00E30A50" w:rsidRPr="00F10217" w:rsidP="001B3520" w14:paraId="76A285C1" w14:textId="77777777">
            <w:pPr>
              <w:outlineLvl w:val="9"/>
            </w:pPr>
            <w:r w:rsidRPr="00F10217">
              <w:t>myocardialis ischaemia és infarctus*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3F22902"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0C1C2126" w14:textId="77777777">
            <w:pPr>
              <w:outlineLvl w:val="9"/>
            </w:pPr>
            <w:r w:rsidRPr="00F10217">
              <w:t>QT</w:t>
            </w:r>
            <w:r w:rsidRPr="00F10217">
              <w:noBreakHyphen/>
              <w:t>megnyúlás</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2E30661A" w14:textId="77777777">
            <w:pPr>
              <w:outlineLvl w:val="9"/>
            </w:pPr>
          </w:p>
        </w:tc>
      </w:tr>
      <w:tr w14:paraId="4C071792"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061FF7D5" w14:textId="77777777">
            <w:pPr>
              <w:outlineLvl w:val="9"/>
            </w:pPr>
            <w:r w:rsidRPr="00F10217">
              <w:t>Érbetegségek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1373615A" w14:textId="77777777">
            <w:pPr>
              <w:outlineLvl w:val="9"/>
            </w:pPr>
            <w:r w:rsidRPr="00F10217">
              <w:t>haemorrhagia (ideértve gastrointestinalis-*, légúti-* és agyvérzés*)</w:t>
            </w:r>
          </w:p>
          <w:p w:rsidR="00E30A50" w:rsidRPr="00F10217" w:rsidP="001B3520" w14:paraId="4C6A6B4C" w14:textId="77777777">
            <w:pPr>
              <w:outlineLvl w:val="9"/>
            </w:pPr>
            <w:r w:rsidRPr="00F10217">
              <w:t>hypertonia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29A325E4" w14:textId="77777777">
            <w:pPr>
              <w:outlineLvl w:val="9"/>
            </w:pPr>
            <w:r w:rsidRPr="00F10217">
              <w:t>kipirulás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72F16927" w14:textId="77777777">
            <w:pPr>
              <w:outlineLvl w:val="9"/>
            </w:pPr>
            <w:r w:rsidRPr="00F10217">
              <w:t>hypertoniás crisis*</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325BE864"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C363A6" w:rsidRPr="00F10217" w:rsidP="00114C9B" w14:paraId="0AEF1B79" w14:textId="77777777">
            <w:pPr>
              <w:autoSpaceDE w:val="0"/>
              <w:autoSpaceDN w:val="0"/>
              <w:outlineLvl w:val="9"/>
            </w:pPr>
            <w:r w:rsidRPr="00F10217">
              <w:t>a</w:t>
            </w:r>
            <w:r w:rsidRPr="00F10217">
              <w:t>neurysma és arteria-dissectio</w:t>
            </w:r>
          </w:p>
          <w:p w:rsidR="00E30A50" w:rsidRPr="00F10217" w:rsidP="007D4A18" w14:paraId="11FDADF4" w14:textId="77777777">
            <w:pPr>
              <w:outlineLvl w:val="9"/>
            </w:pPr>
          </w:p>
        </w:tc>
      </w:tr>
      <w:tr w14:paraId="75ABD71F"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47202324" w14:textId="77777777">
            <w:pPr>
              <w:outlineLvl w:val="9"/>
            </w:pPr>
            <w:r w:rsidRPr="00F10217">
              <w:t>Légzőrendszeri, mellkasi és mediastinalis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36F0F385"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4BB0E2E" w14:textId="77777777">
            <w:pPr>
              <w:outlineLvl w:val="9"/>
            </w:pPr>
            <w:r w:rsidRPr="00F10217">
              <w:t>orrfolyás</w:t>
            </w:r>
          </w:p>
          <w:p w:rsidR="00E30A50" w:rsidRPr="00F10217" w:rsidP="001B3520" w14:paraId="271BE4E3" w14:textId="77777777">
            <w:pPr>
              <w:outlineLvl w:val="9"/>
            </w:pPr>
            <w:r w:rsidRPr="00F10217">
              <w:t>dysphonia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74289AB3" w14:textId="77777777">
            <w:pPr>
              <w:outlineLvl w:val="9"/>
            </w:pPr>
            <w:r w:rsidRPr="00F10217">
              <w:t>interstitialis tüdőbetegség jellegű esetek* (pl. pneumonitis, irradiációs pneumonitis, akut légzési distress, stb.)</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54C3B4BF"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72F9D6A1" w14:textId="77777777">
            <w:pPr>
              <w:outlineLvl w:val="9"/>
            </w:pPr>
          </w:p>
        </w:tc>
      </w:tr>
      <w:tr w14:paraId="3D2974CB"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5C68AB2F" w14:textId="77777777">
            <w:pPr>
              <w:outlineLvl w:val="9"/>
            </w:pPr>
            <w:r w:rsidRPr="00F10217">
              <w:t>Emésztőrendszeri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367C0BB5" w14:textId="77777777">
            <w:pPr>
              <w:outlineLvl w:val="9"/>
            </w:pPr>
            <w:r w:rsidRPr="00F10217">
              <w:t>hasmenés</w:t>
            </w:r>
          </w:p>
          <w:p w:rsidR="00E30A50" w:rsidRPr="00F10217" w:rsidP="001B3520" w14:paraId="4FD9EC3B" w14:textId="77777777">
            <w:pPr>
              <w:outlineLvl w:val="9"/>
            </w:pPr>
            <w:r w:rsidRPr="00F10217">
              <w:t>hányinger</w:t>
            </w:r>
          </w:p>
          <w:p w:rsidR="00E30A50" w:rsidRPr="00F10217" w:rsidP="001B3520" w14:paraId="7648663A" w14:textId="77777777">
            <w:pPr>
              <w:outlineLvl w:val="9"/>
            </w:pPr>
            <w:r w:rsidRPr="00F10217">
              <w:t>hányás</w:t>
            </w:r>
          </w:p>
          <w:p w:rsidR="00E30A50" w:rsidRPr="00F10217" w:rsidP="001B3520" w14:paraId="5286B442" w14:textId="77777777">
            <w:pPr>
              <w:outlineLvl w:val="9"/>
            </w:pPr>
            <w:r w:rsidRPr="00F10217">
              <w:t>székrekedés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14BE251E" w14:textId="77777777">
            <w:pPr>
              <w:outlineLvl w:val="9"/>
            </w:pPr>
            <w:r w:rsidRPr="00F10217">
              <w:t>stomatitis (pl. szájszáraz-ság, glossodynia)</w:t>
            </w:r>
          </w:p>
          <w:p w:rsidR="00E30A50" w:rsidRPr="00F10217" w:rsidP="00114C9B" w14:paraId="5DA29AE8" w14:textId="77777777">
            <w:pPr>
              <w:outlineLvl w:val="9"/>
            </w:pPr>
            <w:r w:rsidRPr="00F10217">
              <w:t>dyspepsia</w:t>
            </w:r>
          </w:p>
          <w:p w:rsidR="00E30A50" w:rsidRPr="00F10217" w:rsidP="007D4A18" w14:paraId="421D9A29" w14:textId="77777777">
            <w:pPr>
              <w:outlineLvl w:val="9"/>
            </w:pPr>
            <w:r w:rsidRPr="00F10217">
              <w:t>dysphagia</w:t>
            </w:r>
          </w:p>
          <w:p w:rsidR="00E30A50" w:rsidRPr="00F10217" w:rsidP="007D4A18" w14:paraId="04AFF59C" w14:textId="77777777">
            <w:pPr>
              <w:outlineLvl w:val="9"/>
            </w:pPr>
            <w:r w:rsidRPr="00F10217">
              <w:t>gastrooesophagealis reflux-betegség</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412E14" w14:paraId="6D6E058F" w14:textId="77777777">
            <w:pPr>
              <w:outlineLvl w:val="9"/>
            </w:pPr>
            <w:r w:rsidRPr="00F10217">
              <w:t>pancreatitis</w:t>
            </w:r>
          </w:p>
          <w:p w:rsidR="00E30A50" w:rsidRPr="00F10217" w:rsidP="00412E14" w14:paraId="30D83F61" w14:textId="77777777">
            <w:pPr>
              <w:outlineLvl w:val="9"/>
            </w:pPr>
            <w:r w:rsidRPr="00F10217">
              <w:t>gastritis</w:t>
            </w:r>
          </w:p>
          <w:p w:rsidR="00E30A50" w:rsidRPr="00F10217" w:rsidP="00412E14" w14:paraId="73042C99" w14:textId="77777777">
            <w:pPr>
              <w:outlineLvl w:val="9"/>
            </w:pPr>
            <w:r w:rsidRPr="00F10217">
              <w:t>gastrointestinalis perforatiók*</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6E2C5E" w14:paraId="022FEAEA"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6E2C5E" w14:paraId="0353B3E8" w14:textId="77777777">
            <w:pPr>
              <w:outlineLvl w:val="9"/>
            </w:pPr>
          </w:p>
        </w:tc>
      </w:tr>
      <w:tr w14:paraId="1B8F68C8"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7A727258" w14:textId="77777777">
            <w:pPr>
              <w:outlineLvl w:val="9"/>
            </w:pPr>
            <w:r w:rsidRPr="00F10217">
              <w:t>Máj- és epebetegségek, illetve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13999408"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05D0A657"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308A0A42" w14:textId="77777777">
            <w:pPr>
              <w:outlineLvl w:val="9"/>
            </w:pPr>
            <w:r w:rsidRPr="00F10217">
              <w:t>megemelkedett bilirubinszint és sárgaság, cholecystitis,</w:t>
            </w:r>
            <w:r w:rsidRPr="00F10217">
              <w:t xml:space="preserve"> </w:t>
            </w:r>
            <w:r w:rsidRPr="00F10217">
              <w:t>cholangitis</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3AB857B9" w14:textId="77777777">
            <w:pPr>
              <w:outlineLvl w:val="9"/>
            </w:pPr>
            <w:r w:rsidRPr="00F10217">
              <w:t>gyógyszer indukálta hepatitis*</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4D0A3490" w14:textId="77777777">
            <w:pPr>
              <w:outlineLvl w:val="9"/>
            </w:pPr>
          </w:p>
        </w:tc>
      </w:tr>
      <w:tr w14:paraId="7921BFDD"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67B38CC8" w14:textId="77777777">
            <w:pPr>
              <w:outlineLvl w:val="9"/>
            </w:pPr>
            <w:r w:rsidRPr="00F10217">
              <w:t>A bőr és a bőr alatti szövet betegségei és tünetei</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6E2CC379" w14:textId="77777777">
            <w:pPr>
              <w:outlineLvl w:val="9"/>
            </w:pPr>
            <w:r w:rsidRPr="00F10217">
              <w:t>száraz bőr</w:t>
            </w:r>
          </w:p>
          <w:p w:rsidR="00E30A50" w:rsidRPr="00F10217" w:rsidP="001B3520" w14:paraId="4653EB99" w14:textId="77777777">
            <w:pPr>
              <w:outlineLvl w:val="9"/>
            </w:pPr>
            <w:r w:rsidRPr="00F10217">
              <w:t>kiütés</w:t>
            </w:r>
          </w:p>
          <w:p w:rsidR="00E30A50" w:rsidRPr="00F10217" w:rsidP="001B3520" w14:paraId="1C822320" w14:textId="77777777">
            <w:pPr>
              <w:outlineLvl w:val="9"/>
            </w:pPr>
            <w:r w:rsidRPr="00F10217">
              <w:t>alopecia</w:t>
            </w:r>
          </w:p>
          <w:p w:rsidR="00E30A50" w:rsidRPr="00F10217" w:rsidP="001B3520" w14:paraId="478A5499" w14:textId="77777777">
            <w:pPr>
              <w:outlineLvl w:val="9"/>
            </w:pPr>
            <w:r w:rsidRPr="00F10217">
              <w:t>kéz-láb bőrreakció**</w:t>
            </w:r>
          </w:p>
          <w:p w:rsidR="00E30A50" w:rsidRPr="00F10217" w:rsidP="001B3520" w14:paraId="20DC407C" w14:textId="77777777">
            <w:pPr>
              <w:outlineLvl w:val="9"/>
            </w:pPr>
            <w:r w:rsidRPr="00F10217">
              <w:t>erythema</w:t>
            </w:r>
          </w:p>
          <w:p w:rsidR="00E30A50" w:rsidRPr="00F10217" w:rsidP="00114C9B" w14:paraId="3CA292CA" w14:textId="77777777">
            <w:pPr>
              <w:outlineLvl w:val="9"/>
            </w:pPr>
            <w:r w:rsidRPr="00F10217">
              <w:t>viszketés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7D4A18" w14:paraId="43E61CA2" w14:textId="77777777">
            <w:pPr>
              <w:outlineLvl w:val="9"/>
            </w:pPr>
            <w:r w:rsidRPr="00F10217">
              <w:t>keratoacanthoma/laphámsejtes bőrrák</w:t>
            </w:r>
          </w:p>
          <w:p w:rsidR="00E30A50" w:rsidRPr="00F10217" w:rsidP="007D4A18" w14:paraId="6DE5571A" w14:textId="77777777">
            <w:pPr>
              <w:outlineLvl w:val="9"/>
            </w:pPr>
            <w:r w:rsidRPr="00F10217">
              <w:t>hólyagos dermatitis</w:t>
            </w:r>
          </w:p>
          <w:p w:rsidR="00E30A50" w:rsidRPr="00F10217" w:rsidP="00412E14" w14:paraId="124B8200" w14:textId="77777777">
            <w:pPr>
              <w:outlineLvl w:val="9"/>
            </w:pPr>
            <w:r w:rsidRPr="00F10217">
              <w:t>akne</w:t>
            </w:r>
          </w:p>
          <w:p w:rsidR="00E30A50" w:rsidRPr="00F10217" w:rsidP="00412E14" w14:paraId="75C6EFB8" w14:textId="77777777">
            <w:pPr>
              <w:outlineLvl w:val="9"/>
            </w:pPr>
            <w:r w:rsidRPr="00F10217">
              <w:t>a bőr hámlása</w:t>
            </w:r>
          </w:p>
          <w:p w:rsidR="00E30A50" w:rsidRPr="00F10217" w:rsidP="00412E14" w14:paraId="6BE76F1C" w14:textId="77777777">
            <w:pPr>
              <w:outlineLvl w:val="9"/>
            </w:pPr>
            <w:r w:rsidRPr="00F10217">
              <w:t>hyperkeratosis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6E2C5E" w14:paraId="289E7C62" w14:textId="77777777">
            <w:pPr>
              <w:outlineLvl w:val="9"/>
            </w:pPr>
            <w:r w:rsidRPr="00F10217">
              <w:t>ekzema</w:t>
            </w:r>
          </w:p>
          <w:p w:rsidR="00E30A50" w:rsidRPr="00F10217" w:rsidP="006E2C5E" w14:paraId="63169524" w14:textId="77777777">
            <w:pPr>
              <w:outlineLvl w:val="9"/>
            </w:pPr>
            <w:r w:rsidRPr="00F10217">
              <w:t>erythema multiforme</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6E2C5E" w14:paraId="7464623D" w14:textId="77777777">
            <w:pPr>
              <w:outlineLvl w:val="9"/>
            </w:pPr>
            <w:r w:rsidRPr="00F10217">
              <w:t>a besugárzott bőr túlérzékenysége („radiation recall dermatitis”)</w:t>
            </w:r>
          </w:p>
          <w:p w:rsidR="00E30A50" w:rsidRPr="00F10217" w:rsidP="006E2C5E" w14:paraId="4A19A809" w14:textId="4B8E7194">
            <w:pPr>
              <w:outlineLvl w:val="9"/>
            </w:pPr>
            <w:r w:rsidRPr="00F10217">
              <w:t>Stevens</w:t>
            </w:r>
            <w:ins w:id="38" w:author="Author">
              <w:r w:rsidR="00BD4584">
                <w:t>–</w:t>
              </w:r>
            </w:ins>
            <w:del w:id="39" w:author="Author">
              <w:r w:rsidRPr="00F10217">
                <w:delText>-</w:delText>
              </w:r>
            </w:del>
            <w:r w:rsidRPr="00F10217">
              <w:t xml:space="preserve">Johnson szindróma </w:t>
            </w:r>
          </w:p>
          <w:p w:rsidR="00E30A50" w:rsidRPr="00F10217" w:rsidP="006E2C5E" w14:paraId="55502E12" w14:textId="77777777">
            <w:pPr>
              <w:outlineLvl w:val="9"/>
            </w:pPr>
            <w:r w:rsidRPr="00F10217">
              <w:t>leukocytoclas</w:t>
            </w:r>
            <w:r w:rsidRPr="00F10217">
              <w:softHyphen/>
            </w:r>
            <w:r w:rsidRPr="00F10217">
              <w:t>ticus vasculitis</w:t>
            </w:r>
          </w:p>
          <w:p w:rsidR="00E30A50" w:rsidRPr="00F10217" w:rsidP="006E2C5E" w14:paraId="0004495A" w14:textId="77777777">
            <w:pPr>
              <w:outlineLvl w:val="9"/>
            </w:pPr>
            <w:r w:rsidRPr="00F10217">
              <w:t>toxicus epidermalis necrolysis</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6E2C5E" w14:paraId="3F7EA8E2" w14:textId="77777777">
            <w:pPr>
              <w:outlineLvl w:val="9"/>
            </w:pPr>
          </w:p>
        </w:tc>
      </w:tr>
      <w:tr w14:paraId="1C244426"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1ECA8037" w14:textId="77777777">
            <w:pPr>
              <w:outlineLvl w:val="9"/>
            </w:pPr>
            <w:r w:rsidRPr="00F10217">
              <w:t>A csont- és izomrendszer, valamint a kötőszövet betegségei és tünetei</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59A58C6E" w14:textId="77777777">
            <w:pPr>
              <w:outlineLvl w:val="9"/>
            </w:pPr>
            <w:r w:rsidRPr="00F10217">
              <w:t>ízületi fájdalom</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3F09389E" w14:textId="77777777">
            <w:pPr>
              <w:outlineLvl w:val="9"/>
            </w:pPr>
            <w:r w:rsidRPr="00F10217">
              <w:t>izomfájdalom</w:t>
            </w:r>
          </w:p>
          <w:p w:rsidR="00E30A50" w:rsidRPr="00F10217" w:rsidP="001B3520" w14:paraId="5FCDEB60" w14:textId="77777777">
            <w:pPr>
              <w:outlineLvl w:val="9"/>
            </w:pPr>
            <w:r w:rsidRPr="00F10217">
              <w:t>izomgörcsök</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79CBA3E1"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145ADF0F" w14:textId="77777777">
            <w:pPr>
              <w:outlineLvl w:val="9"/>
            </w:pPr>
            <w:r w:rsidRPr="00F10217">
              <w:t>rhabdomyolisis</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7D2C00B6" w14:textId="77777777">
            <w:pPr>
              <w:outlineLvl w:val="9"/>
            </w:pPr>
          </w:p>
        </w:tc>
      </w:tr>
      <w:tr w14:paraId="704B7FB3"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36572D5D" w14:textId="77777777">
            <w:pPr>
              <w:outlineLvl w:val="9"/>
            </w:pPr>
            <w:r w:rsidRPr="00F10217">
              <w:t>Vese- és húgyúti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49740E2B"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0450691B" w14:textId="77777777">
            <w:pPr>
              <w:outlineLvl w:val="9"/>
            </w:pPr>
            <w:r w:rsidRPr="00F10217">
              <w:t>veseelégtelenség</w:t>
            </w:r>
          </w:p>
          <w:p w:rsidR="00E30A50" w:rsidRPr="00F10217" w:rsidP="001B3520" w14:paraId="1BDCF05A" w14:textId="77777777">
            <w:pPr>
              <w:outlineLvl w:val="9"/>
            </w:pPr>
            <w:r w:rsidRPr="00F10217">
              <w:t>proteinuria</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05FD6160"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648D4796" w14:textId="77777777">
            <w:pPr>
              <w:outlineLvl w:val="9"/>
            </w:pPr>
            <w:r w:rsidRPr="00F10217">
              <w:t>nefrózis szindróma</w:t>
            </w:r>
          </w:p>
        </w:tc>
        <w:tc>
          <w:tcPr>
            <w:tcW w:w="1408" w:type="dxa"/>
            <w:tcBorders>
              <w:top w:val="single" w:sz="4" w:space="0" w:color="auto"/>
              <w:left w:val="single" w:sz="4" w:space="0" w:color="auto"/>
              <w:bottom w:val="single" w:sz="4" w:space="0" w:color="auto"/>
              <w:right w:val="single" w:sz="4" w:space="0" w:color="auto"/>
            </w:tcBorders>
          </w:tcPr>
          <w:p w:rsidR="00E30A50" w:rsidRPr="00F10217" w:rsidP="00114C9B" w14:paraId="1B0029AD" w14:textId="77777777">
            <w:pPr>
              <w:outlineLvl w:val="9"/>
            </w:pPr>
          </w:p>
        </w:tc>
      </w:tr>
      <w:tr w14:paraId="1D9553E4"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1B6EFC87" w14:textId="77777777">
            <w:pPr>
              <w:outlineLvl w:val="9"/>
            </w:pPr>
            <w:r w:rsidRPr="00F10217">
              <w:t>A nemi szervekkel és az emlőkkel kapcsolatos betegségek és tünetek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0BDA7C52" w14:textId="77777777">
            <w:pPr>
              <w:outlineLvl w:val="9"/>
            </w:pP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57E00EE2" w14:textId="77777777">
            <w:pPr>
              <w:outlineLvl w:val="9"/>
            </w:pPr>
            <w:r w:rsidRPr="00F10217">
              <w:t>merevedési zavar</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49A7DDAD" w14:textId="77777777">
            <w:pPr>
              <w:outlineLvl w:val="9"/>
            </w:pPr>
            <w:r w:rsidRPr="00F10217">
              <w:t>gynaecomastia</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B3520" w14:paraId="47F00D10"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1B3520" w14:paraId="5F320922" w14:textId="77777777">
            <w:pPr>
              <w:outlineLvl w:val="9"/>
            </w:pPr>
          </w:p>
        </w:tc>
      </w:tr>
      <w:tr w14:paraId="5B3FD472"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04C012F2" w14:textId="77777777">
            <w:pPr>
              <w:outlineLvl w:val="9"/>
            </w:pPr>
            <w:r w:rsidRPr="00F10217">
              <w:t>Általános tünetek, az alkalmazás helyén fellépő reakciók</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57A37B78" w14:textId="77777777">
            <w:pPr>
              <w:outlineLvl w:val="9"/>
            </w:pPr>
            <w:r w:rsidRPr="00F10217">
              <w:t>kimerültség</w:t>
            </w:r>
          </w:p>
          <w:p w:rsidR="00E30A50" w:rsidRPr="00F10217" w:rsidP="001B3520" w14:paraId="35C49538" w14:textId="77777777">
            <w:pPr>
              <w:outlineLvl w:val="9"/>
            </w:pPr>
            <w:r w:rsidRPr="00F10217">
              <w:t>fájdalom (beleértve a száj, hasi és csontfájdalmat, daganatfájdalmat és fejfájást)</w:t>
            </w:r>
          </w:p>
          <w:p w:rsidR="00E30A50" w:rsidRPr="00F10217" w:rsidP="001B3520" w14:paraId="519D4B07" w14:textId="77777777">
            <w:pPr>
              <w:outlineLvl w:val="9"/>
            </w:pPr>
            <w:r w:rsidRPr="00F10217">
              <w:t>láz</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1A54228A" w14:textId="77777777">
            <w:pPr>
              <w:outlineLvl w:val="9"/>
            </w:pPr>
            <w:r w:rsidRPr="00F10217">
              <w:t>asthenia</w:t>
            </w:r>
          </w:p>
          <w:p w:rsidR="00E30A50" w:rsidRPr="00F10217" w:rsidP="001B3520" w14:paraId="28BDB731" w14:textId="77777777">
            <w:pPr>
              <w:outlineLvl w:val="9"/>
            </w:pPr>
            <w:r w:rsidRPr="00F10217">
              <w:t>influenza-szerű megbetegedés</w:t>
            </w:r>
          </w:p>
          <w:p w:rsidR="00E30A50" w:rsidRPr="00F10217" w:rsidP="00114C9B" w14:paraId="112988FA" w14:textId="77777777">
            <w:pPr>
              <w:outlineLvl w:val="9"/>
            </w:pPr>
            <w:r w:rsidRPr="00F10217">
              <w:t>nyálkahártya-gyulladás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7D4A18" w14:paraId="01789ED0" w14:textId="77777777">
            <w:pPr>
              <w:outlineLvl w:val="9"/>
            </w:pPr>
          </w:p>
        </w:tc>
        <w:tc>
          <w:tcPr>
            <w:tcW w:w="1559" w:type="dxa"/>
            <w:tcBorders>
              <w:top w:val="single" w:sz="4" w:space="0" w:color="auto"/>
              <w:left w:val="single" w:sz="4" w:space="0" w:color="auto"/>
              <w:bottom w:val="single" w:sz="4" w:space="0" w:color="auto"/>
              <w:right w:val="single" w:sz="4" w:space="0" w:color="auto"/>
            </w:tcBorders>
          </w:tcPr>
          <w:p w:rsidR="00E30A50" w:rsidRPr="00F10217" w:rsidP="007D4A18" w14:paraId="0B7149B0"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412E14" w14:paraId="14249A4A" w14:textId="77777777">
            <w:pPr>
              <w:outlineLvl w:val="9"/>
            </w:pPr>
          </w:p>
        </w:tc>
      </w:tr>
      <w:tr w14:paraId="500961FB" w14:textId="77777777" w:rsidTr="00A86759">
        <w:tblPrEx>
          <w:tblW w:w="9630" w:type="dxa"/>
          <w:tblInd w:w="70" w:type="dxa"/>
          <w:tblLayout w:type="fixed"/>
          <w:tblCellMar>
            <w:left w:w="70" w:type="dxa"/>
            <w:right w:w="70" w:type="dxa"/>
          </w:tblCellMar>
          <w:tblLook w:val="0000"/>
        </w:tblPrEx>
        <w:trPr>
          <w:cantSplit/>
        </w:trPr>
        <w:tc>
          <w:tcPr>
            <w:tcW w:w="1740" w:type="dxa"/>
            <w:tcBorders>
              <w:top w:val="single" w:sz="4" w:space="0" w:color="auto"/>
              <w:left w:val="single" w:sz="12" w:space="0" w:color="auto"/>
              <w:bottom w:val="single" w:sz="4" w:space="0" w:color="auto"/>
              <w:right w:val="single" w:sz="4" w:space="0" w:color="auto"/>
            </w:tcBorders>
            <w:shd w:val="pct15" w:color="auto" w:fill="FFFFFF"/>
          </w:tcPr>
          <w:p w:rsidR="00E30A50" w:rsidRPr="00F10217" w:rsidP="001B3520" w14:paraId="3AC60D84" w14:textId="77777777">
            <w:pPr>
              <w:outlineLvl w:val="9"/>
            </w:pPr>
            <w:r w:rsidRPr="00F10217">
              <w:t>Laboratóriumi és egyéb vizsgálatok eredményei</w:t>
            </w:r>
          </w:p>
        </w:tc>
        <w:tc>
          <w:tcPr>
            <w:tcW w:w="1521" w:type="dxa"/>
            <w:tcBorders>
              <w:top w:val="single" w:sz="4" w:space="0" w:color="auto"/>
              <w:left w:val="single" w:sz="4" w:space="0" w:color="auto"/>
              <w:bottom w:val="single" w:sz="4" w:space="0" w:color="auto"/>
              <w:right w:val="single" w:sz="4" w:space="0" w:color="auto"/>
            </w:tcBorders>
          </w:tcPr>
          <w:p w:rsidR="00E30A50" w:rsidRPr="00F10217" w:rsidP="001B3520" w14:paraId="5B0158EB" w14:textId="77777777">
            <w:pPr>
              <w:outlineLvl w:val="9"/>
            </w:pPr>
            <w:r w:rsidRPr="00F10217">
              <w:t>testsúlycsökkenés fokozott amilázaktivitás</w:t>
            </w:r>
          </w:p>
          <w:p w:rsidR="00E30A50" w:rsidRPr="00F10217" w:rsidP="001B3520" w14:paraId="5DBD12A6" w14:textId="77777777">
            <w:pPr>
              <w:outlineLvl w:val="9"/>
            </w:pPr>
            <w:r w:rsidRPr="00F10217">
              <w:t>fokozott lipázaktivitás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39815DFF" w14:textId="77777777">
            <w:pPr>
              <w:outlineLvl w:val="9"/>
            </w:pPr>
            <w:r w:rsidRPr="00F10217">
              <w:t>átmeneti transzaminázakti-vitás-fokozódás</w:t>
            </w:r>
          </w:p>
        </w:tc>
        <w:tc>
          <w:tcPr>
            <w:tcW w:w="1701" w:type="dxa"/>
            <w:tcBorders>
              <w:top w:val="single" w:sz="4" w:space="0" w:color="auto"/>
              <w:left w:val="single" w:sz="4" w:space="0" w:color="auto"/>
              <w:bottom w:val="single" w:sz="4" w:space="0" w:color="auto"/>
              <w:right w:val="single" w:sz="4" w:space="0" w:color="auto"/>
            </w:tcBorders>
          </w:tcPr>
          <w:p w:rsidR="00E30A50" w:rsidRPr="00F10217" w:rsidP="001B3520" w14:paraId="32FFC47F" w14:textId="77777777">
            <w:pPr>
              <w:outlineLvl w:val="9"/>
            </w:pPr>
            <w:r w:rsidRPr="00F10217">
              <w:t>átmeneti alkalikus foszfatázaktivitás</w:t>
            </w:r>
            <w:r w:rsidRPr="00F10217">
              <w:softHyphen/>
              <w:t>fokozódás a vérben</w:t>
            </w:r>
          </w:p>
          <w:p w:rsidR="00E30A50" w:rsidRPr="00F10217" w:rsidP="001B3520" w14:paraId="19221335" w14:textId="77777777">
            <w:pPr>
              <w:outlineLvl w:val="9"/>
            </w:pPr>
            <w:r w:rsidRPr="00F10217">
              <w:t>kóros INR, kóros protrombinszint</w:t>
            </w:r>
          </w:p>
        </w:tc>
        <w:tc>
          <w:tcPr>
            <w:tcW w:w="1559" w:type="dxa"/>
            <w:tcBorders>
              <w:top w:val="single" w:sz="4" w:space="0" w:color="auto"/>
              <w:left w:val="single" w:sz="4" w:space="0" w:color="auto"/>
              <w:bottom w:val="single" w:sz="4" w:space="0" w:color="auto"/>
              <w:right w:val="single" w:sz="4" w:space="0" w:color="auto"/>
            </w:tcBorders>
          </w:tcPr>
          <w:p w:rsidR="00E30A50" w:rsidRPr="00F10217" w:rsidP="00114C9B" w14:paraId="4B478E47" w14:textId="77777777">
            <w:pPr>
              <w:outlineLvl w:val="9"/>
            </w:pPr>
          </w:p>
        </w:tc>
        <w:tc>
          <w:tcPr>
            <w:tcW w:w="1408" w:type="dxa"/>
            <w:tcBorders>
              <w:top w:val="single" w:sz="4" w:space="0" w:color="auto"/>
              <w:left w:val="single" w:sz="4" w:space="0" w:color="auto"/>
              <w:bottom w:val="single" w:sz="4" w:space="0" w:color="auto"/>
              <w:right w:val="single" w:sz="4" w:space="0" w:color="auto"/>
            </w:tcBorders>
          </w:tcPr>
          <w:p w:rsidR="00E30A50" w:rsidRPr="00F10217" w:rsidP="007D4A18" w14:paraId="132A1236" w14:textId="77777777">
            <w:pPr>
              <w:outlineLvl w:val="9"/>
            </w:pPr>
          </w:p>
        </w:tc>
      </w:tr>
    </w:tbl>
    <w:p w:rsidR="00734167" w:rsidRPr="00F10217" w:rsidP="001B3520" w14:paraId="1300B526" w14:textId="77777777">
      <w:pPr>
        <w:tabs>
          <w:tab w:val="clear" w:pos="567"/>
        </w:tabs>
        <w:spacing w:line="240" w:lineRule="auto"/>
        <w:ind w:left="426" w:hanging="426"/>
        <w:outlineLvl w:val="9"/>
      </w:pPr>
      <w:r w:rsidRPr="00F10217">
        <w:t xml:space="preserve">* </w:t>
      </w:r>
      <w:r w:rsidRPr="00F10217">
        <w:tab/>
      </w:r>
      <w:r w:rsidRPr="00F10217">
        <w:t xml:space="preserve">A </w:t>
      </w:r>
      <w:r w:rsidRPr="00F10217" w:rsidR="006752C0">
        <w:t>mellékhatások életveszélyesek vagy halálos kimenetelűek lehetnek. Ezek az eseményeknek nem gyakoriak vagy a nem gyakorinál is ritkábban fordulnak elő</w:t>
      </w:r>
      <w:r w:rsidRPr="00F10217" w:rsidR="00827004">
        <w:t>.</w:t>
      </w:r>
      <w:r w:rsidRPr="00F10217" w:rsidR="00CB27E8">
        <w:t xml:space="preserve"> </w:t>
      </w:r>
    </w:p>
    <w:p w:rsidR="00734167" w:rsidRPr="00F10217" w:rsidP="001B3520" w14:paraId="1D3239EA" w14:textId="77777777">
      <w:pPr>
        <w:tabs>
          <w:tab w:val="clear" w:pos="567"/>
        </w:tabs>
        <w:spacing w:line="240" w:lineRule="auto"/>
        <w:ind w:left="426" w:hanging="426"/>
        <w:outlineLvl w:val="9"/>
      </w:pPr>
      <w:r w:rsidRPr="00F10217">
        <w:t xml:space="preserve">** </w:t>
      </w:r>
      <w:r w:rsidRPr="00F10217">
        <w:tab/>
      </w:r>
      <w:r w:rsidRPr="00F10217" w:rsidR="00CB27E8">
        <w:t>A k</w:t>
      </w:r>
      <w:r w:rsidRPr="00F10217">
        <w:t xml:space="preserve">éz-láb </w:t>
      </w:r>
      <w:r w:rsidRPr="00F10217" w:rsidR="000F0B1B">
        <w:t xml:space="preserve">bőrreakció </w:t>
      </w:r>
      <w:r w:rsidRPr="00F10217">
        <w:t>a palmaris-plantaris erythrodysaesthesia szindróm</w:t>
      </w:r>
      <w:r w:rsidRPr="00F10217" w:rsidR="00CB27E8">
        <w:t>ának felel meg</w:t>
      </w:r>
      <w:r w:rsidRPr="00F10217">
        <w:t xml:space="preserve"> a MedDRA terminológia szerint</w:t>
      </w:r>
      <w:r w:rsidRPr="00F10217" w:rsidR="009D15A4">
        <w:t>.</w:t>
      </w:r>
    </w:p>
    <w:p w:rsidR="0054791D" w:rsidRPr="00F10217" w:rsidP="001B3520" w14:paraId="2AE487F2" w14:textId="77777777">
      <w:pPr>
        <w:tabs>
          <w:tab w:val="clear" w:pos="567"/>
        </w:tabs>
        <w:spacing w:line="240" w:lineRule="auto"/>
        <w:ind w:left="426" w:hanging="426"/>
        <w:outlineLvl w:val="9"/>
      </w:pPr>
      <w:r w:rsidRPr="00F10217">
        <w:t xml:space="preserve">° </w:t>
      </w:r>
      <w:r w:rsidRPr="00F10217" w:rsidR="00734167">
        <w:tab/>
      </w:r>
      <w:r w:rsidRPr="00F10217" w:rsidR="00857672">
        <w:t>Az eseteket a f</w:t>
      </w:r>
      <w:r w:rsidRPr="00F10217">
        <w:t xml:space="preserve">orgalomba hozatalt követően </w:t>
      </w:r>
      <w:r w:rsidRPr="00F10217" w:rsidR="00857672">
        <w:t>jelentették</w:t>
      </w:r>
      <w:r w:rsidRPr="00F10217">
        <w:t>.</w:t>
      </w:r>
    </w:p>
    <w:p w:rsidR="001C1247" w:rsidRPr="00F10217" w:rsidP="001B3520" w14:paraId="1C4022C3" w14:textId="77777777">
      <w:pPr>
        <w:tabs>
          <w:tab w:val="clear" w:pos="567"/>
        </w:tabs>
        <w:spacing w:line="240" w:lineRule="auto"/>
        <w:ind w:left="514" w:hanging="514"/>
        <w:outlineLvl w:val="9"/>
        <w:rPr>
          <w:u w:val="single"/>
        </w:rPr>
      </w:pPr>
    </w:p>
    <w:p w:rsidR="001D0B86" w:rsidRPr="00F10217" w:rsidP="001B3520" w14:paraId="63825021" w14:textId="77777777">
      <w:pPr>
        <w:keepNext/>
        <w:spacing w:line="240" w:lineRule="auto"/>
        <w:outlineLvl w:val="9"/>
        <w:rPr>
          <w:u w:val="single"/>
        </w:rPr>
      </w:pPr>
      <w:r w:rsidRPr="00F10217">
        <w:rPr>
          <w:u w:val="single"/>
        </w:rPr>
        <w:t>További információk egyes mellékhatásokkal kapcsolatban</w:t>
      </w:r>
    </w:p>
    <w:p w:rsidR="001D0B86" w:rsidRPr="00F10217" w:rsidP="001B3520" w14:paraId="1948F229" w14:textId="77777777">
      <w:pPr>
        <w:keepNext/>
        <w:spacing w:line="240" w:lineRule="auto"/>
        <w:outlineLvl w:val="9"/>
      </w:pPr>
    </w:p>
    <w:p w:rsidR="00B96227" w:rsidRPr="00F10217" w:rsidP="001B3520" w14:paraId="1E7EBF27" w14:textId="77777777">
      <w:pPr>
        <w:keepNext/>
        <w:spacing w:line="240" w:lineRule="auto"/>
        <w:outlineLvl w:val="9"/>
        <w:rPr>
          <w:b/>
        </w:rPr>
      </w:pPr>
      <w:r w:rsidRPr="00F10217">
        <w:rPr>
          <w:i/>
        </w:rPr>
        <w:t>Pangásos szívelégtelenség</w:t>
      </w:r>
    </w:p>
    <w:p w:rsidR="001D0B86" w:rsidRPr="00F10217" w:rsidP="00114C9B" w14:paraId="7F77EDBE" w14:textId="77777777">
      <w:pPr>
        <w:outlineLvl w:val="9"/>
      </w:pPr>
      <w:r w:rsidRPr="00F10217">
        <w:t>A cég által szponzorált klinikai vizsgálatok során a pangásos szívelégtelenséget a szorafenibbel kezelt betegek (N</w:t>
      </w:r>
      <w:r w:rsidRPr="00F10217" w:rsidR="007C72B3">
        <w:t> </w:t>
      </w:r>
      <w:r w:rsidRPr="00F10217">
        <w:t>=</w:t>
      </w:r>
      <w:r w:rsidRPr="00F10217" w:rsidR="007C72B3">
        <w:t> </w:t>
      </w:r>
      <w:r w:rsidRPr="00F10217">
        <w:t xml:space="preserve">2276) 1,9%-ánál jelentették </w:t>
      </w:r>
      <w:r w:rsidRPr="00F10217" w:rsidR="009D60AB">
        <w:t>nemkívánatos eseménykén</w:t>
      </w:r>
      <w:r w:rsidRPr="00F10217">
        <w:t>t. A 11213.</w:t>
      </w:r>
      <w:r w:rsidRPr="00F10217" w:rsidR="00522FE1">
        <w:t> </w:t>
      </w:r>
      <w:r w:rsidRPr="00F10217">
        <w:t>számú (RCC) vizsgálatban a pangásos szívelégtelenséget a szorafenibbel kezelt betegek 1,7%-ánál és a placeb</w:t>
      </w:r>
      <w:r w:rsidRPr="00F10217" w:rsidR="009D60AB">
        <w:t>ó</w:t>
      </w:r>
      <w:r w:rsidRPr="00F10217">
        <w:t>t kapó betegek 0,7%-ánál jelentették mellékhatásként. A 100554.</w:t>
      </w:r>
      <w:r w:rsidRPr="00F10217" w:rsidR="00522FE1">
        <w:t> </w:t>
      </w:r>
      <w:r w:rsidRPr="00F10217">
        <w:t>számú (HCC) vizsgálatban a szorafenibbel kezelt betegek 0,99%-ánál és a placeb</w:t>
      </w:r>
      <w:r w:rsidRPr="00F10217" w:rsidR="00F234EB">
        <w:t>ó</w:t>
      </w:r>
      <w:r w:rsidRPr="00F10217">
        <w:t xml:space="preserve">t kapó betegek 1,1%-ánál jelentettek ilyen mellékhatást. </w:t>
      </w:r>
    </w:p>
    <w:p w:rsidR="001D0B86" w:rsidRPr="00F10217" w:rsidP="007D4A18" w14:paraId="36E8832B" w14:textId="77777777">
      <w:pPr>
        <w:tabs>
          <w:tab w:val="clear" w:pos="567"/>
        </w:tabs>
        <w:spacing w:line="240" w:lineRule="auto"/>
        <w:outlineLvl w:val="9"/>
        <w:rPr>
          <w:u w:val="single"/>
        </w:rPr>
      </w:pPr>
    </w:p>
    <w:p w:rsidR="00B96227" w:rsidRPr="00F10217" w:rsidP="007D4A18" w14:paraId="10FCC6E4" w14:textId="77777777">
      <w:pPr>
        <w:keepNext/>
        <w:tabs>
          <w:tab w:val="clear" w:pos="567"/>
        </w:tabs>
        <w:spacing w:line="240" w:lineRule="auto"/>
        <w:outlineLvl w:val="9"/>
        <w:rPr>
          <w:i/>
        </w:rPr>
      </w:pPr>
      <w:r w:rsidRPr="00F10217">
        <w:rPr>
          <w:i/>
        </w:rPr>
        <w:t xml:space="preserve">A </w:t>
      </w:r>
      <w:r w:rsidRPr="00F10217" w:rsidR="008A40D3">
        <w:rPr>
          <w:i/>
        </w:rPr>
        <w:t>speciális betegcsoportokkal</w:t>
      </w:r>
      <w:r w:rsidRPr="00F10217">
        <w:rPr>
          <w:i/>
        </w:rPr>
        <w:t xml:space="preserve"> kapcsolatos további információk</w:t>
      </w:r>
    </w:p>
    <w:p w:rsidR="00B96227" w:rsidRPr="00F10217" w:rsidP="00412E14" w14:paraId="4C66CA21" w14:textId="77777777">
      <w:pPr>
        <w:keepNext/>
        <w:spacing w:line="240" w:lineRule="auto"/>
        <w:outlineLvl w:val="9"/>
      </w:pPr>
      <w:r w:rsidRPr="00F10217">
        <w:t>A klinikai vizsgálatok során bizonyos gyógyszermellékhatások, úgymint a kéz</w:t>
      </w:r>
      <w:r w:rsidRPr="00F10217">
        <w:noBreakHyphen/>
        <w:t>láb bőrreakció, hasmenés, alopecia,</w:t>
      </w:r>
      <w:r w:rsidRPr="00F10217">
        <w:rPr>
          <w:lang w:eastAsia="de-DE"/>
        </w:rPr>
        <w:t xml:space="preserve"> testsúlycsökkenés, hypertonia, hypocalcaemia</w:t>
      </w:r>
      <w:r w:rsidRPr="00F10217" w:rsidR="00E844F5">
        <w:rPr>
          <w:lang w:eastAsia="de-DE"/>
        </w:rPr>
        <w:t xml:space="preserve"> és keratoacanthoma</w:t>
      </w:r>
      <w:r w:rsidRPr="00F10217">
        <w:rPr>
          <w:lang w:eastAsia="de-DE"/>
        </w:rPr>
        <w:t>/a bőr laphámsejtes carcinomája</w:t>
      </w:r>
      <w:r w:rsidRPr="00F10217" w:rsidR="00D8713F">
        <w:rPr>
          <w:lang w:eastAsia="de-DE"/>
        </w:rPr>
        <w:t>,</w:t>
      </w:r>
      <w:r w:rsidRPr="00F10217">
        <w:rPr>
          <w:lang w:eastAsia="de-DE"/>
        </w:rPr>
        <w:t xml:space="preserve"> lényegesen nagyobb gyakorisággal fordultak elő differenciált pajzsmirigy carcinomában szenvedő betegeknél, mint a vesesejtes vagy hepatocellularis carcinomás betegekkel végzett vizsgálatokban.</w:t>
      </w:r>
    </w:p>
    <w:p w:rsidR="00B96227" w:rsidRPr="00F10217" w:rsidP="00412E14" w14:paraId="1E6541C3" w14:textId="77777777">
      <w:pPr>
        <w:outlineLvl w:val="9"/>
        <w:rPr>
          <w:u w:val="single"/>
        </w:rPr>
      </w:pPr>
    </w:p>
    <w:p w:rsidR="001C1247" w:rsidRPr="00F10217" w:rsidP="00412E14" w14:paraId="2D988D4A" w14:textId="77777777">
      <w:pPr>
        <w:keepNext/>
        <w:keepLines/>
        <w:tabs>
          <w:tab w:val="clear" w:pos="567"/>
        </w:tabs>
        <w:spacing w:line="240" w:lineRule="auto"/>
        <w:outlineLvl w:val="9"/>
        <w:rPr>
          <w:u w:val="single"/>
        </w:rPr>
      </w:pPr>
      <w:r w:rsidRPr="00F10217">
        <w:rPr>
          <w:u w:val="single"/>
        </w:rPr>
        <w:t>Laboratóriumi vizsgálatok eltérései</w:t>
      </w:r>
      <w:r w:rsidRPr="00F10217" w:rsidR="00B96227">
        <w:rPr>
          <w:u w:val="single"/>
        </w:rPr>
        <w:t xml:space="preserve"> HCC</w:t>
      </w:r>
      <w:r w:rsidRPr="00F10217" w:rsidR="00B96227">
        <w:rPr>
          <w:u w:val="single"/>
        </w:rPr>
        <w:noBreakHyphen/>
        <w:t>s (3. vizsgálat) és RCC</w:t>
      </w:r>
      <w:r w:rsidRPr="00F10217" w:rsidR="00B96227">
        <w:rPr>
          <w:u w:val="single"/>
        </w:rPr>
        <w:noBreakHyphen/>
        <w:t>s (1. vizsgálat) betegek körében</w:t>
      </w:r>
    </w:p>
    <w:p w:rsidR="00A81E7A" w:rsidRPr="00F10217" w:rsidP="006E2C5E" w14:paraId="5071133E" w14:textId="77777777">
      <w:pPr>
        <w:keepNext/>
        <w:keepLines/>
        <w:tabs>
          <w:tab w:val="clear" w:pos="567"/>
        </w:tabs>
        <w:spacing w:line="240" w:lineRule="auto"/>
        <w:outlineLvl w:val="9"/>
        <w:rPr>
          <w:u w:val="single"/>
        </w:rPr>
      </w:pPr>
    </w:p>
    <w:p w:rsidR="001C1247" w:rsidRPr="00F10217" w:rsidP="006E2C5E" w14:paraId="1CFC16AE" w14:textId="77777777">
      <w:pPr>
        <w:keepNext/>
        <w:keepLines/>
        <w:spacing w:line="240" w:lineRule="auto"/>
        <w:outlineLvl w:val="9"/>
      </w:pPr>
      <w:r w:rsidRPr="00F10217">
        <w:t>Gyakran számoltak be emelkedett lipáz- és amilázértékekről. Common Toxicity Criteria Adverse Event (CTCAE ) 3. és 4.</w:t>
      </w:r>
      <w:r w:rsidRPr="00F10217" w:rsidR="00522FE1">
        <w:t> </w:t>
      </w:r>
      <w:r w:rsidRPr="00F10217">
        <w:t xml:space="preserve">fokú lipázaktivitás emelkedés fordult elő a </w:t>
      </w:r>
      <w:r w:rsidRPr="00F10217" w:rsidR="00F234EB">
        <w:t>szorafenibbel</w:t>
      </w:r>
      <w:r w:rsidRPr="00F10217">
        <w:t xml:space="preserve"> kezelt csoportban a betegek 11%</w:t>
      </w:r>
      <w:r w:rsidRPr="00F10217">
        <w:noBreakHyphen/>
        <w:t xml:space="preserve">ánál </w:t>
      </w:r>
      <w:r w:rsidRPr="00F10217" w:rsidR="00194C5B">
        <w:t>az 1.</w:t>
      </w:r>
      <w:r w:rsidRPr="00F10217" w:rsidR="00522FE1">
        <w:t> </w:t>
      </w:r>
      <w:r w:rsidRPr="00F10217" w:rsidR="00194C5B">
        <w:t>vizsgálatban (RCC) ill. 9</w:t>
      </w:r>
      <w:r w:rsidRPr="00F10217">
        <w:t>%-ánál a 3. vizsgálatban (HCC) szemben a placebo</w:t>
      </w:r>
      <w:r w:rsidRPr="00F10217">
        <w:noBreakHyphen/>
        <w:t>csoportban megfigyelt 7%-kal ill. 9%-kal. CTCAE 3. és 4.</w:t>
      </w:r>
      <w:r w:rsidRPr="00F10217" w:rsidR="00522FE1">
        <w:t> </w:t>
      </w:r>
      <w:r w:rsidRPr="00F10217">
        <w:t xml:space="preserve">fokú amilázaktivitás emelkedésről számoltak be a </w:t>
      </w:r>
      <w:r w:rsidRPr="00F10217" w:rsidR="00F234EB">
        <w:t>szorafenibbel</w:t>
      </w:r>
      <w:r w:rsidRPr="00F10217">
        <w:t xml:space="preserve"> kezelt csoportban a betegek 1%-ánál az 1. vizsgálatban ill. 2%-ánál a 3. vizsgálatban. szemben a mindkét placebo</w:t>
      </w:r>
      <w:r w:rsidRPr="00F10217">
        <w:noBreakHyphen/>
        <w:t>csoportban megfigyelt 3%-kal. Az 1.</w:t>
      </w:r>
      <w:r w:rsidRPr="00F10217" w:rsidR="00522FE1">
        <w:t> </w:t>
      </w:r>
      <w:r w:rsidRPr="00F10217">
        <w:t>vizsgálatban klinikai pancreatitis megjelenéséről számoltak be a 451</w:t>
      </w:r>
      <w:r w:rsidRPr="00F10217" w:rsidR="00522FE1">
        <w:t> </w:t>
      </w:r>
      <w:r w:rsidRPr="00F10217" w:rsidR="00F234EB">
        <w:t>szorafenib</w:t>
      </w:r>
      <w:r w:rsidRPr="00F10217">
        <w:t>-kezelésben részesülő beteg közül 2</w:t>
      </w:r>
      <w:r w:rsidRPr="00F10217" w:rsidR="00522FE1">
        <w:t> </w:t>
      </w:r>
      <w:r w:rsidRPr="00F10217">
        <w:t>esetben (CTCAE 4.</w:t>
      </w:r>
      <w:r w:rsidRPr="00F10217" w:rsidR="00522FE1">
        <w:t> </w:t>
      </w:r>
      <w:r w:rsidRPr="00F10217">
        <w:t>fokú), míg a 3.</w:t>
      </w:r>
      <w:r w:rsidRPr="00F10217" w:rsidR="00522FE1">
        <w:t> </w:t>
      </w:r>
      <w:r w:rsidRPr="00F10217">
        <w:t>izsgálatban 297</w:t>
      </w:r>
      <w:r w:rsidRPr="00F10217" w:rsidR="00522FE1">
        <w:t> </w:t>
      </w:r>
      <w:r w:rsidRPr="00F10217" w:rsidR="00F234EB">
        <w:t>szorafenib</w:t>
      </w:r>
      <w:r w:rsidRPr="00F10217">
        <w:t>-kezelésben részesülő beteg közül 1</w:t>
      </w:r>
      <w:r w:rsidRPr="00F10217" w:rsidR="00522FE1">
        <w:t> </w:t>
      </w:r>
      <w:r w:rsidRPr="00F10217">
        <w:t>esetben (CTCAE 2.</w:t>
      </w:r>
      <w:r w:rsidRPr="00F10217" w:rsidR="00522FE1">
        <w:t> </w:t>
      </w:r>
      <w:r w:rsidRPr="00F10217">
        <w:t>fokú), illetve az 1.</w:t>
      </w:r>
      <w:r w:rsidRPr="00F10217" w:rsidR="00522FE1">
        <w:t> </w:t>
      </w:r>
      <w:r w:rsidRPr="00F10217">
        <w:t>izsgálat placebo</w:t>
      </w:r>
      <w:r w:rsidRPr="00F10217">
        <w:noBreakHyphen/>
        <w:t>csoportjában 451</w:t>
      </w:r>
      <w:r w:rsidRPr="00F10217" w:rsidR="00522FE1">
        <w:t> </w:t>
      </w:r>
      <w:r w:rsidRPr="00F10217">
        <w:t>beteg k</w:t>
      </w:r>
      <w:r w:rsidRPr="00F10217" w:rsidR="00C920FC">
        <w:t>özül 1</w:t>
      </w:r>
      <w:r w:rsidRPr="00F10217" w:rsidR="00522FE1">
        <w:t> </w:t>
      </w:r>
      <w:r w:rsidRPr="00F10217" w:rsidR="00C920FC">
        <w:t>esetben (CTCAE 2.</w:t>
      </w:r>
      <w:r w:rsidRPr="00F10217" w:rsidR="00522FE1">
        <w:t> </w:t>
      </w:r>
      <w:r w:rsidRPr="00F10217" w:rsidR="00C920FC">
        <w:t>fokú).</w:t>
      </w:r>
    </w:p>
    <w:p w:rsidR="001C1247" w:rsidRPr="00F10217" w:rsidP="006E2C5E" w14:paraId="0DFECCEF" w14:textId="77777777">
      <w:pPr>
        <w:spacing w:line="240" w:lineRule="auto"/>
        <w:jc w:val="both"/>
        <w:outlineLvl w:val="9"/>
      </w:pPr>
    </w:p>
    <w:p w:rsidR="001C1247" w:rsidRPr="00F10217" w:rsidP="006E2C5E" w14:paraId="03089763" w14:textId="77777777">
      <w:pPr>
        <w:spacing w:line="240" w:lineRule="auto"/>
        <w:outlineLvl w:val="9"/>
      </w:pPr>
      <w:r w:rsidRPr="00F10217">
        <w:t xml:space="preserve">A hypophosphataemia nagyon gyakran volt megfigyelhető a laboratóriumi vizsgálatok során, a </w:t>
      </w:r>
      <w:r w:rsidRPr="00F10217" w:rsidR="00F234EB">
        <w:t>szorafenibbel</w:t>
      </w:r>
      <w:r w:rsidRPr="00F10217">
        <w:t xml:space="preserve"> kezelt betegek 45%-ánál, ill. 35%-ánál fordult elő az 1. és a 3. vizsgálatban, szemben a placebót kapó csoport 12%-ával, ill. 11%-ával az 1. és a 3. vizsgálatban. CTCA</w:t>
      </w:r>
      <w:r w:rsidRPr="00F10217" w:rsidR="00194C5B">
        <w:t>E 3.</w:t>
      </w:r>
      <w:r w:rsidRPr="00F10217" w:rsidR="00522FE1">
        <w:t> </w:t>
      </w:r>
      <w:r w:rsidRPr="00F10217" w:rsidR="00194C5B">
        <w:t>fokú hypophosphataemia (1</w:t>
      </w:r>
      <w:r w:rsidRPr="00F10217" w:rsidR="00FF7AB4">
        <w:noBreakHyphen/>
      </w:r>
      <w:r w:rsidRPr="00F10217">
        <w:t xml:space="preserve">2 mg/dl) az 1. vizsgálatban a </w:t>
      </w:r>
      <w:r w:rsidRPr="00F10217" w:rsidR="007B3187">
        <w:t>szorafenibbel</w:t>
      </w:r>
      <w:r w:rsidRPr="00F10217">
        <w:t xml:space="preserve"> kezelt csoportban a betegek 13%-ánál, illetve a placebo-csoportban lévő betegek 3%-ánál fordult elő, míg a 3. vizsgálatban a </w:t>
      </w:r>
      <w:r w:rsidRPr="00F10217" w:rsidR="007B3187">
        <w:t>szorafenibbel</w:t>
      </w:r>
      <w:r w:rsidRPr="00F10217">
        <w:t xml:space="preserve"> kezelt csoportban a betegek 11%-ánál, illetve a placebo-csoportban lévő betegek 2%-ánál fordult elő. CTCAE 4.</w:t>
      </w:r>
      <w:r w:rsidRPr="00F10217" w:rsidR="00522FE1">
        <w:t> </w:t>
      </w:r>
      <w:r w:rsidRPr="00F10217">
        <w:t>fokú hypophosphataemiáról (</w:t>
      </w:r>
      <w:r w:rsidRPr="00F10217" w:rsidR="00522FE1">
        <w:t> </w:t>
      </w:r>
      <w:r w:rsidRPr="00F10217">
        <w:t xml:space="preserve">&lt; 1 mg/dl) az 1. vizsgálatban sem a </w:t>
      </w:r>
      <w:r w:rsidRPr="00F10217" w:rsidR="007B3187">
        <w:t>szorafenibbel</w:t>
      </w:r>
      <w:r w:rsidRPr="00F10217">
        <w:t xml:space="preserve"> kezelt csoportban, sem a placebo-csoportban nem számoltak be, míg a 3. vizsgálatban a placebo-</w:t>
      </w:r>
      <w:r w:rsidRPr="00F10217" w:rsidR="00C920FC">
        <w:t xml:space="preserve">csoportban 1 eset fordult elő. </w:t>
      </w:r>
      <w:r w:rsidRPr="00F10217">
        <w:t xml:space="preserve">A </w:t>
      </w:r>
      <w:r w:rsidRPr="00F10217" w:rsidR="007B3187">
        <w:t>szorafenib</w:t>
      </w:r>
      <w:r w:rsidRPr="00F10217">
        <w:t>-kezelés alatt fellépő hypophosphataemia eredete ismeretlen.</w:t>
      </w:r>
    </w:p>
    <w:p w:rsidR="001C1247" w:rsidRPr="00F10217" w:rsidP="006E2C5E" w14:paraId="7BA46B08" w14:textId="77777777">
      <w:pPr>
        <w:spacing w:line="240" w:lineRule="auto"/>
        <w:jc w:val="both"/>
        <w:outlineLvl w:val="9"/>
      </w:pPr>
    </w:p>
    <w:p w:rsidR="001C1247" w:rsidRPr="00F10217" w:rsidP="006E2C5E" w14:paraId="6DAB0958" w14:textId="77777777">
      <w:pPr>
        <w:spacing w:line="240" w:lineRule="auto"/>
        <w:outlineLvl w:val="9"/>
      </w:pPr>
      <w:r w:rsidRPr="00F10217">
        <w:t>CTCAE 3. és 4.</w:t>
      </w:r>
      <w:r w:rsidRPr="00F10217" w:rsidR="00522FE1">
        <w:t> </w:t>
      </w:r>
      <w:r w:rsidRPr="00F10217">
        <w:t xml:space="preserve">fokú laboratóriumi eltérések a </w:t>
      </w:r>
      <w:r w:rsidRPr="00F10217" w:rsidR="007B3187">
        <w:t>szorafenibbel</w:t>
      </w:r>
      <w:r w:rsidRPr="00F10217">
        <w:t xml:space="preserve"> kezelt betegek</w:t>
      </w:r>
      <w:r w:rsidRPr="00F10217" w:rsidR="00522FE1">
        <w:t> </w:t>
      </w:r>
      <w:r w:rsidRPr="00F10217">
        <w:t xml:space="preserve"> ≥ 5%-ánál fordultak elő, beleértve a lymphopeniát és a neutropeniát.</w:t>
      </w:r>
    </w:p>
    <w:p w:rsidR="00DE195E" w:rsidRPr="00F10217" w:rsidP="006E2C5E" w14:paraId="5592540D" w14:textId="77777777">
      <w:pPr>
        <w:spacing w:line="240" w:lineRule="auto"/>
        <w:outlineLvl w:val="9"/>
      </w:pPr>
    </w:p>
    <w:p w:rsidR="00DE195E" w:rsidRPr="00F10217" w:rsidP="006E2C5E" w14:paraId="69AF63E4" w14:textId="77777777">
      <w:pPr>
        <w:spacing w:line="240" w:lineRule="auto"/>
        <w:outlineLvl w:val="9"/>
      </w:pPr>
      <w:r w:rsidRPr="00F10217">
        <w:t xml:space="preserve">Hypocalcaemiáról az </w:t>
      </w:r>
      <w:r w:rsidRPr="00F10217" w:rsidR="00BD2FE9">
        <w:t xml:space="preserve">1. és </w:t>
      </w:r>
      <w:r w:rsidRPr="00F10217" w:rsidR="00A71352">
        <w:t>3. </w:t>
      </w:r>
      <w:r w:rsidRPr="00F10217" w:rsidR="00BD2FE9">
        <w:t xml:space="preserve">vizsgálatok során </w:t>
      </w:r>
      <w:r w:rsidRPr="00F10217">
        <w:t>a szorafenibbel kezelt betegek 12</w:t>
      </w:r>
      <w:r w:rsidRPr="00F10217" w:rsidR="007F4DD6">
        <w:t>%</w:t>
      </w:r>
      <w:r w:rsidRPr="00F10217" w:rsidR="007F4DD6">
        <w:noBreakHyphen/>
        <w:t>ánál</w:t>
      </w:r>
      <w:r w:rsidRPr="00F10217">
        <w:t xml:space="preserve"> és 26,5%</w:t>
      </w:r>
      <w:r w:rsidRPr="00F10217">
        <w:noBreakHyphen/>
        <w:t>á</w:t>
      </w:r>
      <w:r w:rsidRPr="00F10217" w:rsidR="00DD29A4">
        <w:t>nál</w:t>
      </w:r>
      <w:r w:rsidRPr="00F10217" w:rsidR="00BD2FE9">
        <w:t>, míg a placebóval kezelt betegek 7,5</w:t>
      </w:r>
      <w:r w:rsidRPr="00F10217" w:rsidR="007F4DD6">
        <w:t>%</w:t>
      </w:r>
      <w:r w:rsidRPr="00F10217" w:rsidR="007F4DD6">
        <w:noBreakHyphen/>
        <w:t>ánál</w:t>
      </w:r>
      <w:r w:rsidRPr="00F10217" w:rsidR="00BD2FE9">
        <w:t xml:space="preserve"> illetve 14,8%</w:t>
      </w:r>
      <w:r w:rsidRPr="00F10217" w:rsidR="00BD2FE9">
        <w:noBreakHyphen/>
        <w:t>á</w:t>
      </w:r>
      <w:r w:rsidRPr="00F10217" w:rsidR="00DD29A4">
        <w:t>nál</w:t>
      </w:r>
      <w:r w:rsidRPr="00F10217" w:rsidR="00A71352">
        <w:t xml:space="preserve"> számoltak be</w:t>
      </w:r>
      <w:r w:rsidRPr="00F10217" w:rsidR="00BD2FE9">
        <w:t xml:space="preserve">. </w:t>
      </w:r>
      <w:r w:rsidRPr="00F10217" w:rsidR="008B3279">
        <w:t xml:space="preserve">A </w:t>
      </w:r>
      <w:r w:rsidRPr="00F10217" w:rsidR="00A71352">
        <w:t xml:space="preserve">jelentett </w:t>
      </w:r>
      <w:r w:rsidRPr="00F10217" w:rsidR="008B3279">
        <w:t xml:space="preserve">hypocalcaemia </w:t>
      </w:r>
      <w:r w:rsidRPr="00F10217" w:rsidR="00A71352">
        <w:t>többnyire</w:t>
      </w:r>
      <w:r w:rsidRPr="00F10217" w:rsidR="008B3279">
        <w:t xml:space="preserve"> </w:t>
      </w:r>
      <w:r w:rsidRPr="00F10217" w:rsidR="001101A9">
        <w:t>enyhe fokú volt (CTCAE 1. és 2. </w:t>
      </w:r>
      <w:r w:rsidRPr="00F10217" w:rsidR="008B3279">
        <w:t xml:space="preserve">fokú). </w:t>
      </w:r>
      <w:r w:rsidRPr="00F10217">
        <w:t>CTCAE 3. fokú hypocalcaemia a</w:t>
      </w:r>
      <w:r w:rsidRPr="00F10217" w:rsidR="0011384A">
        <w:t xml:space="preserve">z 1. és 3. vizsgálatok során </w:t>
      </w:r>
      <w:r w:rsidRPr="00F10217" w:rsidR="00350153">
        <w:t>(6,0</w:t>
      </w:r>
      <w:r w:rsidRPr="00F10217" w:rsidR="00522FE1">
        <w:t> </w:t>
      </w:r>
      <w:r w:rsidRPr="00F10217" w:rsidR="00DD29A4">
        <w:noBreakHyphen/>
      </w:r>
      <w:r w:rsidRPr="00F10217" w:rsidR="00522FE1">
        <w:t> </w:t>
      </w:r>
      <w:r w:rsidRPr="00F10217" w:rsidR="00350153">
        <w:t>7,0 mg/dl) a szorafenibbel kezelt betegek 1,1</w:t>
      </w:r>
      <w:r w:rsidRPr="00F10217" w:rsidR="007F4DD6">
        <w:t>%</w:t>
      </w:r>
      <w:r w:rsidRPr="00F10217" w:rsidR="007F4DD6">
        <w:noBreakHyphen/>
        <w:t>ánál</w:t>
      </w:r>
      <w:r w:rsidRPr="00F10217" w:rsidR="00350153">
        <w:t xml:space="preserve"> és 1,8%</w:t>
      </w:r>
      <w:r w:rsidRPr="00F10217" w:rsidR="00350153">
        <w:noBreakHyphen/>
        <w:t>ánál</w:t>
      </w:r>
      <w:r w:rsidRPr="00F10217" w:rsidR="0011384A">
        <w:t>, míg a placebóval kezelt betegek 0,2</w:t>
      </w:r>
      <w:r w:rsidRPr="00F10217" w:rsidR="007F4DD6">
        <w:t>%</w:t>
      </w:r>
      <w:r w:rsidRPr="00F10217" w:rsidR="007F4DD6">
        <w:noBreakHyphen/>
        <w:t>ánál</w:t>
      </w:r>
      <w:r w:rsidRPr="00F10217" w:rsidR="0011384A">
        <w:t xml:space="preserve"> és 1,1%</w:t>
      </w:r>
      <w:r w:rsidRPr="00F10217" w:rsidR="0011384A">
        <w:noBreakHyphen/>
        <w:t>ánál, míg 4. fokú hypocalcaemia (</w:t>
      </w:r>
      <w:r w:rsidRPr="00F10217" w:rsidR="00522FE1">
        <w:t> </w:t>
      </w:r>
      <w:r w:rsidRPr="00F10217" w:rsidR="0011384A">
        <w:t>&lt;</w:t>
      </w:r>
      <w:r w:rsidRPr="00F10217" w:rsidR="00522FE1">
        <w:t> </w:t>
      </w:r>
      <w:r w:rsidRPr="00F10217" w:rsidR="0011384A">
        <w:t>6,0 mg/dl) a szorafenibbel kezelt betegek 1,1</w:t>
      </w:r>
      <w:r w:rsidRPr="00F10217" w:rsidR="007F4DD6">
        <w:t>%</w:t>
      </w:r>
      <w:r w:rsidRPr="00F10217" w:rsidR="007F4DD6">
        <w:noBreakHyphen/>
        <w:t>ánál</w:t>
      </w:r>
      <w:r w:rsidRPr="00F10217" w:rsidR="0011384A">
        <w:t xml:space="preserve"> és 0,4%</w:t>
      </w:r>
      <w:r w:rsidRPr="00F10217" w:rsidR="0011384A">
        <w:noBreakHyphen/>
        <w:t>ánál</w:t>
      </w:r>
      <w:r w:rsidRPr="00F10217" w:rsidR="00DD29A4">
        <w:t xml:space="preserve"> és</w:t>
      </w:r>
      <w:r w:rsidRPr="00F10217" w:rsidR="0011384A">
        <w:t xml:space="preserve"> a placebóval kezelt betegek 0,5</w:t>
      </w:r>
      <w:r w:rsidRPr="00F10217" w:rsidR="007F4DD6">
        <w:t>%</w:t>
      </w:r>
      <w:r w:rsidRPr="00F10217" w:rsidR="007F4DD6">
        <w:noBreakHyphen/>
        <w:t>ánál</w:t>
      </w:r>
      <w:r w:rsidRPr="00F10217" w:rsidR="0011384A">
        <w:t xml:space="preserve"> és 0%</w:t>
      </w:r>
      <w:r w:rsidRPr="00F10217" w:rsidR="0011384A">
        <w:noBreakHyphen/>
        <w:t>ánál fordult elő. A szorafenibbel kapcsolatos hypocalcaemia etiológiája nem ismert.</w:t>
      </w:r>
    </w:p>
    <w:p w:rsidR="001C1247" w:rsidRPr="00F10217" w:rsidP="006E2C5E" w14:paraId="0898149F" w14:textId="77777777">
      <w:pPr>
        <w:tabs>
          <w:tab w:val="clear" w:pos="567"/>
        </w:tabs>
        <w:spacing w:line="240" w:lineRule="auto"/>
        <w:outlineLvl w:val="9"/>
      </w:pPr>
    </w:p>
    <w:p w:rsidR="00C125C3" w:rsidRPr="00F10217" w:rsidP="006E2C5E" w14:paraId="4D5BD5BA" w14:textId="77777777">
      <w:pPr>
        <w:spacing w:line="240" w:lineRule="auto"/>
        <w:outlineLvl w:val="9"/>
      </w:pPr>
      <w:r w:rsidRPr="00F10217">
        <w:t>Az 1. és 3</w:t>
      </w:r>
      <w:r w:rsidRPr="00F10217">
        <w:t xml:space="preserve">. vizsgálatban csökkent káliumszintet figyeltek meg a </w:t>
      </w:r>
      <w:r w:rsidRPr="00F10217" w:rsidR="007B3187">
        <w:t>szorafenibbel</w:t>
      </w:r>
      <w:r w:rsidRPr="00F10217">
        <w:t xml:space="preserve"> kezelt betegek 5,4</w:t>
      </w:r>
      <w:r w:rsidRPr="00F10217">
        <w:t xml:space="preserve"> illetve 9,5</w:t>
      </w:r>
      <w:r w:rsidRPr="00F10217" w:rsidR="00271B67">
        <w:t>%</w:t>
      </w:r>
      <w:r w:rsidRPr="00F10217" w:rsidR="00271B67">
        <w:noBreakHyphen/>
      </w:r>
      <w:r w:rsidRPr="00F10217">
        <w:t>ánál, míg a placebó</w:t>
      </w:r>
      <w:r w:rsidRPr="00F10217" w:rsidR="00D43464">
        <w:t>t kapottaknál</w:t>
      </w:r>
      <w:r w:rsidRPr="00F10217">
        <w:t xml:space="preserve"> </w:t>
      </w:r>
      <w:r w:rsidRPr="00F10217" w:rsidR="00D43464">
        <w:t xml:space="preserve">ez az érték </w:t>
      </w:r>
      <w:r w:rsidRPr="00F10217" w:rsidR="00FC49D6">
        <w:t xml:space="preserve">sorrendben </w:t>
      </w:r>
      <w:r w:rsidRPr="00F10217">
        <w:t xml:space="preserve">0,7 és 5,9% volt. A jelentett </w:t>
      </w:r>
      <w:r w:rsidRPr="00F10217" w:rsidR="00D43464">
        <w:t>hypokal</w:t>
      </w:r>
      <w:r w:rsidRPr="00F10217">
        <w:t xml:space="preserve">aemiás esetek </w:t>
      </w:r>
      <w:r w:rsidRPr="00F10217" w:rsidR="00D43464">
        <w:t>többnyire</w:t>
      </w:r>
      <w:r w:rsidRPr="00F10217">
        <w:t xml:space="preserve"> enyhe fokúak voltak (CTCAE 1. fokú)</w:t>
      </w:r>
      <w:r w:rsidRPr="00F10217" w:rsidR="00D43464">
        <w:t xml:space="preserve">. Ezekben a vizsgálatokban CTCAE 3. fokú hypokalaemia a </w:t>
      </w:r>
      <w:r w:rsidRPr="00F10217" w:rsidR="007B3187">
        <w:t>szorafenibbel</w:t>
      </w:r>
      <w:r w:rsidRPr="00F10217">
        <w:t xml:space="preserve"> kezelt betegk 1,1 és 0,4</w:t>
      </w:r>
      <w:r w:rsidRPr="00F10217" w:rsidR="00271B67">
        <w:t>%</w:t>
      </w:r>
      <w:r w:rsidRPr="00F10217" w:rsidR="00271B67">
        <w:noBreakHyphen/>
      </w:r>
      <w:r w:rsidRPr="00F10217" w:rsidR="00D43464">
        <w:t>ánál, míg a placebo</w:t>
      </w:r>
      <w:r w:rsidRPr="00F10217" w:rsidR="00E1085A">
        <w:noBreakHyphen/>
      </w:r>
      <w:r w:rsidRPr="00F10217" w:rsidR="00D43464">
        <w:t>csoportban a betegek 0,2 és 0,7%-ánál lépett fel. CTCAE 4. fokú hypokalaemiáról nem számoltak be.</w:t>
      </w:r>
    </w:p>
    <w:p w:rsidR="005F72F0" w:rsidRPr="00F10217" w:rsidP="006E2C5E" w14:paraId="572322BA" w14:textId="77777777">
      <w:pPr>
        <w:outlineLvl w:val="9"/>
        <w:rPr>
          <w:u w:val="single"/>
        </w:rPr>
      </w:pPr>
    </w:p>
    <w:p w:rsidR="00B96227" w:rsidRPr="00F10217" w:rsidP="006E2C5E" w14:paraId="79F81175" w14:textId="77777777">
      <w:pPr>
        <w:keepNext/>
        <w:outlineLvl w:val="9"/>
        <w:rPr>
          <w:u w:val="single"/>
        </w:rPr>
      </w:pPr>
      <w:r w:rsidRPr="00F10217">
        <w:rPr>
          <w:u w:val="single"/>
        </w:rPr>
        <w:t>Laboratóriumi vizsgálatok eltérései DTC</w:t>
      </w:r>
      <w:r w:rsidRPr="00F10217">
        <w:rPr>
          <w:u w:val="single"/>
        </w:rPr>
        <w:noBreakHyphen/>
        <w:t>s betegeknél (5. vizsgálat)</w:t>
      </w:r>
    </w:p>
    <w:p w:rsidR="00B96227" w:rsidRPr="00F10217" w:rsidP="006E2C5E" w14:paraId="3CC2B82E" w14:textId="77777777">
      <w:pPr>
        <w:keepNext/>
        <w:outlineLvl w:val="9"/>
        <w:rPr>
          <w:u w:val="single"/>
        </w:rPr>
      </w:pPr>
    </w:p>
    <w:p w:rsidR="00B96227" w:rsidRPr="00F10217" w:rsidP="006E2C5E" w14:paraId="15208E29" w14:textId="77777777">
      <w:pPr>
        <w:keepNext/>
        <w:outlineLvl w:val="9"/>
      </w:pPr>
      <w:r w:rsidRPr="00F10217">
        <w:t>A szorafenibbel kezelt betegek 35,7%</w:t>
      </w:r>
      <w:r w:rsidRPr="00F10217">
        <w:noBreakHyphen/>
        <w:t>ánál számoltak be hypocalcaemiáról, míg a placebóval kezelt betegeknél ez az arány 11,0% volt. A hypocalcaemiás esetek többsége enyhe fokú volt. A CTCAE</w:t>
      </w:r>
      <w:r w:rsidRPr="00F10217" w:rsidR="009B2D23">
        <w:t xml:space="preserve"> szerinti</w:t>
      </w:r>
      <w:r w:rsidRPr="00F10217">
        <w:t xml:space="preserve"> 3. fokú hypocalcaemia a szorafenibbel kezelt betegek 6,8%</w:t>
      </w:r>
      <w:r w:rsidRPr="00F10217">
        <w:noBreakHyphen/>
        <w:t>ánál, míg a placebo csoport betegeinek 1,9%</w:t>
      </w:r>
      <w:r w:rsidRPr="00F10217">
        <w:noBreakHyphen/>
        <w:t xml:space="preserve">ánál fordult elő, továbbá a CTCAE </w:t>
      </w:r>
      <w:r w:rsidRPr="00F10217" w:rsidR="009B2D23">
        <w:t xml:space="preserve">szerinti </w:t>
      </w:r>
      <w:r w:rsidRPr="00F10217">
        <w:t>4. fokú hypocalcaemia a szorafenibbel kezelt betegek 3,4%</w:t>
      </w:r>
      <w:r w:rsidRPr="00F10217">
        <w:noBreakHyphen/>
        <w:t>ánál, míg a placebo csoport betegeinek 1,0%</w:t>
      </w:r>
      <w:r w:rsidRPr="00F10217">
        <w:noBreakHyphen/>
        <w:t>ánál fordult elő.</w:t>
      </w:r>
    </w:p>
    <w:p w:rsidR="00AB7C1D" w:rsidRPr="00F10217" w:rsidP="006E2C5E" w14:paraId="1CFA7F62" w14:textId="77777777">
      <w:pPr>
        <w:outlineLvl w:val="9"/>
      </w:pPr>
    </w:p>
    <w:p w:rsidR="00AB7C1D" w:rsidRPr="00F10217" w:rsidP="006E2C5E" w14:paraId="50F586D3" w14:textId="77777777">
      <w:pPr>
        <w:outlineLvl w:val="9"/>
      </w:pPr>
      <w:r w:rsidRPr="00F10217">
        <w:t xml:space="preserve">Az 5. vizsgálat során észlelt és klinikailag releváns egyéb laboratóriumi eltérések a 2. táblázatban </w:t>
      </w:r>
      <w:r w:rsidRPr="00F10217" w:rsidR="007B3187">
        <w:t>kerülnek fel</w:t>
      </w:r>
      <w:r w:rsidRPr="00F10217">
        <w:t>tüntet</w:t>
      </w:r>
      <w:r w:rsidRPr="00F10217" w:rsidR="007B3187">
        <w:t>ésre</w:t>
      </w:r>
      <w:r w:rsidRPr="00F10217">
        <w:t>.</w:t>
      </w:r>
    </w:p>
    <w:p w:rsidR="00B96227" w:rsidRPr="00F10217" w:rsidP="006E2C5E" w14:paraId="76423DA4" w14:textId="77777777">
      <w:pPr>
        <w:outlineLvl w:val="9"/>
      </w:pPr>
    </w:p>
    <w:p w:rsidR="00AB7C1D" w:rsidRPr="00F10217" w:rsidP="006E2C5E" w14:paraId="6643B97B" w14:textId="77777777">
      <w:pPr>
        <w:keepNext/>
        <w:outlineLvl w:val="9"/>
        <w:rPr>
          <w:b/>
        </w:rPr>
      </w:pPr>
      <w:r w:rsidRPr="00F10217">
        <w:rPr>
          <w:b/>
        </w:rPr>
        <w:t>2. táblázat: DTC</w:t>
      </w:r>
      <w:r w:rsidRPr="00F10217" w:rsidR="001C4F1C">
        <w:rPr>
          <w:b/>
        </w:rPr>
        <w:noBreakHyphen/>
        <w:t>s betegeknél (5. vizsgálat), a kettős</w:t>
      </w:r>
      <w:r w:rsidRPr="00F10217" w:rsidR="001C4F1C">
        <w:rPr>
          <w:b/>
        </w:rPr>
        <w:noBreakHyphen/>
        <w:t xml:space="preserve">vak időszakban jelentett, a </w:t>
      </w:r>
      <w:r w:rsidRPr="00F10217">
        <w:rPr>
          <w:b/>
        </w:rPr>
        <w:t>kezelés</w:t>
      </w:r>
      <w:r w:rsidRPr="00F10217" w:rsidR="001C4F1C">
        <w:rPr>
          <w:b/>
        </w:rPr>
        <w:t>sel összefüggésben</w:t>
      </w:r>
      <w:r w:rsidRPr="00F10217">
        <w:rPr>
          <w:b/>
        </w:rPr>
        <w:t xml:space="preserve"> fellépő laboratóriumi vizsgálati eltérések</w:t>
      </w:r>
    </w:p>
    <w:p w:rsidR="00AB7C1D" w:rsidRPr="00F10217" w:rsidP="006E2C5E" w14:paraId="4F2F9C18" w14:textId="77777777">
      <w:pPr>
        <w:keepNext/>
        <w:outlineLvl w:val="9"/>
        <w:rPr>
          <w:b/>
          <w:u w:val="single"/>
        </w:rPr>
      </w:pPr>
    </w:p>
    <w:tbl>
      <w:tblPr>
        <w:tblW w:w="8505" w:type="dxa"/>
        <w:tblInd w:w="108" w:type="dxa"/>
        <w:tblBorders>
          <w:top w:val="nil"/>
          <w:left w:val="nil"/>
          <w:bottom w:val="nil"/>
          <w:right w:val="nil"/>
        </w:tblBorders>
        <w:tblLayout w:type="fixed"/>
        <w:tblLook w:val="0000"/>
      </w:tblPr>
      <w:tblGrid>
        <w:gridCol w:w="2806"/>
        <w:gridCol w:w="1130"/>
        <w:gridCol w:w="850"/>
        <w:gridCol w:w="854"/>
        <w:gridCol w:w="1056"/>
        <w:gridCol w:w="148"/>
        <w:gridCol w:w="752"/>
        <w:gridCol w:w="50"/>
        <w:gridCol w:w="40"/>
        <w:gridCol w:w="33"/>
        <w:gridCol w:w="57"/>
        <w:gridCol w:w="729"/>
      </w:tblGrid>
      <w:tr w14:paraId="75B4D184" w14:textId="77777777" w:rsidTr="00E30A50">
        <w:tblPrEx>
          <w:tblW w:w="8505" w:type="dxa"/>
          <w:tblInd w:w="108" w:type="dxa"/>
          <w:tblBorders>
            <w:top w:val="nil"/>
            <w:left w:val="nil"/>
            <w:bottom w:val="nil"/>
            <w:right w:val="nil"/>
          </w:tblBorders>
          <w:tblLayout w:type="fixed"/>
          <w:tblLook w:val="0000"/>
        </w:tblPrEx>
        <w:trPr>
          <w:trHeight w:val="141"/>
          <w:tblHeader/>
        </w:trPr>
        <w:tc>
          <w:tcPr>
            <w:tcW w:w="2806" w:type="dxa"/>
            <w:vMerge w:val="restart"/>
            <w:tcBorders>
              <w:top w:val="single" w:sz="6" w:space="0" w:color="000000"/>
              <w:left w:val="single" w:sz="6" w:space="0" w:color="000000"/>
              <w:right w:val="single" w:sz="4" w:space="0" w:color="000000"/>
            </w:tcBorders>
            <w:vAlign w:val="center"/>
          </w:tcPr>
          <w:p w:rsidR="001C4F1C" w:rsidRPr="00F10217" w:rsidP="006E2C5E" w14:paraId="70841A95"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 xml:space="preserve">Laboratóriumi paraméter, </w:t>
            </w:r>
            <w:r w:rsidRPr="00F10217">
              <w:rPr>
                <w:rFonts w:eastAsia="Batang"/>
                <w:bCs/>
                <w:lang w:eastAsia="ko-KR"/>
              </w:rPr>
              <w:br/>
              <w:t>(a vizsgált minták %</w:t>
            </w:r>
            <w:r w:rsidRPr="00F10217">
              <w:rPr>
                <w:rFonts w:eastAsia="Batang"/>
                <w:bCs/>
                <w:lang w:eastAsia="ko-KR"/>
              </w:rPr>
              <w:noBreakHyphen/>
              <w:t>ában)</w:t>
            </w:r>
          </w:p>
        </w:tc>
        <w:tc>
          <w:tcPr>
            <w:tcW w:w="2834" w:type="dxa"/>
            <w:gridSpan w:val="3"/>
            <w:tcBorders>
              <w:top w:val="single" w:sz="6" w:space="0" w:color="000000"/>
              <w:left w:val="single" w:sz="4" w:space="0" w:color="000000"/>
              <w:bottom w:val="single" w:sz="4" w:space="0" w:color="000000"/>
              <w:right w:val="single" w:sz="4" w:space="0" w:color="000000"/>
            </w:tcBorders>
            <w:vAlign w:val="center"/>
          </w:tcPr>
          <w:p w:rsidR="001C4F1C" w:rsidRPr="00F10217" w:rsidP="006E2C5E" w14:paraId="16FCCC7A" w14:textId="77777777">
            <w:pPr>
              <w:keepNext/>
              <w:keepLines/>
              <w:jc w:val="center"/>
              <w:outlineLvl w:val="9"/>
              <w:rPr>
                <w:lang w:eastAsia="ja-JP"/>
              </w:rPr>
            </w:pPr>
            <w:r w:rsidRPr="00F10217">
              <w:t>Szorafenib</w:t>
            </w:r>
            <w:r w:rsidRPr="00F10217">
              <w:rPr>
                <w:lang w:eastAsia="ja-JP"/>
              </w:rPr>
              <w:t xml:space="preserve"> N</w:t>
            </w:r>
            <w:r w:rsidRPr="00F10217" w:rsidR="00CE0BAD">
              <w:rPr>
                <w:lang w:eastAsia="ja-JP"/>
              </w:rPr>
              <w:t> </w:t>
            </w:r>
            <w:r w:rsidRPr="00F10217">
              <w:rPr>
                <w:lang w:eastAsia="ja-JP"/>
              </w:rPr>
              <w:t>=</w:t>
            </w:r>
            <w:r w:rsidRPr="00F10217" w:rsidR="00CE0BAD">
              <w:rPr>
                <w:lang w:eastAsia="ja-JP"/>
              </w:rPr>
              <w:t> </w:t>
            </w:r>
            <w:r w:rsidRPr="00F10217">
              <w:rPr>
                <w:lang w:eastAsia="ja-JP"/>
              </w:rPr>
              <w:t>207</w:t>
            </w:r>
          </w:p>
        </w:tc>
        <w:tc>
          <w:tcPr>
            <w:tcW w:w="2865" w:type="dxa"/>
            <w:gridSpan w:val="8"/>
            <w:tcBorders>
              <w:top w:val="single" w:sz="6" w:space="0" w:color="000000"/>
              <w:left w:val="single" w:sz="4" w:space="0" w:color="000000"/>
              <w:bottom w:val="single" w:sz="4" w:space="0" w:color="000000"/>
              <w:right w:val="single" w:sz="4" w:space="0" w:color="000000"/>
            </w:tcBorders>
            <w:vAlign w:val="center"/>
          </w:tcPr>
          <w:p w:rsidR="001C4F1C" w:rsidRPr="00F10217" w:rsidP="006E2C5E" w14:paraId="7B3D3205" w14:textId="77777777">
            <w:pPr>
              <w:keepNext/>
              <w:keepLines/>
              <w:jc w:val="center"/>
              <w:outlineLvl w:val="9"/>
              <w:rPr>
                <w:lang w:eastAsia="ja-JP"/>
              </w:rPr>
            </w:pPr>
            <w:r w:rsidRPr="00F10217">
              <w:rPr>
                <w:lang w:eastAsia="ja-JP"/>
              </w:rPr>
              <w:t>Placebo N</w:t>
            </w:r>
            <w:r w:rsidRPr="00F10217" w:rsidR="00CE0BAD">
              <w:rPr>
                <w:lang w:eastAsia="ja-JP"/>
              </w:rPr>
              <w:t> </w:t>
            </w:r>
            <w:r w:rsidRPr="00F10217">
              <w:rPr>
                <w:lang w:eastAsia="ja-JP"/>
              </w:rPr>
              <w:t>=</w:t>
            </w:r>
            <w:r w:rsidRPr="00F10217" w:rsidR="00CE0BAD">
              <w:rPr>
                <w:lang w:eastAsia="ja-JP"/>
              </w:rPr>
              <w:t> </w:t>
            </w:r>
            <w:r w:rsidRPr="00F10217">
              <w:rPr>
                <w:lang w:eastAsia="ja-JP"/>
              </w:rPr>
              <w:t>209</w:t>
            </w:r>
          </w:p>
        </w:tc>
      </w:tr>
      <w:tr w14:paraId="6D6E61D5" w14:textId="77777777" w:rsidTr="00E30A50">
        <w:tblPrEx>
          <w:tblW w:w="8505" w:type="dxa"/>
          <w:tblInd w:w="108" w:type="dxa"/>
          <w:tblLayout w:type="fixed"/>
          <w:tblLook w:val="0000"/>
        </w:tblPrEx>
        <w:trPr>
          <w:trHeight w:val="665"/>
          <w:tblHeader/>
        </w:trPr>
        <w:tc>
          <w:tcPr>
            <w:tcW w:w="2806" w:type="dxa"/>
            <w:vMerge/>
            <w:tcBorders>
              <w:left w:val="single" w:sz="6" w:space="0" w:color="000000"/>
              <w:bottom w:val="single" w:sz="4" w:space="0" w:color="auto"/>
              <w:right w:val="single" w:sz="4" w:space="0" w:color="000000"/>
            </w:tcBorders>
          </w:tcPr>
          <w:p w:rsidR="001C4F1C" w:rsidRPr="00F10217" w:rsidP="00327595" w14:paraId="34D69DC7" w14:textId="77777777">
            <w:pPr>
              <w:keepNext/>
              <w:keepLines/>
              <w:widowControl w:val="0"/>
              <w:autoSpaceDE w:val="0"/>
              <w:autoSpaceDN w:val="0"/>
              <w:adjustRightInd w:val="0"/>
              <w:outlineLvl w:val="9"/>
              <w:rPr>
                <w:rFonts w:eastAsia="Batang"/>
                <w:lang w:eastAsia="en-US"/>
              </w:rPr>
            </w:pPr>
          </w:p>
        </w:tc>
        <w:tc>
          <w:tcPr>
            <w:tcW w:w="1130" w:type="dxa"/>
            <w:tcBorders>
              <w:top w:val="single" w:sz="4" w:space="0" w:color="000000"/>
              <w:left w:val="single" w:sz="4" w:space="0" w:color="000000"/>
              <w:bottom w:val="single" w:sz="4" w:space="0" w:color="auto"/>
              <w:right w:val="single" w:sz="4" w:space="0" w:color="000000"/>
            </w:tcBorders>
            <w:vAlign w:val="center"/>
          </w:tcPr>
          <w:p w:rsidR="001C4F1C" w:rsidRPr="00F10217" w:rsidP="00327595" w14:paraId="286FB9A1"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Összes súlyossági fok*</w:t>
            </w:r>
          </w:p>
        </w:tc>
        <w:tc>
          <w:tcPr>
            <w:tcW w:w="850" w:type="dxa"/>
            <w:tcBorders>
              <w:top w:val="single" w:sz="4" w:space="0" w:color="000000"/>
              <w:left w:val="single" w:sz="4" w:space="0" w:color="000000"/>
              <w:bottom w:val="single" w:sz="4" w:space="0" w:color="auto"/>
              <w:right w:val="single" w:sz="4" w:space="0" w:color="000000"/>
            </w:tcBorders>
            <w:vAlign w:val="center"/>
          </w:tcPr>
          <w:p w:rsidR="001C4F1C" w:rsidRPr="00F10217" w:rsidP="00327595" w14:paraId="61312343"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3</w:t>
            </w:r>
            <w:r w:rsidRPr="00F10217" w:rsidR="000813DA">
              <w:rPr>
                <w:rFonts w:eastAsia="Batang"/>
                <w:bCs/>
                <w:lang w:eastAsia="ko-KR"/>
              </w:rPr>
              <w:t>.</w:t>
            </w:r>
            <w:r w:rsidRPr="00F10217">
              <w:rPr>
                <w:rFonts w:eastAsia="Batang"/>
                <w:bCs/>
                <w:lang w:eastAsia="ko-KR"/>
              </w:rPr>
              <w:t> fokú*</w:t>
            </w:r>
          </w:p>
        </w:tc>
        <w:tc>
          <w:tcPr>
            <w:tcW w:w="854" w:type="dxa"/>
            <w:tcBorders>
              <w:top w:val="single" w:sz="4" w:space="0" w:color="000000"/>
              <w:left w:val="single" w:sz="4" w:space="0" w:color="000000"/>
              <w:bottom w:val="single" w:sz="4" w:space="0" w:color="auto"/>
              <w:right w:val="single" w:sz="4" w:space="0" w:color="000000"/>
            </w:tcBorders>
            <w:vAlign w:val="center"/>
          </w:tcPr>
          <w:p w:rsidR="001C4F1C" w:rsidRPr="00F10217" w:rsidP="00327595" w14:paraId="3522B003"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4</w:t>
            </w:r>
            <w:r w:rsidRPr="00F10217" w:rsidR="000813DA">
              <w:rPr>
                <w:rFonts w:eastAsia="Batang"/>
                <w:bCs/>
                <w:lang w:eastAsia="ko-KR"/>
              </w:rPr>
              <w:t>.</w:t>
            </w:r>
            <w:r w:rsidRPr="00F10217">
              <w:rPr>
                <w:rFonts w:eastAsia="Batang"/>
                <w:bCs/>
                <w:lang w:eastAsia="ko-KR"/>
              </w:rPr>
              <w:t> fokú*</w:t>
            </w:r>
          </w:p>
        </w:tc>
        <w:tc>
          <w:tcPr>
            <w:tcW w:w="1056" w:type="dxa"/>
            <w:tcBorders>
              <w:top w:val="single" w:sz="4" w:space="0" w:color="000000"/>
              <w:left w:val="single" w:sz="4" w:space="0" w:color="000000"/>
              <w:bottom w:val="single" w:sz="4" w:space="0" w:color="auto"/>
              <w:right w:val="single" w:sz="4" w:space="0" w:color="000000"/>
            </w:tcBorders>
            <w:vAlign w:val="center"/>
          </w:tcPr>
          <w:p w:rsidR="001C4F1C" w:rsidRPr="00F10217" w:rsidP="00327595" w14:paraId="0EC7216F"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Összes súlyossági fok*</w:t>
            </w:r>
          </w:p>
        </w:tc>
        <w:tc>
          <w:tcPr>
            <w:tcW w:w="990" w:type="dxa"/>
            <w:gridSpan w:val="4"/>
            <w:tcBorders>
              <w:top w:val="single" w:sz="4" w:space="0" w:color="000000"/>
              <w:left w:val="single" w:sz="4" w:space="0" w:color="000000"/>
              <w:bottom w:val="single" w:sz="4" w:space="0" w:color="auto"/>
              <w:right w:val="single" w:sz="4" w:space="0" w:color="000000"/>
            </w:tcBorders>
            <w:vAlign w:val="center"/>
          </w:tcPr>
          <w:p w:rsidR="001C4F1C" w:rsidRPr="00F10217" w:rsidP="00327595" w14:paraId="085A5799"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3</w:t>
            </w:r>
            <w:r w:rsidRPr="00F10217" w:rsidR="000813DA">
              <w:rPr>
                <w:rFonts w:eastAsia="Batang"/>
                <w:bCs/>
                <w:lang w:eastAsia="ko-KR"/>
              </w:rPr>
              <w:t>.</w:t>
            </w:r>
            <w:r w:rsidRPr="00F10217">
              <w:rPr>
                <w:rFonts w:eastAsia="Batang"/>
                <w:bCs/>
                <w:lang w:eastAsia="ko-KR"/>
              </w:rPr>
              <w:t> fokú*</w:t>
            </w:r>
          </w:p>
        </w:tc>
        <w:tc>
          <w:tcPr>
            <w:tcW w:w="819" w:type="dxa"/>
            <w:gridSpan w:val="3"/>
            <w:tcBorders>
              <w:top w:val="single" w:sz="4" w:space="0" w:color="000000"/>
              <w:left w:val="single" w:sz="4" w:space="0" w:color="000000"/>
              <w:bottom w:val="single" w:sz="4" w:space="0" w:color="auto"/>
              <w:right w:val="single" w:sz="4" w:space="0" w:color="000000"/>
            </w:tcBorders>
            <w:vAlign w:val="center"/>
          </w:tcPr>
          <w:p w:rsidR="001C4F1C" w:rsidRPr="00F10217" w:rsidP="00327595" w14:paraId="0CDF4BDF" w14:textId="77777777">
            <w:pPr>
              <w:keepNext/>
              <w:keepLines/>
              <w:widowControl w:val="0"/>
              <w:autoSpaceDE w:val="0"/>
              <w:autoSpaceDN w:val="0"/>
              <w:adjustRightInd w:val="0"/>
              <w:jc w:val="center"/>
              <w:outlineLvl w:val="9"/>
              <w:rPr>
                <w:rFonts w:eastAsia="Batang"/>
                <w:lang w:eastAsia="ko-KR"/>
              </w:rPr>
            </w:pPr>
            <w:r w:rsidRPr="00F10217">
              <w:rPr>
                <w:rFonts w:eastAsia="Batang"/>
                <w:bCs/>
                <w:lang w:eastAsia="ko-KR"/>
              </w:rPr>
              <w:t>4</w:t>
            </w:r>
            <w:r w:rsidRPr="00F10217" w:rsidR="000813DA">
              <w:rPr>
                <w:rFonts w:eastAsia="Batang"/>
                <w:bCs/>
                <w:lang w:eastAsia="ko-KR"/>
              </w:rPr>
              <w:t>.</w:t>
            </w:r>
            <w:r w:rsidRPr="00F10217">
              <w:rPr>
                <w:rFonts w:eastAsia="Batang"/>
                <w:bCs/>
                <w:lang w:eastAsia="ko-KR"/>
              </w:rPr>
              <w:t> fokú*</w:t>
            </w:r>
          </w:p>
        </w:tc>
      </w:tr>
      <w:tr w14:paraId="69B83AAD" w14:textId="77777777" w:rsidTr="00E30A50">
        <w:tblPrEx>
          <w:tblW w:w="8505" w:type="dxa"/>
          <w:tblInd w:w="108" w:type="dxa"/>
          <w:tblLayout w:type="fixed"/>
          <w:tblLook w:val="0000"/>
        </w:tblPrEx>
        <w:trPr>
          <w:trHeight w:val="300"/>
        </w:trPr>
        <w:tc>
          <w:tcPr>
            <w:tcW w:w="8505" w:type="dxa"/>
            <w:gridSpan w:val="12"/>
            <w:tcBorders>
              <w:top w:val="single" w:sz="4" w:space="0" w:color="auto"/>
              <w:left w:val="single" w:sz="4" w:space="0" w:color="auto"/>
              <w:bottom w:val="single" w:sz="4" w:space="0" w:color="auto"/>
              <w:right w:val="single" w:sz="4" w:space="0" w:color="auto"/>
            </w:tcBorders>
            <w:vAlign w:val="center"/>
          </w:tcPr>
          <w:p w:rsidR="001C4F1C" w:rsidRPr="00F10217" w:rsidP="001B3520" w14:paraId="3EAC0E95" w14:textId="77777777">
            <w:pPr>
              <w:keepNext/>
              <w:keepLines/>
              <w:autoSpaceDE w:val="0"/>
              <w:autoSpaceDN w:val="0"/>
              <w:adjustRightInd w:val="0"/>
              <w:outlineLvl w:val="9"/>
              <w:rPr>
                <w:rFonts w:eastAsia="Batang"/>
              </w:rPr>
            </w:pPr>
            <w:r w:rsidRPr="00F10217">
              <w:t>Vérképzőszervi és nyirokrendszeri betegségek és tünetek</w:t>
            </w:r>
          </w:p>
        </w:tc>
      </w:tr>
      <w:tr w14:paraId="407F7476" w14:textId="77777777" w:rsidTr="00E30A50">
        <w:tblPrEx>
          <w:tblW w:w="8505" w:type="dxa"/>
          <w:tblInd w:w="108" w:type="dxa"/>
          <w:tblLayout w:type="fixed"/>
          <w:tblLook w:val="0000"/>
        </w:tblPrEx>
        <w:trPr>
          <w:trHeight w:val="261"/>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5BAFE2CD" w14:textId="77777777">
            <w:pPr>
              <w:keepNext/>
              <w:keepLines/>
              <w:widowControl w:val="0"/>
              <w:autoSpaceDE w:val="0"/>
              <w:autoSpaceDN w:val="0"/>
              <w:adjustRightInd w:val="0"/>
              <w:outlineLvl w:val="9"/>
              <w:rPr>
                <w:rFonts w:eastAsia="Batang"/>
              </w:rPr>
            </w:pPr>
            <w:r w:rsidRPr="00F10217">
              <w:t>Anaemia</w:t>
            </w:r>
          </w:p>
        </w:tc>
        <w:tc>
          <w:tcPr>
            <w:tcW w:w="113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059CB827" w14:textId="77777777">
            <w:pPr>
              <w:keepNext/>
              <w:keepLines/>
              <w:widowControl w:val="0"/>
              <w:autoSpaceDE w:val="0"/>
              <w:autoSpaceDN w:val="0"/>
              <w:adjustRightInd w:val="0"/>
              <w:jc w:val="center"/>
              <w:outlineLvl w:val="9"/>
              <w:rPr>
                <w:rFonts w:eastAsia="Batang"/>
              </w:rPr>
            </w:pPr>
            <w:r w:rsidRPr="00F10217">
              <w:rPr>
                <w:rFonts w:eastAsia="Batang"/>
              </w:rPr>
              <w:t>30</w:t>
            </w:r>
            <w:r w:rsidRPr="00F10217" w:rsidR="000813DA">
              <w:rPr>
                <w:rFonts w:eastAsia="Batang"/>
              </w:rPr>
              <w:t>,</w:t>
            </w:r>
            <w:r w:rsidRPr="00F10217">
              <w:rPr>
                <w:rFonts w:eastAsia="Batang"/>
              </w:rPr>
              <w:t>9</w:t>
            </w:r>
          </w:p>
        </w:tc>
        <w:tc>
          <w:tcPr>
            <w:tcW w:w="85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6851764C" w14:textId="77777777">
            <w:pPr>
              <w:keepNext/>
              <w:keepLines/>
              <w:widowControl w:val="0"/>
              <w:autoSpaceDE w:val="0"/>
              <w:autoSpaceDN w:val="0"/>
              <w:adjustRightInd w:val="0"/>
              <w:jc w:val="center"/>
              <w:outlineLvl w:val="9"/>
              <w:rPr>
                <w:rFonts w:eastAsia="Batang"/>
              </w:rPr>
            </w:pPr>
            <w:r w:rsidRPr="00F10217">
              <w:rPr>
                <w:rFonts w:eastAsia="Batang"/>
              </w:rPr>
              <w:t>0</w:t>
            </w:r>
            <w:r w:rsidRPr="00F10217" w:rsidR="000813DA">
              <w:rPr>
                <w:rFonts w:eastAsia="Batang"/>
              </w:rPr>
              <w:t>,</w:t>
            </w:r>
            <w:r w:rsidRPr="00F10217">
              <w:rPr>
                <w:rFonts w:eastAsia="Batang"/>
              </w:rPr>
              <w:t>5</w:t>
            </w:r>
          </w:p>
        </w:tc>
        <w:tc>
          <w:tcPr>
            <w:tcW w:w="854"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1834426A"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056"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27E49934" w14:textId="77777777">
            <w:pPr>
              <w:keepNext/>
              <w:keepLines/>
              <w:widowControl w:val="0"/>
              <w:autoSpaceDE w:val="0"/>
              <w:autoSpaceDN w:val="0"/>
              <w:adjustRightInd w:val="0"/>
              <w:jc w:val="center"/>
              <w:outlineLvl w:val="9"/>
              <w:rPr>
                <w:rFonts w:eastAsia="Batang"/>
              </w:rPr>
            </w:pPr>
            <w:r w:rsidRPr="00F10217">
              <w:rPr>
                <w:rFonts w:eastAsia="Batang"/>
              </w:rPr>
              <w:t>23</w:t>
            </w:r>
            <w:r w:rsidRPr="00F10217" w:rsidR="000813DA">
              <w:rPr>
                <w:rFonts w:eastAsia="Batang"/>
              </w:rPr>
              <w:t>,</w:t>
            </w:r>
            <w:r w:rsidRPr="00F10217">
              <w:rPr>
                <w:rFonts w:eastAsia="Batang"/>
              </w:rPr>
              <w:t>4</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C4F1C" w:rsidRPr="00F10217" w:rsidP="001B3520" w14:paraId="07D61851" w14:textId="77777777">
            <w:pPr>
              <w:keepNext/>
              <w:keepLines/>
              <w:widowControl w:val="0"/>
              <w:autoSpaceDE w:val="0"/>
              <w:autoSpaceDN w:val="0"/>
              <w:adjustRightInd w:val="0"/>
              <w:jc w:val="center"/>
              <w:outlineLvl w:val="9"/>
              <w:rPr>
                <w:rFonts w:eastAsia="Batang"/>
              </w:rPr>
            </w:pPr>
            <w:r w:rsidRPr="00F10217">
              <w:rPr>
                <w:rFonts w:eastAsia="Batang"/>
              </w:rPr>
              <w:t>0</w:t>
            </w:r>
            <w:r w:rsidRPr="00F10217" w:rsidR="000813DA">
              <w:rPr>
                <w:rFonts w:eastAsia="Batang"/>
              </w:rPr>
              <w:t>,</w:t>
            </w:r>
            <w:r w:rsidRPr="00F10217">
              <w:rPr>
                <w:rFonts w:eastAsia="Batang"/>
              </w:rPr>
              <w:t>5</w:t>
            </w:r>
          </w:p>
        </w:tc>
        <w:tc>
          <w:tcPr>
            <w:tcW w:w="729" w:type="dxa"/>
            <w:tcBorders>
              <w:top w:val="single" w:sz="4" w:space="0" w:color="auto"/>
              <w:left w:val="single" w:sz="4" w:space="0" w:color="auto"/>
              <w:bottom w:val="single" w:sz="4" w:space="0" w:color="auto"/>
              <w:right w:val="single" w:sz="4" w:space="0" w:color="auto"/>
            </w:tcBorders>
            <w:vAlign w:val="center"/>
          </w:tcPr>
          <w:p w:rsidR="001C4F1C" w:rsidRPr="00F10217" w:rsidP="00114C9B" w14:paraId="3B6F8649"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5D46ABB4" w14:textId="77777777" w:rsidTr="00E30A50">
        <w:tblPrEx>
          <w:tblW w:w="8505" w:type="dxa"/>
          <w:tblInd w:w="108" w:type="dxa"/>
          <w:tblLayout w:type="fixed"/>
          <w:tblLook w:val="0000"/>
        </w:tblPrEx>
        <w:trPr>
          <w:trHeight w:val="275"/>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74A3B9D1" w14:textId="77777777">
            <w:pPr>
              <w:keepNext/>
              <w:keepLines/>
              <w:widowControl w:val="0"/>
              <w:autoSpaceDE w:val="0"/>
              <w:autoSpaceDN w:val="0"/>
              <w:adjustRightInd w:val="0"/>
              <w:outlineLvl w:val="9"/>
              <w:rPr>
                <w:rFonts w:eastAsia="Batang"/>
              </w:rPr>
            </w:pPr>
            <w:r w:rsidRPr="00F10217">
              <w:t>Thrombocytopenia</w:t>
            </w:r>
          </w:p>
        </w:tc>
        <w:tc>
          <w:tcPr>
            <w:tcW w:w="113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481C76CB" w14:textId="77777777">
            <w:pPr>
              <w:keepNext/>
              <w:keepLines/>
              <w:widowControl w:val="0"/>
              <w:autoSpaceDE w:val="0"/>
              <w:autoSpaceDN w:val="0"/>
              <w:adjustRightInd w:val="0"/>
              <w:jc w:val="center"/>
              <w:outlineLvl w:val="9"/>
              <w:rPr>
                <w:rFonts w:eastAsia="Batang"/>
              </w:rPr>
            </w:pPr>
            <w:r w:rsidRPr="00F10217">
              <w:rPr>
                <w:rFonts w:eastAsia="Batang"/>
              </w:rPr>
              <w:t>18</w:t>
            </w:r>
            <w:r w:rsidRPr="00F10217" w:rsidR="000813DA">
              <w:rPr>
                <w:rFonts w:eastAsia="Batang"/>
              </w:rPr>
              <w:t>,</w:t>
            </w:r>
            <w:r w:rsidRPr="00F10217">
              <w:rPr>
                <w:rFonts w:eastAsia="Batang"/>
              </w:rPr>
              <w:t>4</w:t>
            </w:r>
          </w:p>
        </w:tc>
        <w:tc>
          <w:tcPr>
            <w:tcW w:w="85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07062AEF"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854"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12A9B67E"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056"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13CAC4EF" w14:textId="77777777">
            <w:pPr>
              <w:keepNext/>
              <w:keepLines/>
              <w:widowControl w:val="0"/>
              <w:autoSpaceDE w:val="0"/>
              <w:autoSpaceDN w:val="0"/>
              <w:adjustRightInd w:val="0"/>
              <w:jc w:val="center"/>
              <w:outlineLvl w:val="9"/>
              <w:rPr>
                <w:rFonts w:eastAsia="Batang"/>
              </w:rPr>
            </w:pPr>
            <w:r w:rsidRPr="00F10217">
              <w:rPr>
                <w:rFonts w:eastAsia="Batang"/>
              </w:rPr>
              <w:t>9</w:t>
            </w:r>
            <w:r w:rsidRPr="00F10217" w:rsidR="000813DA">
              <w:rPr>
                <w:rFonts w:eastAsia="Batang"/>
              </w:rPr>
              <w:t>,</w:t>
            </w:r>
            <w:r w:rsidRPr="00F10217">
              <w:rPr>
                <w:rFonts w:eastAsia="Batang"/>
              </w:rPr>
              <w:t>6</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C4F1C" w:rsidRPr="00F10217" w:rsidP="001B3520" w14:paraId="64F1D166"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729" w:type="dxa"/>
            <w:tcBorders>
              <w:top w:val="single" w:sz="4" w:space="0" w:color="auto"/>
              <w:left w:val="single" w:sz="4" w:space="0" w:color="auto"/>
              <w:bottom w:val="single" w:sz="4" w:space="0" w:color="auto"/>
              <w:right w:val="single" w:sz="4" w:space="0" w:color="auto"/>
            </w:tcBorders>
            <w:vAlign w:val="center"/>
          </w:tcPr>
          <w:p w:rsidR="001C4F1C" w:rsidRPr="00F10217" w:rsidP="00114C9B" w14:paraId="2BFB2852"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0B6EF84B" w14:textId="77777777" w:rsidTr="00E30A50">
        <w:tblPrEx>
          <w:tblW w:w="8505" w:type="dxa"/>
          <w:tblInd w:w="108" w:type="dxa"/>
          <w:tblLayout w:type="fixed"/>
          <w:tblLook w:val="0000"/>
        </w:tblPrEx>
        <w:trPr>
          <w:trHeight w:val="278"/>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7B35F107" w14:textId="77777777">
            <w:pPr>
              <w:keepNext/>
              <w:keepLines/>
              <w:widowControl w:val="0"/>
              <w:autoSpaceDE w:val="0"/>
              <w:autoSpaceDN w:val="0"/>
              <w:adjustRightInd w:val="0"/>
              <w:outlineLvl w:val="9"/>
              <w:rPr>
                <w:rFonts w:eastAsia="Batang"/>
              </w:rPr>
            </w:pPr>
            <w:r w:rsidRPr="00F10217">
              <w:t>Neutropenia</w:t>
            </w:r>
            <w:r w:rsidRPr="00F10217">
              <w:rPr>
                <w:rFonts w:eastAsia="Batang"/>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5F6C952C" w14:textId="77777777">
            <w:pPr>
              <w:keepNext/>
              <w:keepLines/>
              <w:widowControl w:val="0"/>
              <w:autoSpaceDE w:val="0"/>
              <w:autoSpaceDN w:val="0"/>
              <w:adjustRightInd w:val="0"/>
              <w:jc w:val="center"/>
              <w:outlineLvl w:val="9"/>
              <w:rPr>
                <w:rFonts w:eastAsia="Batang"/>
              </w:rPr>
            </w:pPr>
            <w:r w:rsidRPr="00F10217">
              <w:rPr>
                <w:rFonts w:eastAsia="Batang"/>
              </w:rPr>
              <w:t>19</w:t>
            </w:r>
            <w:r w:rsidRPr="00F10217" w:rsidR="000813DA">
              <w:rPr>
                <w:rFonts w:eastAsia="Batang"/>
              </w:rPr>
              <w:t>,</w:t>
            </w:r>
            <w:r w:rsidRPr="00F10217">
              <w:rPr>
                <w:rFonts w:eastAsia="Batang"/>
              </w:rPr>
              <w:t>8</w:t>
            </w:r>
          </w:p>
        </w:tc>
        <w:tc>
          <w:tcPr>
            <w:tcW w:w="85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63A3AE18" w14:textId="77777777">
            <w:pPr>
              <w:keepNext/>
              <w:keepLines/>
              <w:jc w:val="center"/>
              <w:outlineLvl w:val="9"/>
            </w:pPr>
            <w:r w:rsidRPr="00F10217">
              <w:rPr>
                <w:rFonts w:eastAsia="Batang"/>
              </w:rPr>
              <w:t>0</w:t>
            </w:r>
            <w:r w:rsidRPr="00F10217" w:rsidR="000813DA">
              <w:rPr>
                <w:rFonts w:eastAsia="Batang"/>
              </w:rPr>
              <w:t>,</w:t>
            </w:r>
            <w:r w:rsidRPr="00F10217">
              <w:rPr>
                <w:rFonts w:eastAsia="Batang"/>
              </w:rPr>
              <w:t>5</w:t>
            </w:r>
          </w:p>
        </w:tc>
        <w:tc>
          <w:tcPr>
            <w:tcW w:w="854"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195ACB41" w14:textId="77777777">
            <w:pPr>
              <w:keepNext/>
              <w:keepLines/>
              <w:jc w:val="center"/>
              <w:outlineLvl w:val="9"/>
            </w:pPr>
            <w:r w:rsidRPr="00F10217">
              <w:rPr>
                <w:rFonts w:eastAsia="Batang"/>
              </w:rPr>
              <w:t>0</w:t>
            </w:r>
            <w:r w:rsidRPr="00F10217" w:rsidR="000813DA">
              <w:rPr>
                <w:rFonts w:eastAsia="Batang"/>
              </w:rPr>
              <w:t>,</w:t>
            </w:r>
            <w:r w:rsidRPr="00F10217">
              <w:rPr>
                <w:rFonts w:eastAsia="Batang"/>
              </w:rPr>
              <w:t>5</w:t>
            </w:r>
          </w:p>
        </w:tc>
        <w:tc>
          <w:tcPr>
            <w:tcW w:w="1056"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4B342BBE" w14:textId="77777777">
            <w:pPr>
              <w:keepNext/>
              <w:keepLines/>
              <w:widowControl w:val="0"/>
              <w:autoSpaceDE w:val="0"/>
              <w:autoSpaceDN w:val="0"/>
              <w:adjustRightInd w:val="0"/>
              <w:jc w:val="center"/>
              <w:outlineLvl w:val="9"/>
              <w:rPr>
                <w:rFonts w:eastAsia="Batang"/>
              </w:rPr>
            </w:pPr>
            <w:r w:rsidRPr="00F10217">
              <w:rPr>
                <w:rFonts w:eastAsia="Batang"/>
              </w:rPr>
              <w:t>12</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C4F1C" w:rsidRPr="00F10217" w:rsidP="001B3520" w14:paraId="2B7EFB88"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729" w:type="dxa"/>
            <w:tcBorders>
              <w:top w:val="single" w:sz="4" w:space="0" w:color="auto"/>
              <w:left w:val="single" w:sz="4" w:space="0" w:color="auto"/>
              <w:bottom w:val="single" w:sz="4" w:space="0" w:color="auto"/>
              <w:right w:val="single" w:sz="4" w:space="0" w:color="auto"/>
            </w:tcBorders>
            <w:vAlign w:val="center"/>
          </w:tcPr>
          <w:p w:rsidR="001C4F1C" w:rsidRPr="00F10217" w:rsidP="00114C9B" w14:paraId="41844C46"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1101F6A5" w14:textId="77777777" w:rsidTr="00E30A50">
        <w:tblPrEx>
          <w:tblW w:w="8505" w:type="dxa"/>
          <w:tblInd w:w="108" w:type="dxa"/>
          <w:tblLayout w:type="fixed"/>
          <w:tblLook w:val="0000"/>
        </w:tblPrEx>
        <w:trPr>
          <w:trHeight w:val="279"/>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3B380713" w14:textId="77777777">
            <w:pPr>
              <w:keepNext/>
              <w:keepLines/>
              <w:widowControl w:val="0"/>
              <w:autoSpaceDE w:val="0"/>
              <w:autoSpaceDN w:val="0"/>
              <w:adjustRightInd w:val="0"/>
              <w:ind w:left="426" w:hanging="426"/>
              <w:outlineLvl w:val="9"/>
              <w:rPr>
                <w:rFonts w:eastAsia="Batang"/>
              </w:rPr>
            </w:pPr>
            <w:r w:rsidRPr="00F10217">
              <w:t>Lymphopenia</w:t>
            </w:r>
            <w:r w:rsidRPr="00F10217">
              <w:rPr>
                <w:rFonts w:eastAsia="Batang"/>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6F7435B9" w14:textId="77777777">
            <w:pPr>
              <w:keepNext/>
              <w:keepLines/>
              <w:widowControl w:val="0"/>
              <w:autoSpaceDE w:val="0"/>
              <w:autoSpaceDN w:val="0"/>
              <w:adjustRightInd w:val="0"/>
              <w:jc w:val="center"/>
              <w:outlineLvl w:val="9"/>
              <w:rPr>
                <w:rFonts w:eastAsia="Batang"/>
              </w:rPr>
            </w:pPr>
            <w:r w:rsidRPr="00F10217">
              <w:rPr>
                <w:rFonts w:eastAsia="Batang"/>
              </w:rPr>
              <w:t>42</w:t>
            </w:r>
          </w:p>
        </w:tc>
        <w:tc>
          <w:tcPr>
            <w:tcW w:w="85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583DE188" w14:textId="77777777">
            <w:pPr>
              <w:keepNext/>
              <w:keepLines/>
              <w:widowControl w:val="0"/>
              <w:autoSpaceDE w:val="0"/>
              <w:autoSpaceDN w:val="0"/>
              <w:adjustRightInd w:val="0"/>
              <w:jc w:val="center"/>
              <w:outlineLvl w:val="9"/>
              <w:rPr>
                <w:rFonts w:eastAsia="Batang"/>
              </w:rPr>
            </w:pPr>
            <w:r w:rsidRPr="00F10217">
              <w:rPr>
                <w:rFonts w:eastAsia="Batang"/>
              </w:rPr>
              <w:t>9</w:t>
            </w:r>
            <w:r w:rsidRPr="00F10217" w:rsidR="000813DA">
              <w:rPr>
                <w:rFonts w:eastAsia="Batang"/>
              </w:rPr>
              <w:t>,</w:t>
            </w:r>
            <w:r w:rsidRPr="00F10217">
              <w:rPr>
                <w:rFonts w:eastAsia="Batang"/>
              </w:rPr>
              <w:t>7</w:t>
            </w:r>
          </w:p>
        </w:tc>
        <w:tc>
          <w:tcPr>
            <w:tcW w:w="854"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59020AD4" w14:textId="77777777">
            <w:pPr>
              <w:keepNext/>
              <w:keepLines/>
              <w:widowControl w:val="0"/>
              <w:autoSpaceDE w:val="0"/>
              <w:autoSpaceDN w:val="0"/>
              <w:adjustRightInd w:val="0"/>
              <w:jc w:val="center"/>
              <w:outlineLvl w:val="9"/>
              <w:rPr>
                <w:rFonts w:eastAsia="Batang"/>
              </w:rPr>
            </w:pPr>
            <w:r w:rsidRPr="00F10217">
              <w:rPr>
                <w:rFonts w:eastAsia="Batang"/>
              </w:rPr>
              <w:t>0</w:t>
            </w:r>
            <w:r w:rsidRPr="00F10217" w:rsidR="000813DA">
              <w:rPr>
                <w:rFonts w:eastAsia="Batang"/>
              </w:rPr>
              <w:t>,</w:t>
            </w:r>
            <w:r w:rsidRPr="00F10217">
              <w:rPr>
                <w:rFonts w:eastAsia="Batang"/>
              </w:rPr>
              <w:t>5</w:t>
            </w:r>
          </w:p>
        </w:tc>
        <w:tc>
          <w:tcPr>
            <w:tcW w:w="1056"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3E663A7C" w14:textId="77777777">
            <w:pPr>
              <w:keepNext/>
              <w:keepLines/>
              <w:widowControl w:val="0"/>
              <w:autoSpaceDE w:val="0"/>
              <w:autoSpaceDN w:val="0"/>
              <w:adjustRightInd w:val="0"/>
              <w:jc w:val="center"/>
              <w:outlineLvl w:val="9"/>
              <w:rPr>
                <w:rFonts w:eastAsia="Batang"/>
              </w:rPr>
            </w:pPr>
            <w:r w:rsidRPr="00F10217">
              <w:rPr>
                <w:rFonts w:eastAsia="Batang"/>
              </w:rPr>
              <w:t>25</w:t>
            </w:r>
            <w:r w:rsidRPr="00F10217" w:rsidR="000813DA">
              <w:rPr>
                <w:rFonts w:eastAsia="Batang"/>
              </w:rPr>
              <w:t>,</w:t>
            </w:r>
            <w:r w:rsidRPr="00F10217">
              <w:rPr>
                <w:rFonts w:eastAsia="Batang"/>
              </w:rPr>
              <w:t>8</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1C4F1C" w:rsidRPr="00F10217" w:rsidP="001B3520" w14:paraId="72DE8E38" w14:textId="77777777">
            <w:pPr>
              <w:keepNext/>
              <w:keepLines/>
              <w:widowControl w:val="0"/>
              <w:autoSpaceDE w:val="0"/>
              <w:autoSpaceDN w:val="0"/>
              <w:adjustRightInd w:val="0"/>
              <w:jc w:val="center"/>
              <w:outlineLvl w:val="9"/>
              <w:rPr>
                <w:rFonts w:eastAsia="Batang"/>
              </w:rPr>
            </w:pPr>
            <w:r w:rsidRPr="00F10217">
              <w:rPr>
                <w:rFonts w:eastAsia="Batang"/>
              </w:rPr>
              <w:t>5</w:t>
            </w:r>
            <w:r w:rsidRPr="00F10217" w:rsidR="000813DA">
              <w:rPr>
                <w:rFonts w:eastAsia="Batang"/>
              </w:rPr>
              <w:t>,</w:t>
            </w:r>
            <w:r w:rsidRPr="00F10217">
              <w:rPr>
                <w:rFonts w:eastAsia="Batang"/>
              </w:rPr>
              <w:t>3</w:t>
            </w:r>
          </w:p>
        </w:tc>
        <w:tc>
          <w:tcPr>
            <w:tcW w:w="729" w:type="dxa"/>
            <w:tcBorders>
              <w:top w:val="single" w:sz="4" w:space="0" w:color="auto"/>
              <w:left w:val="single" w:sz="4" w:space="0" w:color="auto"/>
              <w:bottom w:val="single" w:sz="4" w:space="0" w:color="auto"/>
              <w:right w:val="single" w:sz="4" w:space="0" w:color="auto"/>
            </w:tcBorders>
            <w:vAlign w:val="center"/>
          </w:tcPr>
          <w:p w:rsidR="001C4F1C" w:rsidRPr="00F10217" w:rsidP="00114C9B" w14:paraId="5F02FF1D"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5F8C9CB4" w14:textId="77777777" w:rsidTr="00E30A50">
        <w:tblPrEx>
          <w:tblW w:w="8505" w:type="dxa"/>
          <w:tblInd w:w="108" w:type="dxa"/>
          <w:tblLayout w:type="fixed"/>
          <w:tblLook w:val="0000"/>
        </w:tblPrEx>
        <w:trPr>
          <w:trHeight w:val="516"/>
        </w:trPr>
        <w:tc>
          <w:tcPr>
            <w:tcW w:w="8505" w:type="dxa"/>
            <w:gridSpan w:val="12"/>
            <w:tcBorders>
              <w:top w:val="single" w:sz="4" w:space="0" w:color="auto"/>
              <w:left w:val="single" w:sz="4" w:space="0" w:color="auto"/>
              <w:bottom w:val="single" w:sz="4" w:space="0" w:color="auto"/>
              <w:right w:val="single" w:sz="4" w:space="0" w:color="auto"/>
            </w:tcBorders>
            <w:vAlign w:val="center"/>
          </w:tcPr>
          <w:p w:rsidR="001C4F1C" w:rsidRPr="00F10217" w:rsidP="001B3520" w14:paraId="135FDC21" w14:textId="77777777">
            <w:pPr>
              <w:keepNext/>
              <w:keepLines/>
              <w:widowControl w:val="0"/>
              <w:autoSpaceDE w:val="0"/>
              <w:autoSpaceDN w:val="0"/>
              <w:adjustRightInd w:val="0"/>
              <w:outlineLvl w:val="9"/>
              <w:rPr>
                <w:rFonts w:eastAsia="Batang"/>
              </w:rPr>
            </w:pPr>
            <w:r w:rsidRPr="00F10217">
              <w:t>Anyagcsere- és táplálkozási betegségek és tünetek</w:t>
            </w:r>
          </w:p>
        </w:tc>
      </w:tr>
      <w:tr w14:paraId="65489E24" w14:textId="77777777" w:rsidTr="00E30A50">
        <w:tblPrEx>
          <w:tblW w:w="8505" w:type="dxa"/>
          <w:tblInd w:w="108" w:type="dxa"/>
          <w:tblLayout w:type="fixed"/>
          <w:tblLook w:val="0000"/>
        </w:tblPrEx>
        <w:trPr>
          <w:trHeight w:val="458"/>
        </w:trPr>
        <w:tc>
          <w:tcPr>
            <w:tcW w:w="2806" w:type="dxa"/>
            <w:tcBorders>
              <w:top w:val="single" w:sz="4" w:space="0" w:color="auto"/>
              <w:left w:val="single" w:sz="6" w:space="0" w:color="000000"/>
              <w:bottom w:val="single" w:sz="4" w:space="0" w:color="auto"/>
              <w:right w:val="single" w:sz="4" w:space="0" w:color="000000"/>
            </w:tcBorders>
            <w:vAlign w:val="center"/>
          </w:tcPr>
          <w:p w:rsidR="001C4F1C" w:rsidRPr="00F10217" w:rsidP="001B3520" w14:paraId="30648081" w14:textId="77777777">
            <w:pPr>
              <w:keepNext/>
              <w:keepLines/>
              <w:widowControl w:val="0"/>
              <w:autoSpaceDE w:val="0"/>
              <w:autoSpaceDN w:val="0"/>
              <w:adjustRightInd w:val="0"/>
              <w:outlineLvl w:val="9"/>
              <w:rPr>
                <w:rFonts w:eastAsia="Batang"/>
              </w:rPr>
            </w:pPr>
            <w:r w:rsidRPr="00F10217">
              <w:t>Hypokalaemia</w:t>
            </w:r>
          </w:p>
        </w:tc>
        <w:tc>
          <w:tcPr>
            <w:tcW w:w="1130"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1AA2A9E9" w14:textId="77777777">
            <w:pPr>
              <w:keepNext/>
              <w:keepLines/>
              <w:widowControl w:val="0"/>
              <w:autoSpaceDE w:val="0"/>
              <w:autoSpaceDN w:val="0"/>
              <w:adjustRightInd w:val="0"/>
              <w:jc w:val="center"/>
              <w:outlineLvl w:val="9"/>
              <w:rPr>
                <w:rFonts w:eastAsia="Batang"/>
              </w:rPr>
            </w:pPr>
            <w:r w:rsidRPr="00F10217">
              <w:rPr>
                <w:rFonts w:eastAsia="Batang"/>
              </w:rPr>
              <w:t>17</w:t>
            </w:r>
            <w:r w:rsidRPr="00F10217" w:rsidR="000813DA">
              <w:rPr>
                <w:rFonts w:eastAsia="Batang"/>
              </w:rPr>
              <w:t>,</w:t>
            </w:r>
            <w:r w:rsidRPr="00F10217">
              <w:rPr>
                <w:rFonts w:eastAsia="Batang"/>
              </w:rPr>
              <w:t>9</w:t>
            </w:r>
          </w:p>
        </w:tc>
        <w:tc>
          <w:tcPr>
            <w:tcW w:w="850"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6D5D0956"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9</w:t>
            </w:r>
          </w:p>
        </w:tc>
        <w:tc>
          <w:tcPr>
            <w:tcW w:w="854"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253C2334"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1C4F1C" w:rsidRPr="00F10217" w:rsidP="001B3520" w14:paraId="0F1F3838" w14:textId="77777777">
            <w:pPr>
              <w:keepNext/>
              <w:keepLines/>
              <w:widowControl w:val="0"/>
              <w:autoSpaceDE w:val="0"/>
              <w:autoSpaceDN w:val="0"/>
              <w:adjustRightInd w:val="0"/>
              <w:jc w:val="center"/>
              <w:outlineLvl w:val="9"/>
              <w:rPr>
                <w:rFonts w:eastAsia="Batang"/>
              </w:rPr>
            </w:pPr>
            <w:r w:rsidRPr="00F10217">
              <w:rPr>
                <w:rFonts w:eastAsia="Batang"/>
              </w:rPr>
              <w:t>2</w:t>
            </w:r>
            <w:r w:rsidRPr="00F10217" w:rsidR="000813DA">
              <w:rPr>
                <w:rFonts w:eastAsia="Batang"/>
              </w:rPr>
              <w:t>,</w:t>
            </w:r>
            <w:r w:rsidRPr="00F10217">
              <w:rPr>
                <w:rFonts w:eastAsia="Batang"/>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3BBC63E8"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1C4F1C" w:rsidRPr="00F10217" w:rsidP="00114C9B" w14:paraId="45519186"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64DD35FE" w14:textId="77777777" w:rsidTr="00E30A50">
        <w:tblPrEx>
          <w:tblW w:w="8505" w:type="dxa"/>
          <w:tblInd w:w="108" w:type="dxa"/>
          <w:tblLayout w:type="fixed"/>
          <w:tblLook w:val="0000"/>
        </w:tblPrEx>
        <w:trPr>
          <w:trHeight w:val="290"/>
        </w:trPr>
        <w:tc>
          <w:tcPr>
            <w:tcW w:w="2806" w:type="dxa"/>
            <w:tcBorders>
              <w:top w:val="single" w:sz="4" w:space="0" w:color="auto"/>
              <w:left w:val="single" w:sz="6" w:space="0" w:color="000000"/>
              <w:bottom w:val="single" w:sz="4" w:space="0" w:color="auto"/>
              <w:right w:val="single" w:sz="4" w:space="0" w:color="000000"/>
            </w:tcBorders>
            <w:vAlign w:val="center"/>
          </w:tcPr>
          <w:p w:rsidR="001C4F1C" w:rsidRPr="00F10217" w:rsidP="001B3520" w14:paraId="2DE7AA77" w14:textId="77777777">
            <w:pPr>
              <w:keepNext/>
              <w:keepLines/>
              <w:widowControl w:val="0"/>
              <w:autoSpaceDE w:val="0"/>
              <w:autoSpaceDN w:val="0"/>
              <w:adjustRightInd w:val="0"/>
              <w:outlineLvl w:val="9"/>
            </w:pPr>
            <w:r w:rsidRPr="00F10217">
              <w:t>Hypophosphataemia**</w:t>
            </w:r>
          </w:p>
        </w:tc>
        <w:tc>
          <w:tcPr>
            <w:tcW w:w="1130"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2B835379" w14:textId="77777777">
            <w:pPr>
              <w:keepNext/>
              <w:keepLines/>
              <w:widowControl w:val="0"/>
              <w:autoSpaceDE w:val="0"/>
              <w:autoSpaceDN w:val="0"/>
              <w:adjustRightInd w:val="0"/>
              <w:jc w:val="center"/>
              <w:outlineLvl w:val="9"/>
              <w:rPr>
                <w:rFonts w:eastAsia="Batang"/>
              </w:rPr>
            </w:pPr>
            <w:r w:rsidRPr="00F10217">
              <w:rPr>
                <w:rFonts w:eastAsia="Batang"/>
              </w:rPr>
              <w:t>19</w:t>
            </w:r>
            <w:r w:rsidRPr="00F10217" w:rsidR="000813DA">
              <w:rPr>
                <w:rFonts w:eastAsia="Batang"/>
              </w:rPr>
              <w:t>,</w:t>
            </w:r>
            <w:r w:rsidRPr="00F10217">
              <w:rPr>
                <w:rFonts w:eastAsia="Batang"/>
              </w:rPr>
              <w:t>3</w:t>
            </w:r>
          </w:p>
        </w:tc>
        <w:tc>
          <w:tcPr>
            <w:tcW w:w="850"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6826244B" w14:textId="77777777">
            <w:pPr>
              <w:keepNext/>
              <w:keepLines/>
              <w:widowControl w:val="0"/>
              <w:autoSpaceDE w:val="0"/>
              <w:autoSpaceDN w:val="0"/>
              <w:adjustRightInd w:val="0"/>
              <w:jc w:val="center"/>
              <w:outlineLvl w:val="9"/>
              <w:rPr>
                <w:rFonts w:eastAsia="Batang"/>
              </w:rPr>
            </w:pPr>
            <w:r w:rsidRPr="00F10217">
              <w:rPr>
                <w:rFonts w:eastAsia="Batang"/>
              </w:rPr>
              <w:t>12</w:t>
            </w:r>
            <w:r w:rsidRPr="00F10217" w:rsidR="000813DA">
              <w:rPr>
                <w:rFonts w:eastAsia="Batang"/>
              </w:rPr>
              <w:t>,</w:t>
            </w:r>
            <w:r w:rsidRPr="00F10217">
              <w:rPr>
                <w:rFonts w:eastAsia="Batang"/>
              </w:rPr>
              <w:t>6</w:t>
            </w:r>
          </w:p>
        </w:tc>
        <w:tc>
          <w:tcPr>
            <w:tcW w:w="854"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1A4B3B33"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1C4F1C" w:rsidRPr="00F10217" w:rsidP="001B3520" w14:paraId="532AC0DC" w14:textId="77777777">
            <w:pPr>
              <w:keepNext/>
              <w:keepLines/>
              <w:widowControl w:val="0"/>
              <w:autoSpaceDE w:val="0"/>
              <w:autoSpaceDN w:val="0"/>
              <w:adjustRightInd w:val="0"/>
              <w:jc w:val="center"/>
              <w:outlineLvl w:val="9"/>
              <w:rPr>
                <w:rFonts w:eastAsia="Batang"/>
              </w:rPr>
            </w:pPr>
            <w:r w:rsidRPr="00F10217">
              <w:rPr>
                <w:rFonts w:eastAsia="Batang"/>
              </w:rPr>
              <w:t>2</w:t>
            </w:r>
            <w:r w:rsidRPr="00F10217" w:rsidR="000813DA">
              <w:rPr>
                <w:rFonts w:eastAsia="Batang"/>
              </w:rPr>
              <w:t>,</w:t>
            </w:r>
            <w:r w:rsidRPr="00F10217">
              <w:rPr>
                <w:rFonts w:eastAsia="Batang"/>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1C4F1C" w:rsidRPr="00F10217" w:rsidP="001B3520" w14:paraId="2A358DA4"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4</w:t>
            </w:r>
          </w:p>
        </w:tc>
        <w:tc>
          <w:tcPr>
            <w:tcW w:w="909" w:type="dxa"/>
            <w:gridSpan w:val="5"/>
            <w:tcBorders>
              <w:top w:val="single" w:sz="4" w:space="0" w:color="auto"/>
              <w:left w:val="single" w:sz="4" w:space="0" w:color="000000"/>
              <w:bottom w:val="single" w:sz="4" w:space="0" w:color="auto"/>
              <w:right w:val="single" w:sz="4" w:space="0" w:color="000000"/>
            </w:tcBorders>
            <w:vAlign w:val="center"/>
          </w:tcPr>
          <w:p w:rsidR="001C4F1C" w:rsidRPr="00F10217" w:rsidP="00114C9B" w14:paraId="63879E9F"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19077E9B" w14:textId="77777777" w:rsidTr="00E30A50">
        <w:tblPrEx>
          <w:tblW w:w="8505" w:type="dxa"/>
          <w:tblInd w:w="108" w:type="dxa"/>
          <w:tblLayout w:type="fixed"/>
          <w:tblLook w:val="0000"/>
        </w:tblPrEx>
        <w:trPr>
          <w:trHeight w:val="281"/>
        </w:trPr>
        <w:tc>
          <w:tcPr>
            <w:tcW w:w="8505" w:type="dxa"/>
            <w:gridSpan w:val="12"/>
            <w:tcBorders>
              <w:top w:val="single" w:sz="4" w:space="0" w:color="auto"/>
              <w:left w:val="single" w:sz="4" w:space="0" w:color="auto"/>
              <w:bottom w:val="single" w:sz="4" w:space="0" w:color="auto"/>
              <w:right w:val="single" w:sz="4" w:space="0" w:color="auto"/>
            </w:tcBorders>
          </w:tcPr>
          <w:p w:rsidR="001C4F1C" w:rsidRPr="00F10217" w:rsidP="001B3520" w14:paraId="156D3142" w14:textId="77777777">
            <w:pPr>
              <w:keepNext/>
              <w:keepLines/>
              <w:widowControl w:val="0"/>
              <w:autoSpaceDE w:val="0"/>
              <w:autoSpaceDN w:val="0"/>
              <w:adjustRightInd w:val="0"/>
              <w:outlineLvl w:val="9"/>
              <w:rPr>
                <w:rFonts w:eastAsia="Batang"/>
              </w:rPr>
            </w:pPr>
            <w:r w:rsidRPr="00F10217">
              <w:t>Máj- és epebetegségek, illetve tünetek</w:t>
            </w:r>
          </w:p>
        </w:tc>
      </w:tr>
      <w:tr w14:paraId="1E0CF057" w14:textId="77777777" w:rsidTr="00E30A50">
        <w:tblPrEx>
          <w:tblW w:w="8505" w:type="dxa"/>
          <w:tblInd w:w="108" w:type="dxa"/>
          <w:tblLayout w:type="fixed"/>
          <w:tblLook w:val="0000"/>
        </w:tblPrEx>
        <w:trPr>
          <w:trHeight w:val="328"/>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4F90BAAD" w14:textId="77777777">
            <w:pPr>
              <w:keepNext/>
              <w:keepLines/>
              <w:widowControl w:val="0"/>
              <w:autoSpaceDE w:val="0"/>
              <w:autoSpaceDN w:val="0"/>
              <w:adjustRightInd w:val="0"/>
              <w:outlineLvl w:val="9"/>
              <w:rPr>
                <w:rFonts w:eastAsia="Batang"/>
              </w:rPr>
            </w:pPr>
            <w:r w:rsidRPr="00F10217">
              <w:rPr>
                <w:rFonts w:eastAsia="Batang"/>
              </w:rPr>
              <w:t>Emelkedett bilirubinszint</w:t>
            </w:r>
          </w:p>
        </w:tc>
        <w:tc>
          <w:tcPr>
            <w:tcW w:w="1130" w:type="dxa"/>
            <w:tcBorders>
              <w:top w:val="single" w:sz="4" w:space="0" w:color="auto"/>
              <w:left w:val="single" w:sz="4" w:space="0" w:color="auto"/>
              <w:bottom w:val="single" w:sz="4" w:space="0" w:color="auto"/>
              <w:right w:val="single" w:sz="4" w:space="0" w:color="auto"/>
            </w:tcBorders>
          </w:tcPr>
          <w:p w:rsidR="001C4F1C" w:rsidRPr="00F10217" w:rsidP="001B3520" w14:paraId="7E566BCA" w14:textId="77777777">
            <w:pPr>
              <w:keepNext/>
              <w:keepLines/>
              <w:widowControl w:val="0"/>
              <w:autoSpaceDE w:val="0"/>
              <w:autoSpaceDN w:val="0"/>
              <w:adjustRightInd w:val="0"/>
              <w:jc w:val="center"/>
              <w:outlineLvl w:val="9"/>
              <w:rPr>
                <w:rFonts w:eastAsia="Batang"/>
              </w:rPr>
            </w:pPr>
            <w:r w:rsidRPr="00F10217">
              <w:rPr>
                <w:rFonts w:eastAsia="Batang"/>
              </w:rPr>
              <w:t>8</w:t>
            </w:r>
            <w:r w:rsidRPr="00F10217" w:rsidR="000813DA">
              <w:rPr>
                <w:rFonts w:eastAsia="Batang"/>
              </w:rPr>
              <w:t>,</w:t>
            </w:r>
            <w:r w:rsidRPr="00F10217">
              <w:rPr>
                <w:rFonts w:eastAsia="Batang"/>
              </w:rPr>
              <w:t>7</w:t>
            </w:r>
          </w:p>
        </w:tc>
        <w:tc>
          <w:tcPr>
            <w:tcW w:w="850"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547228A1"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854" w:type="dxa"/>
            <w:tcBorders>
              <w:top w:val="single" w:sz="4" w:space="0" w:color="auto"/>
              <w:left w:val="single" w:sz="4" w:space="0" w:color="auto"/>
              <w:bottom w:val="single" w:sz="4" w:space="0" w:color="auto"/>
              <w:right w:val="single" w:sz="4" w:space="0" w:color="auto"/>
            </w:tcBorders>
            <w:vAlign w:val="center"/>
          </w:tcPr>
          <w:p w:rsidR="001C4F1C" w:rsidRPr="00F10217" w:rsidP="001B3520" w14:paraId="3A8D9942"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1C4F1C" w:rsidRPr="00F10217" w:rsidP="001B3520" w14:paraId="653D3A9D" w14:textId="77777777">
            <w:pPr>
              <w:keepNext/>
              <w:keepLines/>
              <w:widowControl w:val="0"/>
              <w:autoSpaceDE w:val="0"/>
              <w:autoSpaceDN w:val="0"/>
              <w:adjustRightInd w:val="0"/>
              <w:jc w:val="center"/>
              <w:outlineLvl w:val="9"/>
              <w:rPr>
                <w:rFonts w:eastAsia="Batang"/>
              </w:rPr>
            </w:pPr>
            <w:r w:rsidRPr="00F10217">
              <w:rPr>
                <w:rFonts w:eastAsia="Batang"/>
              </w:rPr>
              <w:t>4</w:t>
            </w:r>
            <w:r w:rsidRPr="00F10217" w:rsidR="000813DA">
              <w:rPr>
                <w:rFonts w:eastAsia="Batang"/>
              </w:rPr>
              <w:t>,</w:t>
            </w:r>
            <w:r w:rsidRPr="00F10217">
              <w:rPr>
                <w:rFonts w:eastAsia="Batang"/>
              </w:rPr>
              <w:t>8</w:t>
            </w:r>
          </w:p>
        </w:tc>
        <w:tc>
          <w:tcPr>
            <w:tcW w:w="875" w:type="dxa"/>
            <w:gridSpan w:val="4"/>
            <w:tcBorders>
              <w:top w:val="single" w:sz="4" w:space="0" w:color="auto"/>
              <w:left w:val="single" w:sz="4" w:space="0" w:color="auto"/>
              <w:bottom w:val="single" w:sz="4" w:space="0" w:color="auto"/>
              <w:right w:val="single" w:sz="4" w:space="0" w:color="auto"/>
            </w:tcBorders>
          </w:tcPr>
          <w:p w:rsidR="001C4F1C" w:rsidRPr="00F10217" w:rsidP="001B3520" w14:paraId="78FE775E"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C4F1C" w:rsidRPr="00F10217" w:rsidP="00114C9B" w14:paraId="55364549"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08D4CAF4" w14:textId="77777777" w:rsidTr="00E30A5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716D05E1" w14:textId="77777777">
            <w:pPr>
              <w:keepNext/>
              <w:keepLines/>
              <w:widowControl w:val="0"/>
              <w:autoSpaceDE w:val="0"/>
              <w:autoSpaceDN w:val="0"/>
              <w:adjustRightInd w:val="0"/>
              <w:outlineLvl w:val="9"/>
              <w:rPr>
                <w:rFonts w:eastAsia="Batang"/>
              </w:rPr>
            </w:pPr>
            <w:r w:rsidRPr="00F10217">
              <w:rPr>
                <w:rFonts w:eastAsia="Batang"/>
              </w:rPr>
              <w:t>Emelkedett ALT</w:t>
            </w:r>
            <w:r w:rsidRPr="00F10217">
              <w:rPr>
                <w:rFonts w:eastAsia="Batang"/>
              </w:rPr>
              <w:noBreakHyphen/>
              <w:t>szint</w:t>
            </w:r>
          </w:p>
        </w:tc>
        <w:tc>
          <w:tcPr>
            <w:tcW w:w="1130" w:type="dxa"/>
            <w:tcBorders>
              <w:top w:val="single" w:sz="4" w:space="0" w:color="auto"/>
              <w:left w:val="single" w:sz="4" w:space="0" w:color="auto"/>
              <w:bottom w:val="single" w:sz="4" w:space="0" w:color="auto"/>
              <w:right w:val="single" w:sz="4" w:space="0" w:color="auto"/>
            </w:tcBorders>
          </w:tcPr>
          <w:p w:rsidR="001C4F1C" w:rsidRPr="00F10217" w:rsidP="001B3520" w14:paraId="7E87857E" w14:textId="77777777">
            <w:pPr>
              <w:keepNext/>
              <w:keepLines/>
              <w:widowControl w:val="0"/>
              <w:autoSpaceDE w:val="0"/>
              <w:autoSpaceDN w:val="0"/>
              <w:adjustRightInd w:val="0"/>
              <w:jc w:val="center"/>
              <w:outlineLvl w:val="9"/>
              <w:rPr>
                <w:rFonts w:eastAsia="Batang"/>
              </w:rPr>
            </w:pPr>
            <w:r w:rsidRPr="00F10217">
              <w:rPr>
                <w:rFonts w:eastAsia="Batang"/>
              </w:rPr>
              <w:t>58</w:t>
            </w:r>
            <w:r w:rsidRPr="00F10217" w:rsidR="000813DA">
              <w:rPr>
                <w:rFonts w:eastAsia="Batang"/>
              </w:rPr>
              <w:t>,</w:t>
            </w:r>
            <w:r w:rsidRPr="00F10217">
              <w:rPr>
                <w:rFonts w:eastAsia="Batang"/>
              </w:rPr>
              <w:t>9</w:t>
            </w:r>
          </w:p>
        </w:tc>
        <w:tc>
          <w:tcPr>
            <w:tcW w:w="850" w:type="dxa"/>
            <w:tcBorders>
              <w:top w:val="single" w:sz="4" w:space="0" w:color="auto"/>
              <w:left w:val="single" w:sz="4" w:space="0" w:color="auto"/>
              <w:bottom w:val="single" w:sz="4" w:space="0" w:color="auto"/>
              <w:right w:val="single" w:sz="4" w:space="0" w:color="auto"/>
            </w:tcBorders>
          </w:tcPr>
          <w:p w:rsidR="001C4F1C" w:rsidRPr="00F10217" w:rsidP="001B3520" w14:paraId="30191D3F" w14:textId="77777777">
            <w:pPr>
              <w:keepNext/>
              <w:keepLines/>
              <w:widowControl w:val="0"/>
              <w:autoSpaceDE w:val="0"/>
              <w:autoSpaceDN w:val="0"/>
              <w:adjustRightInd w:val="0"/>
              <w:jc w:val="center"/>
              <w:outlineLvl w:val="9"/>
              <w:rPr>
                <w:rFonts w:eastAsia="Batang"/>
              </w:rPr>
            </w:pPr>
            <w:r w:rsidRPr="00F10217">
              <w:rPr>
                <w:rFonts w:eastAsia="Batang"/>
              </w:rPr>
              <w:t>3</w:t>
            </w:r>
            <w:r w:rsidRPr="00F10217" w:rsidR="000813DA">
              <w:rPr>
                <w:rFonts w:eastAsia="Batang"/>
              </w:rPr>
              <w:t>,</w:t>
            </w:r>
            <w:r w:rsidRPr="00F10217">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C4F1C" w:rsidRPr="00F10217" w:rsidP="001B3520" w14:paraId="4E83D812"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1C4F1C" w:rsidRPr="00F10217" w:rsidP="001B3520" w14:paraId="330510BE" w14:textId="77777777">
            <w:pPr>
              <w:keepNext/>
              <w:keepLines/>
              <w:widowControl w:val="0"/>
              <w:autoSpaceDE w:val="0"/>
              <w:autoSpaceDN w:val="0"/>
              <w:adjustRightInd w:val="0"/>
              <w:jc w:val="center"/>
              <w:outlineLvl w:val="9"/>
              <w:rPr>
                <w:rFonts w:eastAsia="Batang"/>
              </w:rPr>
            </w:pPr>
            <w:r w:rsidRPr="00F10217">
              <w:rPr>
                <w:rFonts w:eastAsia="Batang"/>
              </w:rPr>
              <w:t>24</w:t>
            </w:r>
            <w:r w:rsidRPr="00F10217" w:rsidR="000813DA">
              <w:rPr>
                <w:rFonts w:eastAsia="Batang"/>
              </w:rPr>
              <w:t>,</w:t>
            </w:r>
            <w:r w:rsidRPr="00F10217">
              <w:rPr>
                <w:rFonts w:eastAsia="Batang"/>
              </w:rPr>
              <w:t>4</w:t>
            </w:r>
          </w:p>
        </w:tc>
        <w:tc>
          <w:tcPr>
            <w:tcW w:w="875" w:type="dxa"/>
            <w:gridSpan w:val="4"/>
            <w:tcBorders>
              <w:top w:val="single" w:sz="4" w:space="0" w:color="auto"/>
              <w:left w:val="single" w:sz="4" w:space="0" w:color="auto"/>
              <w:bottom w:val="single" w:sz="4" w:space="0" w:color="auto"/>
              <w:right w:val="single" w:sz="4" w:space="0" w:color="auto"/>
            </w:tcBorders>
          </w:tcPr>
          <w:p w:rsidR="001C4F1C" w:rsidRPr="00F10217" w:rsidP="001B3520" w14:paraId="64601992"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C4F1C" w:rsidRPr="00F10217" w:rsidP="00114C9B" w14:paraId="55C1D9FE"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7A8241B7" w14:textId="77777777" w:rsidTr="00E30A5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667AB8C6" w14:textId="77777777">
            <w:pPr>
              <w:keepNext/>
              <w:keepLines/>
              <w:widowControl w:val="0"/>
              <w:autoSpaceDE w:val="0"/>
              <w:autoSpaceDN w:val="0"/>
              <w:adjustRightInd w:val="0"/>
              <w:outlineLvl w:val="9"/>
              <w:rPr>
                <w:rFonts w:eastAsia="Batang"/>
              </w:rPr>
            </w:pPr>
            <w:r w:rsidRPr="00F10217">
              <w:rPr>
                <w:rFonts w:eastAsia="Batang"/>
              </w:rPr>
              <w:t>Emelkedett AST</w:t>
            </w:r>
            <w:r w:rsidRPr="00F10217">
              <w:rPr>
                <w:rFonts w:eastAsia="Batang"/>
              </w:rPr>
              <w:noBreakHyphen/>
              <w:t>szint</w:t>
            </w:r>
          </w:p>
        </w:tc>
        <w:tc>
          <w:tcPr>
            <w:tcW w:w="1130" w:type="dxa"/>
            <w:tcBorders>
              <w:top w:val="single" w:sz="4" w:space="0" w:color="auto"/>
              <w:left w:val="single" w:sz="4" w:space="0" w:color="auto"/>
              <w:bottom w:val="single" w:sz="4" w:space="0" w:color="auto"/>
              <w:right w:val="single" w:sz="4" w:space="0" w:color="auto"/>
            </w:tcBorders>
          </w:tcPr>
          <w:p w:rsidR="001C4F1C" w:rsidRPr="00F10217" w:rsidP="001B3520" w14:paraId="0D0F5E5F" w14:textId="77777777">
            <w:pPr>
              <w:keepNext/>
              <w:keepLines/>
              <w:widowControl w:val="0"/>
              <w:autoSpaceDE w:val="0"/>
              <w:autoSpaceDN w:val="0"/>
              <w:adjustRightInd w:val="0"/>
              <w:jc w:val="center"/>
              <w:outlineLvl w:val="9"/>
              <w:rPr>
                <w:rFonts w:eastAsia="Batang"/>
              </w:rPr>
            </w:pPr>
            <w:r w:rsidRPr="00F10217">
              <w:rPr>
                <w:rFonts w:eastAsia="Batang"/>
              </w:rPr>
              <w:t>53</w:t>
            </w:r>
            <w:r w:rsidRPr="00F10217" w:rsidR="000813DA">
              <w:rPr>
                <w:rFonts w:eastAsia="Batang"/>
              </w:rPr>
              <w:t>,</w:t>
            </w:r>
            <w:r w:rsidRPr="00F10217">
              <w:rPr>
                <w:rFonts w:eastAsia="Batang"/>
              </w:rPr>
              <w:t>6</w:t>
            </w:r>
          </w:p>
        </w:tc>
        <w:tc>
          <w:tcPr>
            <w:tcW w:w="850" w:type="dxa"/>
            <w:tcBorders>
              <w:top w:val="single" w:sz="4" w:space="0" w:color="auto"/>
              <w:left w:val="single" w:sz="4" w:space="0" w:color="auto"/>
              <w:bottom w:val="single" w:sz="4" w:space="0" w:color="auto"/>
              <w:right w:val="single" w:sz="4" w:space="0" w:color="auto"/>
            </w:tcBorders>
          </w:tcPr>
          <w:p w:rsidR="001C4F1C" w:rsidRPr="00F10217" w:rsidP="001B3520" w14:paraId="21A41F35"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0</w:t>
            </w:r>
          </w:p>
        </w:tc>
        <w:tc>
          <w:tcPr>
            <w:tcW w:w="854" w:type="dxa"/>
            <w:tcBorders>
              <w:top w:val="single" w:sz="4" w:space="0" w:color="auto"/>
              <w:left w:val="single" w:sz="4" w:space="0" w:color="auto"/>
              <w:bottom w:val="single" w:sz="4" w:space="0" w:color="auto"/>
              <w:right w:val="single" w:sz="4" w:space="0" w:color="auto"/>
            </w:tcBorders>
          </w:tcPr>
          <w:p w:rsidR="001C4F1C" w:rsidRPr="00F10217" w:rsidP="001B3520" w14:paraId="304DECAD"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tcPr>
          <w:p w:rsidR="001C4F1C" w:rsidRPr="00F10217" w:rsidP="001B3520" w14:paraId="387D7A12" w14:textId="77777777">
            <w:pPr>
              <w:keepNext/>
              <w:keepLines/>
              <w:widowControl w:val="0"/>
              <w:autoSpaceDE w:val="0"/>
              <w:autoSpaceDN w:val="0"/>
              <w:adjustRightInd w:val="0"/>
              <w:jc w:val="center"/>
              <w:outlineLvl w:val="9"/>
              <w:rPr>
                <w:rFonts w:eastAsia="Batang"/>
              </w:rPr>
            </w:pPr>
            <w:r w:rsidRPr="00F10217">
              <w:rPr>
                <w:rFonts w:eastAsia="Batang"/>
              </w:rPr>
              <w:t>14</w:t>
            </w:r>
            <w:r w:rsidRPr="00F10217" w:rsidR="000813DA">
              <w:rPr>
                <w:rFonts w:eastAsia="Batang"/>
              </w:rPr>
              <w:t>,</w:t>
            </w:r>
            <w:r w:rsidRPr="00F10217">
              <w:rPr>
                <w:rFonts w:eastAsia="Batang"/>
              </w:rPr>
              <w:t>8</w:t>
            </w:r>
          </w:p>
        </w:tc>
        <w:tc>
          <w:tcPr>
            <w:tcW w:w="875" w:type="dxa"/>
            <w:gridSpan w:val="4"/>
            <w:tcBorders>
              <w:top w:val="single" w:sz="4" w:space="0" w:color="auto"/>
              <w:left w:val="single" w:sz="4" w:space="0" w:color="auto"/>
              <w:bottom w:val="single" w:sz="4" w:space="0" w:color="auto"/>
              <w:right w:val="single" w:sz="4" w:space="0" w:color="auto"/>
            </w:tcBorders>
          </w:tcPr>
          <w:p w:rsidR="001C4F1C" w:rsidRPr="00F10217" w:rsidP="001B3520" w14:paraId="40C0DA7B"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786" w:type="dxa"/>
            <w:gridSpan w:val="2"/>
            <w:tcBorders>
              <w:top w:val="single" w:sz="4" w:space="0" w:color="auto"/>
              <w:left w:val="single" w:sz="4" w:space="0" w:color="auto"/>
              <w:bottom w:val="single" w:sz="4" w:space="0" w:color="auto"/>
              <w:right w:val="single" w:sz="4" w:space="0" w:color="auto"/>
            </w:tcBorders>
          </w:tcPr>
          <w:p w:rsidR="001C4F1C" w:rsidRPr="00F10217" w:rsidP="00114C9B" w14:paraId="418A87A3" w14:textId="77777777">
            <w:pPr>
              <w:keepNext/>
              <w:keepLines/>
              <w:widowControl w:val="0"/>
              <w:autoSpaceDE w:val="0"/>
              <w:autoSpaceDN w:val="0"/>
              <w:adjustRightInd w:val="0"/>
              <w:jc w:val="center"/>
              <w:outlineLvl w:val="9"/>
              <w:rPr>
                <w:rFonts w:eastAsia="Batang"/>
              </w:rPr>
            </w:pPr>
            <w:r w:rsidRPr="00F10217">
              <w:rPr>
                <w:rFonts w:eastAsia="Batang"/>
              </w:rPr>
              <w:t>0</w:t>
            </w:r>
          </w:p>
        </w:tc>
      </w:tr>
      <w:tr w14:paraId="533723B3" w14:textId="77777777" w:rsidTr="00E30A50">
        <w:tblPrEx>
          <w:tblW w:w="8505" w:type="dxa"/>
          <w:tblInd w:w="108" w:type="dxa"/>
          <w:tblLayout w:type="fixed"/>
          <w:tblLook w:val="0000"/>
        </w:tblPrEx>
        <w:trPr>
          <w:trHeight w:val="309"/>
        </w:trPr>
        <w:tc>
          <w:tcPr>
            <w:tcW w:w="8505" w:type="dxa"/>
            <w:gridSpan w:val="12"/>
            <w:tcBorders>
              <w:top w:val="single" w:sz="4" w:space="0" w:color="auto"/>
              <w:left w:val="single" w:sz="4" w:space="0" w:color="auto"/>
              <w:bottom w:val="single" w:sz="4" w:space="0" w:color="auto"/>
              <w:right w:val="single" w:sz="4" w:space="0" w:color="auto"/>
            </w:tcBorders>
          </w:tcPr>
          <w:p w:rsidR="001C4F1C" w:rsidRPr="00F10217" w:rsidP="001B3520" w14:paraId="722010F3" w14:textId="77777777">
            <w:pPr>
              <w:keepNext/>
              <w:keepLines/>
              <w:widowControl w:val="0"/>
              <w:autoSpaceDE w:val="0"/>
              <w:autoSpaceDN w:val="0"/>
              <w:adjustRightInd w:val="0"/>
              <w:outlineLvl w:val="9"/>
              <w:rPr>
                <w:rFonts w:eastAsia="Batang"/>
              </w:rPr>
            </w:pPr>
            <w:r w:rsidRPr="00F10217">
              <w:t>Laboratóriumi és egyéb vizsgálatok eredményei</w:t>
            </w:r>
          </w:p>
        </w:tc>
      </w:tr>
      <w:tr w14:paraId="77157654" w14:textId="77777777" w:rsidTr="00E30A5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056179C0" w14:textId="77777777">
            <w:pPr>
              <w:keepNext/>
              <w:keepLines/>
              <w:widowControl w:val="0"/>
              <w:autoSpaceDE w:val="0"/>
              <w:autoSpaceDN w:val="0"/>
              <w:adjustRightInd w:val="0"/>
              <w:outlineLvl w:val="9"/>
              <w:rPr>
                <w:rFonts w:eastAsia="Batang"/>
              </w:rPr>
            </w:pPr>
            <w:r w:rsidRPr="00F10217">
              <w:rPr>
                <w:rFonts w:eastAsia="Batang"/>
              </w:rPr>
              <w:t>Emelkedett a</w:t>
            </w:r>
            <w:r w:rsidRPr="00F10217">
              <w:rPr>
                <w:rFonts w:eastAsia="Batang"/>
              </w:rPr>
              <w:t>m</w:t>
            </w:r>
            <w:r w:rsidRPr="00F10217">
              <w:rPr>
                <w:rFonts w:eastAsia="Batang"/>
              </w:rPr>
              <w:t>i</w:t>
            </w:r>
            <w:r w:rsidRPr="00F10217">
              <w:rPr>
                <w:rFonts w:eastAsia="Batang"/>
              </w:rPr>
              <w:t>l</w:t>
            </w:r>
            <w:r w:rsidRPr="00F10217">
              <w:rPr>
                <w:rFonts w:eastAsia="Batang"/>
              </w:rPr>
              <w:t>ázszint</w:t>
            </w:r>
          </w:p>
        </w:tc>
        <w:tc>
          <w:tcPr>
            <w:tcW w:w="1130" w:type="dxa"/>
            <w:tcBorders>
              <w:top w:val="single" w:sz="4" w:space="0" w:color="auto"/>
              <w:left w:val="single" w:sz="4" w:space="0" w:color="auto"/>
              <w:bottom w:val="single" w:sz="4" w:space="0" w:color="auto"/>
              <w:right w:val="single" w:sz="4" w:space="0" w:color="auto"/>
            </w:tcBorders>
          </w:tcPr>
          <w:p w:rsidR="001C4F1C" w:rsidRPr="00F10217" w:rsidP="001B3520" w14:paraId="07886790" w14:textId="77777777">
            <w:pPr>
              <w:keepNext/>
              <w:keepLines/>
              <w:widowControl w:val="0"/>
              <w:autoSpaceDE w:val="0"/>
              <w:autoSpaceDN w:val="0"/>
              <w:adjustRightInd w:val="0"/>
              <w:jc w:val="center"/>
              <w:outlineLvl w:val="9"/>
              <w:rPr>
                <w:rFonts w:eastAsia="Batang"/>
              </w:rPr>
            </w:pPr>
            <w:r w:rsidRPr="00F10217">
              <w:rPr>
                <w:rFonts w:eastAsia="Batang"/>
              </w:rPr>
              <w:t>12</w:t>
            </w:r>
            <w:r w:rsidRPr="00F10217" w:rsidR="000813DA">
              <w:rPr>
                <w:rFonts w:eastAsia="Batang"/>
              </w:rPr>
              <w:t>,</w:t>
            </w:r>
            <w:r w:rsidRPr="00F10217">
              <w:rPr>
                <w:rFonts w:eastAsia="Batang"/>
              </w:rPr>
              <w:t>6</w:t>
            </w:r>
          </w:p>
        </w:tc>
        <w:tc>
          <w:tcPr>
            <w:tcW w:w="850" w:type="dxa"/>
            <w:tcBorders>
              <w:top w:val="single" w:sz="4" w:space="0" w:color="auto"/>
              <w:left w:val="single" w:sz="4" w:space="0" w:color="auto"/>
              <w:bottom w:val="single" w:sz="4" w:space="0" w:color="auto"/>
              <w:right w:val="single" w:sz="4" w:space="0" w:color="auto"/>
            </w:tcBorders>
          </w:tcPr>
          <w:p w:rsidR="001C4F1C" w:rsidRPr="00F10217" w:rsidP="001B3520" w14:paraId="16F9A441" w14:textId="77777777">
            <w:pPr>
              <w:keepNext/>
              <w:keepLines/>
              <w:widowControl w:val="0"/>
              <w:autoSpaceDE w:val="0"/>
              <w:autoSpaceDN w:val="0"/>
              <w:adjustRightInd w:val="0"/>
              <w:jc w:val="center"/>
              <w:outlineLvl w:val="9"/>
              <w:rPr>
                <w:rFonts w:eastAsia="Batang"/>
              </w:rPr>
            </w:pPr>
            <w:r w:rsidRPr="00F10217">
              <w:rPr>
                <w:rFonts w:eastAsia="Batang"/>
              </w:rPr>
              <w:t>2</w:t>
            </w:r>
            <w:r w:rsidRPr="00F10217" w:rsidR="000813DA">
              <w:rPr>
                <w:rFonts w:eastAsia="Batang"/>
              </w:rPr>
              <w:t>,</w:t>
            </w:r>
            <w:r w:rsidRPr="00F10217">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C4F1C" w:rsidRPr="00F10217" w:rsidP="001B3520" w14:paraId="021F1A26"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4</w:t>
            </w:r>
          </w:p>
        </w:tc>
        <w:tc>
          <w:tcPr>
            <w:tcW w:w="1204" w:type="dxa"/>
            <w:gridSpan w:val="2"/>
            <w:tcBorders>
              <w:top w:val="single" w:sz="4" w:space="0" w:color="auto"/>
              <w:left w:val="single" w:sz="4" w:space="0" w:color="auto"/>
              <w:bottom w:val="single" w:sz="4" w:space="0" w:color="auto"/>
              <w:right w:val="single" w:sz="4" w:space="0" w:color="auto"/>
            </w:tcBorders>
          </w:tcPr>
          <w:p w:rsidR="001C4F1C" w:rsidRPr="00F10217" w:rsidP="001B3520" w14:paraId="7E3AD0AF" w14:textId="77777777">
            <w:pPr>
              <w:keepNext/>
              <w:keepLines/>
              <w:widowControl w:val="0"/>
              <w:autoSpaceDE w:val="0"/>
              <w:autoSpaceDN w:val="0"/>
              <w:adjustRightInd w:val="0"/>
              <w:jc w:val="center"/>
              <w:outlineLvl w:val="9"/>
              <w:rPr>
                <w:rFonts w:eastAsia="Batang"/>
              </w:rPr>
            </w:pPr>
            <w:r w:rsidRPr="00F10217">
              <w:rPr>
                <w:rFonts w:eastAsia="Batang"/>
              </w:rPr>
              <w:t>6</w:t>
            </w:r>
            <w:r w:rsidRPr="00F10217" w:rsidR="000813DA">
              <w:rPr>
                <w:rFonts w:eastAsia="Batang"/>
              </w:rPr>
              <w:t>,</w:t>
            </w:r>
            <w:r w:rsidRPr="00F10217">
              <w:rPr>
                <w:rFonts w:eastAsia="Batang"/>
              </w:rPr>
              <w:t>2</w:t>
            </w:r>
          </w:p>
        </w:tc>
        <w:tc>
          <w:tcPr>
            <w:tcW w:w="802" w:type="dxa"/>
            <w:gridSpan w:val="2"/>
            <w:tcBorders>
              <w:top w:val="single" w:sz="4" w:space="0" w:color="auto"/>
              <w:left w:val="single" w:sz="4" w:space="0" w:color="auto"/>
              <w:bottom w:val="single" w:sz="4" w:space="0" w:color="auto"/>
              <w:right w:val="single" w:sz="4" w:space="0" w:color="auto"/>
            </w:tcBorders>
          </w:tcPr>
          <w:p w:rsidR="001C4F1C" w:rsidRPr="00F10217" w:rsidP="001B3520" w14:paraId="3164C236"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859" w:type="dxa"/>
            <w:gridSpan w:val="4"/>
            <w:tcBorders>
              <w:top w:val="single" w:sz="4" w:space="0" w:color="auto"/>
              <w:left w:val="single" w:sz="4" w:space="0" w:color="auto"/>
              <w:bottom w:val="single" w:sz="4" w:space="0" w:color="auto"/>
              <w:right w:val="single" w:sz="4" w:space="0" w:color="auto"/>
            </w:tcBorders>
          </w:tcPr>
          <w:p w:rsidR="001C4F1C" w:rsidRPr="00F10217" w:rsidP="00114C9B" w14:paraId="017B6D1C" w14:textId="77777777">
            <w:pPr>
              <w:keepNext/>
              <w:keepLines/>
              <w:widowControl w:val="0"/>
              <w:autoSpaceDE w:val="0"/>
              <w:autoSpaceDN w:val="0"/>
              <w:adjustRightInd w:val="0"/>
              <w:jc w:val="center"/>
              <w:outlineLvl w:val="9"/>
              <w:rPr>
                <w:rFonts w:eastAsia="Batang"/>
              </w:rPr>
            </w:pPr>
            <w:r w:rsidRPr="00F10217">
              <w:rPr>
                <w:rFonts w:eastAsia="Batang"/>
              </w:rPr>
              <w:t>1</w:t>
            </w:r>
            <w:r w:rsidRPr="00F10217" w:rsidR="000813DA">
              <w:rPr>
                <w:rFonts w:eastAsia="Batang"/>
              </w:rPr>
              <w:t>,</w:t>
            </w:r>
            <w:r w:rsidRPr="00F10217">
              <w:rPr>
                <w:rFonts w:eastAsia="Batang"/>
              </w:rPr>
              <w:t>0</w:t>
            </w:r>
          </w:p>
        </w:tc>
      </w:tr>
      <w:tr w14:paraId="0C6A2F35" w14:textId="77777777" w:rsidTr="00E30A50">
        <w:tblPrEx>
          <w:tblW w:w="8505"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1C4F1C" w:rsidRPr="00F10217" w:rsidP="001B3520" w14:paraId="0D696656" w14:textId="77777777">
            <w:pPr>
              <w:keepNext/>
              <w:keepLines/>
              <w:widowControl w:val="0"/>
              <w:autoSpaceDE w:val="0"/>
              <w:autoSpaceDN w:val="0"/>
              <w:adjustRightInd w:val="0"/>
              <w:outlineLvl w:val="9"/>
              <w:rPr>
                <w:rFonts w:eastAsia="Batang"/>
              </w:rPr>
            </w:pPr>
            <w:r w:rsidRPr="00F10217">
              <w:rPr>
                <w:rFonts w:eastAsia="Batang"/>
              </w:rPr>
              <w:t>Emelkedett lipázszint</w:t>
            </w:r>
          </w:p>
        </w:tc>
        <w:tc>
          <w:tcPr>
            <w:tcW w:w="1130" w:type="dxa"/>
            <w:tcBorders>
              <w:top w:val="single" w:sz="4" w:space="0" w:color="auto"/>
              <w:left w:val="single" w:sz="4" w:space="0" w:color="auto"/>
              <w:bottom w:val="single" w:sz="4" w:space="0" w:color="auto"/>
              <w:right w:val="single" w:sz="4" w:space="0" w:color="auto"/>
            </w:tcBorders>
          </w:tcPr>
          <w:p w:rsidR="001C4F1C" w:rsidRPr="00F10217" w:rsidP="001B3520" w14:paraId="1F87ACF6" w14:textId="77777777">
            <w:pPr>
              <w:keepNext/>
              <w:keepLines/>
              <w:widowControl w:val="0"/>
              <w:autoSpaceDE w:val="0"/>
              <w:autoSpaceDN w:val="0"/>
              <w:adjustRightInd w:val="0"/>
              <w:jc w:val="center"/>
              <w:outlineLvl w:val="9"/>
              <w:rPr>
                <w:rFonts w:eastAsia="Batang"/>
              </w:rPr>
            </w:pPr>
            <w:r w:rsidRPr="00F10217">
              <w:rPr>
                <w:rFonts w:eastAsia="Batang"/>
              </w:rPr>
              <w:t>11</w:t>
            </w:r>
            <w:r w:rsidRPr="00F10217" w:rsidR="000813DA">
              <w:rPr>
                <w:rFonts w:eastAsia="Batang"/>
              </w:rPr>
              <w:t>,</w:t>
            </w:r>
            <w:r w:rsidRPr="00F10217">
              <w:rPr>
                <w:rFonts w:eastAsia="Batang"/>
              </w:rPr>
              <w:t>1</w:t>
            </w:r>
          </w:p>
        </w:tc>
        <w:tc>
          <w:tcPr>
            <w:tcW w:w="850" w:type="dxa"/>
            <w:tcBorders>
              <w:top w:val="single" w:sz="4" w:space="0" w:color="auto"/>
              <w:left w:val="single" w:sz="4" w:space="0" w:color="auto"/>
              <w:bottom w:val="single" w:sz="4" w:space="0" w:color="auto"/>
              <w:right w:val="single" w:sz="4" w:space="0" w:color="auto"/>
            </w:tcBorders>
          </w:tcPr>
          <w:p w:rsidR="001C4F1C" w:rsidRPr="00F10217" w:rsidP="001B3520" w14:paraId="33032A4A" w14:textId="77777777">
            <w:pPr>
              <w:keepNext/>
              <w:keepLines/>
              <w:widowControl w:val="0"/>
              <w:autoSpaceDE w:val="0"/>
              <w:autoSpaceDN w:val="0"/>
              <w:adjustRightInd w:val="0"/>
              <w:jc w:val="center"/>
              <w:outlineLvl w:val="9"/>
              <w:rPr>
                <w:rFonts w:eastAsia="Batang"/>
              </w:rPr>
            </w:pPr>
            <w:r w:rsidRPr="00F10217">
              <w:rPr>
                <w:rFonts w:eastAsia="Batang"/>
              </w:rPr>
              <w:t>2</w:t>
            </w:r>
            <w:r w:rsidRPr="00F10217" w:rsidR="000813DA">
              <w:rPr>
                <w:rFonts w:eastAsia="Batang"/>
              </w:rPr>
              <w:t>,</w:t>
            </w:r>
            <w:r w:rsidRPr="00F10217">
              <w:rPr>
                <w:rFonts w:eastAsia="Batang"/>
              </w:rPr>
              <w:t>4</w:t>
            </w:r>
          </w:p>
        </w:tc>
        <w:tc>
          <w:tcPr>
            <w:tcW w:w="854" w:type="dxa"/>
            <w:tcBorders>
              <w:top w:val="single" w:sz="4" w:space="0" w:color="auto"/>
              <w:left w:val="single" w:sz="4" w:space="0" w:color="auto"/>
              <w:bottom w:val="single" w:sz="4" w:space="0" w:color="auto"/>
              <w:right w:val="single" w:sz="4" w:space="0" w:color="auto"/>
            </w:tcBorders>
          </w:tcPr>
          <w:p w:rsidR="001C4F1C" w:rsidRPr="00F10217" w:rsidP="001B3520" w14:paraId="1B7A3951" w14:textId="77777777">
            <w:pPr>
              <w:keepNext/>
              <w:keepLines/>
              <w:widowControl w:val="0"/>
              <w:autoSpaceDE w:val="0"/>
              <w:autoSpaceDN w:val="0"/>
              <w:adjustRightInd w:val="0"/>
              <w:jc w:val="center"/>
              <w:outlineLvl w:val="9"/>
              <w:rPr>
                <w:rFonts w:eastAsia="Batang"/>
              </w:rPr>
            </w:pPr>
            <w:r w:rsidRPr="00F10217">
              <w:rPr>
                <w:rFonts w:eastAsia="Batang"/>
              </w:rPr>
              <w:t>0</w:t>
            </w:r>
          </w:p>
        </w:tc>
        <w:tc>
          <w:tcPr>
            <w:tcW w:w="1204" w:type="dxa"/>
            <w:gridSpan w:val="2"/>
            <w:tcBorders>
              <w:top w:val="single" w:sz="4" w:space="0" w:color="auto"/>
              <w:left w:val="single" w:sz="4" w:space="0" w:color="auto"/>
              <w:bottom w:val="single" w:sz="4" w:space="0" w:color="auto"/>
              <w:right w:val="single" w:sz="4" w:space="0" w:color="auto"/>
            </w:tcBorders>
          </w:tcPr>
          <w:p w:rsidR="001C4F1C" w:rsidRPr="00F10217" w:rsidP="001B3520" w14:paraId="3AF5A980" w14:textId="77777777">
            <w:pPr>
              <w:keepNext/>
              <w:keepLines/>
              <w:widowControl w:val="0"/>
              <w:autoSpaceDE w:val="0"/>
              <w:autoSpaceDN w:val="0"/>
              <w:adjustRightInd w:val="0"/>
              <w:jc w:val="center"/>
              <w:outlineLvl w:val="9"/>
              <w:rPr>
                <w:rFonts w:eastAsia="Batang"/>
              </w:rPr>
            </w:pPr>
            <w:r w:rsidRPr="00F10217">
              <w:rPr>
                <w:rFonts w:eastAsia="Batang"/>
              </w:rPr>
              <w:t>2</w:t>
            </w:r>
            <w:r w:rsidRPr="00F10217" w:rsidR="000813DA">
              <w:rPr>
                <w:rFonts w:eastAsia="Batang"/>
              </w:rPr>
              <w:t>,</w:t>
            </w:r>
            <w:r w:rsidRPr="00F10217">
              <w:rPr>
                <w:rFonts w:eastAsia="Batang"/>
              </w:rPr>
              <w:t>9</w:t>
            </w:r>
          </w:p>
        </w:tc>
        <w:tc>
          <w:tcPr>
            <w:tcW w:w="802" w:type="dxa"/>
            <w:gridSpan w:val="2"/>
            <w:tcBorders>
              <w:top w:val="single" w:sz="4" w:space="0" w:color="auto"/>
              <w:left w:val="single" w:sz="4" w:space="0" w:color="auto"/>
              <w:bottom w:val="single" w:sz="4" w:space="0" w:color="auto"/>
              <w:right w:val="single" w:sz="4" w:space="0" w:color="auto"/>
            </w:tcBorders>
          </w:tcPr>
          <w:p w:rsidR="001C4F1C" w:rsidRPr="00F10217" w:rsidP="001B3520" w14:paraId="7D745B81" w14:textId="77777777">
            <w:pPr>
              <w:keepNext/>
              <w:keepLines/>
              <w:widowControl w:val="0"/>
              <w:autoSpaceDE w:val="0"/>
              <w:autoSpaceDN w:val="0"/>
              <w:adjustRightInd w:val="0"/>
              <w:jc w:val="center"/>
              <w:outlineLvl w:val="9"/>
              <w:rPr>
                <w:rFonts w:eastAsia="Batang"/>
              </w:rPr>
            </w:pPr>
            <w:r w:rsidRPr="00F10217">
              <w:rPr>
                <w:rFonts w:eastAsia="Batang"/>
              </w:rPr>
              <w:t>0</w:t>
            </w:r>
            <w:r w:rsidRPr="00F10217" w:rsidR="000813DA">
              <w:rPr>
                <w:rFonts w:eastAsia="Batang"/>
              </w:rPr>
              <w:t>,</w:t>
            </w:r>
            <w:r w:rsidRPr="00F10217">
              <w:rPr>
                <w:rFonts w:eastAsia="Batang"/>
              </w:rPr>
              <w:t>5</w:t>
            </w:r>
          </w:p>
        </w:tc>
        <w:tc>
          <w:tcPr>
            <w:tcW w:w="859" w:type="dxa"/>
            <w:gridSpan w:val="4"/>
            <w:tcBorders>
              <w:top w:val="single" w:sz="4" w:space="0" w:color="auto"/>
              <w:left w:val="single" w:sz="4" w:space="0" w:color="auto"/>
              <w:bottom w:val="single" w:sz="4" w:space="0" w:color="auto"/>
              <w:right w:val="single" w:sz="4" w:space="0" w:color="auto"/>
            </w:tcBorders>
          </w:tcPr>
          <w:p w:rsidR="001C4F1C" w:rsidRPr="00F10217" w:rsidP="00114C9B" w14:paraId="73E7530E" w14:textId="77777777">
            <w:pPr>
              <w:keepNext/>
              <w:keepLines/>
              <w:widowControl w:val="0"/>
              <w:autoSpaceDE w:val="0"/>
              <w:autoSpaceDN w:val="0"/>
              <w:adjustRightInd w:val="0"/>
              <w:jc w:val="center"/>
              <w:outlineLvl w:val="9"/>
              <w:rPr>
                <w:rFonts w:eastAsia="Batang"/>
              </w:rPr>
            </w:pPr>
            <w:r w:rsidRPr="00F10217">
              <w:rPr>
                <w:rFonts w:eastAsia="Batang"/>
              </w:rPr>
              <w:t>0</w:t>
            </w:r>
          </w:p>
        </w:tc>
      </w:tr>
    </w:tbl>
    <w:p w:rsidR="000813DA" w:rsidRPr="00F10217" w:rsidP="001B3520" w14:paraId="60A1C61D" w14:textId="77777777">
      <w:pPr>
        <w:keepNext/>
        <w:keepLines/>
        <w:tabs>
          <w:tab w:val="left" w:pos="360"/>
        </w:tabs>
        <w:autoSpaceDE w:val="0"/>
        <w:autoSpaceDN w:val="0"/>
        <w:adjustRightInd w:val="0"/>
        <w:ind w:left="360" w:hanging="360"/>
        <w:outlineLvl w:val="9"/>
      </w:pPr>
      <w:r w:rsidRPr="00F10217">
        <w:t>*</w:t>
      </w:r>
      <w:r w:rsidRPr="00F10217">
        <w:tab/>
        <w:t>A nemkívánatos események közös terminológiai kritériumai (Common Terminology Criteria for Adverse Events, CTCAE), 3.0</w:t>
      </w:r>
      <w:r w:rsidRPr="00F10217" w:rsidR="00CE0BAD">
        <w:t> </w:t>
      </w:r>
      <w:r w:rsidRPr="00F10217">
        <w:noBreakHyphen/>
      </w:r>
      <w:r w:rsidRPr="00F10217" w:rsidR="00CE0BAD">
        <w:t> </w:t>
      </w:r>
      <w:r w:rsidRPr="00F10217">
        <w:t>ás változat</w:t>
      </w:r>
    </w:p>
    <w:p w:rsidR="000813DA" w:rsidRPr="00F10217" w:rsidP="001B3520" w14:paraId="393A39C7" w14:textId="77777777">
      <w:pPr>
        <w:keepNext/>
        <w:keepLines/>
        <w:tabs>
          <w:tab w:val="left" w:pos="360"/>
        </w:tabs>
        <w:autoSpaceDE w:val="0"/>
        <w:autoSpaceDN w:val="0"/>
        <w:adjustRightInd w:val="0"/>
        <w:ind w:left="360" w:hanging="360"/>
        <w:outlineLvl w:val="9"/>
      </w:pPr>
      <w:r w:rsidRPr="00F10217">
        <w:t>**</w:t>
      </w:r>
      <w:r w:rsidRPr="00F10217">
        <w:tab/>
        <w:t xml:space="preserve">A </w:t>
      </w:r>
      <w:r w:rsidRPr="00F10217" w:rsidR="007B3187">
        <w:t>szorafenib</w:t>
      </w:r>
      <w:r w:rsidRPr="00F10217">
        <w:t xml:space="preserve"> alkalmazása mellett előforduló hypophosp</w:t>
      </w:r>
      <w:r w:rsidRPr="00F10217" w:rsidR="00CE0BAD">
        <w:t>h</w:t>
      </w:r>
      <w:r w:rsidRPr="00F10217">
        <w:t xml:space="preserve">ataemia etiológiája nem ismert. </w:t>
      </w:r>
    </w:p>
    <w:p w:rsidR="001C4F1C" w:rsidRPr="00F10217" w:rsidP="001B3520" w14:paraId="09C748B6" w14:textId="77777777">
      <w:pPr>
        <w:outlineLvl w:val="9"/>
        <w:rPr>
          <w:u w:val="single"/>
        </w:rPr>
      </w:pPr>
    </w:p>
    <w:p w:rsidR="005F72F0" w:rsidRPr="00F10217" w:rsidP="001B3520" w14:paraId="3D3D112F" w14:textId="77777777">
      <w:pPr>
        <w:keepNext/>
        <w:keepLines/>
        <w:outlineLvl w:val="9"/>
        <w:rPr>
          <w:u w:val="single"/>
        </w:rPr>
      </w:pPr>
      <w:r w:rsidRPr="00F10217">
        <w:rPr>
          <w:u w:val="single"/>
        </w:rPr>
        <w:t>Feltételezett mellékhatások bejelentése</w:t>
      </w:r>
    </w:p>
    <w:p w:rsidR="00A81E7A" w:rsidRPr="00F10217" w:rsidP="001B3520" w14:paraId="6AC91236" w14:textId="77777777">
      <w:pPr>
        <w:keepNext/>
        <w:keepLines/>
        <w:outlineLvl w:val="9"/>
        <w:rPr>
          <w:u w:val="single"/>
        </w:rPr>
      </w:pPr>
    </w:p>
    <w:p w:rsidR="005F72F0" w:rsidRPr="00191AFE" w:rsidP="001B3520" w14:paraId="3ECC8F2A" w14:textId="77777777">
      <w:pPr>
        <w:keepNext/>
        <w:outlineLvl w:val="9"/>
      </w:pPr>
      <w:r w:rsidRPr="00F10217">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w:t>
      </w:r>
      <w:r w:rsidRPr="00F10217">
        <w:rPr>
          <w:highlight w:val="lightGray"/>
        </w:rPr>
        <w:t xml:space="preserve">az </w:t>
      </w:r>
      <w:hyperlink r:id="rId8" w:history="1">
        <w:r w:rsidRPr="00191AFE">
          <w:rPr>
            <w:rStyle w:val="Hyperlink"/>
            <w:highlight w:val="lightGray"/>
          </w:rPr>
          <w:t>V. függelékben</w:t>
        </w:r>
      </w:hyperlink>
      <w:r w:rsidRPr="001E6B2B">
        <w:rPr>
          <w:highlight w:val="lightGray"/>
        </w:rPr>
        <w:t xml:space="preserve"> található elérhetőségek valamelyikén keresztül</w:t>
      </w:r>
      <w:r w:rsidRPr="00191AFE">
        <w:t>.</w:t>
      </w:r>
    </w:p>
    <w:p w:rsidR="00C125C3" w:rsidRPr="00F10217" w:rsidP="00114C9B" w14:paraId="489D0750" w14:textId="77777777">
      <w:pPr>
        <w:tabs>
          <w:tab w:val="clear" w:pos="567"/>
        </w:tabs>
        <w:spacing w:line="240" w:lineRule="auto"/>
        <w:outlineLvl w:val="9"/>
      </w:pPr>
    </w:p>
    <w:p w:rsidR="001C1247" w:rsidRPr="00F10217" w:rsidP="006E2C5E" w14:paraId="4B2E65B9" w14:textId="77777777">
      <w:pPr>
        <w:keepNext/>
        <w:keepLines/>
        <w:tabs>
          <w:tab w:val="clear" w:pos="567"/>
        </w:tabs>
        <w:spacing w:line="240" w:lineRule="auto"/>
        <w:outlineLvl w:val="2"/>
      </w:pPr>
      <w:r w:rsidRPr="00F10217">
        <w:rPr>
          <w:b/>
        </w:rPr>
        <w:t>4.9</w:t>
      </w:r>
      <w:r w:rsidRPr="00F10217">
        <w:rPr>
          <w:b/>
        </w:rPr>
        <w:tab/>
        <w:t>Túladagolás</w:t>
      </w:r>
    </w:p>
    <w:p w:rsidR="001C1247" w:rsidRPr="00F10217" w:rsidP="007D4A18" w14:paraId="4E0145FE" w14:textId="77777777">
      <w:pPr>
        <w:keepNext/>
        <w:keepLines/>
        <w:tabs>
          <w:tab w:val="clear" w:pos="567"/>
        </w:tabs>
        <w:spacing w:line="240" w:lineRule="auto"/>
        <w:outlineLvl w:val="9"/>
      </w:pPr>
    </w:p>
    <w:p w:rsidR="001C1247" w:rsidRPr="00F10217" w:rsidP="007D4A18" w14:paraId="21E70EAC" w14:textId="77777777">
      <w:pPr>
        <w:keepNext/>
        <w:keepLines/>
        <w:spacing w:line="240" w:lineRule="auto"/>
        <w:outlineLvl w:val="9"/>
      </w:pPr>
      <w:r w:rsidRPr="00F10217">
        <w:t xml:space="preserve">A </w:t>
      </w:r>
      <w:r w:rsidRPr="00F10217" w:rsidR="000F007B">
        <w:t xml:space="preserve">szorafenib </w:t>
      </w:r>
      <w:r w:rsidRPr="00F10217">
        <w:t xml:space="preserve">túladagolás esetén nincs specifikus kezelés. A szorafenib klinikailag vizsgált napi maximális adagja kétszer 800 mg. Az ennél az adagnál megfigyelt mellékhatások főként a hasmenés és a bőrtünetek voltak. Túladagolás gyanúja esetén a </w:t>
      </w:r>
      <w:r w:rsidRPr="00F10217" w:rsidR="000F007B">
        <w:t>szorafenib</w:t>
      </w:r>
      <w:r w:rsidRPr="00F10217">
        <w:t>-kezelést abba kell hagyni, és szükség esetén szupportív kezelést kell alkalmazni.</w:t>
      </w:r>
    </w:p>
    <w:p w:rsidR="001C1247" w:rsidRPr="00F10217" w:rsidP="00412E14" w14:paraId="382A9774" w14:textId="77777777">
      <w:pPr>
        <w:tabs>
          <w:tab w:val="clear" w:pos="567"/>
        </w:tabs>
        <w:spacing w:line="240" w:lineRule="auto"/>
        <w:outlineLvl w:val="9"/>
        <w:rPr>
          <w:b/>
        </w:rPr>
      </w:pPr>
    </w:p>
    <w:p w:rsidR="001C1247" w:rsidRPr="00F10217" w:rsidP="00412E14" w14:paraId="5501151B" w14:textId="77777777">
      <w:pPr>
        <w:tabs>
          <w:tab w:val="clear" w:pos="567"/>
        </w:tabs>
        <w:spacing w:line="240" w:lineRule="auto"/>
        <w:outlineLvl w:val="9"/>
        <w:rPr>
          <w:b/>
        </w:rPr>
      </w:pPr>
    </w:p>
    <w:p w:rsidR="001C1247" w:rsidRPr="00F10217" w:rsidP="00412E14" w14:paraId="25939017" w14:textId="77777777">
      <w:pPr>
        <w:keepNext/>
        <w:keepLines/>
        <w:tabs>
          <w:tab w:val="clear" w:pos="567"/>
        </w:tabs>
        <w:spacing w:line="240" w:lineRule="auto"/>
      </w:pPr>
      <w:r w:rsidRPr="00F10217">
        <w:rPr>
          <w:b/>
        </w:rPr>
        <w:t>5.</w:t>
      </w:r>
      <w:r w:rsidRPr="00F10217">
        <w:rPr>
          <w:b/>
        </w:rPr>
        <w:tab/>
        <w:t>FARMAKOLÓGIAI TULAJDONSÁGOK</w:t>
      </w:r>
    </w:p>
    <w:p w:rsidR="00E30A50" w:rsidRPr="00F10217" w:rsidP="00412E14" w14:paraId="290B8FAF" w14:textId="77777777">
      <w:pPr>
        <w:keepNext/>
        <w:keepLines/>
        <w:tabs>
          <w:tab w:val="clear" w:pos="567"/>
        </w:tabs>
        <w:spacing w:line="240" w:lineRule="auto"/>
        <w:outlineLvl w:val="9"/>
        <w:rPr>
          <w:b/>
        </w:rPr>
      </w:pPr>
    </w:p>
    <w:p w:rsidR="001C1247" w:rsidRPr="00F10217" w:rsidP="006E2C5E" w14:paraId="3B93F16F" w14:textId="77777777">
      <w:pPr>
        <w:keepNext/>
        <w:keepLines/>
        <w:tabs>
          <w:tab w:val="clear" w:pos="567"/>
        </w:tabs>
        <w:spacing w:line="240" w:lineRule="auto"/>
        <w:outlineLvl w:val="2"/>
        <w:rPr>
          <w:b/>
        </w:rPr>
      </w:pPr>
      <w:r w:rsidRPr="00F10217">
        <w:rPr>
          <w:b/>
        </w:rPr>
        <w:t>5.1</w:t>
      </w:r>
      <w:r w:rsidRPr="00F10217">
        <w:rPr>
          <w:b/>
        </w:rPr>
        <w:tab/>
        <w:t>Farmakodinámiás tulajdonságok</w:t>
      </w:r>
    </w:p>
    <w:p w:rsidR="00E30A50" w:rsidRPr="00F10217" w:rsidP="007D4A18" w14:paraId="35A20664" w14:textId="77777777">
      <w:pPr>
        <w:keepNext/>
        <w:keepLines/>
        <w:tabs>
          <w:tab w:val="clear" w:pos="567"/>
        </w:tabs>
        <w:spacing w:line="240" w:lineRule="auto"/>
        <w:outlineLvl w:val="9"/>
        <w:rPr>
          <w:b/>
        </w:rPr>
      </w:pPr>
    </w:p>
    <w:p w:rsidR="006752C0" w:rsidRPr="00F10217" w:rsidP="007D4A18" w14:paraId="23DC06B7" w14:textId="77777777">
      <w:pPr>
        <w:keepNext/>
        <w:keepLines/>
        <w:tabs>
          <w:tab w:val="clear" w:pos="567"/>
        </w:tabs>
        <w:spacing w:line="240" w:lineRule="auto"/>
        <w:outlineLvl w:val="9"/>
      </w:pPr>
      <w:r w:rsidRPr="00F10217">
        <w:t>Farmakoterápiás csoport: Daganatellenes szerek, protein kináz inhibitorok. ATC kód:</w:t>
      </w:r>
      <w:r w:rsidRPr="00F10217" w:rsidR="00636DF3">
        <w:t xml:space="preserve"> </w:t>
      </w:r>
      <w:r w:rsidRPr="00F10217">
        <w:t>L01E</w:t>
      </w:r>
      <w:r w:rsidRPr="00F10217" w:rsidR="00D328E1">
        <w:t>X</w:t>
      </w:r>
      <w:r w:rsidRPr="00F10217">
        <w:t>0</w:t>
      </w:r>
      <w:r w:rsidRPr="00F10217" w:rsidR="00D328E1">
        <w:t>2</w:t>
      </w:r>
    </w:p>
    <w:p w:rsidR="00E30A50" w:rsidRPr="00F10217" w:rsidP="00412E14" w14:paraId="4AFA72E5" w14:textId="77777777">
      <w:pPr>
        <w:tabs>
          <w:tab w:val="clear" w:pos="567"/>
        </w:tabs>
        <w:spacing w:line="240" w:lineRule="auto"/>
        <w:outlineLvl w:val="9"/>
        <w:rPr>
          <w:b/>
        </w:rPr>
      </w:pPr>
    </w:p>
    <w:p w:rsidR="001C1247" w:rsidRPr="00F10217" w:rsidP="006E2C5E" w14:paraId="0516A1EC" w14:textId="77777777">
      <w:pPr>
        <w:pStyle w:val="StandardohneAbstand"/>
        <w:spacing w:line="240" w:lineRule="auto"/>
        <w:outlineLvl w:val="9"/>
        <w:rPr>
          <w:rFonts w:ascii="Times New Roman" w:hAnsi="Times New Roman" w:cs="Times New Roman"/>
          <w:lang w:val="hu-HU"/>
        </w:rPr>
      </w:pPr>
      <w:r w:rsidRPr="00F10217">
        <w:rPr>
          <w:rFonts w:ascii="Times New Roman" w:hAnsi="Times New Roman" w:cs="Times New Roman"/>
          <w:lang w:val="hu-HU"/>
        </w:rPr>
        <w:t xml:space="preserve">A szorafenib egy multikináz inhibitor, amely </w:t>
      </w:r>
      <w:r w:rsidRPr="00F10217">
        <w:rPr>
          <w:rFonts w:ascii="Times New Roman" w:hAnsi="Times New Roman" w:cs="Times New Roman"/>
          <w:i/>
          <w:lang w:val="hu-HU"/>
        </w:rPr>
        <w:t>in vitro</w:t>
      </w:r>
      <w:r w:rsidRPr="00F10217">
        <w:rPr>
          <w:rFonts w:ascii="Times New Roman" w:hAnsi="Times New Roman" w:cs="Times New Roman"/>
          <w:lang w:val="hu-HU"/>
        </w:rPr>
        <w:t xml:space="preserve"> és </w:t>
      </w:r>
      <w:r w:rsidRPr="00F10217">
        <w:rPr>
          <w:rFonts w:ascii="Times New Roman" w:hAnsi="Times New Roman" w:cs="Times New Roman"/>
          <w:i/>
          <w:lang w:val="hu-HU"/>
        </w:rPr>
        <w:t>in</w:t>
      </w:r>
      <w:r w:rsidRPr="00F10217">
        <w:rPr>
          <w:rFonts w:ascii="Times New Roman" w:hAnsi="Times New Roman" w:cs="Times New Roman"/>
          <w:lang w:val="hu-HU"/>
        </w:rPr>
        <w:t xml:space="preserve"> </w:t>
      </w:r>
      <w:r w:rsidRPr="00F10217">
        <w:rPr>
          <w:rFonts w:ascii="Times New Roman" w:hAnsi="Times New Roman" w:cs="Times New Roman"/>
          <w:i/>
          <w:lang w:val="hu-HU"/>
        </w:rPr>
        <w:t>vivo</w:t>
      </w:r>
      <w:r w:rsidRPr="00F10217">
        <w:rPr>
          <w:rFonts w:ascii="Times New Roman" w:hAnsi="Times New Roman" w:cs="Times New Roman"/>
          <w:lang w:val="hu-HU"/>
        </w:rPr>
        <w:t xml:space="preserve"> körülmények között is anti-proliferatív és ant</w:t>
      </w:r>
      <w:r w:rsidRPr="00F10217" w:rsidR="00C920FC">
        <w:rPr>
          <w:rFonts w:ascii="Times New Roman" w:hAnsi="Times New Roman" w:cs="Times New Roman"/>
          <w:lang w:val="hu-HU"/>
        </w:rPr>
        <w:t>i-angiogén hatásúnak bizonyult.</w:t>
      </w:r>
    </w:p>
    <w:p w:rsidR="00E30A50" w:rsidRPr="00F10217" w:rsidP="00114C9B" w14:paraId="504E8F55" w14:textId="77777777">
      <w:pPr>
        <w:tabs>
          <w:tab w:val="clear" w:pos="567"/>
        </w:tabs>
        <w:spacing w:line="240" w:lineRule="auto"/>
        <w:outlineLvl w:val="9"/>
        <w:rPr>
          <w:b/>
        </w:rPr>
      </w:pPr>
    </w:p>
    <w:p w:rsidR="001C1247" w:rsidRPr="00F10217" w:rsidP="007D4A18" w14:paraId="70DD9D59" w14:textId="77777777">
      <w:pPr>
        <w:keepNext/>
        <w:keepLines/>
        <w:spacing w:line="240" w:lineRule="auto"/>
        <w:outlineLvl w:val="9"/>
        <w:rPr>
          <w:u w:val="single"/>
        </w:rPr>
      </w:pPr>
      <w:r w:rsidRPr="00F10217">
        <w:rPr>
          <w:u w:val="single"/>
        </w:rPr>
        <w:t>Hatásmechanizmus és farmakodinámiás hatások</w:t>
      </w:r>
    </w:p>
    <w:p w:rsidR="00E30A50" w:rsidRPr="00F10217" w:rsidP="007D4A18" w14:paraId="00EA47A3" w14:textId="77777777">
      <w:pPr>
        <w:keepNext/>
        <w:keepLines/>
        <w:tabs>
          <w:tab w:val="clear" w:pos="567"/>
        </w:tabs>
        <w:spacing w:line="240" w:lineRule="auto"/>
        <w:outlineLvl w:val="9"/>
        <w:rPr>
          <w:b/>
        </w:rPr>
      </w:pPr>
    </w:p>
    <w:p w:rsidR="001C1247" w:rsidRPr="00F10217" w:rsidP="00412E14" w14:paraId="36CAE5B2" w14:textId="77777777">
      <w:pPr>
        <w:keepNext/>
        <w:keepLines/>
        <w:spacing w:line="240" w:lineRule="auto"/>
        <w:outlineLvl w:val="9"/>
      </w:pPr>
      <w:r w:rsidRPr="00F10217">
        <w:t xml:space="preserve">A szorafenib egy multikináz inhibitor, amely </w:t>
      </w:r>
      <w:r w:rsidRPr="00F10217">
        <w:rPr>
          <w:i/>
        </w:rPr>
        <w:t>in vivo</w:t>
      </w:r>
      <w:r w:rsidRPr="00F10217">
        <w:t xml:space="preserve"> csökkentette a daganatos sejtek proliferációját. A szorafenib gátolja a daganat növekedését számos humán xenograft esetén csecsemőmirigy nélküli egerekben, amely hatás a daganat angiogenezisének csökkenésével társul. A szorafenib gátolja a tumorsejtekben lévő célpontok aktivitását (CRAF, BRAF, V600E BRAF, c-KIT és FLT-3), illetve a daganat érellátásá</w:t>
      </w:r>
      <w:r w:rsidRPr="00F10217" w:rsidR="000F007B">
        <w:t>ban lévőket</w:t>
      </w:r>
      <w:r w:rsidRPr="00F10217">
        <w:t xml:space="preserve"> (CRAF, VEGFR-2, VEGFR-3 és PDGFR-ß). A RAF kinázok szerin/treonin kinázok, míg a c-KIT, FLT-3, VEGFR-2</w:t>
      </w:r>
      <w:r w:rsidRPr="00F10217" w:rsidR="000F007B">
        <w:t>,</w:t>
      </w:r>
      <w:r w:rsidRPr="00F10217">
        <w:t xml:space="preserve"> VEGFR-3 és a PDGFR-ß receptor tirozin kinázok.</w:t>
      </w:r>
    </w:p>
    <w:p w:rsidR="00E30A50" w:rsidRPr="00F10217" w:rsidP="00412E14" w14:paraId="20DAC152" w14:textId="77777777">
      <w:pPr>
        <w:tabs>
          <w:tab w:val="clear" w:pos="567"/>
        </w:tabs>
        <w:spacing w:line="240" w:lineRule="auto"/>
        <w:outlineLvl w:val="9"/>
        <w:rPr>
          <w:b/>
        </w:rPr>
      </w:pPr>
    </w:p>
    <w:p w:rsidR="001C1247" w:rsidRPr="00F10217" w:rsidP="00412E14" w14:paraId="03373C10" w14:textId="77777777">
      <w:pPr>
        <w:keepNext/>
        <w:spacing w:line="240" w:lineRule="auto"/>
        <w:outlineLvl w:val="9"/>
        <w:rPr>
          <w:u w:val="single"/>
        </w:rPr>
      </w:pPr>
      <w:r w:rsidRPr="00F10217">
        <w:rPr>
          <w:u w:val="single"/>
        </w:rPr>
        <w:t>Klinikai hatásosság</w:t>
      </w:r>
      <w:r w:rsidRPr="00F10217" w:rsidR="000D35DE">
        <w:rPr>
          <w:u w:val="single"/>
        </w:rPr>
        <w:t xml:space="preserve"> és biztonságosság</w:t>
      </w:r>
    </w:p>
    <w:p w:rsidR="00E30A50" w:rsidRPr="00F10217" w:rsidP="006E2C5E" w14:paraId="7907DA0C" w14:textId="77777777">
      <w:pPr>
        <w:keepNext/>
        <w:keepLines/>
        <w:tabs>
          <w:tab w:val="clear" w:pos="567"/>
        </w:tabs>
        <w:spacing w:line="240" w:lineRule="auto"/>
        <w:outlineLvl w:val="9"/>
        <w:rPr>
          <w:b/>
        </w:rPr>
      </w:pPr>
    </w:p>
    <w:p w:rsidR="001C1247" w:rsidRPr="00F10217" w:rsidP="006E2C5E" w14:paraId="3D44ECF5" w14:textId="77777777">
      <w:pPr>
        <w:keepNext/>
        <w:spacing w:line="240" w:lineRule="auto"/>
        <w:outlineLvl w:val="9"/>
      </w:pPr>
      <w:r w:rsidRPr="00F10217">
        <w:t xml:space="preserve">A </w:t>
      </w:r>
      <w:r w:rsidRPr="00F10217" w:rsidR="00E12494">
        <w:t>szorafenib</w:t>
      </w:r>
      <w:r w:rsidRPr="00F10217" w:rsidR="00E12494">
        <w:t xml:space="preserve"> </w:t>
      </w:r>
      <w:r w:rsidRPr="00F10217" w:rsidR="000F007B">
        <w:t xml:space="preserve">klinikai </w:t>
      </w:r>
      <w:r w:rsidRPr="00F10217">
        <w:t>biztonságosságát és hatásosságát májsejt carcinomában (HCC)</w:t>
      </w:r>
      <w:r w:rsidRPr="00F10217" w:rsidR="00553D20">
        <w:t>,</w:t>
      </w:r>
      <w:r w:rsidRPr="00F10217">
        <w:t xml:space="preserve"> előrehaladott stádiumban lévő vesesejtes carcinomában (RCC)</w:t>
      </w:r>
      <w:r w:rsidRPr="00F10217" w:rsidR="00553D20">
        <w:t>, valamint differenciált pajzsmirigy carcinomában (DTC)</w:t>
      </w:r>
      <w:r w:rsidRPr="00F10217">
        <w:t xml:space="preserve"> szenvedő betegek esetében vizsgálták.</w:t>
      </w:r>
    </w:p>
    <w:p w:rsidR="00E30A50" w:rsidRPr="00F10217" w:rsidP="006E2C5E" w14:paraId="18434175" w14:textId="77777777">
      <w:pPr>
        <w:tabs>
          <w:tab w:val="clear" w:pos="567"/>
        </w:tabs>
        <w:spacing w:line="240" w:lineRule="auto"/>
        <w:outlineLvl w:val="9"/>
        <w:rPr>
          <w:b/>
        </w:rPr>
      </w:pPr>
    </w:p>
    <w:p w:rsidR="001C1247" w:rsidRPr="00F10217" w:rsidP="006E2C5E" w14:paraId="6732DFCC" w14:textId="77777777">
      <w:pPr>
        <w:keepNext/>
        <w:keepLines/>
        <w:spacing w:line="240" w:lineRule="auto"/>
        <w:outlineLvl w:val="9"/>
        <w:rPr>
          <w:u w:val="single"/>
        </w:rPr>
      </w:pPr>
      <w:r w:rsidRPr="00F10217">
        <w:rPr>
          <w:u w:val="single"/>
        </w:rPr>
        <w:t>Májsejt carcinoma</w:t>
      </w:r>
    </w:p>
    <w:p w:rsidR="00E30A50" w:rsidRPr="00F10217" w:rsidP="006E2C5E" w14:paraId="25C07B17" w14:textId="77777777">
      <w:pPr>
        <w:keepNext/>
        <w:keepLines/>
        <w:tabs>
          <w:tab w:val="clear" w:pos="567"/>
        </w:tabs>
        <w:spacing w:line="240" w:lineRule="auto"/>
        <w:outlineLvl w:val="9"/>
        <w:rPr>
          <w:b/>
        </w:rPr>
      </w:pPr>
    </w:p>
    <w:p w:rsidR="001C1247" w:rsidRPr="00F10217" w:rsidP="006E2C5E" w14:paraId="643EDCFF" w14:textId="77777777">
      <w:pPr>
        <w:keepNext/>
        <w:keepLines/>
        <w:spacing w:line="240" w:lineRule="auto"/>
        <w:outlineLvl w:val="9"/>
      </w:pPr>
      <w:r w:rsidRPr="00F10217">
        <w:t>A 3. vizsgálat (100554</w:t>
      </w:r>
      <w:r w:rsidRPr="00F10217" w:rsidR="0002386E">
        <w:t> </w:t>
      </w:r>
      <w:r w:rsidRPr="00F10217">
        <w:t>-</w:t>
      </w:r>
      <w:r w:rsidRPr="00F10217" w:rsidR="0002386E">
        <w:t> </w:t>
      </w:r>
      <w:r w:rsidRPr="00F10217">
        <w:t>es vizsgálat) egy III. fázisú, nemzetközi, multicentrikus, randomizált, kettős-vak, placebo-kontrollos, 602</w:t>
      </w:r>
      <w:r w:rsidRPr="00F10217" w:rsidR="0002386E">
        <w:t> </w:t>
      </w:r>
      <w:r w:rsidRPr="00F10217">
        <w:t>májsejt carcinomában szenvedő bet</w:t>
      </w:r>
      <w:r w:rsidRPr="00F10217" w:rsidR="00A12179">
        <w:t xml:space="preserve">eggel elvégzett vizsgálat volt. </w:t>
      </w:r>
      <w:r w:rsidRPr="00F10217">
        <w:t xml:space="preserve">A </w:t>
      </w:r>
      <w:r w:rsidRPr="00F10217" w:rsidR="00E12494">
        <w:t>szorafenibbel</w:t>
      </w:r>
      <w:r w:rsidRPr="00F10217">
        <w:t xml:space="preserve"> kezelt betegek és a placebo-csoportba tartozó betegek demográfiai és a betegségre vonatkozó kiindulási adatai az ECOG status (status 0: 54% vs. 54%, status 1: 38% vs. 39%, status 2: 8% vs. 7%), a TNM-stádium (I. stádium &lt; 1% vs. &lt; 1%, II. stádium: 10,4% vs. 8,3%, III. stádium: 37,8% vs. 43,6%, IV. stádium 50,8% vs. 46,9%), valamint a BCLC-stádium (B stádium: 18,1% vs. 16,8%, C stádium: 81,6% vs. 83,2%, D stádium: &lt; 1% vs. 0%) tekintetében hasonlóak voltak.</w:t>
      </w:r>
    </w:p>
    <w:p w:rsidR="00E30A50" w:rsidRPr="00F10217" w:rsidP="006E2C5E" w14:paraId="5AB112F4" w14:textId="77777777">
      <w:pPr>
        <w:tabs>
          <w:tab w:val="clear" w:pos="567"/>
        </w:tabs>
        <w:spacing w:line="240" w:lineRule="auto"/>
        <w:outlineLvl w:val="9"/>
        <w:rPr>
          <w:b/>
        </w:rPr>
      </w:pPr>
    </w:p>
    <w:p w:rsidR="001C1247" w:rsidRPr="00F10217" w:rsidP="006E2C5E" w14:paraId="5630FF32" w14:textId="77777777">
      <w:pPr>
        <w:spacing w:line="240" w:lineRule="auto"/>
        <w:outlineLvl w:val="9"/>
      </w:pPr>
      <w:r w:rsidRPr="00F10217">
        <w:t xml:space="preserve">A vizsgálatot a teljes túlélés (overall survival – OS) egy előre tervezett interim analízisét követően fejezték be, amikor az OS-érték átlépte az előre meghatározott hatékonysági küszöböt. Ez az OS-analízis a </w:t>
      </w:r>
      <w:r w:rsidRPr="00F10217" w:rsidR="00E12494">
        <w:t>szorafenib</w:t>
      </w:r>
      <w:r w:rsidRPr="00F10217" w:rsidR="00E12494">
        <w:t xml:space="preserve"> </w:t>
      </w:r>
      <w:r w:rsidRPr="00F10217">
        <w:t xml:space="preserve">statisztikailag szignifikáns előnyét mutatta ki a placebóval szemben (relatív hazárd: 0,69, </w:t>
      </w:r>
      <w:r w:rsidRPr="00F10217" w:rsidR="00A12179">
        <w:t xml:space="preserve">p = 0,00058, lásd </w:t>
      </w:r>
      <w:r w:rsidRPr="00F10217" w:rsidR="00553D20">
        <w:t>3</w:t>
      </w:r>
      <w:r w:rsidRPr="00F10217" w:rsidR="00A12179">
        <w:t>. táblázat).</w:t>
      </w:r>
    </w:p>
    <w:p w:rsidR="00E30A50" w:rsidRPr="00F10217" w:rsidP="006E2C5E" w14:paraId="30BAF1DD" w14:textId="77777777">
      <w:pPr>
        <w:tabs>
          <w:tab w:val="clear" w:pos="567"/>
        </w:tabs>
        <w:spacing w:line="240" w:lineRule="auto"/>
        <w:outlineLvl w:val="9"/>
        <w:rPr>
          <w:b/>
        </w:rPr>
      </w:pPr>
    </w:p>
    <w:p w:rsidR="001C1247" w:rsidRPr="00F10217" w:rsidP="006E2C5E" w14:paraId="0EDD76D1" w14:textId="77777777">
      <w:pPr>
        <w:spacing w:line="240" w:lineRule="auto"/>
        <w:outlineLvl w:val="9"/>
      </w:pPr>
      <w:r w:rsidRPr="00F10217">
        <w:t>Ebben a vizsgálatban csak korlátozott számú adat áll rendelkezésre Child</w:t>
      </w:r>
      <w:r w:rsidRPr="00F10217" w:rsidR="001C696C">
        <w:noBreakHyphen/>
      </w:r>
      <w:r w:rsidRPr="00F10217">
        <w:t>Pugh B stádiumú májkárosodásban szenvedő betegek esetében, míg csupán egyetlen, Child</w:t>
      </w:r>
      <w:r w:rsidRPr="00F10217" w:rsidR="001C696C">
        <w:noBreakHyphen/>
      </w:r>
      <w:r w:rsidRPr="00F10217">
        <w:t>Pugh C stádiumú májkárosodásban s</w:t>
      </w:r>
      <w:r w:rsidRPr="00F10217" w:rsidR="00A12179">
        <w:t>zenvedő beteg került bevonásra.</w:t>
      </w:r>
    </w:p>
    <w:p w:rsidR="00E30A50" w:rsidRPr="00F10217" w:rsidP="006E2C5E" w14:paraId="6123E6FF" w14:textId="77777777">
      <w:pPr>
        <w:tabs>
          <w:tab w:val="clear" w:pos="567"/>
        </w:tabs>
        <w:spacing w:line="240" w:lineRule="auto"/>
        <w:outlineLvl w:val="9"/>
        <w:rPr>
          <w:b/>
        </w:rPr>
      </w:pPr>
    </w:p>
    <w:p w:rsidR="001C1247" w:rsidRPr="00F10217" w:rsidP="006E2C5E" w14:paraId="3961B1E2" w14:textId="77777777">
      <w:pPr>
        <w:keepNext/>
        <w:keepLines/>
        <w:spacing w:line="240" w:lineRule="auto"/>
        <w:outlineLvl w:val="9"/>
        <w:rPr>
          <w:b/>
        </w:rPr>
      </w:pPr>
      <w:r w:rsidRPr="00F10217">
        <w:rPr>
          <w:b/>
        </w:rPr>
        <w:t>3</w:t>
      </w:r>
      <w:r w:rsidRPr="00F10217">
        <w:rPr>
          <w:b/>
        </w:rPr>
        <w:t>.</w:t>
      </w:r>
      <w:r w:rsidRPr="00F10217" w:rsidR="00FB3A33">
        <w:rPr>
          <w:b/>
        </w:rPr>
        <w:t xml:space="preserve"> </w:t>
      </w:r>
      <w:r w:rsidRPr="00F10217">
        <w:rPr>
          <w:b/>
        </w:rPr>
        <w:t>táblázat: A 3.</w:t>
      </w:r>
      <w:r w:rsidRPr="00F10217" w:rsidR="0002386E">
        <w:rPr>
          <w:b/>
        </w:rPr>
        <w:t> </w:t>
      </w:r>
      <w:r w:rsidRPr="00F10217">
        <w:rPr>
          <w:b/>
        </w:rPr>
        <w:t>vizsgálat (100554.) hatékonysági eredményei májsejt carcinomában</w:t>
      </w:r>
    </w:p>
    <w:p w:rsidR="001C1247" w:rsidRPr="00F10217" w:rsidP="006E2C5E" w14:paraId="73F1FE7E" w14:textId="77777777">
      <w:pPr>
        <w:keepNext/>
        <w:keepLines/>
        <w:spacing w:line="240" w:lineRule="auto"/>
        <w:outlineLvl w:val="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2"/>
        <w:gridCol w:w="1771"/>
        <w:gridCol w:w="1771"/>
        <w:gridCol w:w="1771"/>
        <w:gridCol w:w="1772"/>
      </w:tblGrid>
      <w:tr w14:paraId="484B5594" w14:textId="77777777" w:rsidTr="00541D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1C1247" w:rsidRPr="00F10217" w:rsidP="006E2C5E" w14:paraId="25BD2E59" w14:textId="77777777">
            <w:pPr>
              <w:keepNext/>
              <w:keepLines/>
              <w:spacing w:line="240" w:lineRule="auto"/>
              <w:outlineLvl w:val="9"/>
            </w:pPr>
            <w:r w:rsidRPr="00F10217">
              <w:t>Hatékonysági Paraméter</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6E2C5E" w14:paraId="65A7C87F" w14:textId="77777777">
            <w:pPr>
              <w:keepNext/>
              <w:keepLines/>
              <w:spacing w:line="240" w:lineRule="auto"/>
              <w:outlineLvl w:val="9"/>
            </w:pPr>
            <w:r w:rsidRPr="00F10217">
              <w:t>Szorafenib</w:t>
            </w:r>
            <w:r w:rsidRPr="00F10217">
              <w:t xml:space="preserve"> </w:t>
            </w:r>
            <w:r w:rsidRPr="00F10217">
              <w:t>(N</w:t>
            </w:r>
            <w:r w:rsidRPr="00F10217" w:rsidR="0002386E">
              <w:t> </w:t>
            </w:r>
            <w:r w:rsidRPr="00F10217">
              <w:t>=</w:t>
            </w:r>
            <w:r w:rsidRPr="00F10217" w:rsidR="0002386E">
              <w:t> </w:t>
            </w:r>
            <w:r w:rsidRPr="00F10217">
              <w:t>299)</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6E2C5E" w14:paraId="70C3AADE" w14:textId="77777777">
            <w:pPr>
              <w:keepNext/>
              <w:keepLines/>
              <w:spacing w:line="240" w:lineRule="auto"/>
              <w:outlineLvl w:val="9"/>
            </w:pPr>
            <w:r w:rsidRPr="00F10217">
              <w:t>Placebo</w:t>
            </w:r>
          </w:p>
          <w:p w:rsidR="001C1247" w:rsidRPr="00F10217" w:rsidP="006E2C5E" w14:paraId="1D7EF4B8" w14:textId="77777777">
            <w:pPr>
              <w:keepNext/>
              <w:keepLines/>
              <w:spacing w:line="240" w:lineRule="auto"/>
              <w:outlineLvl w:val="9"/>
            </w:pPr>
            <w:r w:rsidRPr="00F10217">
              <w:t>(N</w:t>
            </w:r>
            <w:r w:rsidRPr="00F10217" w:rsidR="0002386E">
              <w:t> </w:t>
            </w:r>
            <w:r w:rsidRPr="00F10217">
              <w:t>=</w:t>
            </w:r>
            <w:r w:rsidRPr="00F10217" w:rsidR="0002386E">
              <w:t> </w:t>
            </w:r>
            <w:r w:rsidRPr="00F10217">
              <w:t>303)</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6E2C5E" w14:paraId="2A7F0A3E" w14:textId="77777777">
            <w:pPr>
              <w:keepNext/>
              <w:keepLines/>
              <w:spacing w:line="240" w:lineRule="auto"/>
              <w:outlineLvl w:val="9"/>
            </w:pPr>
            <w:r w:rsidRPr="00F10217">
              <w:t>P-érték</w:t>
            </w:r>
          </w:p>
        </w:tc>
        <w:tc>
          <w:tcPr>
            <w:tcW w:w="1772" w:type="dxa"/>
            <w:tcBorders>
              <w:top w:val="single" w:sz="4" w:space="0" w:color="auto"/>
              <w:left w:val="single" w:sz="4" w:space="0" w:color="auto"/>
              <w:bottom w:val="single" w:sz="4" w:space="0" w:color="auto"/>
              <w:right w:val="single" w:sz="4" w:space="0" w:color="auto"/>
            </w:tcBorders>
          </w:tcPr>
          <w:p w:rsidR="001C1247" w:rsidRPr="00F10217" w:rsidP="006E2C5E" w14:paraId="66B8A65E" w14:textId="77777777">
            <w:pPr>
              <w:keepNext/>
              <w:keepLines/>
              <w:spacing w:line="240" w:lineRule="auto"/>
              <w:outlineLvl w:val="9"/>
            </w:pPr>
            <w:r w:rsidRPr="00F10217">
              <w:t>HR</w:t>
            </w:r>
          </w:p>
          <w:p w:rsidR="001C1247" w:rsidRPr="00F10217" w:rsidP="006E2C5E" w14:paraId="54D346AE" w14:textId="77777777">
            <w:pPr>
              <w:keepNext/>
              <w:keepLines/>
              <w:spacing w:line="240" w:lineRule="auto"/>
              <w:outlineLvl w:val="9"/>
            </w:pPr>
            <w:r w:rsidRPr="00F10217">
              <w:t>(95% CI)</w:t>
            </w:r>
          </w:p>
        </w:tc>
      </w:tr>
      <w:tr w14:paraId="60017639" w14:textId="77777777" w:rsidTr="00541D94">
        <w:tblPrEx>
          <w:tblW w:w="0" w:type="auto"/>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1C1247" w:rsidRPr="00F10217" w:rsidP="001B3520" w14:paraId="0D1EFCD7" w14:textId="77777777">
            <w:pPr>
              <w:keepNext/>
              <w:keepLines/>
              <w:spacing w:line="240" w:lineRule="auto"/>
              <w:outlineLvl w:val="9"/>
            </w:pPr>
            <w:r w:rsidRPr="00F10217">
              <w:t>Túlélési idő (OS) [</w:t>
            </w:r>
            <w:r w:rsidRPr="00F10217" w:rsidR="000F007B">
              <w:t>medián</w:t>
            </w:r>
            <w:r w:rsidRPr="00F10217">
              <w:t>, hetek (95% CI)]</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78D6710F" w14:textId="77777777">
            <w:pPr>
              <w:keepNext/>
              <w:keepLines/>
              <w:spacing w:line="240" w:lineRule="auto"/>
              <w:outlineLvl w:val="9"/>
            </w:pPr>
            <w:r w:rsidRPr="00F10217">
              <w:t>46,3</w:t>
            </w:r>
          </w:p>
          <w:p w:rsidR="001C1247" w:rsidRPr="00F10217" w:rsidP="001B3520" w14:paraId="55BC4C0D" w14:textId="77777777">
            <w:pPr>
              <w:keepNext/>
              <w:keepLines/>
              <w:spacing w:line="240" w:lineRule="auto"/>
              <w:outlineLvl w:val="9"/>
            </w:pPr>
            <w:r w:rsidRPr="00F10217">
              <w:t>(40,9, 57,9)</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33BE7573" w14:textId="77777777">
            <w:pPr>
              <w:keepNext/>
              <w:keepLines/>
              <w:spacing w:line="240" w:lineRule="auto"/>
              <w:outlineLvl w:val="9"/>
            </w:pPr>
            <w:r w:rsidRPr="00F10217">
              <w:t>34,4</w:t>
            </w:r>
          </w:p>
          <w:p w:rsidR="001C1247" w:rsidRPr="00F10217" w:rsidP="001B3520" w14:paraId="2CAC97BE" w14:textId="77777777">
            <w:pPr>
              <w:keepNext/>
              <w:keepLines/>
              <w:spacing w:line="240" w:lineRule="auto"/>
              <w:outlineLvl w:val="9"/>
            </w:pPr>
            <w:r w:rsidRPr="00F10217">
              <w:t>(29,4, 39,4)</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74461B21" w14:textId="77777777">
            <w:pPr>
              <w:keepNext/>
              <w:keepLines/>
              <w:spacing w:line="240" w:lineRule="auto"/>
              <w:outlineLvl w:val="9"/>
            </w:pPr>
            <w:r w:rsidRPr="00F10217">
              <w:rPr>
                <w:rFonts w:eastAsia="MS Mincho"/>
                <w:lang w:eastAsia="ja-JP"/>
              </w:rPr>
              <w:t>0,00058*</w:t>
            </w:r>
          </w:p>
        </w:tc>
        <w:tc>
          <w:tcPr>
            <w:tcW w:w="1772" w:type="dxa"/>
            <w:tcBorders>
              <w:top w:val="single" w:sz="4" w:space="0" w:color="auto"/>
              <w:left w:val="single" w:sz="4" w:space="0" w:color="auto"/>
              <w:bottom w:val="single" w:sz="4" w:space="0" w:color="auto"/>
              <w:right w:val="single" w:sz="4" w:space="0" w:color="auto"/>
            </w:tcBorders>
          </w:tcPr>
          <w:p w:rsidR="001C1247" w:rsidRPr="00F10217" w:rsidP="00114C9B" w14:paraId="408BA94A" w14:textId="77777777">
            <w:pPr>
              <w:keepNext/>
              <w:keepLines/>
              <w:spacing w:line="240" w:lineRule="auto"/>
              <w:outlineLvl w:val="9"/>
            </w:pPr>
            <w:r w:rsidRPr="00F10217">
              <w:t>0,69</w:t>
            </w:r>
          </w:p>
          <w:p w:rsidR="001C1247" w:rsidRPr="00F10217" w:rsidP="007D4A18" w14:paraId="48EA4FBA" w14:textId="77777777">
            <w:pPr>
              <w:keepNext/>
              <w:keepLines/>
              <w:spacing w:line="240" w:lineRule="auto"/>
              <w:outlineLvl w:val="9"/>
            </w:pPr>
            <w:r w:rsidRPr="00F10217">
              <w:t>(0,55, 0,87)</w:t>
            </w:r>
          </w:p>
        </w:tc>
      </w:tr>
      <w:tr w14:paraId="18EB3E3A" w14:textId="77777777" w:rsidTr="00541D94">
        <w:tblPrEx>
          <w:tblW w:w="0" w:type="auto"/>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1C1247" w:rsidRPr="00F10217" w:rsidP="001B3520" w14:paraId="332158E0" w14:textId="77777777">
            <w:pPr>
              <w:keepNext/>
              <w:keepLines/>
              <w:spacing w:line="240" w:lineRule="auto"/>
              <w:outlineLvl w:val="9"/>
            </w:pPr>
            <w:r w:rsidRPr="00F10217">
              <w:t>A progresszióig eltelt idő (TTP) [</w:t>
            </w:r>
            <w:r w:rsidRPr="00F10217" w:rsidR="000F007B">
              <w:t>medián</w:t>
            </w:r>
            <w:r w:rsidRPr="00F10217">
              <w:t>, hetek (95% CI)]**</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215B5FFF" w14:textId="77777777">
            <w:pPr>
              <w:keepNext/>
              <w:keepLines/>
              <w:spacing w:line="240" w:lineRule="auto"/>
              <w:outlineLvl w:val="9"/>
            </w:pPr>
            <w:r w:rsidRPr="00F10217">
              <w:t>24,0</w:t>
            </w:r>
          </w:p>
          <w:p w:rsidR="001C1247" w:rsidRPr="00F10217" w:rsidP="001B3520" w14:paraId="497E6C37" w14:textId="77777777">
            <w:pPr>
              <w:keepNext/>
              <w:keepLines/>
              <w:spacing w:line="240" w:lineRule="auto"/>
              <w:outlineLvl w:val="9"/>
            </w:pPr>
            <w:r w:rsidRPr="00F10217">
              <w:t>(18,0, 30,0)</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120A44C3" w14:textId="77777777">
            <w:pPr>
              <w:keepNext/>
              <w:keepLines/>
              <w:spacing w:line="240" w:lineRule="auto"/>
              <w:outlineLvl w:val="9"/>
            </w:pPr>
            <w:r w:rsidRPr="00F10217">
              <w:t>12,3</w:t>
            </w:r>
          </w:p>
          <w:p w:rsidR="001C1247" w:rsidRPr="00F10217" w:rsidP="001B3520" w14:paraId="2EFCAAF5" w14:textId="77777777">
            <w:pPr>
              <w:keepNext/>
              <w:keepLines/>
              <w:spacing w:line="240" w:lineRule="auto"/>
              <w:outlineLvl w:val="9"/>
            </w:pPr>
            <w:r w:rsidRPr="00F10217">
              <w:t>(11,7, 17,1)</w:t>
            </w:r>
          </w:p>
        </w:tc>
        <w:tc>
          <w:tcPr>
            <w:tcW w:w="1771" w:type="dxa"/>
            <w:tcBorders>
              <w:top w:val="single" w:sz="4" w:space="0" w:color="auto"/>
              <w:left w:val="single" w:sz="4" w:space="0" w:color="auto"/>
              <w:bottom w:val="single" w:sz="4" w:space="0" w:color="auto"/>
              <w:right w:val="single" w:sz="4" w:space="0" w:color="auto"/>
            </w:tcBorders>
          </w:tcPr>
          <w:p w:rsidR="001C1247" w:rsidRPr="00F10217" w:rsidP="001B3520" w14:paraId="2E3742BC" w14:textId="77777777">
            <w:pPr>
              <w:keepNext/>
              <w:keepLines/>
              <w:spacing w:line="240" w:lineRule="auto"/>
              <w:outlineLvl w:val="9"/>
            </w:pPr>
            <w:r w:rsidRPr="00F10217">
              <w:t>0,000007</w:t>
            </w:r>
          </w:p>
        </w:tc>
        <w:tc>
          <w:tcPr>
            <w:tcW w:w="1772" w:type="dxa"/>
            <w:tcBorders>
              <w:top w:val="single" w:sz="4" w:space="0" w:color="auto"/>
              <w:left w:val="single" w:sz="4" w:space="0" w:color="auto"/>
              <w:bottom w:val="single" w:sz="4" w:space="0" w:color="auto"/>
              <w:right w:val="single" w:sz="4" w:space="0" w:color="auto"/>
            </w:tcBorders>
          </w:tcPr>
          <w:p w:rsidR="001C1247" w:rsidRPr="00F10217" w:rsidP="00114C9B" w14:paraId="1907F5F3" w14:textId="77777777">
            <w:pPr>
              <w:keepNext/>
              <w:keepLines/>
              <w:spacing w:line="240" w:lineRule="auto"/>
              <w:outlineLvl w:val="9"/>
            </w:pPr>
            <w:r w:rsidRPr="00F10217">
              <w:t>0,58</w:t>
            </w:r>
          </w:p>
          <w:p w:rsidR="001C1247" w:rsidRPr="00F10217" w:rsidP="007D4A18" w14:paraId="617321F9" w14:textId="77777777">
            <w:pPr>
              <w:keepNext/>
              <w:keepLines/>
              <w:spacing w:line="240" w:lineRule="auto"/>
              <w:outlineLvl w:val="9"/>
            </w:pPr>
            <w:r w:rsidRPr="00F10217">
              <w:t>(0,45, 0,74)</w:t>
            </w:r>
          </w:p>
        </w:tc>
      </w:tr>
    </w:tbl>
    <w:p w:rsidR="001C1247" w:rsidRPr="00F10217" w:rsidP="001B3520" w14:paraId="13BEF8B6" w14:textId="77777777">
      <w:pPr>
        <w:keepNext/>
        <w:keepLines/>
        <w:spacing w:line="240" w:lineRule="auto"/>
        <w:outlineLvl w:val="9"/>
      </w:pPr>
      <w:r w:rsidRPr="00F10217">
        <w:t>CI=konfidencia intervallum, HR=relatív haz</w:t>
      </w:r>
      <w:r w:rsidRPr="00F10217" w:rsidR="00EA6FE0">
        <w:t>á</w:t>
      </w:r>
      <w:r w:rsidRPr="00F10217">
        <w:t>rd (</w:t>
      </w:r>
      <w:r w:rsidRPr="00F10217" w:rsidR="00E12494">
        <w:t>szorafenib</w:t>
      </w:r>
      <w:r w:rsidRPr="00F10217" w:rsidR="00E12494">
        <w:t xml:space="preserve"> </w:t>
      </w:r>
      <w:r w:rsidRPr="00F10217">
        <w:t>placebóval szemben)</w:t>
      </w:r>
    </w:p>
    <w:p w:rsidR="00654A11" w:rsidRPr="00F10217" w:rsidP="001B3520" w14:paraId="20581617" w14:textId="77777777">
      <w:pPr>
        <w:keepNext/>
        <w:keepLines/>
        <w:tabs>
          <w:tab w:val="clear" w:pos="567"/>
        </w:tabs>
        <w:spacing w:line="240" w:lineRule="auto"/>
        <w:ind w:left="284" w:hanging="284"/>
        <w:outlineLvl w:val="9"/>
      </w:pPr>
      <w:r w:rsidRPr="00F10217">
        <w:t>*</w:t>
      </w:r>
      <w:r w:rsidRPr="00F10217">
        <w:tab/>
      </w:r>
      <w:r w:rsidRPr="00F10217">
        <w:t>statisztikailag szignifikáns ahol a p-érték az előre meghatározott 0,0077 O’Brien Fleming határérték alatt maradt</w:t>
      </w:r>
    </w:p>
    <w:p w:rsidR="001C1247" w:rsidRPr="00F10217" w:rsidP="001B3520" w14:paraId="6E543E21" w14:textId="77777777">
      <w:pPr>
        <w:keepNext/>
        <w:keepLines/>
        <w:tabs>
          <w:tab w:val="clear" w:pos="567"/>
        </w:tabs>
        <w:spacing w:line="240" w:lineRule="auto"/>
        <w:ind w:left="284" w:hanging="284"/>
        <w:outlineLvl w:val="9"/>
      </w:pPr>
      <w:r w:rsidRPr="00F10217">
        <w:t>**</w:t>
      </w:r>
      <w:r w:rsidRPr="00F10217" w:rsidR="00654A11">
        <w:tab/>
      </w:r>
      <w:r w:rsidRPr="00F10217">
        <w:t>független radiológiai értékelés</w:t>
      </w:r>
    </w:p>
    <w:p w:rsidR="001C1247" w:rsidRPr="00F10217" w:rsidP="001B3520" w14:paraId="30E066A9" w14:textId="77777777">
      <w:pPr>
        <w:spacing w:line="240" w:lineRule="auto"/>
        <w:outlineLvl w:val="9"/>
      </w:pPr>
    </w:p>
    <w:p w:rsidR="00E52657" w:rsidRPr="00F10217" w:rsidP="001B3520" w14:paraId="2BCF1FD0" w14:textId="77777777">
      <w:pPr>
        <w:spacing w:line="240" w:lineRule="auto"/>
        <w:outlineLvl w:val="9"/>
      </w:pPr>
      <w:r w:rsidRPr="00F10217">
        <w:t xml:space="preserve">Egy </w:t>
      </w:r>
      <w:r w:rsidRPr="00F10217" w:rsidR="00DB37DC">
        <w:t xml:space="preserve">második </w:t>
      </w:r>
      <w:r w:rsidRPr="00F10217">
        <w:t>III.</w:t>
      </w:r>
      <w:r w:rsidRPr="00F10217" w:rsidR="0002386E">
        <w:t> </w:t>
      </w:r>
      <w:r w:rsidRPr="00F10217">
        <w:t>fázisú, nemzetközi, multicentrikus, randomizált, kettős-vak, placebo-kontrollált vizsgálat (a 4</w:t>
      </w:r>
      <w:r w:rsidRPr="00F10217" w:rsidR="0002386E">
        <w:t> </w:t>
      </w:r>
      <w:r w:rsidRPr="00F10217">
        <w:t>-</w:t>
      </w:r>
      <w:r w:rsidRPr="00F10217" w:rsidR="0002386E">
        <w:t> </w:t>
      </w:r>
      <w:r w:rsidRPr="00F10217">
        <w:t>es</w:t>
      </w:r>
      <w:r w:rsidRPr="00F10217" w:rsidR="0002386E">
        <w:t>,</w:t>
      </w:r>
      <w:r w:rsidRPr="00F10217">
        <w:t xml:space="preserve"> 11849</w:t>
      </w:r>
      <w:r w:rsidRPr="00F10217" w:rsidR="0002386E">
        <w:t> </w:t>
      </w:r>
      <w:r w:rsidRPr="00F10217">
        <w:t xml:space="preserve">sz. vizsgálat) során értékelték a </w:t>
      </w:r>
      <w:r w:rsidRPr="00F10217" w:rsidR="00E12494">
        <w:t>szorafenib</w:t>
      </w:r>
      <w:r w:rsidRPr="00F10217" w:rsidR="00E12494">
        <w:t xml:space="preserve"> </w:t>
      </w:r>
      <w:r w:rsidRPr="00F10217">
        <w:t>klinikai hatékonyságát 226</w:t>
      </w:r>
      <w:r w:rsidRPr="00F10217" w:rsidR="0002386E">
        <w:t> </w:t>
      </w:r>
      <w:r w:rsidRPr="00F10217">
        <w:t xml:space="preserve">előrehaladott májsejt </w:t>
      </w:r>
      <w:r w:rsidRPr="00F10217" w:rsidR="00194C5B">
        <w:t xml:space="preserve">carcinomában </w:t>
      </w:r>
      <w:r w:rsidRPr="00F10217">
        <w:t>szenvedő beteg esetében. Ez a vizsgálat –</w:t>
      </w:r>
      <w:r w:rsidRPr="00F10217" w:rsidR="00DB37DC">
        <w:t xml:space="preserve"> </w:t>
      </w:r>
      <w:r w:rsidRPr="00F10217">
        <w:t>amit Kínában,</w:t>
      </w:r>
      <w:r w:rsidRPr="00F10217" w:rsidR="00DB37DC">
        <w:t xml:space="preserve"> Koreában és Taivanon végeztek </w:t>
      </w:r>
      <w:r w:rsidRPr="00F10217" w:rsidR="0002386E">
        <w:noBreakHyphen/>
      </w:r>
      <w:r w:rsidRPr="00F10217" w:rsidR="00DB37DC">
        <w:t xml:space="preserve"> </w:t>
      </w:r>
      <w:r w:rsidRPr="00F10217">
        <w:t>megerősítette a 3.</w:t>
      </w:r>
      <w:r w:rsidRPr="00F10217" w:rsidR="0002386E">
        <w:t> </w:t>
      </w:r>
      <w:r w:rsidRPr="00F10217">
        <w:t xml:space="preserve">vizsgálat eredményeit a </w:t>
      </w:r>
      <w:r w:rsidRPr="00F10217" w:rsidR="00E12494">
        <w:t>szorafenib</w:t>
      </w:r>
      <w:r w:rsidRPr="00F10217" w:rsidR="00E12494">
        <w:t xml:space="preserve"> </w:t>
      </w:r>
      <w:r w:rsidRPr="00F10217">
        <w:t xml:space="preserve">kedvező </w:t>
      </w:r>
      <w:r w:rsidRPr="00F10217" w:rsidR="001515FB">
        <w:t>haszon</w:t>
      </w:r>
      <w:r w:rsidRPr="00F10217" w:rsidR="00362F71">
        <w:t>-kockázat profiljára vonatkozóan (HR (OS) 0,68, p</w:t>
      </w:r>
      <w:r w:rsidRPr="00F10217" w:rsidR="0002386E">
        <w:t> </w:t>
      </w:r>
      <w:r w:rsidRPr="00F10217" w:rsidR="00362F71">
        <w:t>=</w:t>
      </w:r>
      <w:r w:rsidRPr="00F10217" w:rsidR="0002386E">
        <w:t> </w:t>
      </w:r>
      <w:r w:rsidRPr="00F10217" w:rsidR="00362F71">
        <w:t>0,01414).</w:t>
      </w:r>
    </w:p>
    <w:p w:rsidR="00362F71" w:rsidRPr="00F10217" w:rsidP="001B3520" w14:paraId="44042DCD" w14:textId="77777777">
      <w:pPr>
        <w:spacing w:line="240" w:lineRule="auto"/>
        <w:outlineLvl w:val="9"/>
      </w:pPr>
    </w:p>
    <w:p w:rsidR="00362F71" w:rsidRPr="00F10217" w:rsidP="00114C9B" w14:paraId="6F5DF6FF" w14:textId="77777777">
      <w:pPr>
        <w:spacing w:line="240" w:lineRule="auto"/>
        <w:outlineLvl w:val="9"/>
      </w:pPr>
      <w:r w:rsidRPr="00F10217">
        <w:t xml:space="preserve">Az előre meghatározott rétegződési faktorok (ECOG status, a makroszkópikus vaszkuláris invázió jelenléte vagy hiánya, és/vagy extrahepatikus tumor </w:t>
      </w:r>
      <w:r w:rsidRPr="00F10217" w:rsidR="00426942">
        <w:t>terjedés</w:t>
      </w:r>
      <w:r w:rsidRPr="00F10217">
        <w:t xml:space="preserve">) vonatkozásában a </w:t>
      </w:r>
      <w:r w:rsidRPr="00F10217" w:rsidR="000F007B">
        <w:t>HR</w:t>
      </w:r>
      <w:r w:rsidRPr="00F10217">
        <w:t xml:space="preserve"> a 3. és a 4.</w:t>
      </w:r>
      <w:r w:rsidRPr="00F10217" w:rsidR="0002386E">
        <w:t> </w:t>
      </w:r>
      <w:r w:rsidRPr="00F10217">
        <w:t xml:space="preserve">vizsgálatban egyaránt következetesen a </w:t>
      </w:r>
      <w:r w:rsidRPr="00F10217" w:rsidR="00E12494">
        <w:t>szorafenib</w:t>
      </w:r>
      <w:r w:rsidRPr="00F10217" w:rsidR="00E12494">
        <w:t xml:space="preserve"> </w:t>
      </w:r>
      <w:r w:rsidRPr="00F10217">
        <w:t xml:space="preserve">esetében volt kedvezőbb a placebóhoz képest. </w:t>
      </w:r>
      <w:r w:rsidRPr="00F10217" w:rsidR="00DB37DC">
        <w:t xml:space="preserve">A felderítő alcsoport analízisek azt </w:t>
      </w:r>
      <w:r w:rsidRPr="00F10217" w:rsidR="00194C5B">
        <w:t>mutatták</w:t>
      </w:r>
      <w:r w:rsidRPr="00F10217" w:rsidR="00DB37DC">
        <w:t xml:space="preserve">, hogy a </w:t>
      </w:r>
      <w:r w:rsidRPr="00F10217" w:rsidR="00194C5B">
        <w:t xml:space="preserve">kiinduláskor </w:t>
      </w:r>
      <w:r w:rsidRPr="00F10217" w:rsidR="00DB37DC">
        <w:t xml:space="preserve">távoli metasztázissal rendelkező betegek esetében a kezelés hatékonysága kevésbé </w:t>
      </w:r>
      <w:r w:rsidRPr="00F10217" w:rsidR="001515FB">
        <w:t>volt kifejezett.</w:t>
      </w:r>
    </w:p>
    <w:p w:rsidR="001768D4" w:rsidRPr="00F10217" w:rsidP="007D4A18" w14:paraId="02D99990" w14:textId="77777777">
      <w:pPr>
        <w:spacing w:line="240" w:lineRule="auto"/>
        <w:outlineLvl w:val="9"/>
      </w:pPr>
    </w:p>
    <w:p w:rsidR="001C1247" w:rsidRPr="00F10217" w:rsidP="007D4A18" w14:paraId="70E4E5C7" w14:textId="77777777">
      <w:pPr>
        <w:keepNext/>
        <w:keepLines/>
        <w:spacing w:line="240" w:lineRule="auto"/>
        <w:outlineLvl w:val="9"/>
        <w:rPr>
          <w:u w:val="single"/>
        </w:rPr>
      </w:pPr>
      <w:r w:rsidRPr="00F10217">
        <w:rPr>
          <w:u w:val="single"/>
        </w:rPr>
        <w:t>Vesesejtes carcinoma</w:t>
      </w:r>
    </w:p>
    <w:p w:rsidR="00A81E7A" w:rsidRPr="00F10217" w:rsidP="00412E14" w14:paraId="184FF38A" w14:textId="77777777">
      <w:pPr>
        <w:keepNext/>
        <w:keepLines/>
        <w:spacing w:line="240" w:lineRule="auto"/>
        <w:outlineLvl w:val="9"/>
        <w:rPr>
          <w:u w:val="single"/>
        </w:rPr>
      </w:pPr>
    </w:p>
    <w:p w:rsidR="001C1247" w:rsidRPr="00F10217" w:rsidP="00412E14" w14:paraId="4E3EC36F" w14:textId="77777777">
      <w:pPr>
        <w:keepNext/>
        <w:keepLines/>
        <w:spacing w:line="240" w:lineRule="auto"/>
        <w:outlineLvl w:val="9"/>
      </w:pPr>
      <w:r w:rsidRPr="00F10217">
        <w:t xml:space="preserve">A </w:t>
      </w:r>
      <w:r w:rsidRPr="00F10217" w:rsidR="00E12494">
        <w:t>szorafenib</w:t>
      </w:r>
      <w:r w:rsidRPr="00F10217" w:rsidR="00E12494">
        <w:t xml:space="preserve"> </w:t>
      </w:r>
      <w:r w:rsidRPr="00F10217">
        <w:t>biztonságosságát és hatásosságát előrehaladott stádiumú vesesejtes carcinomában (RCC) szenvedő betegeknél 2</w:t>
      </w:r>
      <w:r w:rsidRPr="00F10217" w:rsidR="0002386E">
        <w:t> </w:t>
      </w:r>
      <w:r w:rsidRPr="00F10217">
        <w:t>k</w:t>
      </w:r>
      <w:r w:rsidRPr="00F10217" w:rsidR="00541D94">
        <w:t>linikai vizsgálatban vizsgálták.</w:t>
      </w:r>
    </w:p>
    <w:p w:rsidR="00541D94" w:rsidRPr="00F10217" w:rsidP="00412E14" w14:paraId="58DC4C0B" w14:textId="77777777">
      <w:pPr>
        <w:spacing w:line="240" w:lineRule="auto"/>
        <w:outlineLvl w:val="9"/>
        <w:rPr>
          <w:u w:val="single"/>
        </w:rPr>
      </w:pPr>
    </w:p>
    <w:p w:rsidR="001C1247" w:rsidRPr="00F10217" w:rsidP="006E2C5E" w14:paraId="165E3038" w14:textId="77777777">
      <w:pPr>
        <w:spacing w:line="240" w:lineRule="auto"/>
        <w:outlineLvl w:val="9"/>
      </w:pPr>
      <w:r w:rsidRPr="00F10217">
        <w:t>Az 1. vizsgálat (11213.</w:t>
      </w:r>
      <w:r w:rsidRPr="00F10217" w:rsidR="0002386E">
        <w:t> </w:t>
      </w:r>
      <w:r w:rsidRPr="00F10217">
        <w:t>sz. vizsgálat) egy III.</w:t>
      </w:r>
      <w:r w:rsidRPr="00F10217" w:rsidR="0002386E">
        <w:t> </w:t>
      </w:r>
      <w:r w:rsidRPr="00F10217">
        <w:t>fázisú, multicentrikus, randomizált, kettős-vak, placebo-kontrollos, 903</w:t>
      </w:r>
      <w:r w:rsidRPr="00F10217" w:rsidR="0002386E">
        <w:t> </w:t>
      </w:r>
      <w:r w:rsidRPr="00F10217">
        <w:t>beteggel elvégzett vizsgálat volt. Kizárólag olyan betegeket vontak be, akik egyértelműen vesesejtes carcinomában szenvedtek, és akik alacsony vagy közepes MSKCC (Memorial Sloan Kettering rákközpont) prognosztikai csoportba tartoztak. Az elsődleges végpont a teljes túlélés és a progressziómentes túlélés (PFS) voltak.</w:t>
      </w:r>
    </w:p>
    <w:p w:rsidR="001C1247" w:rsidRPr="00F10217" w:rsidP="006E2C5E" w14:paraId="366C8F3D" w14:textId="77777777">
      <w:pPr>
        <w:spacing w:line="240" w:lineRule="auto"/>
        <w:outlineLvl w:val="9"/>
      </w:pPr>
      <w:r w:rsidRPr="00F10217">
        <w:t>A betegeknek körülbelül a felénél az ECOG teljesítmény státusz 0 volt, a másik fele pedig alacsony MSKCC (Memorial Sloan Kettering Cancer Center) prognosztikai csoportba tartozott.</w:t>
      </w:r>
    </w:p>
    <w:p w:rsidR="001C1247" w:rsidRPr="00F10217" w:rsidP="006E2C5E" w14:paraId="7DBFE827" w14:textId="77777777">
      <w:pPr>
        <w:spacing w:line="240" w:lineRule="auto"/>
        <w:outlineLvl w:val="9"/>
      </w:pPr>
      <w:r w:rsidRPr="00F10217">
        <w:t>A PFS kiértékelését egy független radiológusokból álló csoport végezte a RECIST (Response Evaluation Criteria in Solid Tumors - Terápiás válasz értékelési kritériumok, szolid tumorok esetén) kritériumok alapján, akik a betegek kezelési módját nem ismerték. A PFS elemzést 769</w:t>
      </w:r>
      <w:r w:rsidRPr="00F10217" w:rsidR="0002386E">
        <w:t> </w:t>
      </w:r>
      <w:r w:rsidRPr="00F10217">
        <w:t>betegnél 342</w:t>
      </w:r>
      <w:r w:rsidRPr="00F10217" w:rsidR="0002386E">
        <w:t> </w:t>
      </w:r>
      <w:r w:rsidRPr="00F10217">
        <w:t xml:space="preserve">alkalommal végezték el. Az átlagos PFS azoknál a betegeknél, akiket a </w:t>
      </w:r>
      <w:r w:rsidRPr="00F10217" w:rsidR="00E12494">
        <w:t>szorafenib</w:t>
      </w:r>
      <w:r w:rsidRPr="00F10217">
        <w:t>-csoportba randomizáltak 167</w:t>
      </w:r>
      <w:r w:rsidRPr="00F10217" w:rsidR="0002386E">
        <w:t> </w:t>
      </w:r>
      <w:r w:rsidRPr="00F10217">
        <w:t>nap volt, míg a placebo-csoportban 84</w:t>
      </w:r>
      <w:r w:rsidRPr="00F10217" w:rsidR="0002386E">
        <w:t> </w:t>
      </w:r>
      <w:r w:rsidRPr="00F10217">
        <w:t>nap (HR = 0,44; 95% CI: 0,35 - 0,55; p &lt; 0,000001). Az életkor, az MSKCC prognosztikai csoport státusz, az ECOG pontszám és a korábbi kezelés nem befolyásolták a kezelés hatásának mértékét.</w:t>
      </w:r>
    </w:p>
    <w:p w:rsidR="00541D94" w:rsidRPr="00F10217" w:rsidP="006E2C5E" w14:paraId="463A2DEF" w14:textId="77777777">
      <w:pPr>
        <w:spacing w:line="240" w:lineRule="auto"/>
        <w:outlineLvl w:val="9"/>
        <w:rPr>
          <w:u w:val="single"/>
        </w:rPr>
      </w:pPr>
    </w:p>
    <w:p w:rsidR="001C1247" w:rsidRPr="00F10217" w:rsidP="006E2C5E" w14:paraId="4100F6C7" w14:textId="77777777">
      <w:pPr>
        <w:spacing w:line="240" w:lineRule="auto"/>
        <w:outlineLvl w:val="9"/>
      </w:pPr>
      <w:r w:rsidRPr="00F10217">
        <w:t>Az általános túlélés időközi elemzését (második időközi elemzés) a 903</w:t>
      </w:r>
      <w:r w:rsidRPr="00F10217" w:rsidR="0002386E">
        <w:t> </w:t>
      </w:r>
      <w:r w:rsidRPr="00F10217">
        <w:t>betegből 367</w:t>
      </w:r>
      <w:r w:rsidRPr="00F10217" w:rsidR="0002386E">
        <w:t> </w:t>
      </w:r>
      <w:r w:rsidRPr="00F10217">
        <w:t>elhalálozása után végezték el. A névleges alfa-érték ennél az elemzésnél 0,0094 volt. A medián túlélés 19,3</w:t>
      </w:r>
      <w:r w:rsidRPr="00F10217" w:rsidR="0002386E">
        <w:t> </w:t>
      </w:r>
      <w:r w:rsidRPr="00F10217">
        <w:t xml:space="preserve">hónap volt a </w:t>
      </w:r>
      <w:r w:rsidRPr="00F10217" w:rsidR="00E12494">
        <w:t>szorafenib</w:t>
      </w:r>
      <w:r w:rsidRPr="00F10217">
        <w:t>-csoportba randomizált betegek körében és 15,9</w:t>
      </w:r>
      <w:r w:rsidRPr="00F10217" w:rsidR="0002386E">
        <w:t> </w:t>
      </w:r>
      <w:r w:rsidRPr="00F10217">
        <w:t>hónap a placebo-csoportban (HR = 0,77; 95%</w:t>
      </w:r>
      <w:r w:rsidRPr="00F10217">
        <w:noBreakHyphen/>
        <w:t>os CI: 0,63 - 0,95; p = 0,015). Az elemzés idején mintegy 200</w:t>
      </w:r>
      <w:r w:rsidRPr="00F10217" w:rsidR="0002386E">
        <w:t> </w:t>
      </w:r>
      <w:r w:rsidRPr="00F10217">
        <w:t>beteget helyeztek át a placebo</w:t>
      </w:r>
      <w:r w:rsidRPr="00F10217">
        <w:noBreakHyphen/>
        <w:t>csoportból a szorafenib</w:t>
      </w:r>
      <w:r w:rsidRPr="00F10217">
        <w:noBreakHyphen/>
        <w:t>csoportba (keresztezett vizsgálat).</w:t>
      </w:r>
    </w:p>
    <w:p w:rsidR="00541D94" w:rsidRPr="00F10217" w:rsidP="006E2C5E" w14:paraId="5D07F8AC" w14:textId="77777777">
      <w:pPr>
        <w:spacing w:line="240" w:lineRule="auto"/>
        <w:outlineLvl w:val="9"/>
        <w:rPr>
          <w:u w:val="single"/>
        </w:rPr>
      </w:pPr>
    </w:p>
    <w:p w:rsidR="001C1247" w:rsidRPr="00F10217" w:rsidP="006E2C5E" w14:paraId="15DBCA29" w14:textId="77777777">
      <w:pPr>
        <w:spacing w:line="240" w:lineRule="auto"/>
        <w:outlineLvl w:val="9"/>
      </w:pPr>
      <w:r w:rsidRPr="00F10217">
        <w:t>A 2.</w:t>
      </w:r>
      <w:r w:rsidRPr="00F10217" w:rsidR="0002386E">
        <w:t> </w:t>
      </w:r>
      <w:r w:rsidRPr="00F10217">
        <w:t>vizsgálat egy II.</w:t>
      </w:r>
      <w:r w:rsidRPr="00F10217" w:rsidR="0002386E">
        <w:t> </w:t>
      </w:r>
      <w:r w:rsidRPr="00F10217">
        <w:t xml:space="preserve">fázisú, kezelés-megszakításos vizsgálat volt áttétes betegek körében, amelybe a vesesejtes carcinoma (RCC) is beletartozott. Azokat a betegeket, akiknek betegsége stabilnak mutatkozott a </w:t>
      </w:r>
      <w:r w:rsidRPr="00F10217" w:rsidR="00E12494">
        <w:t>szorafenib</w:t>
      </w:r>
      <w:r w:rsidRPr="00F10217" w:rsidR="00E12494">
        <w:t xml:space="preserve"> </w:t>
      </w:r>
      <w:r w:rsidRPr="00F10217">
        <w:t xml:space="preserve">terápia mellett, placebo, illetve további </w:t>
      </w:r>
      <w:r w:rsidRPr="00F10217" w:rsidR="00E12494">
        <w:t>szorafenib</w:t>
      </w:r>
      <w:r w:rsidRPr="00F10217">
        <w:t xml:space="preserve">-kezelési csoportba randomizálták. Az RCC-s </w:t>
      </w:r>
      <w:r w:rsidRPr="00F10217">
        <w:t xml:space="preserve">betegek progressziómentes túlélése szignifikánsan hosszabb volt a </w:t>
      </w:r>
      <w:r w:rsidRPr="00F10217" w:rsidR="00E12494">
        <w:t>szorafenib</w:t>
      </w:r>
      <w:r w:rsidRPr="00F10217">
        <w:t>-kezelési csoportban (163 nap), mint a placebo-csoportban (41 nap) (p = 0,0001, HR (relatív hazárd)</w:t>
      </w:r>
      <w:del w:id="40" w:author="Author">
        <w:r w:rsidRPr="00F10217">
          <w:delText xml:space="preserve"> </w:delText>
        </w:r>
      </w:del>
      <w:r w:rsidRPr="00F10217">
        <w:t> = 0,29).</w:t>
      </w:r>
    </w:p>
    <w:p w:rsidR="00541D94" w:rsidRPr="00F10217" w:rsidP="006E2C5E" w14:paraId="2BE73B0C" w14:textId="77777777">
      <w:pPr>
        <w:spacing w:line="240" w:lineRule="auto"/>
        <w:outlineLvl w:val="9"/>
        <w:rPr>
          <w:u w:val="single"/>
        </w:rPr>
      </w:pPr>
    </w:p>
    <w:p w:rsidR="00553D20" w:rsidRPr="00F10217" w:rsidP="006E2C5E" w14:paraId="60D0FF05" w14:textId="77777777">
      <w:pPr>
        <w:keepNext/>
        <w:tabs>
          <w:tab w:val="clear" w:pos="567"/>
        </w:tabs>
        <w:spacing w:line="240" w:lineRule="auto"/>
        <w:outlineLvl w:val="9"/>
        <w:rPr>
          <w:u w:val="single"/>
        </w:rPr>
      </w:pPr>
      <w:r w:rsidRPr="00F10217">
        <w:rPr>
          <w:u w:val="single"/>
        </w:rPr>
        <w:t>Differenciált pajzsmirigy carcinoma</w:t>
      </w:r>
      <w:r w:rsidRPr="00F10217" w:rsidR="000F007B">
        <w:rPr>
          <w:u w:val="single"/>
        </w:rPr>
        <w:t xml:space="preserve"> (DTC)</w:t>
      </w:r>
    </w:p>
    <w:p w:rsidR="00A81E7A" w:rsidRPr="00F10217" w:rsidP="006E2C5E" w14:paraId="4CD43D7B" w14:textId="77777777">
      <w:pPr>
        <w:keepNext/>
        <w:tabs>
          <w:tab w:val="clear" w:pos="567"/>
        </w:tabs>
        <w:spacing w:line="240" w:lineRule="auto"/>
        <w:outlineLvl w:val="9"/>
        <w:rPr>
          <w:u w:val="single"/>
        </w:rPr>
      </w:pPr>
    </w:p>
    <w:p w:rsidR="00553D20" w:rsidRPr="00F10217" w:rsidP="006E2C5E" w14:paraId="05476949" w14:textId="77777777">
      <w:pPr>
        <w:keepNext/>
        <w:spacing w:line="240" w:lineRule="auto"/>
        <w:outlineLvl w:val="9"/>
      </w:pPr>
      <w:r w:rsidRPr="00F10217">
        <w:t>Az 5. vizsgálat (1</w:t>
      </w:r>
      <w:r w:rsidRPr="00F10217" w:rsidR="00534354">
        <w:t>42</w:t>
      </w:r>
      <w:r w:rsidRPr="00F10217">
        <w:t>95. sz. vizsgálat) egy III. fázisú, nemzetközi, multicentrikus, randomizált, kettős</w:t>
      </w:r>
      <w:r w:rsidRPr="00F10217">
        <w:noBreakHyphen/>
        <w:t>vak, placebo</w:t>
      </w:r>
      <w:r w:rsidRPr="00F10217">
        <w:noBreakHyphen/>
        <w:t>kontrollos</w:t>
      </w:r>
      <w:r w:rsidRPr="00F10217" w:rsidR="00BD113D">
        <w:t xml:space="preserve"> vizsgálat volt, melyet</w:t>
      </w:r>
      <w:r w:rsidRPr="00F10217">
        <w:t xml:space="preserve"> 417</w:t>
      </w:r>
      <w:r w:rsidRPr="00F10217" w:rsidR="0002386E">
        <w:t> </w:t>
      </w:r>
      <w:del w:id="41" w:author="Author">
        <w:r w:rsidRPr="00F10217">
          <w:delText xml:space="preserve"> </w:delText>
        </w:r>
      </w:del>
      <w:r w:rsidRPr="00F10217">
        <w:t xml:space="preserve">lokálisan előrehaladott vagy </w:t>
      </w:r>
      <w:r w:rsidRPr="00F10217" w:rsidR="00775AB0">
        <w:t xml:space="preserve">áttétes </w:t>
      </w:r>
      <w:r w:rsidRPr="00F10217" w:rsidR="000F007B">
        <w:t>DTC-ben</w:t>
      </w:r>
      <w:r w:rsidRPr="00F10217">
        <w:t xml:space="preserve"> szenvedő</w:t>
      </w:r>
      <w:r w:rsidRPr="00F10217" w:rsidR="00BD113D">
        <w:t xml:space="preserve">, </w:t>
      </w:r>
      <w:r w:rsidRPr="00F10217">
        <w:t>radioaktív jódra</w:t>
      </w:r>
      <w:r w:rsidRPr="00F10217" w:rsidR="00BD113D">
        <w:t xml:space="preserve"> refrakter betegen végeztek</w:t>
      </w:r>
      <w:r w:rsidRPr="00F10217">
        <w:t xml:space="preserve">. </w:t>
      </w:r>
      <w:r w:rsidRPr="00F10217" w:rsidR="00F67123">
        <w:t xml:space="preserve">A RECIST kritériumok alkalmazásával, titkosított és független radiológiai leletezéssel értékelt progressziómentes túlélés (PFS) volt a vizsgálat elsődleges végpontja. </w:t>
      </w:r>
      <w:r w:rsidRPr="00F10217" w:rsidR="00A90D60">
        <w:t>A másodlagos végpontok közé tartozott a teljes túlélés (OS)</w:t>
      </w:r>
      <w:r w:rsidRPr="00F10217" w:rsidR="001822AD">
        <w:t xml:space="preserve">, a daganat válaszaránya és válasz időtartama. </w:t>
      </w:r>
      <w:r w:rsidRPr="00F10217" w:rsidR="00350DC9">
        <w:t>Progresszió után a beteg</w:t>
      </w:r>
      <w:r w:rsidRPr="00F10217" w:rsidR="00CF7144">
        <w:t>ek</w:t>
      </w:r>
      <w:r w:rsidRPr="00F10217" w:rsidR="00350DC9">
        <w:t xml:space="preserve"> nyílt módon </w:t>
      </w:r>
      <w:r w:rsidRPr="00F10217" w:rsidR="00E12494">
        <w:t>szorafenibe</w:t>
      </w:r>
      <w:r w:rsidRPr="00F10217" w:rsidR="00350DC9">
        <w:t>t kap</w:t>
      </w:r>
      <w:r w:rsidRPr="00F10217" w:rsidR="00CF7144">
        <w:t>hattak</w:t>
      </w:r>
      <w:r w:rsidRPr="00F10217" w:rsidR="00350DC9">
        <w:t>.</w:t>
      </w:r>
    </w:p>
    <w:p w:rsidR="00350DC9" w:rsidRPr="00F10217" w:rsidP="006E2C5E" w14:paraId="1F9EC194" w14:textId="77777777">
      <w:pPr>
        <w:spacing w:line="240" w:lineRule="auto"/>
        <w:outlineLvl w:val="9"/>
      </w:pPr>
      <w:r w:rsidRPr="00F10217">
        <w:t>A betegeke</w:t>
      </w:r>
      <w:r w:rsidRPr="00F10217" w:rsidR="00474171">
        <w:t>t abban az esetben</w:t>
      </w:r>
      <w:r w:rsidRPr="00F10217">
        <w:t xml:space="preserve"> vonták be a vizsgálatba, ha a bevonás előtti 14 hónapban progressziót észlelte</w:t>
      </w:r>
      <w:r w:rsidRPr="00F10217" w:rsidR="00474171">
        <w:t>k</w:t>
      </w:r>
      <w:r w:rsidRPr="00F10217">
        <w:t>, és a DTC</w:t>
      </w:r>
      <w:r w:rsidRPr="00F10217">
        <w:noBreakHyphen/>
        <w:t xml:space="preserve">jük refrakter volt a radioaktív jódra (RAI). </w:t>
      </w:r>
      <w:r w:rsidRPr="00F10217" w:rsidR="001E5631">
        <w:t>A RAI</w:t>
      </w:r>
      <w:r w:rsidRPr="00F10217" w:rsidR="001E5631">
        <w:noBreakHyphen/>
        <w:t>ra refrakter DTC a meghatározás szerint azt jelentette, hogy a lézió nem mutat</w:t>
      </w:r>
      <w:r w:rsidRPr="00F10217" w:rsidR="00474171">
        <w:t>ott</w:t>
      </w:r>
      <w:r w:rsidRPr="00F10217" w:rsidR="001E5631">
        <w:t xml:space="preserve"> jódfelvételt a RAI</w:t>
      </w:r>
      <w:r w:rsidRPr="00F10217" w:rsidR="00474171">
        <w:noBreakHyphen/>
        <w:t>val végzett</w:t>
      </w:r>
      <w:r w:rsidRPr="00F10217" w:rsidR="001E5631">
        <w:t xml:space="preserve"> vizsgálat</w:t>
      </w:r>
      <w:r w:rsidRPr="00F10217" w:rsidR="00474171">
        <w:t xml:space="preserve"> során</w:t>
      </w:r>
      <w:r w:rsidRPr="00F10217" w:rsidR="001E5631">
        <w:t>, va</w:t>
      </w:r>
      <w:r w:rsidRPr="00F10217" w:rsidR="00E33B70">
        <w:t>gy a kumulatív RAI dózisa</w:t>
      </w:r>
      <w:r w:rsidRPr="00F10217" w:rsidR="0002386E">
        <w:t> </w:t>
      </w:r>
      <w:r w:rsidRPr="00F10217" w:rsidR="00E33B70">
        <w:t>&gt;</w:t>
      </w:r>
      <w:r w:rsidRPr="00F10217" w:rsidR="0002386E">
        <w:t> </w:t>
      </w:r>
      <w:r w:rsidRPr="00F10217" w:rsidR="00E33B70">
        <w:t>22,2 </w:t>
      </w:r>
      <w:r w:rsidRPr="00F10217" w:rsidR="001E5631">
        <w:t>GBq volt, vagy a RAI</w:t>
      </w:r>
      <w:r w:rsidRPr="00F10217" w:rsidR="001E5631">
        <w:noBreakHyphen/>
        <w:t>kezelést követően progressziót észleltek a bevonástól számított 16 hónapon belül, vagy két RAI</w:t>
      </w:r>
      <w:r w:rsidRPr="00F10217" w:rsidR="001E5631">
        <w:noBreakHyphen/>
        <w:t>kezelést követően, a</w:t>
      </w:r>
      <w:r w:rsidRPr="00F10217" w:rsidR="00B969FF">
        <w:t>z egymástól</w:t>
      </w:r>
      <w:r w:rsidRPr="00F10217" w:rsidR="001E5631">
        <w:t xml:space="preserve"> számított 16 hónapon belül.</w:t>
      </w:r>
    </w:p>
    <w:p w:rsidR="001E5631" w:rsidRPr="00F10217" w:rsidP="006E2C5E" w14:paraId="28751D1D" w14:textId="77777777">
      <w:pPr>
        <w:spacing w:line="240" w:lineRule="auto"/>
        <w:outlineLvl w:val="9"/>
      </w:pPr>
    </w:p>
    <w:p w:rsidR="001E5631" w:rsidRPr="00F10217" w:rsidP="006E2C5E" w14:paraId="2FEAACEA" w14:textId="77777777">
      <w:pPr>
        <w:spacing w:line="240" w:lineRule="auto"/>
        <w:outlineLvl w:val="9"/>
      </w:pPr>
      <w:r w:rsidRPr="00F10217">
        <w:t xml:space="preserve">A kiindulási demográfiai adatok és a betegjellemzők megfelelően kiegyensúlyozottak voltak mindkét kezelési csoport vonatkozásában. </w:t>
      </w:r>
      <w:r w:rsidRPr="00F10217" w:rsidR="00611947">
        <w:t>Á</w:t>
      </w:r>
      <w:r w:rsidRPr="00F10217" w:rsidR="00306138">
        <w:t xml:space="preserve">ttétek a </w:t>
      </w:r>
      <w:r w:rsidRPr="00F10217" w:rsidR="00611947">
        <w:t xml:space="preserve">tüdőben a </w:t>
      </w:r>
      <w:r w:rsidRPr="00F10217" w:rsidR="00306138">
        <w:t>betegek 86%</w:t>
      </w:r>
      <w:r w:rsidRPr="00F10217" w:rsidR="00306138">
        <w:noBreakHyphen/>
        <w:t>ánál, a nyirokcsomókban a betegek 51%</w:t>
      </w:r>
      <w:r w:rsidRPr="00F10217" w:rsidR="00306138">
        <w:noBreakHyphen/>
        <w:t>ánál, míg a csontokban a betegek 27%</w:t>
      </w:r>
      <w:r w:rsidRPr="00F10217" w:rsidR="00306138">
        <w:noBreakHyphen/>
        <w:t>ánál</w:t>
      </w:r>
      <w:r w:rsidRPr="00F10217" w:rsidR="00611947">
        <w:t xml:space="preserve"> voltak</w:t>
      </w:r>
      <w:r w:rsidRPr="00F10217" w:rsidR="00306138">
        <w:t xml:space="preserve">. </w:t>
      </w:r>
      <w:r w:rsidRPr="00F10217" w:rsidR="008C0BF9">
        <w:t xml:space="preserve">A </w:t>
      </w:r>
      <w:r w:rsidRPr="00F10217" w:rsidR="00262CC4">
        <w:t>radioaktív</w:t>
      </w:r>
      <w:r w:rsidRPr="00F10217" w:rsidR="00CB2355">
        <w:t xml:space="preserve"> jód </w:t>
      </w:r>
      <w:r w:rsidRPr="00F10217" w:rsidR="008C0BF9">
        <w:t xml:space="preserve">leadott, kumulatív </w:t>
      </w:r>
      <w:r w:rsidRPr="00F10217" w:rsidR="001045B9">
        <w:t>aktivitásának mediánja</w:t>
      </w:r>
      <w:r w:rsidRPr="00F10217" w:rsidR="008C0BF9">
        <w:t xml:space="preserve"> a be</w:t>
      </w:r>
      <w:r w:rsidRPr="00F10217" w:rsidR="00CB2355">
        <w:t>von</w:t>
      </w:r>
      <w:r w:rsidRPr="00F10217" w:rsidR="008C0BF9">
        <w:t>ást megelőzően körü</w:t>
      </w:r>
      <w:r w:rsidRPr="00F10217" w:rsidR="00262CC4">
        <w:t>l</w:t>
      </w:r>
      <w:r w:rsidRPr="00F10217" w:rsidR="00E33B70">
        <w:t>belül 14,8 </w:t>
      </w:r>
      <w:r w:rsidRPr="00F10217" w:rsidR="008C0BF9">
        <w:t xml:space="preserve">GBq volt. </w:t>
      </w:r>
      <w:r w:rsidRPr="00F10217" w:rsidR="001045B9">
        <w:t>A betegek többségé</w:t>
      </w:r>
      <w:r w:rsidRPr="00F10217" w:rsidR="00262CC4">
        <w:t>nek papillaris carcinom</w:t>
      </w:r>
      <w:r w:rsidRPr="00F10217" w:rsidR="001045B9">
        <w:t>ája (56,8%) volt, amit gyakoriságban a follicularis (25,4%) és a rosszul differenciált carcinoma (9,6%) követett.</w:t>
      </w:r>
    </w:p>
    <w:p w:rsidR="001045B9" w:rsidRPr="00F10217" w:rsidP="006E2C5E" w14:paraId="58F85C81" w14:textId="77777777">
      <w:pPr>
        <w:spacing w:line="240" w:lineRule="auto"/>
        <w:outlineLvl w:val="9"/>
      </w:pPr>
    </w:p>
    <w:p w:rsidR="001045B9" w:rsidRPr="00F10217" w:rsidP="006E2C5E" w14:paraId="4B01B65A" w14:textId="77777777">
      <w:pPr>
        <w:spacing w:line="240" w:lineRule="auto"/>
        <w:outlineLvl w:val="9"/>
      </w:pPr>
      <w:r w:rsidRPr="00F10217">
        <w:t xml:space="preserve">A PFS medián időtartama 10,8 hónap volt a </w:t>
      </w:r>
      <w:r w:rsidRPr="00F10217" w:rsidR="00E12494">
        <w:t>szorafenib</w:t>
      </w:r>
      <w:r w:rsidRPr="00F10217" w:rsidR="006856AF">
        <w:t>-</w:t>
      </w:r>
      <w:r w:rsidRPr="00F10217">
        <w:t>csoportban a placebo</w:t>
      </w:r>
      <w:r w:rsidRPr="00F10217" w:rsidR="006856AF">
        <w:t>-</w:t>
      </w:r>
      <w:r w:rsidRPr="00F10217">
        <w:t>csoport 5,8 hónapos értékéhez képest (HR</w:t>
      </w:r>
      <w:r w:rsidRPr="00F10217" w:rsidR="0002386E">
        <w:t> </w:t>
      </w:r>
      <w:r w:rsidRPr="00F10217">
        <w:t>=</w:t>
      </w:r>
      <w:r w:rsidRPr="00F10217" w:rsidR="0002386E">
        <w:t> </w:t>
      </w:r>
      <w:r w:rsidRPr="00F10217">
        <w:t>0,587, 95% konfidencia</w:t>
      </w:r>
      <w:r w:rsidRPr="00F10217">
        <w:noBreakHyphen/>
        <w:t>intervallum (CI): 0,454, 0,758; egyoldalas p</w:t>
      </w:r>
      <w:r w:rsidRPr="00F10217" w:rsidR="0002386E">
        <w:t> </w:t>
      </w:r>
      <w:r w:rsidRPr="00F10217">
        <w:t>&lt;</w:t>
      </w:r>
      <w:r w:rsidRPr="00F10217" w:rsidR="0002386E">
        <w:t> </w:t>
      </w:r>
      <w:r w:rsidRPr="00F10217">
        <w:t>0,0001).</w:t>
      </w:r>
    </w:p>
    <w:p w:rsidR="00262CC4" w:rsidRPr="00F10217" w:rsidP="006E2C5E" w14:paraId="1BBD6D58" w14:textId="77777777">
      <w:pPr>
        <w:spacing w:line="240" w:lineRule="auto"/>
        <w:outlineLvl w:val="9"/>
      </w:pPr>
      <w:r w:rsidRPr="00F10217">
        <w:t xml:space="preserve">A </w:t>
      </w:r>
      <w:r w:rsidRPr="00F10217" w:rsidR="00E12494">
        <w:t>szorafenib</w:t>
      </w:r>
      <w:r w:rsidRPr="00F10217" w:rsidR="00E12494">
        <w:t xml:space="preserve"> </w:t>
      </w:r>
      <w:r w:rsidRPr="00F10217">
        <w:t>PFS</w:t>
      </w:r>
      <w:r w:rsidRPr="00F10217">
        <w:noBreakHyphen/>
        <w:t>re kifejtett hatása egyenletes és a földrajzi régiótól, 60 év feletti vagy alatti életkortól, nemtől, szövettani altípustól és a csontáttétek jelenlététől vagy hiányától független volt.</w:t>
      </w:r>
    </w:p>
    <w:p w:rsidR="00262CC4" w:rsidRPr="00F10217" w:rsidP="006E2C5E" w14:paraId="4D1889DB" w14:textId="77777777">
      <w:pPr>
        <w:spacing w:line="240" w:lineRule="auto"/>
        <w:outlineLvl w:val="9"/>
      </w:pPr>
    </w:p>
    <w:p w:rsidR="00262CC4" w:rsidRPr="00F10217" w:rsidP="006E2C5E" w14:paraId="416D7BF0" w14:textId="77777777">
      <w:pPr>
        <w:spacing w:line="240" w:lineRule="auto"/>
        <w:outlineLvl w:val="9"/>
      </w:pPr>
      <w:r w:rsidRPr="00F10217">
        <w:t xml:space="preserve">Egy, </w:t>
      </w:r>
      <w:r w:rsidRPr="00F10217" w:rsidR="003F2EA5">
        <w:t>a végső PFS analízis adatgyűjtését lezáró időpont</w:t>
      </w:r>
      <w:r w:rsidRPr="00F10217" w:rsidR="00CF7144">
        <w:t xml:space="preserve"> után</w:t>
      </w:r>
      <w:r w:rsidRPr="00F10217">
        <w:t xml:space="preserve"> 9 hónappal</w:t>
      </w:r>
      <w:r w:rsidRPr="00F10217" w:rsidR="003F2EA5">
        <w:t xml:space="preserve"> végzett teljes túlélési analízis során n</w:t>
      </w:r>
      <w:r w:rsidRPr="00F10217">
        <w:t>em volt statisztikailag szignifikáns különbség a két kezelési csoport között a teljes túlélés vonatkozásában (a HR 0,</w:t>
      </w:r>
      <w:r w:rsidRPr="00F10217" w:rsidR="003F2EA5">
        <w:t>884</w:t>
      </w:r>
      <w:r w:rsidRPr="00F10217">
        <w:t xml:space="preserve"> volt; 95% C</w:t>
      </w:r>
      <w:r w:rsidRPr="00F10217" w:rsidR="00611947">
        <w:t>I</w:t>
      </w:r>
      <w:r w:rsidRPr="00F10217">
        <w:t>: 0</w:t>
      </w:r>
      <w:r w:rsidRPr="00F10217" w:rsidR="00611947">
        <w:t>,</w:t>
      </w:r>
      <w:r w:rsidRPr="00F10217" w:rsidR="003F2EA5">
        <w:t>633</w:t>
      </w:r>
      <w:r w:rsidRPr="00F10217">
        <w:t>, 1,</w:t>
      </w:r>
      <w:r w:rsidRPr="00F10217" w:rsidR="003F2EA5">
        <w:t>236</w:t>
      </w:r>
      <w:r w:rsidRPr="00F10217">
        <w:t>, egyoldalas p</w:t>
      </w:r>
      <w:r w:rsidRPr="00F10217">
        <w:noBreakHyphen/>
        <w:t>érték: 0,</w:t>
      </w:r>
      <w:r w:rsidRPr="00F10217" w:rsidR="003F2EA5">
        <w:t>236</w:t>
      </w:r>
      <w:r w:rsidRPr="00F10217">
        <w:t>). A medián OS</w:t>
      </w:r>
      <w:r w:rsidRPr="00F10217">
        <w:noBreakHyphen/>
        <w:t xml:space="preserve">t nem érték el </w:t>
      </w:r>
      <w:r w:rsidRPr="00F10217" w:rsidR="003F2EA5">
        <w:t xml:space="preserve">a szorafenib karban és </w:t>
      </w:r>
      <w:r w:rsidRPr="00F10217">
        <w:t xml:space="preserve">az </w:t>
      </w:r>
      <w:r w:rsidRPr="00F10217" w:rsidR="003F2EA5">
        <w:t>36,5</w:t>
      </w:r>
      <w:r w:rsidRPr="00F10217">
        <w:t> </w:t>
      </w:r>
      <w:r w:rsidRPr="00F10217" w:rsidR="003F2EA5">
        <w:t>hónap volt a placebo karban</w:t>
      </w:r>
      <w:r w:rsidRPr="00F10217">
        <w:t xml:space="preserve">. </w:t>
      </w:r>
      <w:r w:rsidRPr="00F10217" w:rsidR="00690729">
        <w:t>A placebo karba randomizált 15</w:t>
      </w:r>
      <w:r w:rsidRPr="00F10217" w:rsidR="003F2EA5">
        <w:t>7</w:t>
      </w:r>
      <w:r w:rsidRPr="00F10217" w:rsidR="00690729">
        <w:t> beteg (7</w:t>
      </w:r>
      <w:r w:rsidRPr="00F10217" w:rsidR="003F2EA5">
        <w:t>5</w:t>
      </w:r>
      <w:r w:rsidRPr="00F10217" w:rsidR="00690729">
        <w:t xml:space="preserve">%) és a </w:t>
      </w:r>
      <w:r w:rsidRPr="00F10217" w:rsidR="00E12494">
        <w:t>szorafenib</w:t>
      </w:r>
      <w:r w:rsidRPr="00F10217" w:rsidR="00E12494">
        <w:t xml:space="preserve"> </w:t>
      </w:r>
      <w:r w:rsidRPr="00F10217" w:rsidR="00690729">
        <w:t xml:space="preserve">karba randomizált </w:t>
      </w:r>
      <w:r w:rsidRPr="00F10217" w:rsidR="003F2EA5">
        <w:t>61</w:t>
      </w:r>
      <w:r w:rsidRPr="00F10217" w:rsidR="00690729">
        <w:t> beteg (</w:t>
      </w:r>
      <w:r w:rsidRPr="00F10217" w:rsidR="003F2EA5">
        <w:t>30</w:t>
      </w:r>
      <w:r w:rsidRPr="00F10217" w:rsidR="00690729">
        <w:t xml:space="preserve">%) kapott nyílt módon </w:t>
      </w:r>
      <w:r w:rsidRPr="00F10217" w:rsidR="00E12494">
        <w:t>szorafenibet</w:t>
      </w:r>
      <w:r w:rsidRPr="00F10217" w:rsidR="00690729">
        <w:t>.</w:t>
      </w:r>
    </w:p>
    <w:p w:rsidR="00690729" w:rsidRPr="00F10217" w:rsidP="006E2C5E" w14:paraId="203876D0" w14:textId="77777777">
      <w:pPr>
        <w:spacing w:line="240" w:lineRule="auto"/>
        <w:outlineLvl w:val="9"/>
      </w:pPr>
    </w:p>
    <w:p w:rsidR="00690729" w:rsidRPr="00F10217" w:rsidP="006E2C5E" w14:paraId="3132CE20" w14:textId="77777777">
      <w:pPr>
        <w:spacing w:line="240" w:lineRule="auto"/>
        <w:outlineLvl w:val="9"/>
      </w:pPr>
      <w:r w:rsidRPr="00F10217">
        <w:t>A kettős</w:t>
      </w:r>
      <w:r w:rsidRPr="00F10217" w:rsidR="00022B09">
        <w:noBreakHyphen/>
      </w:r>
      <w:r w:rsidRPr="00F10217">
        <w:t>vak szakasz során a kezelés medián időtartama 46 hét (tartomány: 0,3</w:t>
      </w:r>
      <w:r w:rsidRPr="00F10217" w:rsidR="00DB62E9">
        <w:t> </w:t>
      </w:r>
      <w:r w:rsidRPr="00F10217">
        <w:noBreakHyphen/>
      </w:r>
      <w:r w:rsidRPr="00F10217" w:rsidR="00DB62E9">
        <w:t> </w:t>
      </w:r>
      <w:r w:rsidRPr="00F10217">
        <w:t xml:space="preserve">135) volt a </w:t>
      </w:r>
      <w:r w:rsidRPr="00F10217" w:rsidR="00E12494">
        <w:t>szorafenibe</w:t>
      </w:r>
      <w:r w:rsidRPr="00F10217">
        <w:t>t, míg 28 hét (tartomány: 1,7</w:t>
      </w:r>
      <w:r w:rsidRPr="00F10217" w:rsidR="00DB62E9">
        <w:t> </w:t>
      </w:r>
      <w:r w:rsidRPr="00F10217">
        <w:noBreakHyphen/>
      </w:r>
      <w:r w:rsidRPr="00F10217" w:rsidR="00DB62E9">
        <w:t> </w:t>
      </w:r>
      <w:r w:rsidRPr="00F10217">
        <w:t>132) volt a placebót kapott</w:t>
      </w:r>
      <w:r w:rsidRPr="00F10217" w:rsidR="00611947">
        <w:t xml:space="preserve"> betegek</w:t>
      </w:r>
      <w:r w:rsidRPr="00F10217">
        <w:t xml:space="preserve"> körében.</w:t>
      </w:r>
    </w:p>
    <w:p w:rsidR="00690729" w:rsidRPr="00F10217" w:rsidP="006E2C5E" w14:paraId="051A5CD3" w14:textId="77777777">
      <w:pPr>
        <w:spacing w:line="240" w:lineRule="auto"/>
        <w:outlineLvl w:val="9"/>
      </w:pPr>
    </w:p>
    <w:p w:rsidR="00690729" w:rsidRPr="00F10217" w:rsidP="006E2C5E" w14:paraId="5F67AACC" w14:textId="77777777">
      <w:pPr>
        <w:spacing w:line="240" w:lineRule="auto"/>
        <w:outlineLvl w:val="9"/>
      </w:pPr>
      <w:r w:rsidRPr="00F10217">
        <w:t xml:space="preserve">A RECIST szerinti teljes választ (CR) nem észleltek. A teljes válaszarány (CR + részleges válasz (PR) független radiológiai értékelésenként magasabb volt a </w:t>
      </w:r>
      <w:r w:rsidRPr="00F10217" w:rsidR="00E12494">
        <w:t>szorafenib</w:t>
      </w:r>
      <w:r w:rsidRPr="00F10217" w:rsidR="00E12494">
        <w:t xml:space="preserve"> </w:t>
      </w:r>
      <w:r w:rsidRPr="00F10217">
        <w:t>csoportban (24 beteg, 12,2%)</w:t>
      </w:r>
      <w:r w:rsidRPr="00F10217" w:rsidR="00611947">
        <w:t>,</w:t>
      </w:r>
      <w:r w:rsidRPr="00F10217">
        <w:t xml:space="preserve"> mint a placebo csoportban (1 beteg, 0,5%), egyoldalas p</w:t>
      </w:r>
      <w:r w:rsidRPr="00F10217" w:rsidR="00DB62E9">
        <w:t> </w:t>
      </w:r>
      <w:r w:rsidRPr="00F10217">
        <w:t>&lt;</w:t>
      </w:r>
      <w:r w:rsidRPr="00F10217" w:rsidR="00DB62E9">
        <w:t> </w:t>
      </w:r>
      <w:r w:rsidRPr="00F10217">
        <w:t>0,0001.</w:t>
      </w:r>
      <w:r w:rsidRPr="00F10217" w:rsidR="005D3B6C">
        <w:t xml:space="preserve"> A válasz medián időtartama 309 nap (95% CI: 226, 505 nap) volt a </w:t>
      </w:r>
      <w:r w:rsidRPr="00F10217" w:rsidR="00E12494">
        <w:t>szorafenibbel</w:t>
      </w:r>
      <w:r w:rsidRPr="00F10217" w:rsidR="005D3B6C">
        <w:t xml:space="preserve"> kezelt</w:t>
      </w:r>
      <w:r w:rsidRPr="00F10217" w:rsidR="00611947">
        <w:t>,</w:t>
      </w:r>
      <w:r w:rsidRPr="00F10217" w:rsidR="005D3B6C">
        <w:t xml:space="preserve"> </w:t>
      </w:r>
      <w:r w:rsidRPr="00F10217" w:rsidR="00611947">
        <w:t>PR</w:t>
      </w:r>
      <w:r w:rsidRPr="00F10217" w:rsidR="00611947">
        <w:noBreakHyphen/>
        <w:t>t észlelő</w:t>
      </w:r>
      <w:r w:rsidRPr="00F10217" w:rsidR="005D3B6C">
        <w:t xml:space="preserve"> betegeknél.</w:t>
      </w:r>
    </w:p>
    <w:p w:rsidR="005D3B6C" w:rsidRPr="00F10217" w:rsidP="006E2C5E" w14:paraId="27102B07" w14:textId="77777777">
      <w:pPr>
        <w:spacing w:line="240" w:lineRule="auto"/>
        <w:outlineLvl w:val="9"/>
      </w:pPr>
    </w:p>
    <w:p w:rsidR="005D3B6C" w:rsidRPr="00F10217" w:rsidP="006E2C5E" w14:paraId="324F79FE" w14:textId="77777777">
      <w:pPr>
        <w:spacing w:line="240" w:lineRule="auto"/>
        <w:outlineLvl w:val="9"/>
      </w:pPr>
      <w:r w:rsidRPr="00F10217">
        <w:t xml:space="preserve">A </w:t>
      </w:r>
      <w:r w:rsidRPr="00F10217" w:rsidR="00611947">
        <w:t xml:space="preserve">maximális </w:t>
      </w:r>
      <w:r w:rsidRPr="00F10217">
        <w:t xml:space="preserve">daganatméret szerint végzett </w:t>
      </w:r>
      <w:r w:rsidRPr="00F10217">
        <w:rPr>
          <w:i/>
        </w:rPr>
        <w:t>post hoc</w:t>
      </w:r>
      <w:r w:rsidRPr="00F10217">
        <w:t xml:space="preserve"> alcsoportelemzés a PFS vonatkozásában a szorafenib</w:t>
      </w:r>
      <w:r w:rsidRPr="00F10217" w:rsidR="009B2D23">
        <w:t xml:space="preserve"> számára</w:t>
      </w:r>
      <w:r w:rsidRPr="00F10217">
        <w:t xml:space="preserve"> kedvező kezelési hatást igazolt a placebóval szemben olyan betegeknél, akiknek a maximális daganatmérete 1,5 cm va</w:t>
      </w:r>
      <w:r w:rsidRPr="00F10217" w:rsidR="00700721">
        <w:t>gy nagyobb volt (HR: 0,54 (</w:t>
      </w:r>
      <w:r w:rsidRPr="00F10217" w:rsidR="006856AF">
        <w:t xml:space="preserve">95% CI: </w:t>
      </w:r>
      <w:r w:rsidRPr="00F10217" w:rsidR="00700721">
        <w:t>0,41</w:t>
      </w:r>
      <w:r w:rsidRPr="00F10217" w:rsidR="00DB62E9">
        <w:t> </w:t>
      </w:r>
      <w:r w:rsidRPr="00F10217" w:rsidR="00700721">
        <w:noBreakHyphen/>
      </w:r>
      <w:r w:rsidRPr="00F10217" w:rsidR="00DB62E9">
        <w:t> </w:t>
      </w:r>
      <w:r w:rsidRPr="00F10217">
        <w:t>0,71)), míg számszerűleg alacsonyabb hatást jelentettek azoknál a betegeknél, akiknél a maximális daganatméret 1,5 cm</w:t>
      </w:r>
      <w:r w:rsidRPr="00F10217">
        <w:noBreakHyphen/>
        <w:t>nél kisebb volt (HR: 0,87 (</w:t>
      </w:r>
      <w:r w:rsidRPr="00F10217" w:rsidR="006856AF">
        <w:t xml:space="preserve">95% CI: </w:t>
      </w:r>
      <w:r w:rsidRPr="00F10217">
        <w:t>0,40</w:t>
      </w:r>
      <w:r w:rsidRPr="00F10217" w:rsidR="00DB62E9">
        <w:t> </w:t>
      </w:r>
      <w:r w:rsidRPr="00F10217">
        <w:noBreakHyphen/>
      </w:r>
      <w:r w:rsidRPr="00F10217" w:rsidR="00DB62E9">
        <w:t> </w:t>
      </w:r>
      <w:r w:rsidRPr="00F10217">
        <w:t>1,89)).</w:t>
      </w:r>
    </w:p>
    <w:p w:rsidR="00553D20" w:rsidRPr="00F10217" w:rsidP="006E2C5E" w14:paraId="2E07E5EF" w14:textId="77777777">
      <w:pPr>
        <w:tabs>
          <w:tab w:val="clear" w:pos="567"/>
        </w:tabs>
        <w:spacing w:line="240" w:lineRule="auto"/>
        <w:outlineLvl w:val="9"/>
      </w:pPr>
    </w:p>
    <w:p w:rsidR="00611947" w:rsidRPr="00F10217" w:rsidP="006E2C5E" w14:paraId="000CC171" w14:textId="77777777">
      <w:pPr>
        <w:tabs>
          <w:tab w:val="clear" w:pos="567"/>
        </w:tabs>
        <w:spacing w:line="240" w:lineRule="auto"/>
        <w:outlineLvl w:val="9"/>
      </w:pPr>
      <w:r w:rsidRPr="00F10217">
        <w:t xml:space="preserve">A pajzsmirigy carcinoma kiinduláskori tünetei szerint végzett </w:t>
      </w:r>
      <w:r w:rsidRPr="00F10217">
        <w:rPr>
          <w:i/>
        </w:rPr>
        <w:t>post hoc</w:t>
      </w:r>
      <w:r w:rsidRPr="00F10217">
        <w:t xml:space="preserve"> alcsoportelemzés a PFS vonatkozásában a szorafenib számára kedvező kezelési hatást igazolt a placebóval szemben</w:t>
      </w:r>
      <w:r w:rsidRPr="00F10217" w:rsidR="00022B09">
        <w:t>,</w:t>
      </w:r>
      <w:r w:rsidRPr="00F10217">
        <w:t xml:space="preserve"> mind a szimptómás</w:t>
      </w:r>
      <w:r w:rsidRPr="00F10217" w:rsidR="00022B09">
        <w:t>,</w:t>
      </w:r>
      <w:r w:rsidRPr="00F10217">
        <w:t xml:space="preserve"> mind az aszimptómás betegek esetén. A progress</w:t>
      </w:r>
      <w:r w:rsidRPr="00F10217" w:rsidR="008B3098">
        <w:t>z</w:t>
      </w:r>
      <w:r w:rsidRPr="00F10217">
        <w:t>iómentes túlélés HR értéke 0,39 (95% CI: 0,21</w:t>
      </w:r>
      <w:r w:rsidRPr="00F10217" w:rsidR="00DB62E9">
        <w:t> </w:t>
      </w:r>
      <w:r w:rsidRPr="00F10217">
        <w:t>–</w:t>
      </w:r>
      <w:r w:rsidRPr="00F10217" w:rsidR="00DB62E9">
        <w:t> </w:t>
      </w:r>
      <w:r w:rsidRPr="00F10217">
        <w:t>0,72) volt</w:t>
      </w:r>
      <w:r w:rsidRPr="00F10217" w:rsidR="008B3098">
        <w:t xml:space="preserve"> azon betegek esetén, akiknek a kiinduláskor tünetei voltak és 0,60 (95% CI: 0,45</w:t>
      </w:r>
      <w:r w:rsidRPr="00F10217" w:rsidR="00DB62E9">
        <w:t> </w:t>
      </w:r>
      <w:r w:rsidRPr="00F10217" w:rsidR="008B3098">
        <w:t>–</w:t>
      </w:r>
      <w:r w:rsidRPr="00F10217" w:rsidR="00DB62E9">
        <w:t> </w:t>
      </w:r>
      <w:r w:rsidRPr="00F10217" w:rsidR="008B3098">
        <w:t>0,81) azon betegek esetén, akiknek a kiinduláskor nem voltak tüneteik.</w:t>
      </w:r>
    </w:p>
    <w:p w:rsidR="00497623" w:rsidRPr="00F10217" w:rsidP="006E2C5E" w14:paraId="0465C7B3" w14:textId="77777777">
      <w:pPr>
        <w:tabs>
          <w:tab w:val="clear" w:pos="567"/>
        </w:tabs>
        <w:spacing w:line="240" w:lineRule="auto"/>
        <w:outlineLvl w:val="9"/>
      </w:pPr>
    </w:p>
    <w:p w:rsidR="005A28F5" w:rsidRPr="00F10217" w:rsidP="006E2C5E" w14:paraId="4FAAC19E" w14:textId="77777777">
      <w:pPr>
        <w:keepNext/>
        <w:tabs>
          <w:tab w:val="clear" w:pos="567"/>
        </w:tabs>
        <w:spacing w:line="240" w:lineRule="auto"/>
        <w:outlineLvl w:val="9"/>
        <w:rPr>
          <w:u w:val="single"/>
        </w:rPr>
      </w:pPr>
      <w:r w:rsidRPr="00F10217">
        <w:rPr>
          <w:u w:val="single"/>
        </w:rPr>
        <w:t>QT-intervallum meg</w:t>
      </w:r>
      <w:r w:rsidRPr="00F10217" w:rsidR="003E51F0">
        <w:rPr>
          <w:u w:val="single"/>
        </w:rPr>
        <w:t>nyúl</w:t>
      </w:r>
      <w:r w:rsidRPr="00F10217">
        <w:rPr>
          <w:u w:val="single"/>
        </w:rPr>
        <w:t>ása</w:t>
      </w:r>
    </w:p>
    <w:p w:rsidR="00A81E7A" w:rsidRPr="00F10217" w:rsidP="006E2C5E" w14:paraId="64D2BC9B" w14:textId="77777777">
      <w:pPr>
        <w:keepNext/>
        <w:tabs>
          <w:tab w:val="clear" w:pos="567"/>
        </w:tabs>
        <w:spacing w:line="240" w:lineRule="auto"/>
        <w:outlineLvl w:val="9"/>
        <w:rPr>
          <w:u w:val="single"/>
        </w:rPr>
      </w:pPr>
    </w:p>
    <w:p w:rsidR="003E51F0" w:rsidRPr="00F10217" w:rsidP="006E2C5E" w14:paraId="039A77C1" w14:textId="77777777">
      <w:pPr>
        <w:keepNext/>
        <w:tabs>
          <w:tab w:val="clear" w:pos="567"/>
        </w:tabs>
        <w:spacing w:line="240" w:lineRule="auto"/>
        <w:outlineLvl w:val="9"/>
      </w:pPr>
      <w:r w:rsidRPr="00F10217">
        <w:t>Egy k</w:t>
      </w:r>
      <w:r w:rsidRPr="00F10217" w:rsidR="005A28F5">
        <w:t>linikai farmakológiai vizsgálatban 31</w:t>
      </w:r>
      <w:r w:rsidRPr="00F10217" w:rsidR="00DB62E9">
        <w:t> </w:t>
      </w:r>
      <w:r w:rsidRPr="00F10217" w:rsidR="005A28F5">
        <w:t xml:space="preserve">betegnél </w:t>
      </w:r>
      <w:r w:rsidRPr="00F10217">
        <w:t xml:space="preserve">mérték a </w:t>
      </w:r>
      <w:r w:rsidRPr="00F10217" w:rsidR="005A28F5">
        <w:t xml:space="preserve">kiindulási (vizsgálatot megelőző) és </w:t>
      </w:r>
      <w:r w:rsidRPr="00F10217">
        <w:t xml:space="preserve">a </w:t>
      </w:r>
      <w:r w:rsidRPr="00F10217" w:rsidR="005A28F5">
        <w:t xml:space="preserve">vizsgálatot követő QT/QTc </w:t>
      </w:r>
      <w:r w:rsidRPr="00F10217">
        <w:t>értékeket</w:t>
      </w:r>
      <w:r w:rsidRPr="00F10217" w:rsidR="005A28F5">
        <w:t>.</w:t>
      </w:r>
      <w:r w:rsidRPr="00F10217" w:rsidR="00B2315C">
        <w:t xml:space="preserve"> </w:t>
      </w:r>
      <w:r w:rsidRPr="00F10217" w:rsidR="00AF2FA5">
        <w:t>Egyetlen</w:t>
      </w:r>
      <w:r w:rsidRPr="00F10217" w:rsidR="005A28F5">
        <w:t xml:space="preserve"> 28</w:t>
      </w:r>
      <w:r w:rsidRPr="00F10217" w:rsidR="00AF2FA5">
        <w:noBreakHyphen/>
      </w:r>
      <w:r w:rsidRPr="00F10217" w:rsidR="005A28F5">
        <w:t>napos kezelési ciklust követően</w:t>
      </w:r>
      <w:r w:rsidRPr="00F10217" w:rsidR="00AF2FA5">
        <w:t>, a</w:t>
      </w:r>
      <w:r w:rsidRPr="00F10217" w:rsidR="005A28F5">
        <w:t xml:space="preserve"> maximális szorafenib</w:t>
      </w:r>
      <w:r w:rsidRPr="00F10217" w:rsidR="00AF2FA5">
        <w:noBreakHyphen/>
      </w:r>
      <w:r w:rsidRPr="00F10217" w:rsidR="005A28F5">
        <w:t xml:space="preserve">koncentráció ideje alatt a QTcB </w:t>
      </w:r>
      <w:r w:rsidRPr="00F10217" w:rsidR="009B2671">
        <w:t>meghosszabbodá</w:t>
      </w:r>
      <w:r w:rsidRPr="00F10217" w:rsidR="005A28F5">
        <w:t>sa 4 ± 19 msec, és a QTcF</w:t>
      </w:r>
      <w:r w:rsidRPr="00F10217" w:rsidR="009B2671">
        <w:t xml:space="preserve"> meghosszabbod</w:t>
      </w:r>
      <w:r w:rsidRPr="00F10217" w:rsidR="005A28F5">
        <w:t>ása 9 ± 18 msec volt</w:t>
      </w:r>
      <w:r w:rsidRPr="00F10217" w:rsidR="00B64026">
        <w:t xml:space="preserve"> a vizsgálatot megelőző</w:t>
      </w:r>
      <w:r w:rsidRPr="00F10217" w:rsidR="00BF088E">
        <w:t xml:space="preserve"> placebo</w:t>
      </w:r>
      <w:r w:rsidRPr="00F10217" w:rsidR="00AF2FA5">
        <w:noBreakHyphen/>
      </w:r>
      <w:r w:rsidRPr="00F10217" w:rsidR="00BF088E">
        <w:t>kezeléshez viszonyítva</w:t>
      </w:r>
      <w:r w:rsidRPr="00F10217" w:rsidR="005A28F5">
        <w:t>.</w:t>
      </w:r>
      <w:r w:rsidRPr="00F10217" w:rsidR="00BF088E">
        <w:t xml:space="preserve"> </w:t>
      </w:r>
      <w:r w:rsidRPr="00F10217">
        <w:t>A vizsgálatot követő EKG</w:t>
      </w:r>
      <w:r w:rsidRPr="00F10217">
        <w:noBreakHyphen/>
      </w:r>
      <w:r w:rsidRPr="00F10217">
        <w:t xml:space="preserve">monitorozás </w:t>
      </w:r>
      <w:r w:rsidRPr="00F10217" w:rsidR="00AF2FA5">
        <w:t>alatt</w:t>
      </w:r>
      <w:r w:rsidRPr="00F10217">
        <w:t xml:space="preserve"> (lásd 4.4</w:t>
      </w:r>
      <w:r w:rsidRPr="00F10217" w:rsidR="00DB62E9">
        <w:t> </w:t>
      </w:r>
      <w:r w:rsidRPr="00F10217">
        <w:t xml:space="preserve">pont) </w:t>
      </w:r>
      <w:r w:rsidRPr="00F10217">
        <w:t xml:space="preserve">egyik </w:t>
      </w:r>
      <w:r w:rsidRPr="00F10217" w:rsidR="00AF2FA5">
        <w:t>betegnél</w:t>
      </w:r>
      <w:r w:rsidRPr="00F10217">
        <w:t xml:space="preserve"> sem mutatkozott</w:t>
      </w:r>
      <w:r w:rsidRPr="00F10217" w:rsidR="00BF088E">
        <w:t xml:space="preserve"> </w:t>
      </w:r>
      <w:r w:rsidRPr="00F10217">
        <w:t>500 msec feletti</w:t>
      </w:r>
      <w:r w:rsidRPr="00F10217" w:rsidR="00307050">
        <w:t xml:space="preserve"> </w:t>
      </w:r>
      <w:r w:rsidRPr="00F10217" w:rsidR="00BF088E">
        <w:t>QTcB</w:t>
      </w:r>
      <w:r w:rsidRPr="00F10217" w:rsidR="00AF2FA5">
        <w:t>-</w:t>
      </w:r>
      <w:r w:rsidRPr="00F10217" w:rsidR="00BF088E">
        <w:t xml:space="preserve"> vagy QTcF</w:t>
      </w:r>
      <w:r w:rsidRPr="00F10217" w:rsidR="00AF2FA5">
        <w:noBreakHyphen/>
      </w:r>
      <w:r w:rsidRPr="00F10217">
        <w:t>érték.</w:t>
      </w:r>
    </w:p>
    <w:p w:rsidR="005A28F5" w:rsidRPr="00F10217" w:rsidP="006E2C5E" w14:paraId="57F0DABD" w14:textId="77777777">
      <w:pPr>
        <w:tabs>
          <w:tab w:val="clear" w:pos="567"/>
        </w:tabs>
        <w:spacing w:line="240" w:lineRule="auto"/>
        <w:outlineLvl w:val="9"/>
        <w:rPr>
          <w:b/>
        </w:rPr>
      </w:pPr>
    </w:p>
    <w:p w:rsidR="009D15A4" w:rsidRPr="00F10217" w:rsidP="006E2C5E" w14:paraId="4E046445" w14:textId="77777777">
      <w:pPr>
        <w:keepNext/>
        <w:tabs>
          <w:tab w:val="clear" w:pos="567"/>
        </w:tabs>
        <w:spacing w:line="240" w:lineRule="auto"/>
        <w:outlineLvl w:val="9"/>
        <w:rPr>
          <w:u w:val="single"/>
        </w:rPr>
      </w:pPr>
      <w:r w:rsidRPr="00F10217">
        <w:rPr>
          <w:u w:val="single"/>
        </w:rPr>
        <w:t>Gyermek</w:t>
      </w:r>
      <w:r w:rsidRPr="00F10217" w:rsidR="00EC1EC1">
        <w:rPr>
          <w:u w:val="single"/>
        </w:rPr>
        <w:t>ek</w:t>
      </w:r>
      <w:r w:rsidRPr="00F10217" w:rsidR="0002386E">
        <w:rPr>
          <w:u w:val="single"/>
        </w:rPr>
        <w:t xml:space="preserve"> és serdülők</w:t>
      </w:r>
    </w:p>
    <w:p w:rsidR="00541D94" w:rsidRPr="00F10217" w:rsidP="006E2C5E" w14:paraId="19877C37" w14:textId="77777777">
      <w:pPr>
        <w:keepNext/>
        <w:tabs>
          <w:tab w:val="clear" w:pos="567"/>
        </w:tabs>
        <w:spacing w:line="240" w:lineRule="auto"/>
        <w:outlineLvl w:val="9"/>
        <w:rPr>
          <w:u w:val="single"/>
        </w:rPr>
      </w:pPr>
    </w:p>
    <w:p w:rsidR="00541D94" w:rsidRPr="00F10217" w:rsidP="006E2C5E" w14:paraId="7DB518F4" w14:textId="46DBB65B">
      <w:pPr>
        <w:keepNext/>
        <w:spacing w:line="240" w:lineRule="auto"/>
        <w:outlineLvl w:val="9"/>
        <w:rPr>
          <w:rFonts w:eastAsia="SimSun"/>
          <w:lang w:eastAsia="zh-CN"/>
        </w:rPr>
      </w:pPr>
      <w:r w:rsidRPr="00F10217">
        <w:rPr>
          <w:rFonts w:eastAsia="SimSun"/>
          <w:lang w:eastAsia="zh-CN"/>
        </w:rPr>
        <w:t xml:space="preserve">Az Európai Gyógyszerügynökség </w:t>
      </w:r>
      <w:r w:rsidRPr="00F10217" w:rsidR="00754B29">
        <w:rPr>
          <w:noProof/>
          <w:snapToGrid/>
          <w:lang w:eastAsia="en-US"/>
        </w:rPr>
        <w:t xml:space="preserve">a </w:t>
      </w:r>
      <w:r w:rsidRPr="00F10217" w:rsidR="009E45CA">
        <w:rPr>
          <w:noProof/>
          <w:snapToGrid/>
          <w:lang w:eastAsia="en-US"/>
        </w:rPr>
        <w:t xml:space="preserve">gyermekek </w:t>
      </w:r>
      <w:ins w:id="42" w:author="Author">
        <w:r w:rsidR="00D97080">
          <w:rPr>
            <w:noProof/>
            <w:snapToGrid/>
            <w:lang w:eastAsia="en-US"/>
          </w:rPr>
          <w:t xml:space="preserve">és serdülők </w:t>
        </w:r>
      </w:ins>
      <w:r w:rsidRPr="00F10217" w:rsidR="009E45CA">
        <w:rPr>
          <w:noProof/>
          <w:snapToGrid/>
          <w:lang w:eastAsia="en-US"/>
        </w:rPr>
        <w:t xml:space="preserve">esetén </w:t>
      </w:r>
      <w:r w:rsidRPr="00F10217" w:rsidR="00754B29">
        <w:rPr>
          <w:noProof/>
          <w:snapToGrid/>
          <w:lang w:eastAsia="en-US"/>
        </w:rPr>
        <w:t xml:space="preserve">minden </w:t>
      </w:r>
      <w:r w:rsidRPr="00F10217" w:rsidR="009E45CA">
        <w:rPr>
          <w:noProof/>
          <w:snapToGrid/>
          <w:lang w:eastAsia="en-US"/>
        </w:rPr>
        <w:t>korosztály</w:t>
      </w:r>
      <w:r w:rsidRPr="00F10217" w:rsidR="00754B29">
        <w:rPr>
          <w:noProof/>
          <w:snapToGrid/>
          <w:lang w:eastAsia="en-US"/>
        </w:rPr>
        <w:t xml:space="preserve">nál </w:t>
      </w:r>
      <w:r w:rsidRPr="00F10217">
        <w:rPr>
          <w:rFonts w:eastAsia="SimSun"/>
          <w:lang w:eastAsia="zh-CN"/>
        </w:rPr>
        <w:t xml:space="preserve">eltekint a </w:t>
      </w:r>
      <w:r w:rsidRPr="00F10217" w:rsidR="00754B29">
        <w:rPr>
          <w:rFonts w:eastAsia="SimSun"/>
          <w:lang w:eastAsia="zh-CN"/>
        </w:rPr>
        <w:t xml:space="preserve">Nexavar </w:t>
      </w:r>
      <w:r w:rsidRPr="00F10217">
        <w:rPr>
          <w:rFonts w:eastAsia="SimSun"/>
          <w:lang w:eastAsia="zh-CN"/>
        </w:rPr>
        <w:t>vizsgálati eredménye</w:t>
      </w:r>
      <w:r w:rsidRPr="00F10217" w:rsidR="00DB62E9">
        <w:rPr>
          <w:rFonts w:eastAsia="SimSun"/>
          <w:lang w:eastAsia="zh-CN"/>
        </w:rPr>
        <w:t>ine</w:t>
      </w:r>
      <w:r w:rsidRPr="00F10217">
        <w:rPr>
          <w:rFonts w:eastAsia="SimSun"/>
          <w:lang w:eastAsia="zh-CN"/>
        </w:rPr>
        <w:t xml:space="preserve">k benyújtási kötelezettségétől a </w:t>
      </w:r>
      <w:r w:rsidRPr="00F10217">
        <w:t>vese- és vesemedence carcinoma (kivéve nephroblastoma, nephroblastomatosis, világossejtes sarcoma, mesoblasticus nephroma, renalis medullaris carcinoma és a vese rhabdoid tumora)</w:t>
      </w:r>
      <w:r w:rsidRPr="00F10217" w:rsidR="00D25A72">
        <w:t>,</w:t>
      </w:r>
      <w:r w:rsidRPr="00F10217">
        <w:t xml:space="preserve"> és a máj- és intrahepaticus epeút carcinoma (kivéve hepatoblastoma)</w:t>
      </w:r>
      <w:r w:rsidRPr="00F10217" w:rsidR="00DB62E9">
        <w:t xml:space="preserve">, </w:t>
      </w:r>
      <w:r w:rsidRPr="00F10217">
        <w:t xml:space="preserve"> </w:t>
      </w:r>
      <w:r w:rsidRPr="00F10217" w:rsidR="00497623">
        <w:t xml:space="preserve">és </w:t>
      </w:r>
      <w:r w:rsidRPr="00F10217" w:rsidR="00DB62E9">
        <w:t xml:space="preserve">a </w:t>
      </w:r>
      <w:r w:rsidRPr="00F10217" w:rsidR="00497623">
        <w:t xml:space="preserve">differenciált pajzsmirigy carcinoma </w:t>
      </w:r>
      <w:r w:rsidRPr="00F10217">
        <w:rPr>
          <w:rFonts w:eastAsia="SimSun"/>
          <w:lang w:eastAsia="zh-CN"/>
        </w:rPr>
        <w:t>indikációkban</w:t>
      </w:r>
      <w:r w:rsidRPr="00F10217" w:rsidR="00497623">
        <w:rPr>
          <w:rFonts w:eastAsia="SimSun"/>
          <w:lang w:eastAsia="zh-CN"/>
        </w:rPr>
        <w:t xml:space="preserve"> (lásd 4.2 pont, gyermekgyógyászati alkalmazásra vonatkozó információk)</w:t>
      </w:r>
      <w:r w:rsidRPr="00F10217">
        <w:rPr>
          <w:rFonts w:eastAsia="SimSun"/>
          <w:lang w:eastAsia="zh-CN"/>
        </w:rPr>
        <w:t>.</w:t>
      </w:r>
    </w:p>
    <w:p w:rsidR="00541D94" w:rsidRPr="00F10217" w:rsidP="006E2C5E" w14:paraId="278B33B7" w14:textId="77777777">
      <w:pPr>
        <w:spacing w:line="240" w:lineRule="auto"/>
        <w:outlineLvl w:val="9"/>
        <w:rPr>
          <w:rFonts w:eastAsia="SimSun"/>
          <w:lang w:eastAsia="zh-CN"/>
        </w:rPr>
      </w:pPr>
    </w:p>
    <w:p w:rsidR="001C1247" w:rsidRPr="00F10217" w:rsidP="006E2C5E" w14:paraId="224BBCB0" w14:textId="77777777">
      <w:pPr>
        <w:keepNext/>
        <w:keepLines/>
        <w:tabs>
          <w:tab w:val="clear" w:pos="567"/>
        </w:tabs>
        <w:spacing w:line="240" w:lineRule="auto"/>
        <w:outlineLvl w:val="2"/>
        <w:rPr>
          <w:rFonts w:eastAsia="SimSun"/>
          <w:lang w:eastAsia="zh-CN"/>
        </w:rPr>
      </w:pPr>
      <w:r w:rsidRPr="00F10217">
        <w:rPr>
          <w:b/>
        </w:rPr>
        <w:t>5.2</w:t>
      </w:r>
      <w:r w:rsidRPr="00F10217">
        <w:rPr>
          <w:b/>
        </w:rPr>
        <w:tab/>
        <w:t>Farmakokinetikai tulajdonságok</w:t>
      </w:r>
    </w:p>
    <w:p w:rsidR="00541D94" w:rsidRPr="00F10217" w:rsidP="001B3520" w14:paraId="4E92712C" w14:textId="77777777">
      <w:pPr>
        <w:keepNext/>
        <w:tabs>
          <w:tab w:val="clear" w:pos="567"/>
        </w:tabs>
        <w:spacing w:line="240" w:lineRule="auto"/>
        <w:outlineLvl w:val="9"/>
        <w:rPr>
          <w:u w:val="single"/>
        </w:rPr>
      </w:pPr>
    </w:p>
    <w:p w:rsidR="001C1247" w:rsidRPr="00F10217" w:rsidP="001B3520" w14:paraId="630C7887" w14:textId="77777777">
      <w:pPr>
        <w:keepNext/>
        <w:keepLines/>
        <w:spacing w:line="240" w:lineRule="auto"/>
        <w:outlineLvl w:val="9"/>
        <w:rPr>
          <w:u w:val="single"/>
        </w:rPr>
      </w:pPr>
      <w:r w:rsidRPr="00F10217">
        <w:rPr>
          <w:u w:val="single"/>
        </w:rPr>
        <w:t>Feszívódás és eloszlás</w:t>
      </w:r>
    </w:p>
    <w:p w:rsidR="00541D94" w:rsidRPr="00F10217" w:rsidP="001B3520" w14:paraId="7078C12F" w14:textId="77777777">
      <w:pPr>
        <w:keepNext/>
        <w:tabs>
          <w:tab w:val="clear" w:pos="567"/>
        </w:tabs>
        <w:spacing w:line="240" w:lineRule="auto"/>
        <w:outlineLvl w:val="9"/>
        <w:rPr>
          <w:u w:val="single"/>
        </w:rPr>
      </w:pPr>
    </w:p>
    <w:p w:rsidR="001C1247" w:rsidRPr="00F10217" w:rsidP="001B3520" w14:paraId="639828B9" w14:textId="77777777">
      <w:pPr>
        <w:keepNext/>
        <w:keepLines/>
        <w:spacing w:line="240" w:lineRule="auto"/>
        <w:outlineLvl w:val="9"/>
      </w:pPr>
      <w:r w:rsidRPr="00F10217">
        <w:t xml:space="preserve">A </w:t>
      </w:r>
      <w:r w:rsidRPr="00F10217" w:rsidR="00E12494">
        <w:t>szorafenib</w:t>
      </w:r>
      <w:r w:rsidRPr="00F10217" w:rsidR="00E12494">
        <w:t xml:space="preserve"> </w:t>
      </w:r>
      <w:r w:rsidRPr="00F10217">
        <w:t xml:space="preserve">tabletta beadását követően az orális oldatához viszonyított </w:t>
      </w:r>
      <w:r w:rsidRPr="00F10217" w:rsidR="008B3098">
        <w:t xml:space="preserve">átlagos relatív </w:t>
      </w:r>
      <w:r w:rsidRPr="00F10217">
        <w:t>biohasznosulás 38-49%. Az abszolút biohasznosulás nem ismert. Szájon át történő adást követően körülbelül 3 órán belül alakul ki a szorafenib maximális plazma-koncentrációja. Zsíros ételekkel együtt bevéve felszívódása 30%-kal csökken</w:t>
      </w:r>
      <w:r w:rsidRPr="00F10217" w:rsidR="00A12179">
        <w:t xml:space="preserve"> az éhgyomri bevételhez képest.</w:t>
      </w:r>
    </w:p>
    <w:p w:rsidR="001C1247" w:rsidRPr="00F10217" w:rsidP="001B3520" w14:paraId="5F5F3CC3" w14:textId="77777777">
      <w:pPr>
        <w:spacing w:line="240" w:lineRule="auto"/>
        <w:outlineLvl w:val="9"/>
      </w:pPr>
      <w:r w:rsidRPr="00F10217">
        <w:t>Az átlagos C</w:t>
      </w:r>
      <w:r w:rsidRPr="00F10217">
        <w:rPr>
          <w:vertAlign w:val="subscript"/>
        </w:rPr>
        <w:t>max</w:t>
      </w:r>
      <w:r w:rsidRPr="00F10217">
        <w:t xml:space="preserve"> és AUC napi 2 x 400 mg adagok felett az arányosnál kisebb mértékben növekszik. A szorafenib humán plazmafehérje kötődése </w:t>
      </w:r>
      <w:r w:rsidRPr="00F10217">
        <w:rPr>
          <w:i/>
        </w:rPr>
        <w:t>in vitro</w:t>
      </w:r>
      <w:r w:rsidRPr="00F10217">
        <w:t xml:space="preserve"> 99,5%.</w:t>
      </w:r>
    </w:p>
    <w:p w:rsidR="001C1247" w:rsidRPr="00F10217" w:rsidP="001B3520" w14:paraId="63AAF2D5" w14:textId="77777777">
      <w:pPr>
        <w:spacing w:line="240" w:lineRule="auto"/>
        <w:outlineLvl w:val="9"/>
      </w:pPr>
      <w:r w:rsidRPr="00F10217">
        <w:t xml:space="preserve">7 napon át, napi többszöri </w:t>
      </w:r>
      <w:r w:rsidRPr="00F10217" w:rsidR="00E12494">
        <w:t>szorafenib</w:t>
      </w:r>
      <w:r w:rsidRPr="00F10217" w:rsidR="00E12494">
        <w:t xml:space="preserve"> </w:t>
      </w:r>
      <w:r w:rsidRPr="00F10217">
        <w:t>adag beadását követően az akkumuláció 2,5-7-szerese az egyszeri adag beadását követő akkumulációnak. A szorafenib 7 napon belül éri el a steady state plazmakoncentrációt, ahol az átlagos koncentrációk csúcs- és legalacsonyabb koncentráció aránya kevesebb, mint 2.</w:t>
      </w:r>
    </w:p>
    <w:p w:rsidR="00541D94" w:rsidRPr="00F10217" w:rsidP="006E2C5E" w14:paraId="3032C818" w14:textId="77777777">
      <w:pPr>
        <w:spacing w:line="240" w:lineRule="auto"/>
        <w:outlineLvl w:val="9"/>
        <w:rPr>
          <w:rFonts w:eastAsia="SimSun"/>
          <w:lang w:eastAsia="zh-CN"/>
        </w:rPr>
      </w:pPr>
    </w:p>
    <w:p w:rsidR="008A40D3" w:rsidRPr="00F10217" w:rsidP="001B3520" w14:paraId="27331E15" w14:textId="77777777">
      <w:pPr>
        <w:spacing w:line="240" w:lineRule="auto"/>
        <w:outlineLvl w:val="9"/>
      </w:pPr>
      <w:r w:rsidRPr="00F10217">
        <w:t>A napi kétszer 400 mg</w:t>
      </w:r>
      <w:r w:rsidRPr="00F10217">
        <w:noBreakHyphen/>
        <w:t>os dózisban alkalmazott szorafenib egyensúlyi koncentrációit DTC</w:t>
      </w:r>
      <w:r w:rsidRPr="00F10217">
        <w:noBreakHyphen/>
        <w:t>s, RCC</w:t>
      </w:r>
      <w:r w:rsidRPr="00F10217">
        <w:noBreakHyphen/>
        <w:t>s és HCC</w:t>
      </w:r>
      <w:r w:rsidRPr="00F10217">
        <w:noBreakHyphen/>
        <w:t>s betegeknél értékelték. A DTC</w:t>
      </w:r>
      <w:r w:rsidRPr="00F10217">
        <w:noBreakHyphen/>
        <w:t>s betegeknél észlelték a legmagasabb átlagos koncentrációt (nagyjából kétszer akkorát, mint az RCC</w:t>
      </w:r>
      <w:r w:rsidRPr="00F10217">
        <w:noBreakHyphen/>
        <w:t>s és HCC</w:t>
      </w:r>
      <w:r w:rsidRPr="00F10217">
        <w:noBreakHyphen/>
        <w:t xml:space="preserve">s betegeknél), bár </w:t>
      </w:r>
      <w:r w:rsidRPr="00F10217" w:rsidR="008B3098">
        <w:t>az összes</w:t>
      </w:r>
      <w:r w:rsidRPr="00F10217">
        <w:t xml:space="preserve"> daganattípus esetén magas volt a</w:t>
      </w:r>
      <w:r w:rsidRPr="00F10217" w:rsidR="008B3098">
        <w:t xml:space="preserve"> variabilitás</w:t>
      </w:r>
      <w:r w:rsidRPr="00F10217">
        <w:t>. A DTC</w:t>
      </w:r>
      <w:r w:rsidRPr="00F10217">
        <w:noBreakHyphen/>
        <w:t>s betegeknél észlelt magasabb koncentráció magyarázata nem ismert.</w:t>
      </w:r>
    </w:p>
    <w:p w:rsidR="00541D94" w:rsidRPr="00F10217" w:rsidP="006E2C5E" w14:paraId="6F15CB8A" w14:textId="77777777">
      <w:pPr>
        <w:spacing w:line="240" w:lineRule="auto"/>
        <w:outlineLvl w:val="9"/>
        <w:rPr>
          <w:rFonts w:eastAsia="SimSun"/>
          <w:lang w:eastAsia="zh-CN"/>
        </w:rPr>
      </w:pPr>
    </w:p>
    <w:p w:rsidR="001C1247" w:rsidRPr="00F10217" w:rsidP="001B3520" w14:paraId="322E6B03" w14:textId="77777777">
      <w:pPr>
        <w:keepNext/>
        <w:keepLines/>
        <w:spacing w:line="240" w:lineRule="auto"/>
        <w:outlineLvl w:val="9"/>
        <w:rPr>
          <w:u w:val="single"/>
        </w:rPr>
      </w:pPr>
      <w:r w:rsidRPr="00F10217">
        <w:rPr>
          <w:u w:val="single"/>
        </w:rPr>
        <w:t xml:space="preserve">Biotranszformáció </w:t>
      </w:r>
      <w:r w:rsidRPr="00F10217">
        <w:rPr>
          <w:u w:val="single"/>
        </w:rPr>
        <w:t xml:space="preserve">és </w:t>
      </w:r>
      <w:r w:rsidRPr="00F10217" w:rsidR="00EC1EC1">
        <w:rPr>
          <w:u w:val="single"/>
        </w:rPr>
        <w:t>elimináció</w:t>
      </w:r>
    </w:p>
    <w:p w:rsidR="00A81E7A" w:rsidRPr="00F10217" w:rsidP="001B3520" w14:paraId="39CC31ED" w14:textId="77777777">
      <w:pPr>
        <w:keepNext/>
        <w:keepLines/>
        <w:spacing w:line="240" w:lineRule="auto"/>
        <w:outlineLvl w:val="9"/>
        <w:rPr>
          <w:u w:val="single"/>
        </w:rPr>
      </w:pPr>
    </w:p>
    <w:p w:rsidR="001C1247" w:rsidRPr="00F10217" w:rsidP="001B3520" w14:paraId="69A410C9" w14:textId="77777777">
      <w:pPr>
        <w:keepNext/>
        <w:keepLines/>
        <w:spacing w:line="240" w:lineRule="auto"/>
        <w:outlineLvl w:val="9"/>
      </w:pPr>
      <w:r w:rsidRPr="00F10217">
        <w:t>A szorafenib eliminációs felezési ideje körülbelül 25</w:t>
      </w:r>
      <w:r w:rsidRPr="00F10217" w:rsidR="00A277CD">
        <w:noBreakHyphen/>
      </w:r>
      <w:r w:rsidRPr="00F10217">
        <w:t>48 óra. A szorafenib elsődlegesen a májban metabolizálódik CYP3A4 mediálta oxidációval, illetve UGT1A9 medi</w:t>
      </w:r>
      <w:r w:rsidRPr="00F10217" w:rsidR="00A12179">
        <w:t>álta glükuronidizációval.</w:t>
      </w:r>
    </w:p>
    <w:p w:rsidR="00143DDA" w:rsidRPr="00F10217" w:rsidP="001B3520" w14:paraId="5624D7FE" w14:textId="77777777">
      <w:pPr>
        <w:spacing w:line="240" w:lineRule="auto"/>
        <w:outlineLvl w:val="9"/>
      </w:pPr>
      <w:r w:rsidRPr="00F10217">
        <w:t>A szorafenib</w:t>
      </w:r>
      <w:r w:rsidRPr="00F10217" w:rsidR="008467F0">
        <w:t xml:space="preserve"> </w:t>
      </w:r>
      <w:r w:rsidRPr="00F10217" w:rsidR="00D0372F">
        <w:t xml:space="preserve">konjugátumok </w:t>
      </w:r>
      <w:r w:rsidRPr="00F10217" w:rsidR="00762A42">
        <w:t xml:space="preserve">széthasadhatnak </w:t>
      </w:r>
      <w:r w:rsidRPr="00F10217" w:rsidR="00D0372F">
        <w:t xml:space="preserve">a </w:t>
      </w:r>
      <w:r w:rsidRPr="00F10217" w:rsidR="00762A42">
        <w:t xml:space="preserve">gastrointestinalis </w:t>
      </w:r>
      <w:r w:rsidRPr="00F10217" w:rsidR="00D0372F">
        <w:t xml:space="preserve">traktusban </w:t>
      </w:r>
      <w:r w:rsidRPr="00F10217" w:rsidR="00D14F8C">
        <w:t xml:space="preserve">a </w:t>
      </w:r>
      <w:r w:rsidRPr="00F10217">
        <w:t>bakteriális glük</w:t>
      </w:r>
      <w:r w:rsidRPr="00F10217" w:rsidR="006C35AD">
        <w:t>uronidá</w:t>
      </w:r>
      <w:r w:rsidRPr="00F10217" w:rsidR="00D14F8C">
        <w:t>z aktivitás</w:t>
      </w:r>
      <w:r w:rsidRPr="00F10217" w:rsidR="00D0372F">
        <w:t xml:space="preserve"> révén, </w:t>
      </w:r>
      <w:r w:rsidRPr="00F10217">
        <w:t xml:space="preserve">ami lehetővé </w:t>
      </w:r>
      <w:r w:rsidRPr="00F10217" w:rsidR="00D0372F">
        <w:t>teszi a nem konjugált hatóanyag</w:t>
      </w:r>
      <w:r w:rsidRPr="00F10217">
        <w:t xml:space="preserve"> reabszorpcióját. Kimutatták, hogy az egyidejűleg alkalmazott </w:t>
      </w:r>
      <w:r w:rsidRPr="00F10217" w:rsidR="00762A42">
        <w:t xml:space="preserve">neomicin </w:t>
      </w:r>
      <w:r w:rsidRPr="00F10217">
        <w:t>befolyásolhatja ezt a folyamatot, 54%-</w:t>
      </w:r>
      <w:r w:rsidRPr="00F10217" w:rsidR="00762A42">
        <w:t>k</w:t>
      </w:r>
      <w:r w:rsidRPr="00F10217">
        <w:t>al csökkentve a szorafenib</w:t>
      </w:r>
      <w:r w:rsidRPr="00F10217" w:rsidR="00727BE3">
        <w:t xml:space="preserve"> átlagos biohasznosulását.</w:t>
      </w:r>
    </w:p>
    <w:p w:rsidR="003B1634" w:rsidRPr="00F10217" w:rsidP="001B3520" w14:paraId="5E7F1778" w14:textId="77777777">
      <w:pPr>
        <w:spacing w:line="240" w:lineRule="auto"/>
        <w:outlineLvl w:val="9"/>
      </w:pPr>
    </w:p>
    <w:p w:rsidR="001C1247" w:rsidRPr="00F10217" w:rsidP="001B3520" w14:paraId="4CB43B86" w14:textId="77777777">
      <w:pPr>
        <w:spacing w:line="240" w:lineRule="auto"/>
        <w:outlineLvl w:val="9"/>
      </w:pPr>
      <w:r w:rsidRPr="00F10217">
        <w:t>A steady state állapotban a plazmában keringő, kimutatható hatóanyag 70</w:t>
      </w:r>
      <w:r w:rsidRPr="00F10217" w:rsidR="00A277CD">
        <w:noBreakHyphen/>
      </w:r>
      <w:r w:rsidRPr="00F10217">
        <w:t xml:space="preserve">85%-a változatlan szorafenib. A szorafenibnek nyolc metabolitját azonosították, amelyek közül ötöt a plazmából mutattak ki. A szorafenib keringésben lévő fő metabolitja a piridin-N-oxid, amely </w:t>
      </w:r>
      <w:r w:rsidRPr="00F10217">
        <w:rPr>
          <w:i/>
        </w:rPr>
        <w:t>in vitro</w:t>
      </w:r>
      <w:r w:rsidRPr="00F10217">
        <w:t xml:space="preserve"> körülmények között a szorafenibnek megfelelő hatékonyságú. Steady state állapotban ez a metabolit teszi ki a keringésből kimutatható hatóanyag 9</w:t>
      </w:r>
      <w:r w:rsidRPr="00F10217" w:rsidR="00A277CD">
        <w:noBreakHyphen/>
      </w:r>
      <w:r w:rsidRPr="00F10217">
        <w:t>16%-át.</w:t>
      </w:r>
    </w:p>
    <w:p w:rsidR="001C1247" w:rsidRPr="00F10217" w:rsidP="00114C9B" w14:paraId="395C50DB" w14:textId="77777777">
      <w:pPr>
        <w:spacing w:line="240" w:lineRule="auto"/>
        <w:outlineLvl w:val="9"/>
      </w:pPr>
    </w:p>
    <w:p w:rsidR="001C1247" w:rsidRPr="00F10217" w:rsidP="007D4A18" w14:paraId="2596BED9" w14:textId="77777777">
      <w:pPr>
        <w:spacing w:line="240" w:lineRule="auto"/>
        <w:outlineLvl w:val="9"/>
      </w:pPr>
      <w:r w:rsidRPr="00F10217">
        <w:t xml:space="preserve">100 mg szorafenib orális oldat formájában történő bevétele esetén az adag 96%-a 14 napon belül visszanyerhető volt, a kiürült mennyiség 77%-a a székletben, 19%-a a vizeletben választódott ki, glükuronid metabolitok formájában. A változatlan formában ürülő szorafenib, amely a bevett adag 51%-a, a székletből volt kimutatható, a vizeletből nem, amely azt jelzi, hogy a változatlan </w:t>
      </w:r>
      <w:r w:rsidRPr="00F10217" w:rsidR="008A40D3">
        <w:t xml:space="preserve">hatóanyag </w:t>
      </w:r>
      <w:r w:rsidRPr="00F10217">
        <w:t>epével történő kiválasztódásának szerepe lehet a szorafenib kiürülésében.</w:t>
      </w:r>
    </w:p>
    <w:p w:rsidR="001C1247" w:rsidRPr="00F10217" w:rsidP="007D4A18" w14:paraId="232443C8" w14:textId="77777777">
      <w:pPr>
        <w:spacing w:line="240" w:lineRule="auto"/>
        <w:outlineLvl w:val="9"/>
      </w:pPr>
    </w:p>
    <w:p w:rsidR="009D15A4" w:rsidRPr="00F10217" w:rsidP="007D4A18" w14:paraId="414904EE" w14:textId="77777777">
      <w:pPr>
        <w:keepNext/>
        <w:keepLines/>
        <w:spacing w:line="240" w:lineRule="auto"/>
        <w:outlineLvl w:val="9"/>
        <w:rPr>
          <w:u w:val="single"/>
        </w:rPr>
      </w:pPr>
      <w:r w:rsidRPr="00F10217">
        <w:rPr>
          <w:u w:val="single"/>
        </w:rPr>
        <w:t>Farmakokinetika speciális betegcsoportokban</w:t>
      </w:r>
    </w:p>
    <w:p w:rsidR="00A81E7A" w:rsidRPr="00F10217" w:rsidP="00412E14" w14:paraId="294EFDEC" w14:textId="77777777">
      <w:pPr>
        <w:keepNext/>
        <w:keepLines/>
        <w:spacing w:line="240" w:lineRule="auto"/>
        <w:outlineLvl w:val="9"/>
        <w:rPr>
          <w:u w:val="single"/>
        </w:rPr>
      </w:pPr>
    </w:p>
    <w:p w:rsidR="001C1247" w:rsidRPr="00F10217" w:rsidP="00412E14" w14:paraId="567009F2" w14:textId="77777777">
      <w:pPr>
        <w:keepNext/>
        <w:keepLines/>
        <w:spacing w:line="240" w:lineRule="auto"/>
        <w:outlineLvl w:val="9"/>
      </w:pPr>
      <w:r w:rsidRPr="00F10217">
        <w:t>A demográfiai adatok alapján nincs összefüggés a gyógyszer farmakokinetikája, illetve az életkor (65 éves korig), a nem, illetve a testsúly között.</w:t>
      </w:r>
    </w:p>
    <w:p w:rsidR="001C1247" w:rsidRPr="00F10217" w:rsidP="006E2C5E" w14:paraId="233A6022" w14:textId="77777777">
      <w:pPr>
        <w:spacing w:line="240" w:lineRule="auto"/>
        <w:outlineLvl w:val="9"/>
      </w:pPr>
    </w:p>
    <w:p w:rsidR="00A81E7A" w:rsidRPr="00F10217" w:rsidP="006E2C5E" w14:paraId="1186BC51" w14:textId="77777777">
      <w:pPr>
        <w:keepNext/>
        <w:keepLines/>
        <w:spacing w:line="240" w:lineRule="auto"/>
        <w:outlineLvl w:val="9"/>
        <w:rPr>
          <w:u w:val="single"/>
        </w:rPr>
      </w:pPr>
      <w:r w:rsidRPr="00F10217">
        <w:rPr>
          <w:u w:val="single"/>
        </w:rPr>
        <w:t>Gyermekek és serdülők</w:t>
      </w:r>
    </w:p>
    <w:p w:rsidR="00ED0976" w:rsidRPr="00F10217" w:rsidP="006E2C5E" w14:paraId="78F3193C" w14:textId="77777777">
      <w:pPr>
        <w:keepNext/>
        <w:keepLines/>
        <w:spacing w:line="240" w:lineRule="auto"/>
        <w:outlineLvl w:val="9"/>
        <w:rPr>
          <w:u w:val="single"/>
        </w:rPr>
      </w:pPr>
    </w:p>
    <w:p w:rsidR="001C1247" w:rsidRPr="00F10217" w:rsidP="006E2C5E" w14:paraId="211BFA46" w14:textId="77777777">
      <w:pPr>
        <w:keepNext/>
        <w:keepLines/>
        <w:spacing w:line="240" w:lineRule="auto"/>
        <w:outlineLvl w:val="9"/>
      </w:pPr>
      <w:r w:rsidRPr="00F10217">
        <w:t>Nem végeztek vizsgálatokat a szorafenib farmakokinetikájára vonatkozóan gyermek</w:t>
      </w:r>
      <w:r w:rsidRPr="00F10217" w:rsidR="00ED0976">
        <w:t>gyógyászati betegeknél.</w:t>
      </w:r>
    </w:p>
    <w:p w:rsidR="001C1247" w:rsidRPr="00F10217" w:rsidP="006E2C5E" w14:paraId="495D236D" w14:textId="77777777">
      <w:pPr>
        <w:spacing w:line="240" w:lineRule="auto"/>
        <w:outlineLvl w:val="9"/>
      </w:pPr>
    </w:p>
    <w:p w:rsidR="009D15A4" w:rsidRPr="00F10217" w:rsidP="006E2C5E" w14:paraId="1524D7D4" w14:textId="77777777">
      <w:pPr>
        <w:keepNext/>
        <w:keepLines/>
        <w:spacing w:line="240" w:lineRule="auto"/>
        <w:outlineLvl w:val="9"/>
        <w:rPr>
          <w:u w:val="single"/>
        </w:rPr>
      </w:pPr>
      <w:r w:rsidRPr="00F10217">
        <w:rPr>
          <w:u w:val="single"/>
        </w:rPr>
        <w:t>Rassz</w:t>
      </w:r>
    </w:p>
    <w:p w:rsidR="00A81E7A" w:rsidRPr="00F10217" w:rsidP="006E2C5E" w14:paraId="4178A194" w14:textId="77777777">
      <w:pPr>
        <w:keepNext/>
        <w:keepLines/>
        <w:spacing w:line="240" w:lineRule="auto"/>
        <w:outlineLvl w:val="9"/>
        <w:rPr>
          <w:u w:val="single"/>
        </w:rPr>
      </w:pPr>
    </w:p>
    <w:p w:rsidR="001C1247" w:rsidRPr="00F10217" w:rsidP="006E2C5E" w14:paraId="4BDB8222" w14:textId="77777777">
      <w:pPr>
        <w:keepNext/>
        <w:keepLines/>
        <w:spacing w:line="240" w:lineRule="auto"/>
        <w:outlineLvl w:val="9"/>
      </w:pPr>
      <w:r w:rsidRPr="00F10217">
        <w:t>A kaukázusi és az ázsiai betegek farmakokinetikai paraméterei között nem találtak kl</w:t>
      </w:r>
      <w:r w:rsidRPr="00F10217" w:rsidR="00A12179">
        <w:t>inikailag jelentős eltéréseket.</w:t>
      </w:r>
    </w:p>
    <w:p w:rsidR="001C1247" w:rsidRPr="00F10217" w:rsidP="006E2C5E" w14:paraId="3F1C2440" w14:textId="77777777">
      <w:pPr>
        <w:spacing w:line="240" w:lineRule="auto"/>
        <w:outlineLvl w:val="9"/>
      </w:pPr>
    </w:p>
    <w:p w:rsidR="00DA4889" w:rsidRPr="00F10217" w:rsidP="006E2C5E" w14:paraId="35A7732F" w14:textId="77777777">
      <w:pPr>
        <w:keepNext/>
        <w:keepLines/>
        <w:tabs>
          <w:tab w:val="clear" w:pos="567"/>
        </w:tabs>
        <w:spacing w:line="240" w:lineRule="auto"/>
        <w:outlineLvl w:val="9"/>
        <w:rPr>
          <w:u w:val="single"/>
        </w:rPr>
      </w:pPr>
      <w:r w:rsidRPr="00F10217">
        <w:rPr>
          <w:u w:val="single"/>
        </w:rPr>
        <w:t>Vesekárosodás</w:t>
      </w:r>
    </w:p>
    <w:p w:rsidR="00A81E7A" w:rsidRPr="00F10217" w:rsidP="006E2C5E" w14:paraId="73FA93EF" w14:textId="77777777">
      <w:pPr>
        <w:keepNext/>
        <w:keepLines/>
        <w:tabs>
          <w:tab w:val="clear" w:pos="567"/>
        </w:tabs>
        <w:spacing w:line="240" w:lineRule="auto"/>
        <w:outlineLvl w:val="9"/>
        <w:rPr>
          <w:u w:val="single"/>
        </w:rPr>
      </w:pPr>
    </w:p>
    <w:p w:rsidR="001C1247" w:rsidRPr="00F10217" w:rsidP="006E2C5E" w14:paraId="6F0A2B10" w14:textId="77777777">
      <w:pPr>
        <w:keepNext/>
        <w:keepLines/>
        <w:tabs>
          <w:tab w:val="clear" w:pos="567"/>
        </w:tabs>
        <w:spacing w:line="240" w:lineRule="auto"/>
        <w:outlineLvl w:val="9"/>
      </w:pPr>
      <w:r w:rsidRPr="00F10217">
        <w:t>Négy, I.</w:t>
      </w:r>
      <w:r w:rsidRPr="00F10217" w:rsidR="00ED0976">
        <w:t> </w:t>
      </w:r>
      <w:r w:rsidRPr="00F10217">
        <w:t xml:space="preserve">fázisú vizsgálat során a szorafenib steady state koncentrációja </w:t>
      </w:r>
      <w:r w:rsidRPr="00F10217" w:rsidR="008B3098">
        <w:t xml:space="preserve">hasonló </w:t>
      </w:r>
      <w:r w:rsidRPr="00F10217">
        <w:t xml:space="preserve">volt </w:t>
      </w:r>
      <w:r w:rsidRPr="00F10217" w:rsidR="008B3098">
        <w:t xml:space="preserve">az </w:t>
      </w:r>
      <w:r w:rsidRPr="00F10217">
        <w:t xml:space="preserve">enyhe vagy közepes mértékű </w:t>
      </w:r>
      <w:r w:rsidRPr="00F10217" w:rsidR="00DA4889">
        <w:t xml:space="preserve">vesekárosodásban </w:t>
      </w:r>
      <w:r w:rsidRPr="00F10217">
        <w:t>szenvedő betegeknél, mint a normál veseműködésű vizsgálati alanyoknál. Egy klinikai farmakológiai vizsgálat során (napi egyszeri 400 mg szorafenib adagolás mellett) nem találtak összefüggést a szorafenib expozíció és a vesefunkció között normál vesefunkciójú betegek, illetve enyhe, középsúlyos és súlyos veseelégtelenségben szenvedő betegek között. Dialízisre szoruló betegekről n</w:t>
      </w:r>
      <w:r w:rsidRPr="00F10217" w:rsidR="00A12179">
        <w:t>em állnak rendelkezésre adatok.</w:t>
      </w:r>
    </w:p>
    <w:p w:rsidR="001C1247" w:rsidRPr="00F10217" w:rsidP="006E2C5E" w14:paraId="7422ECBC" w14:textId="77777777">
      <w:pPr>
        <w:tabs>
          <w:tab w:val="clear" w:pos="567"/>
        </w:tabs>
        <w:spacing w:line="240" w:lineRule="auto"/>
        <w:outlineLvl w:val="9"/>
      </w:pPr>
    </w:p>
    <w:p w:rsidR="00DA4889" w:rsidRPr="00F10217" w:rsidP="006E2C5E" w14:paraId="7AE0E619" w14:textId="77777777">
      <w:pPr>
        <w:keepNext/>
        <w:keepLines/>
        <w:tabs>
          <w:tab w:val="clear" w:pos="567"/>
        </w:tabs>
        <w:spacing w:line="240" w:lineRule="auto"/>
        <w:outlineLvl w:val="9"/>
        <w:rPr>
          <w:u w:val="single"/>
        </w:rPr>
      </w:pPr>
      <w:r w:rsidRPr="00F10217">
        <w:rPr>
          <w:u w:val="single"/>
        </w:rPr>
        <w:t>Májkárosodás</w:t>
      </w:r>
    </w:p>
    <w:p w:rsidR="00A81E7A" w:rsidRPr="00F10217" w:rsidP="006E2C5E" w14:paraId="20E84C63" w14:textId="77777777">
      <w:pPr>
        <w:keepNext/>
        <w:keepLines/>
        <w:tabs>
          <w:tab w:val="clear" w:pos="567"/>
        </w:tabs>
        <w:spacing w:line="240" w:lineRule="auto"/>
        <w:outlineLvl w:val="9"/>
        <w:rPr>
          <w:u w:val="single"/>
        </w:rPr>
      </w:pPr>
    </w:p>
    <w:p w:rsidR="001C1247" w:rsidRPr="00F10217" w:rsidP="006E2C5E" w14:paraId="0AC73CD2" w14:textId="77777777">
      <w:pPr>
        <w:keepNext/>
        <w:keepLines/>
        <w:tabs>
          <w:tab w:val="clear" w:pos="567"/>
        </w:tabs>
        <w:spacing w:line="240" w:lineRule="auto"/>
        <w:outlineLvl w:val="9"/>
      </w:pPr>
      <w:r w:rsidRPr="00F10217">
        <w:t>Child</w:t>
      </w:r>
      <w:r w:rsidRPr="00F10217">
        <w:noBreakHyphen/>
        <w:t>Pugh A vagy B (e</w:t>
      </w:r>
      <w:r w:rsidRPr="00F10217">
        <w:t>nyhe</w:t>
      </w:r>
      <w:r w:rsidRPr="00F10217">
        <w:noBreakHyphen/>
      </w:r>
      <w:r w:rsidRPr="00F10217">
        <w:t>közepes</w:t>
      </w:r>
      <w:r w:rsidRPr="00F10217">
        <w:t>)</w:t>
      </w:r>
      <w:r w:rsidRPr="00F10217">
        <w:t xml:space="preserve"> </w:t>
      </w:r>
      <w:r w:rsidRPr="00F10217" w:rsidR="001C696C">
        <w:t xml:space="preserve">stádiumú </w:t>
      </w:r>
      <w:r w:rsidRPr="00F10217">
        <w:t xml:space="preserve">májkárosodásban és </w:t>
      </w:r>
      <w:r w:rsidRPr="00F10217" w:rsidR="001C696C">
        <w:t xml:space="preserve">hepatocellularis </w:t>
      </w:r>
      <w:r w:rsidRPr="00F10217">
        <w:t>carcinomában (</w:t>
      </w:r>
      <w:r w:rsidRPr="00F10217">
        <w:rPr>
          <w:i/>
        </w:rPr>
        <w:t>HCC</w:t>
      </w:r>
      <w:r w:rsidRPr="00F10217">
        <w:t xml:space="preserve">) szenvedő </w:t>
      </w:r>
      <w:r w:rsidRPr="00F10217">
        <w:t xml:space="preserve">betegek esetén a kialakult </w:t>
      </w:r>
      <w:r w:rsidRPr="00F10217">
        <w:t>expozíció</w:t>
      </w:r>
      <w:r w:rsidRPr="00F10217">
        <w:t xml:space="preserve"> </w:t>
      </w:r>
      <w:r w:rsidRPr="00F10217">
        <w:t xml:space="preserve">mértéke összehasonlítható volt és ugyanabba a tartományba esett, mint ami </w:t>
      </w:r>
      <w:r w:rsidRPr="00F10217">
        <w:t xml:space="preserve">a normál májfunkciójú betegeknél mérhető. </w:t>
      </w:r>
      <w:r w:rsidRPr="00F10217" w:rsidR="007867A7">
        <w:t xml:space="preserve">A szorafenib farmakokinetikája (FK) a </w:t>
      </w:r>
      <w:r w:rsidRPr="00F10217" w:rsidR="001C696C">
        <w:t xml:space="preserve">hepatocellularis </w:t>
      </w:r>
      <w:r w:rsidRPr="00F10217" w:rsidR="007867A7">
        <w:t>carcinomában nem szenvedő Child</w:t>
      </w:r>
      <w:r w:rsidRPr="00F10217" w:rsidR="007867A7">
        <w:noBreakHyphen/>
        <w:t xml:space="preserve">Pugh A és B </w:t>
      </w:r>
      <w:r w:rsidRPr="00F10217" w:rsidR="001C696C">
        <w:t xml:space="preserve">stádiumú </w:t>
      </w:r>
      <w:r w:rsidRPr="00F10217" w:rsidR="007867A7">
        <w:t xml:space="preserve">betegek esetén hasonló volt az egészséges önkénteseknél tapasztalt </w:t>
      </w:r>
      <w:r w:rsidRPr="00F10217" w:rsidR="001C696C">
        <w:t>farmakokinetikához</w:t>
      </w:r>
      <w:r w:rsidRPr="00F10217" w:rsidR="007867A7">
        <w:t xml:space="preserve">. </w:t>
      </w:r>
      <w:r w:rsidRPr="00F10217">
        <w:t xml:space="preserve">A </w:t>
      </w:r>
      <w:r w:rsidRPr="00F10217" w:rsidR="00620079">
        <w:t>Child</w:t>
      </w:r>
      <w:r w:rsidRPr="00F10217" w:rsidR="00620079">
        <w:noBreakHyphen/>
      </w:r>
      <w:r w:rsidRPr="00F10217">
        <w:t xml:space="preserve">Pugh C (súlyos) </w:t>
      </w:r>
      <w:r w:rsidRPr="00F10217" w:rsidR="001C696C">
        <w:t xml:space="preserve">stádiumú </w:t>
      </w:r>
      <w:r w:rsidRPr="00F10217">
        <w:t xml:space="preserve">májkárosodásban </w:t>
      </w:r>
      <w:r w:rsidRPr="00F10217">
        <w:t>szenvedő betegekkel kapcsolatban nem állnak rendelkezésre adatok. Mivel a szorafenib főként a májon keresztül ürül ki a szervezetből, ebben a betegpopulációban fokozott gyógyszer-expozíció lehetséges.</w:t>
      </w:r>
    </w:p>
    <w:p w:rsidR="001C1247" w:rsidRPr="00F10217" w:rsidP="006E2C5E" w14:paraId="18750960" w14:textId="77777777">
      <w:pPr>
        <w:spacing w:line="240" w:lineRule="auto"/>
        <w:outlineLvl w:val="9"/>
      </w:pPr>
    </w:p>
    <w:p w:rsidR="001C1247" w:rsidRPr="00F10217" w:rsidP="006E2C5E" w14:paraId="5CF56D7B" w14:textId="77777777">
      <w:pPr>
        <w:keepNext/>
        <w:keepLines/>
        <w:tabs>
          <w:tab w:val="clear" w:pos="567"/>
        </w:tabs>
        <w:spacing w:line="240" w:lineRule="auto"/>
        <w:outlineLvl w:val="2"/>
      </w:pPr>
      <w:r w:rsidRPr="00F10217">
        <w:rPr>
          <w:b/>
        </w:rPr>
        <w:t>5.3</w:t>
      </w:r>
      <w:r w:rsidRPr="00F10217">
        <w:rPr>
          <w:b/>
        </w:rPr>
        <w:tab/>
        <w:t>A preklinikai biztonságossági vizsgálatok eredményei</w:t>
      </w:r>
    </w:p>
    <w:p w:rsidR="001C1247" w:rsidRPr="00F10217" w:rsidP="007D4A18" w14:paraId="4E75FE12" w14:textId="77777777">
      <w:pPr>
        <w:keepNext/>
        <w:keepLines/>
        <w:tabs>
          <w:tab w:val="clear" w:pos="567"/>
        </w:tabs>
        <w:spacing w:line="240" w:lineRule="auto"/>
        <w:outlineLvl w:val="9"/>
      </w:pPr>
    </w:p>
    <w:p w:rsidR="001C1247" w:rsidRPr="00F10217" w:rsidP="007D4A18" w14:paraId="1FA0D215" w14:textId="77777777">
      <w:pPr>
        <w:keepNext/>
        <w:keepLines/>
        <w:spacing w:line="240" w:lineRule="auto"/>
        <w:outlineLvl w:val="9"/>
      </w:pPr>
      <w:r w:rsidRPr="00F10217">
        <w:t>A szorafenib preklinikai biztonságosságát egerekben, patkányokban, kutyákban és nyulakban vizsgálták.</w:t>
      </w:r>
    </w:p>
    <w:p w:rsidR="001C1247" w:rsidRPr="00F10217" w:rsidP="00412E14" w14:paraId="77A8256D" w14:textId="77777777">
      <w:pPr>
        <w:spacing w:line="240" w:lineRule="auto"/>
        <w:outlineLvl w:val="9"/>
      </w:pPr>
      <w:r w:rsidRPr="00F10217">
        <w:t>Ismételt dózistoxicitási vizsgálatokban a várható klinikai expozíció alatti expozíció (AUC összehasonlítás alapján) esetén elváltozásokat (degeneráció és regeneráció) figyeltek meg a különböző szervekben.</w:t>
      </w:r>
    </w:p>
    <w:p w:rsidR="001C1247" w:rsidRPr="00F10217" w:rsidP="00412E14" w14:paraId="08B0B07A" w14:textId="77777777">
      <w:pPr>
        <w:spacing w:line="240" w:lineRule="auto"/>
        <w:outlineLvl w:val="9"/>
      </w:pPr>
      <w:r w:rsidRPr="00F10217">
        <w:t>Fiatal</w:t>
      </w:r>
      <w:r w:rsidRPr="00F10217" w:rsidR="006E6C64">
        <w:t xml:space="preserve"> és</w:t>
      </w:r>
      <w:r w:rsidRPr="00F10217">
        <w:t xml:space="preserve"> fejlődésben lévő kutyákban ismételt adagolást követően, a klinikai expozíció alatti expozíció esetén, a csontokra és fogakra gyakorolt hatást figyeltek meg. A megfigyelt változások a következők voltak: a combcsont szabálytalan megvastagodása a növekedési zónában, a megváltozott növekedési zóna melletti csontvelő terület hypocellularitása, és a dentin összetételének elváltozása. Nem alakult ki hasonló hatás felnőtt kutyákban.</w:t>
      </w:r>
    </w:p>
    <w:p w:rsidR="001C1247" w:rsidRPr="00F10217" w:rsidP="006E2C5E" w14:paraId="7D6EDEC1" w14:textId="77777777">
      <w:pPr>
        <w:tabs>
          <w:tab w:val="clear" w:pos="567"/>
        </w:tabs>
        <w:spacing w:line="240" w:lineRule="auto"/>
        <w:outlineLvl w:val="9"/>
      </w:pPr>
    </w:p>
    <w:p w:rsidR="001C1247" w:rsidRPr="00F10217" w:rsidP="006E2C5E" w14:paraId="21649949" w14:textId="77777777">
      <w:pPr>
        <w:tabs>
          <w:tab w:val="clear" w:pos="567"/>
        </w:tabs>
        <w:spacing w:line="240" w:lineRule="auto"/>
        <w:outlineLvl w:val="9"/>
      </w:pPr>
      <w:r w:rsidRPr="00F10217">
        <w:t xml:space="preserve">A standard genotoxicitási vizsgálati programot elvégezték, melyek eredményei pozitívak, mivel az egyik clastogenitási </w:t>
      </w:r>
      <w:r w:rsidRPr="00F10217">
        <w:rPr>
          <w:i/>
        </w:rPr>
        <w:t>in vitro</w:t>
      </w:r>
      <w:r w:rsidRPr="00F10217">
        <w:t xml:space="preserve"> emlőssejt vizsgálatban </w:t>
      </w:r>
      <w:r w:rsidRPr="00F10217" w:rsidR="006E6C64">
        <w:t xml:space="preserve">(kínai hörcsög ovárium) </w:t>
      </w:r>
      <w:r w:rsidRPr="00F10217">
        <w:t xml:space="preserve">a metabolikus aktiválódás jelenlétében emelkedett strukturális kromoszóma-elváltozási arányt figyeltek meg. A szorafenib nem mutatott genotoxicitást az Ames-teszt és az </w:t>
      </w:r>
      <w:r w:rsidRPr="00F10217">
        <w:rPr>
          <w:i/>
        </w:rPr>
        <w:t>in vivo</w:t>
      </w:r>
      <w:r w:rsidRPr="00F10217">
        <w:t xml:space="preserve"> egér micronucleus teszt során. A gyártási folyamat egyik, a gyógyszer </w:t>
      </w:r>
      <w:r w:rsidRPr="00F10217" w:rsidR="005951B1">
        <w:t xml:space="preserve">végső </w:t>
      </w:r>
      <w:r w:rsidRPr="00F10217">
        <w:t>hatóanyagában is jelenlévő (</w:t>
      </w:r>
      <w:r w:rsidRPr="00F10217" w:rsidR="00ED0976">
        <w:t> </w:t>
      </w:r>
      <w:r w:rsidRPr="00F10217">
        <w:t xml:space="preserve">&lt; 0,15%) intermediere pozitív eredményt adott </w:t>
      </w:r>
      <w:r w:rsidRPr="00F10217">
        <w:rPr>
          <w:i/>
        </w:rPr>
        <w:t>in vitro</w:t>
      </w:r>
      <w:r w:rsidRPr="00F10217">
        <w:t xml:space="preserve"> baktérium sejteken elvégzett mutagenitás vizsgálatban (Ames-teszt). Mi több, a standard genotoxicitási tesztben vizsgált szorafenib sorozat 0,34%-a PAPE volt.</w:t>
      </w:r>
    </w:p>
    <w:p w:rsidR="001C1247" w:rsidRPr="00F10217" w:rsidP="00516F9D" w14:paraId="2B595312" w14:textId="424A8B26">
      <w:pPr>
        <w:tabs>
          <w:tab w:val="clear" w:pos="567"/>
        </w:tabs>
        <w:spacing w:line="240" w:lineRule="auto"/>
        <w:outlineLvl w:val="9"/>
        <w:rPr>
          <w:del w:id="43" w:author="Author"/>
        </w:rPr>
      </w:pPr>
      <w:ins w:id="44" w:author="Author">
        <w:r>
          <w:t>Egy 2 éves</w:t>
        </w:r>
      </w:ins>
      <w:ins w:id="45" w:author="Author">
        <w:r w:rsidR="00952680">
          <w:t>,</w:t>
        </w:r>
      </w:ins>
      <w:ins w:id="46" w:author="Author">
        <w:r>
          <w:t xml:space="preserve"> eg</w:t>
        </w:r>
      </w:ins>
      <w:ins w:id="47" w:author="Author">
        <w:r w:rsidR="00952680">
          <w:t>ereken végzett</w:t>
        </w:r>
      </w:ins>
      <w:ins w:id="48" w:author="Author">
        <w:r>
          <w:t xml:space="preserve"> karcinogenitási vizsgálat</w:t>
        </w:r>
      </w:ins>
      <w:ins w:id="49" w:author="Author">
        <w:r w:rsidR="004F74CA">
          <w:t>ban</w:t>
        </w:r>
      </w:ins>
      <w:ins w:id="50" w:author="Author">
        <w:r>
          <w:t xml:space="preserve"> </w:t>
        </w:r>
      </w:ins>
      <w:ins w:id="51" w:author="Author">
        <w:r w:rsidR="000569BB">
          <w:t xml:space="preserve">súlyos hiperpláziával és gyulladással kísért </w:t>
        </w:r>
      </w:ins>
      <w:ins w:id="52" w:author="Author">
        <w:r>
          <w:t xml:space="preserve">vastagbél-adenokarcinómás eseteket </w:t>
        </w:r>
      </w:ins>
      <w:ins w:id="53" w:author="Author">
        <w:r w:rsidR="000569BB">
          <w:t>figyeltek meg</w:t>
        </w:r>
      </w:ins>
      <w:ins w:id="54" w:author="Author">
        <w:r>
          <w:t>, egy 2 éves</w:t>
        </w:r>
      </w:ins>
      <w:ins w:id="55" w:author="Author">
        <w:r w:rsidR="00E06B08">
          <w:t>,</w:t>
        </w:r>
      </w:ins>
      <w:ins w:id="56" w:author="Author">
        <w:r>
          <w:t xml:space="preserve"> patkányokon végzett karcinogenitási vizsgálatban </w:t>
        </w:r>
      </w:ins>
      <w:ins w:id="57" w:author="Author">
        <w:r w:rsidR="004A05A8">
          <w:t>pedig</w:t>
        </w:r>
      </w:ins>
      <w:ins w:id="58" w:author="Author">
        <w:r>
          <w:t xml:space="preserve"> hasnyálmirigy szigetsejt</w:t>
        </w:r>
      </w:ins>
      <w:ins w:id="59" w:author="Author">
        <w:r w:rsidR="004A05A8">
          <w:t>es</w:t>
        </w:r>
      </w:ins>
      <w:ins w:id="60" w:author="Author">
        <w:r>
          <w:t xml:space="preserve"> adenoma</w:t>
        </w:r>
      </w:ins>
      <w:ins w:id="61" w:author="Author">
        <w:r w:rsidR="00A12D36">
          <w:t xml:space="preserve"> esete</w:t>
        </w:r>
      </w:ins>
      <w:ins w:id="62" w:author="Author">
        <w:r w:rsidR="00141C4F">
          <w:t>i</w:t>
        </w:r>
      </w:ins>
      <w:ins w:id="63" w:author="Author">
        <w:r w:rsidR="00AA2EA3">
          <w:t xml:space="preserve"> fordultak elő</w:t>
        </w:r>
      </w:ins>
      <w:ins w:id="64" w:author="Author">
        <w:r>
          <w:t xml:space="preserve">. Mindkét karcinogenitási vizsgálatban </w:t>
        </w:r>
      </w:ins>
      <w:ins w:id="65" w:author="Author">
        <w:r w:rsidR="00AA3FBE">
          <w:t xml:space="preserve">az </w:t>
        </w:r>
      </w:ins>
      <w:ins w:id="66" w:author="Author">
        <w:r>
          <w:t xml:space="preserve">elért szisztémás expozíció </w:t>
        </w:r>
      </w:ins>
      <w:ins w:id="67" w:author="Author">
        <w:r w:rsidR="00AA2EA3">
          <w:t xml:space="preserve">alacsonyabb volt, mint </w:t>
        </w:r>
      </w:ins>
      <w:ins w:id="68" w:author="Author">
        <w:r>
          <w:t xml:space="preserve">a javasolt dózis melletti humán klinikai </w:t>
        </w:r>
      </w:ins>
      <w:ins w:id="69" w:author="Author">
        <w:r>
          <w:t>expozíció. A megfigyelt esetek száma kevés volt</w:t>
        </w:r>
      </w:ins>
      <w:ins w:id="70" w:author="Author">
        <w:r w:rsidR="00D12811">
          <w:t>.</w:t>
        </w:r>
      </w:ins>
      <w:ins w:id="71" w:author="Author">
        <w:r>
          <w:t xml:space="preserve"> </w:t>
        </w:r>
      </w:ins>
      <w:ins w:id="72" w:author="Author">
        <w:r w:rsidR="00D12811">
          <w:t>Az</w:t>
        </w:r>
      </w:ins>
      <w:ins w:id="73" w:author="Author">
        <w:r>
          <w:t xml:space="preserve"> eredmények klinikai jelentősége nem ismert</w:t>
        </w:r>
      </w:ins>
      <w:ins w:id="74" w:author="Author">
        <w:r w:rsidR="001E14F8">
          <w:t>.</w:t>
        </w:r>
      </w:ins>
      <w:del w:id="75" w:author="Author">
        <w:r w:rsidRPr="00F10217">
          <w:delText>A szorafenibbel nem végeztek karcinogenitási vizsgálatokat.</w:delText>
        </w:r>
      </w:del>
    </w:p>
    <w:p w:rsidR="001C1247" w:rsidRPr="00F10217" w:rsidP="006E2C5E" w14:paraId="1CD4B34E" w14:textId="77777777">
      <w:pPr>
        <w:tabs>
          <w:tab w:val="clear" w:pos="567"/>
        </w:tabs>
        <w:spacing w:line="240" w:lineRule="auto"/>
        <w:outlineLvl w:val="9"/>
      </w:pPr>
    </w:p>
    <w:p w:rsidR="001C1247" w:rsidRPr="00F10217" w:rsidP="006E2C5E" w14:paraId="26EF820B" w14:textId="77777777">
      <w:pPr>
        <w:spacing w:line="240" w:lineRule="auto"/>
        <w:outlineLvl w:val="9"/>
      </w:pPr>
      <w:r w:rsidRPr="00F10217">
        <w:t>Nem végeztek állatkísérleteket a szorafenibbel arra vonatkozóan, hogy a hatóanyag milyen hatással van az állatok szaporodóképességére. Várható azonban, hogy a hatóanyag negatívan befolyásolja a szaporodást, mert ismételt adagok esetén állatkísérletekben a hím és női ivarszervek elváltozását figyelték meg a várható klinikai expozíció (AUC alapján) alatti expozíció esetén. A legjellemzőbb ilyen típusú elváltozások patkányokban a herék, mellékherék, a prosztata és az ivarsejtek jól észlelhető degenerációja és retardációja. A nőstény patkányoknál a sárgatest központi elhalása és a petefészkekben lévő tüszők érésének gátlása volt megfigyelhető. Kutyákban a herecsatornácskák degenerációját és oligospermiát észleltek.</w:t>
      </w:r>
    </w:p>
    <w:p w:rsidR="001C1247" w:rsidRPr="00F10217" w:rsidP="006E2C5E" w14:paraId="4D5C9725" w14:textId="77777777">
      <w:pPr>
        <w:spacing w:line="240" w:lineRule="auto"/>
        <w:outlineLvl w:val="9"/>
      </w:pPr>
    </w:p>
    <w:p w:rsidR="001C1247" w:rsidRPr="00F10217" w:rsidP="006E2C5E" w14:paraId="741F344A" w14:textId="77777777">
      <w:pPr>
        <w:keepNext/>
        <w:keepLines/>
        <w:spacing w:line="240" w:lineRule="auto"/>
        <w:outlineLvl w:val="9"/>
      </w:pPr>
      <w:r w:rsidRPr="00F10217">
        <w:t>A szorafenib patkányoknál és nyulaknál embriotoxikusnak és teratogénnek bizonyult a klinikai expozíció alatti expozíció esetén. A megfigyelt hatások az alábbiak voltak: az anya és a magzat testsúlyának csökkenése, megnövekedett számú magzatfelszívódás, illetve külső és visceralis malformációk.</w:t>
      </w:r>
    </w:p>
    <w:p w:rsidR="008A40D3" w:rsidRPr="00F10217" w:rsidP="006E2C5E" w14:paraId="6C25F085" w14:textId="77777777">
      <w:pPr>
        <w:spacing w:line="240" w:lineRule="auto"/>
        <w:outlineLvl w:val="9"/>
      </w:pPr>
    </w:p>
    <w:p w:rsidR="008A40D3" w:rsidRPr="00F10217" w:rsidP="006E2C5E" w14:paraId="0688FF0D" w14:textId="77777777">
      <w:pPr>
        <w:keepNext/>
        <w:keepLines/>
        <w:spacing w:line="240" w:lineRule="auto"/>
        <w:outlineLvl w:val="9"/>
      </w:pPr>
      <w:r w:rsidRPr="00F10217">
        <w:t>A környezeti kockázat</w:t>
      </w:r>
      <w:r w:rsidRPr="00F10217" w:rsidR="002C6916">
        <w:t>becslő</w:t>
      </w:r>
      <w:r w:rsidRPr="00F10217">
        <w:t xml:space="preserve"> vizsgálatok azt mutatták, hogy a szorafenib</w:t>
      </w:r>
      <w:r w:rsidRPr="00F10217">
        <w:noBreakHyphen/>
        <w:t>tozilát potenciálisan megmarad</w:t>
      </w:r>
      <w:r w:rsidRPr="00F10217" w:rsidR="002C6916">
        <w:t xml:space="preserve"> a környezetben</w:t>
      </w:r>
      <w:r w:rsidRPr="00F10217">
        <w:t>, továbbá biológiailag felhalmozódik és mérgező a környezetre nézve.</w:t>
      </w:r>
      <w:r w:rsidRPr="00F10217" w:rsidR="002C6916">
        <w:t xml:space="preserve"> A környezeti kockázatbecsléssel kapcsolatos információ a jelen gyógyszer EPAR</w:t>
      </w:r>
      <w:r w:rsidRPr="00F10217" w:rsidR="002C6916">
        <w:noBreakHyphen/>
        <w:t>jában érhető el (lásd 6.6 pont)</w:t>
      </w:r>
    </w:p>
    <w:p w:rsidR="001C1247" w:rsidRPr="00F10217" w:rsidP="006E2C5E" w14:paraId="50AD5C61" w14:textId="77777777">
      <w:pPr>
        <w:tabs>
          <w:tab w:val="clear" w:pos="567"/>
        </w:tabs>
        <w:spacing w:line="240" w:lineRule="auto"/>
        <w:outlineLvl w:val="9"/>
        <w:rPr>
          <w:b/>
        </w:rPr>
      </w:pPr>
    </w:p>
    <w:p w:rsidR="001C1247" w:rsidRPr="00F10217" w:rsidP="006E2C5E" w14:paraId="25BDDA18" w14:textId="77777777">
      <w:pPr>
        <w:tabs>
          <w:tab w:val="clear" w:pos="567"/>
        </w:tabs>
        <w:spacing w:line="240" w:lineRule="auto"/>
        <w:outlineLvl w:val="9"/>
        <w:rPr>
          <w:b/>
        </w:rPr>
      </w:pPr>
    </w:p>
    <w:p w:rsidR="001C1247" w:rsidRPr="00F10217" w:rsidP="006E2C5E" w14:paraId="7F6490EC" w14:textId="77777777">
      <w:pPr>
        <w:keepNext/>
        <w:keepLines/>
        <w:tabs>
          <w:tab w:val="clear" w:pos="567"/>
        </w:tabs>
        <w:spacing w:line="240" w:lineRule="auto"/>
        <w:rPr>
          <w:b/>
        </w:rPr>
      </w:pPr>
      <w:r w:rsidRPr="00F10217">
        <w:rPr>
          <w:b/>
        </w:rPr>
        <w:t>6.</w:t>
      </w:r>
      <w:r w:rsidRPr="00F10217">
        <w:rPr>
          <w:b/>
        </w:rPr>
        <w:tab/>
        <w:t>GYÓGYSZERÉSZETI JELLEMZŐK</w:t>
      </w:r>
    </w:p>
    <w:p w:rsidR="001C1247" w:rsidRPr="00F10217" w:rsidP="00773ECA" w14:paraId="5018B581" w14:textId="77777777">
      <w:pPr>
        <w:keepNext/>
        <w:keepLines/>
        <w:tabs>
          <w:tab w:val="clear" w:pos="567"/>
        </w:tabs>
        <w:spacing w:line="240" w:lineRule="auto"/>
        <w:ind w:left="655" w:hanging="655"/>
        <w:outlineLvl w:val="9"/>
      </w:pPr>
    </w:p>
    <w:p w:rsidR="001C1247" w:rsidRPr="00F10217" w:rsidP="006E2C5E" w14:paraId="5EF7F4CC" w14:textId="77777777">
      <w:pPr>
        <w:keepNext/>
        <w:keepLines/>
        <w:tabs>
          <w:tab w:val="clear" w:pos="567"/>
        </w:tabs>
        <w:spacing w:line="240" w:lineRule="auto"/>
        <w:outlineLvl w:val="2"/>
      </w:pPr>
      <w:r w:rsidRPr="00F10217">
        <w:rPr>
          <w:b/>
        </w:rPr>
        <w:t>6.1</w:t>
      </w:r>
      <w:r w:rsidRPr="00F10217">
        <w:rPr>
          <w:b/>
        </w:rPr>
        <w:tab/>
        <w:t>Segédanyagok felsorolása</w:t>
      </w:r>
    </w:p>
    <w:p w:rsidR="00541D94" w:rsidRPr="00F10217" w:rsidP="007D4A18" w14:paraId="69771544" w14:textId="77777777">
      <w:pPr>
        <w:keepNext/>
        <w:keepLines/>
        <w:tabs>
          <w:tab w:val="clear" w:pos="567"/>
        </w:tabs>
        <w:spacing w:line="240" w:lineRule="auto"/>
        <w:ind w:left="655" w:hanging="655"/>
        <w:outlineLvl w:val="9"/>
      </w:pPr>
    </w:p>
    <w:p w:rsidR="001C1247" w:rsidRPr="00F10217" w:rsidP="007D4A18" w14:paraId="1877C5C5" w14:textId="77777777">
      <w:pPr>
        <w:keepNext/>
        <w:keepLines/>
        <w:spacing w:line="240" w:lineRule="auto"/>
        <w:outlineLvl w:val="9"/>
        <w:rPr>
          <w:u w:val="single"/>
        </w:rPr>
      </w:pPr>
      <w:r w:rsidRPr="00F10217">
        <w:rPr>
          <w:u w:val="single"/>
        </w:rPr>
        <w:t>Tablettam</w:t>
      </w:r>
      <w:r w:rsidRPr="00F10217">
        <w:rPr>
          <w:u w:val="single"/>
        </w:rPr>
        <w:t>ag:</w:t>
      </w:r>
    </w:p>
    <w:p w:rsidR="001C1247" w:rsidRPr="00F10217" w:rsidP="00412E14" w14:paraId="45EAD7E7" w14:textId="77777777">
      <w:pPr>
        <w:keepNext/>
        <w:keepLines/>
        <w:tabs>
          <w:tab w:val="clear" w:pos="567"/>
        </w:tabs>
        <w:spacing w:line="240" w:lineRule="auto"/>
        <w:ind w:left="831" w:hanging="831"/>
        <w:outlineLvl w:val="9"/>
      </w:pPr>
      <w:r w:rsidRPr="00F10217">
        <w:t>Kroszkarmellóz</w:t>
      </w:r>
      <w:r w:rsidRPr="00F10217">
        <w:t>-nátrium</w:t>
      </w:r>
    </w:p>
    <w:p w:rsidR="001C1247" w:rsidRPr="00F10217" w:rsidP="00412E14" w14:paraId="5D69A1BE" w14:textId="77777777">
      <w:pPr>
        <w:keepNext/>
        <w:keepLines/>
        <w:tabs>
          <w:tab w:val="clear" w:pos="567"/>
        </w:tabs>
        <w:spacing w:line="240" w:lineRule="auto"/>
        <w:ind w:left="831" w:hanging="831"/>
        <w:outlineLvl w:val="9"/>
      </w:pPr>
      <w:r w:rsidRPr="00F10217">
        <w:t>M</w:t>
      </w:r>
      <w:r w:rsidRPr="00F10217">
        <w:t>ikrokristályos cellulóz</w:t>
      </w:r>
    </w:p>
    <w:p w:rsidR="001C1247" w:rsidRPr="00F10217" w:rsidP="006E2C5E" w14:paraId="386ED449" w14:textId="77777777">
      <w:pPr>
        <w:keepNext/>
        <w:keepLines/>
        <w:tabs>
          <w:tab w:val="clear" w:pos="567"/>
        </w:tabs>
        <w:spacing w:line="240" w:lineRule="auto"/>
        <w:ind w:left="831" w:hanging="831"/>
        <w:outlineLvl w:val="9"/>
      </w:pPr>
      <w:r w:rsidRPr="00F10217">
        <w:t>H</w:t>
      </w:r>
      <w:r w:rsidRPr="00F10217">
        <w:t>ipromellóz</w:t>
      </w:r>
    </w:p>
    <w:p w:rsidR="001C1247" w:rsidRPr="00F10217" w:rsidP="006E2C5E" w14:paraId="0ED2BB55" w14:textId="77777777">
      <w:pPr>
        <w:keepNext/>
        <w:keepLines/>
        <w:tabs>
          <w:tab w:val="clear" w:pos="567"/>
        </w:tabs>
        <w:spacing w:line="240" w:lineRule="auto"/>
        <w:ind w:left="831" w:hanging="831"/>
        <w:outlineLvl w:val="9"/>
      </w:pPr>
      <w:r w:rsidRPr="00F10217">
        <w:t>N</w:t>
      </w:r>
      <w:r w:rsidRPr="00F10217">
        <w:t>átrium-lauril-szulfát</w:t>
      </w:r>
    </w:p>
    <w:p w:rsidR="001C1247" w:rsidRPr="00F10217" w:rsidP="006E2C5E" w14:paraId="456951F1" w14:textId="77777777">
      <w:pPr>
        <w:keepNext/>
        <w:keepLines/>
        <w:tabs>
          <w:tab w:val="clear" w:pos="567"/>
        </w:tabs>
        <w:spacing w:line="240" w:lineRule="auto"/>
        <w:ind w:left="831" w:hanging="831"/>
        <w:outlineLvl w:val="9"/>
      </w:pPr>
      <w:r w:rsidRPr="00F10217">
        <w:t>M</w:t>
      </w:r>
      <w:r w:rsidRPr="00F10217">
        <w:t>agnézium-sztearát</w:t>
      </w:r>
    </w:p>
    <w:p w:rsidR="00541D94" w:rsidRPr="00F10217" w:rsidP="006E2C5E" w14:paraId="74796EE0" w14:textId="77777777">
      <w:pPr>
        <w:tabs>
          <w:tab w:val="clear" w:pos="567"/>
        </w:tabs>
        <w:spacing w:line="240" w:lineRule="auto"/>
        <w:ind w:left="655" w:hanging="655"/>
        <w:outlineLvl w:val="9"/>
      </w:pPr>
    </w:p>
    <w:p w:rsidR="001C1247" w:rsidRPr="00F10217" w:rsidP="006E2C5E" w14:paraId="719F8FE4" w14:textId="77777777">
      <w:pPr>
        <w:keepNext/>
        <w:keepLines/>
        <w:spacing w:line="240" w:lineRule="auto"/>
        <w:outlineLvl w:val="9"/>
        <w:rPr>
          <w:u w:val="single"/>
        </w:rPr>
      </w:pPr>
      <w:r w:rsidRPr="00F10217">
        <w:rPr>
          <w:u w:val="single"/>
        </w:rPr>
        <w:t>Tabletta b</w:t>
      </w:r>
      <w:r w:rsidRPr="00F10217">
        <w:rPr>
          <w:u w:val="single"/>
        </w:rPr>
        <w:t>evonat:</w:t>
      </w:r>
    </w:p>
    <w:p w:rsidR="001C1247" w:rsidRPr="00F10217" w:rsidP="006E2C5E" w14:paraId="11601C3C" w14:textId="77777777">
      <w:pPr>
        <w:keepNext/>
        <w:keepLines/>
        <w:tabs>
          <w:tab w:val="clear" w:pos="567"/>
        </w:tabs>
        <w:spacing w:line="240" w:lineRule="auto"/>
        <w:ind w:left="831" w:hanging="831"/>
        <w:outlineLvl w:val="9"/>
      </w:pPr>
      <w:r w:rsidRPr="00F10217">
        <w:t>H</w:t>
      </w:r>
      <w:r w:rsidRPr="00F10217">
        <w:t>ipromellóz</w:t>
      </w:r>
    </w:p>
    <w:p w:rsidR="001C1247" w:rsidRPr="00F10217" w:rsidP="006E2C5E" w14:paraId="2F27EDC2" w14:textId="77777777">
      <w:pPr>
        <w:keepNext/>
        <w:keepLines/>
        <w:tabs>
          <w:tab w:val="clear" w:pos="567"/>
        </w:tabs>
        <w:spacing w:line="240" w:lineRule="auto"/>
        <w:ind w:left="831" w:hanging="831"/>
        <w:outlineLvl w:val="9"/>
      </w:pPr>
      <w:r w:rsidRPr="00F10217">
        <w:t>M</w:t>
      </w:r>
      <w:r w:rsidRPr="00F10217">
        <w:t>akrogol (3350)</w:t>
      </w:r>
    </w:p>
    <w:p w:rsidR="001C1247" w:rsidRPr="00F10217" w:rsidP="006E2C5E" w14:paraId="29D8FBA7" w14:textId="77777777">
      <w:pPr>
        <w:keepNext/>
        <w:keepLines/>
        <w:tabs>
          <w:tab w:val="clear" w:pos="567"/>
        </w:tabs>
        <w:spacing w:line="240" w:lineRule="auto"/>
        <w:ind w:left="831" w:hanging="831"/>
        <w:outlineLvl w:val="9"/>
      </w:pPr>
      <w:r w:rsidRPr="00F10217">
        <w:t>T</w:t>
      </w:r>
      <w:r w:rsidRPr="00F10217">
        <w:t>itán-dioxid (E 171)</w:t>
      </w:r>
    </w:p>
    <w:p w:rsidR="001C1247" w:rsidRPr="00F10217" w:rsidP="006E2C5E" w14:paraId="043AF6C9" w14:textId="77777777">
      <w:pPr>
        <w:keepNext/>
        <w:keepLines/>
        <w:tabs>
          <w:tab w:val="clear" w:pos="567"/>
        </w:tabs>
        <w:spacing w:line="240" w:lineRule="auto"/>
        <w:ind w:left="831" w:hanging="831"/>
        <w:outlineLvl w:val="9"/>
      </w:pPr>
      <w:r w:rsidRPr="00F10217">
        <w:t>V</w:t>
      </w:r>
      <w:r w:rsidRPr="00F10217">
        <w:t>örös vas-oxid (E 172)</w:t>
      </w:r>
    </w:p>
    <w:p w:rsidR="00541D94" w:rsidRPr="00F10217" w:rsidP="006E2C5E" w14:paraId="651A2A93" w14:textId="77777777">
      <w:pPr>
        <w:tabs>
          <w:tab w:val="clear" w:pos="567"/>
        </w:tabs>
        <w:spacing w:line="240" w:lineRule="auto"/>
        <w:ind w:left="655" w:hanging="655"/>
        <w:outlineLvl w:val="9"/>
      </w:pPr>
    </w:p>
    <w:p w:rsidR="001C1247" w:rsidRPr="00F10217" w:rsidP="006E2C5E" w14:paraId="37E03407" w14:textId="77777777">
      <w:pPr>
        <w:keepNext/>
        <w:keepLines/>
        <w:tabs>
          <w:tab w:val="clear" w:pos="567"/>
        </w:tabs>
        <w:spacing w:line="240" w:lineRule="auto"/>
        <w:outlineLvl w:val="2"/>
        <w:rPr>
          <w:b/>
        </w:rPr>
      </w:pPr>
      <w:r w:rsidRPr="00F10217">
        <w:rPr>
          <w:b/>
        </w:rPr>
        <w:t>6.2</w:t>
      </w:r>
      <w:r w:rsidRPr="00F10217">
        <w:rPr>
          <w:b/>
        </w:rPr>
        <w:tab/>
        <w:t>Inkompatibilitások</w:t>
      </w:r>
    </w:p>
    <w:p w:rsidR="00541D94" w:rsidRPr="00F10217" w:rsidP="007D4A18" w14:paraId="2F38B63A" w14:textId="77777777">
      <w:pPr>
        <w:keepNext/>
        <w:keepLines/>
        <w:tabs>
          <w:tab w:val="clear" w:pos="567"/>
        </w:tabs>
        <w:spacing w:line="240" w:lineRule="auto"/>
        <w:ind w:left="831" w:hanging="831"/>
        <w:outlineLvl w:val="9"/>
      </w:pPr>
    </w:p>
    <w:p w:rsidR="001C1247" w:rsidRPr="00F10217" w:rsidP="007D4A18" w14:paraId="2DB3A610" w14:textId="77777777">
      <w:pPr>
        <w:keepNext/>
        <w:keepLines/>
        <w:tabs>
          <w:tab w:val="clear" w:pos="567"/>
        </w:tabs>
        <w:spacing w:line="240" w:lineRule="auto"/>
        <w:ind w:left="831" w:hanging="831"/>
        <w:outlineLvl w:val="9"/>
      </w:pPr>
      <w:r w:rsidRPr="00F10217">
        <w:t>Nem értelmezhető.</w:t>
      </w:r>
    </w:p>
    <w:p w:rsidR="00541D94" w:rsidRPr="00F10217" w:rsidP="00412E14" w14:paraId="5FF6893B" w14:textId="77777777">
      <w:pPr>
        <w:tabs>
          <w:tab w:val="clear" w:pos="567"/>
        </w:tabs>
        <w:spacing w:line="240" w:lineRule="auto"/>
        <w:ind w:left="655" w:hanging="655"/>
        <w:outlineLvl w:val="9"/>
      </w:pPr>
    </w:p>
    <w:p w:rsidR="001C1247" w:rsidRPr="00F10217" w:rsidP="006E2C5E" w14:paraId="0FFB78F9" w14:textId="77777777">
      <w:pPr>
        <w:keepNext/>
        <w:keepLines/>
        <w:tabs>
          <w:tab w:val="clear" w:pos="567"/>
        </w:tabs>
        <w:spacing w:line="240" w:lineRule="auto"/>
        <w:outlineLvl w:val="2"/>
        <w:rPr>
          <w:b/>
        </w:rPr>
      </w:pPr>
      <w:r w:rsidRPr="00F10217">
        <w:rPr>
          <w:b/>
        </w:rPr>
        <w:t>6.3</w:t>
      </w:r>
      <w:r w:rsidRPr="00F10217">
        <w:rPr>
          <w:b/>
        </w:rPr>
        <w:tab/>
        <w:t>Felhasználhatósági időtartam</w:t>
      </w:r>
    </w:p>
    <w:p w:rsidR="00541D94" w:rsidRPr="00F10217" w:rsidP="007D4A18" w14:paraId="3D5CA872" w14:textId="77777777">
      <w:pPr>
        <w:keepNext/>
        <w:keepLines/>
        <w:tabs>
          <w:tab w:val="clear" w:pos="567"/>
        </w:tabs>
        <w:spacing w:line="240" w:lineRule="auto"/>
        <w:ind w:left="655" w:hanging="655"/>
        <w:outlineLvl w:val="9"/>
      </w:pPr>
    </w:p>
    <w:p w:rsidR="001C1247" w:rsidRPr="00F10217" w:rsidP="007D4A18" w14:paraId="26B6FBE7" w14:textId="075A0DDB">
      <w:pPr>
        <w:keepNext/>
        <w:keepLines/>
        <w:tabs>
          <w:tab w:val="clear" w:pos="567"/>
        </w:tabs>
        <w:spacing w:line="240" w:lineRule="auto"/>
        <w:ind w:left="831" w:hanging="831"/>
        <w:outlineLvl w:val="9"/>
      </w:pPr>
      <w:r>
        <w:t>4</w:t>
      </w:r>
      <w:r w:rsidRPr="00F10217" w:rsidR="005951B1">
        <w:t> év</w:t>
      </w:r>
    </w:p>
    <w:p w:rsidR="00541D94" w:rsidRPr="00F10217" w:rsidP="00412E14" w14:paraId="54EA8244" w14:textId="77777777">
      <w:pPr>
        <w:tabs>
          <w:tab w:val="clear" w:pos="567"/>
        </w:tabs>
        <w:spacing w:line="240" w:lineRule="auto"/>
        <w:ind w:left="655" w:hanging="655"/>
        <w:outlineLvl w:val="9"/>
      </w:pPr>
    </w:p>
    <w:p w:rsidR="001C1247" w:rsidRPr="00F10217" w:rsidP="006E2C5E" w14:paraId="43945121" w14:textId="77777777">
      <w:pPr>
        <w:keepNext/>
        <w:keepLines/>
        <w:tabs>
          <w:tab w:val="clear" w:pos="567"/>
        </w:tabs>
        <w:spacing w:line="240" w:lineRule="auto"/>
        <w:outlineLvl w:val="2"/>
        <w:rPr>
          <w:b/>
        </w:rPr>
      </w:pPr>
      <w:r w:rsidRPr="00F10217">
        <w:rPr>
          <w:b/>
        </w:rPr>
        <w:t>6.4</w:t>
      </w:r>
      <w:r w:rsidRPr="00F10217">
        <w:rPr>
          <w:b/>
        </w:rPr>
        <w:tab/>
        <w:t>Különleges tárolási előírások</w:t>
      </w:r>
    </w:p>
    <w:p w:rsidR="00541D94" w:rsidRPr="00F10217" w:rsidP="007D4A18" w14:paraId="2BF94471" w14:textId="77777777">
      <w:pPr>
        <w:keepNext/>
        <w:keepLines/>
        <w:tabs>
          <w:tab w:val="clear" w:pos="567"/>
        </w:tabs>
        <w:spacing w:line="240" w:lineRule="auto"/>
        <w:ind w:left="655" w:hanging="655"/>
        <w:outlineLvl w:val="9"/>
      </w:pPr>
    </w:p>
    <w:p w:rsidR="001C1247" w:rsidRPr="00F10217" w:rsidP="007D4A18" w14:paraId="14C37AA5" w14:textId="77777777">
      <w:pPr>
        <w:keepNext/>
        <w:keepLines/>
        <w:tabs>
          <w:tab w:val="clear" w:pos="567"/>
        </w:tabs>
        <w:spacing w:line="240" w:lineRule="auto"/>
        <w:ind w:left="831" w:hanging="831"/>
        <w:outlineLvl w:val="9"/>
      </w:pPr>
      <w:r w:rsidRPr="00F10217">
        <w:t>Legfeljebb 25</w:t>
      </w:r>
      <w:r w:rsidRPr="00F10217" w:rsidR="005951B1">
        <w:t>°</w:t>
      </w:r>
      <w:r w:rsidRPr="00F10217">
        <w:t>C-on tárolandó.</w:t>
      </w:r>
    </w:p>
    <w:p w:rsidR="00541D94" w:rsidRPr="00F10217" w:rsidP="00412E14" w14:paraId="2A44CC62" w14:textId="77777777">
      <w:pPr>
        <w:tabs>
          <w:tab w:val="clear" w:pos="567"/>
        </w:tabs>
        <w:spacing w:line="240" w:lineRule="auto"/>
        <w:ind w:left="655" w:hanging="655"/>
        <w:outlineLvl w:val="9"/>
      </w:pPr>
    </w:p>
    <w:p w:rsidR="001C1247" w:rsidRPr="00F10217" w:rsidP="006E2C5E" w14:paraId="2C61872C" w14:textId="77777777">
      <w:pPr>
        <w:keepNext/>
        <w:keepLines/>
        <w:tabs>
          <w:tab w:val="clear" w:pos="567"/>
        </w:tabs>
        <w:spacing w:line="240" w:lineRule="auto"/>
        <w:outlineLvl w:val="2"/>
        <w:rPr>
          <w:b/>
        </w:rPr>
      </w:pPr>
      <w:r w:rsidRPr="00F10217">
        <w:rPr>
          <w:b/>
        </w:rPr>
        <w:t>6.5</w:t>
      </w:r>
      <w:r w:rsidRPr="00F10217">
        <w:rPr>
          <w:b/>
        </w:rPr>
        <w:tab/>
        <w:t>Csomagolás típusa és kiszerelése</w:t>
      </w:r>
    </w:p>
    <w:p w:rsidR="00541D94" w:rsidRPr="00F10217" w:rsidP="007D4A18" w14:paraId="348B65F9" w14:textId="77777777">
      <w:pPr>
        <w:keepNext/>
        <w:keepLines/>
        <w:tabs>
          <w:tab w:val="clear" w:pos="567"/>
        </w:tabs>
        <w:spacing w:line="240" w:lineRule="auto"/>
        <w:ind w:left="655" w:hanging="655"/>
        <w:outlineLvl w:val="9"/>
      </w:pPr>
    </w:p>
    <w:p w:rsidR="001C1247" w:rsidRPr="00F10217" w:rsidP="007D4A18" w14:paraId="62D3C3C4" w14:textId="77777777">
      <w:pPr>
        <w:keepNext/>
        <w:keepLines/>
        <w:tabs>
          <w:tab w:val="clear" w:pos="567"/>
        </w:tabs>
        <w:spacing w:line="240" w:lineRule="auto"/>
        <w:ind w:left="831" w:hanging="831"/>
        <w:outlineLvl w:val="9"/>
      </w:pPr>
      <w:r w:rsidRPr="00F10217">
        <w:t>112</w:t>
      </w:r>
      <w:r w:rsidRPr="00F10217" w:rsidR="005951B1">
        <w:t> filmtabletta</w:t>
      </w:r>
      <w:r w:rsidRPr="00F10217">
        <w:t xml:space="preserve"> (4 x 28), átlátszó (PP/Alumínium) buborékcsomagolásban.</w:t>
      </w:r>
    </w:p>
    <w:p w:rsidR="00541D94" w:rsidRPr="00F10217" w:rsidP="00412E14" w14:paraId="710A2CE3" w14:textId="77777777">
      <w:pPr>
        <w:tabs>
          <w:tab w:val="clear" w:pos="567"/>
        </w:tabs>
        <w:spacing w:line="240" w:lineRule="auto"/>
        <w:ind w:left="655" w:hanging="655"/>
        <w:outlineLvl w:val="9"/>
      </w:pPr>
    </w:p>
    <w:p w:rsidR="001C1247" w:rsidRPr="00F10217" w:rsidP="006E2C5E" w14:paraId="2E68F5E1" w14:textId="77777777">
      <w:pPr>
        <w:keepNext/>
        <w:keepLines/>
        <w:tabs>
          <w:tab w:val="clear" w:pos="567"/>
        </w:tabs>
        <w:spacing w:line="240" w:lineRule="auto"/>
        <w:outlineLvl w:val="2"/>
        <w:rPr>
          <w:b/>
        </w:rPr>
      </w:pPr>
      <w:r w:rsidRPr="00F10217">
        <w:rPr>
          <w:b/>
        </w:rPr>
        <w:t>6.6</w:t>
      </w:r>
      <w:r w:rsidRPr="00F10217">
        <w:rPr>
          <w:b/>
        </w:rPr>
        <w:tab/>
        <w:t>A megsemmisítésre vonatkozó különleges óvintézkedések</w:t>
      </w:r>
    </w:p>
    <w:p w:rsidR="001C1247" w:rsidRPr="00F10217" w:rsidP="007D4A18" w14:paraId="0BAD847F" w14:textId="77777777">
      <w:pPr>
        <w:keepNext/>
        <w:keepLines/>
        <w:tabs>
          <w:tab w:val="clear" w:pos="567"/>
        </w:tabs>
        <w:spacing w:line="240" w:lineRule="auto"/>
        <w:outlineLvl w:val="9"/>
      </w:pPr>
    </w:p>
    <w:p w:rsidR="009D15A4" w:rsidRPr="00F10217" w:rsidP="007D4A18" w14:paraId="1AC0A1C1" w14:textId="77777777">
      <w:pPr>
        <w:keepNext/>
        <w:keepLines/>
        <w:tabs>
          <w:tab w:val="clear" w:pos="567"/>
        </w:tabs>
        <w:spacing w:line="240" w:lineRule="auto"/>
        <w:outlineLvl w:val="9"/>
      </w:pPr>
      <w:r w:rsidRPr="00F10217">
        <w:t xml:space="preserve">Ez a gyógyszer potenciális kockázatot jelenthet a környezetre nézve. </w:t>
      </w:r>
      <w:r w:rsidRPr="00F10217">
        <w:t xml:space="preserve">Bármilyen fel nem használt </w:t>
      </w:r>
      <w:r w:rsidRPr="00F10217" w:rsidR="00BC3D21">
        <w:t>gyógyszer</w:t>
      </w:r>
      <w:r w:rsidRPr="00F10217">
        <w:t xml:space="preserve">, illetve hulladékanyag megsemmisítését a </w:t>
      </w:r>
      <w:r w:rsidRPr="00F10217" w:rsidR="00BC3D21">
        <w:t xml:space="preserve">gyógyszerekre vonatkozó </w:t>
      </w:r>
      <w:r w:rsidRPr="00F10217" w:rsidR="006E6C64">
        <w:t xml:space="preserve">helyi </w:t>
      </w:r>
      <w:r w:rsidRPr="00F10217">
        <w:t>előírások szerint kell végrehajtani.</w:t>
      </w:r>
    </w:p>
    <w:p w:rsidR="00541D94" w:rsidRPr="00F10217" w:rsidP="00412E14" w14:paraId="6B0A23A1" w14:textId="77777777">
      <w:pPr>
        <w:tabs>
          <w:tab w:val="clear" w:pos="567"/>
        </w:tabs>
        <w:spacing w:line="240" w:lineRule="auto"/>
        <w:ind w:left="655" w:hanging="655"/>
        <w:outlineLvl w:val="9"/>
      </w:pPr>
    </w:p>
    <w:p w:rsidR="00541D94" w:rsidRPr="00F10217" w:rsidP="00412E14" w14:paraId="7F05D25E" w14:textId="77777777">
      <w:pPr>
        <w:tabs>
          <w:tab w:val="clear" w:pos="567"/>
        </w:tabs>
        <w:spacing w:line="240" w:lineRule="auto"/>
        <w:ind w:left="655" w:hanging="655"/>
        <w:outlineLvl w:val="9"/>
      </w:pPr>
    </w:p>
    <w:p w:rsidR="001C1247" w:rsidRPr="00F10217" w:rsidP="006E2C5E" w14:paraId="1D645C28" w14:textId="77777777">
      <w:pPr>
        <w:keepNext/>
        <w:keepLines/>
        <w:tabs>
          <w:tab w:val="clear" w:pos="567"/>
        </w:tabs>
        <w:spacing w:line="240" w:lineRule="auto"/>
        <w:rPr>
          <w:b/>
        </w:rPr>
      </w:pPr>
      <w:r w:rsidRPr="00F10217">
        <w:rPr>
          <w:b/>
        </w:rPr>
        <w:t>7.</w:t>
      </w:r>
      <w:r w:rsidRPr="00F10217">
        <w:rPr>
          <w:b/>
        </w:rPr>
        <w:tab/>
        <w:t>A FORGALOMBA HOZATALI ENGEDÉLY JOGOSULTJA</w:t>
      </w:r>
    </w:p>
    <w:p w:rsidR="001C1247" w:rsidRPr="00F10217" w:rsidP="007D4A18" w14:paraId="2E3035B0" w14:textId="77777777">
      <w:pPr>
        <w:keepNext/>
        <w:keepLines/>
        <w:tabs>
          <w:tab w:val="clear" w:pos="567"/>
        </w:tabs>
        <w:spacing w:line="240" w:lineRule="auto"/>
        <w:ind w:left="655" w:hanging="655"/>
        <w:outlineLvl w:val="9"/>
        <w:rPr>
          <w:b/>
        </w:rPr>
      </w:pPr>
    </w:p>
    <w:p w:rsidR="007B0BFD" w:rsidRPr="00F10217" w:rsidP="007D4A18" w14:paraId="0A885B89" w14:textId="77777777">
      <w:pPr>
        <w:keepNext/>
        <w:tabs>
          <w:tab w:val="clear" w:pos="567"/>
          <w:tab w:val="left" w:pos="590"/>
        </w:tabs>
        <w:autoSpaceDE w:val="0"/>
        <w:autoSpaceDN w:val="0"/>
        <w:adjustRightInd w:val="0"/>
        <w:spacing w:line="240" w:lineRule="atLeast"/>
        <w:ind w:left="23"/>
        <w:outlineLvl w:val="9"/>
        <w:rPr>
          <w:lang w:val="pt-PT"/>
        </w:rPr>
      </w:pPr>
      <w:r w:rsidRPr="00F10217">
        <w:rPr>
          <w:lang w:val="pt-PT"/>
        </w:rPr>
        <w:t>Bayer AG</w:t>
      </w:r>
    </w:p>
    <w:p w:rsidR="007B0BFD" w:rsidRPr="00F10217" w:rsidP="00412E14" w14:paraId="2C2C4BE5" w14:textId="77777777">
      <w:pPr>
        <w:keepNext/>
        <w:tabs>
          <w:tab w:val="clear" w:pos="567"/>
          <w:tab w:val="left" w:pos="590"/>
        </w:tabs>
        <w:autoSpaceDE w:val="0"/>
        <w:autoSpaceDN w:val="0"/>
        <w:adjustRightInd w:val="0"/>
        <w:spacing w:line="240" w:lineRule="atLeast"/>
        <w:ind w:left="23"/>
        <w:outlineLvl w:val="9"/>
      </w:pPr>
      <w:r w:rsidRPr="00F10217">
        <w:t>51368 Leverkusen</w:t>
      </w:r>
    </w:p>
    <w:p w:rsidR="001C1247" w:rsidRPr="00F10217" w:rsidP="00412E14" w14:paraId="3A6861B7" w14:textId="77777777">
      <w:pPr>
        <w:keepNext/>
        <w:keepLines/>
        <w:tabs>
          <w:tab w:val="clear" w:pos="567"/>
        </w:tabs>
        <w:spacing w:line="240" w:lineRule="auto"/>
        <w:outlineLvl w:val="9"/>
      </w:pPr>
      <w:r w:rsidRPr="00F10217">
        <w:t>Németország</w:t>
      </w:r>
    </w:p>
    <w:p w:rsidR="00541D94" w:rsidRPr="00F10217" w:rsidP="006E2C5E" w14:paraId="517974EF" w14:textId="77777777">
      <w:pPr>
        <w:tabs>
          <w:tab w:val="clear" w:pos="567"/>
        </w:tabs>
        <w:spacing w:line="240" w:lineRule="auto"/>
        <w:ind w:left="655" w:hanging="655"/>
        <w:outlineLvl w:val="9"/>
      </w:pPr>
    </w:p>
    <w:p w:rsidR="00541D94" w:rsidRPr="00F10217" w:rsidP="006E2C5E" w14:paraId="3B87CB4B" w14:textId="77777777">
      <w:pPr>
        <w:tabs>
          <w:tab w:val="clear" w:pos="567"/>
        </w:tabs>
        <w:spacing w:line="240" w:lineRule="auto"/>
        <w:ind w:left="655" w:hanging="655"/>
        <w:outlineLvl w:val="9"/>
      </w:pPr>
    </w:p>
    <w:p w:rsidR="001C1247" w:rsidRPr="00F10217" w:rsidP="006E2C5E" w14:paraId="638EC73F" w14:textId="77777777">
      <w:pPr>
        <w:keepNext/>
        <w:keepLines/>
        <w:tabs>
          <w:tab w:val="clear" w:pos="567"/>
        </w:tabs>
        <w:spacing w:line="240" w:lineRule="auto"/>
        <w:rPr>
          <w:b/>
        </w:rPr>
      </w:pPr>
      <w:r w:rsidRPr="00F10217">
        <w:rPr>
          <w:b/>
        </w:rPr>
        <w:t>8.</w:t>
      </w:r>
      <w:r w:rsidRPr="00F10217">
        <w:rPr>
          <w:b/>
        </w:rPr>
        <w:tab/>
        <w:t>A FORGALOMBA HOZATALI ENGEDÉLY SZÁMA</w:t>
      </w:r>
    </w:p>
    <w:p w:rsidR="00541D94" w:rsidRPr="00F10217" w:rsidP="007D4A18" w14:paraId="777EB544" w14:textId="77777777">
      <w:pPr>
        <w:keepNext/>
        <w:keepLines/>
        <w:tabs>
          <w:tab w:val="clear" w:pos="567"/>
        </w:tabs>
        <w:spacing w:line="240" w:lineRule="auto"/>
        <w:ind w:left="655" w:hanging="655"/>
        <w:outlineLvl w:val="9"/>
        <w:rPr>
          <w:b/>
        </w:rPr>
      </w:pPr>
    </w:p>
    <w:p w:rsidR="001C1247" w:rsidRPr="00F10217" w:rsidP="007D4A18" w14:paraId="52FCFBCC" w14:textId="77777777">
      <w:pPr>
        <w:keepNext/>
        <w:keepLines/>
        <w:tabs>
          <w:tab w:val="clear" w:pos="567"/>
        </w:tabs>
        <w:spacing w:line="240" w:lineRule="auto"/>
        <w:outlineLvl w:val="9"/>
      </w:pPr>
      <w:r w:rsidRPr="00F10217">
        <w:t>EU/1/06/342/001</w:t>
      </w:r>
    </w:p>
    <w:p w:rsidR="00541D94" w:rsidRPr="00F10217" w:rsidP="00412E14" w14:paraId="4E5491F5" w14:textId="77777777">
      <w:pPr>
        <w:tabs>
          <w:tab w:val="clear" w:pos="567"/>
        </w:tabs>
        <w:spacing w:line="240" w:lineRule="auto"/>
        <w:ind w:left="655" w:hanging="655"/>
        <w:outlineLvl w:val="9"/>
      </w:pPr>
    </w:p>
    <w:p w:rsidR="00541D94" w:rsidRPr="00F10217" w:rsidP="00412E14" w14:paraId="1D703D79" w14:textId="77777777">
      <w:pPr>
        <w:tabs>
          <w:tab w:val="clear" w:pos="567"/>
        </w:tabs>
        <w:spacing w:line="240" w:lineRule="auto"/>
        <w:ind w:left="655" w:hanging="655"/>
        <w:outlineLvl w:val="9"/>
      </w:pPr>
    </w:p>
    <w:p w:rsidR="001C1247" w:rsidRPr="00F10217" w:rsidP="006E2C5E" w14:paraId="75F2F9C9" w14:textId="77777777">
      <w:pPr>
        <w:keepNext/>
        <w:keepLines/>
        <w:tabs>
          <w:tab w:val="clear" w:pos="567"/>
        </w:tabs>
        <w:spacing w:line="240" w:lineRule="auto"/>
        <w:rPr>
          <w:b/>
        </w:rPr>
      </w:pPr>
      <w:r w:rsidRPr="00F10217">
        <w:rPr>
          <w:b/>
        </w:rPr>
        <w:t>9.</w:t>
      </w:r>
      <w:r w:rsidRPr="00F10217">
        <w:rPr>
          <w:b/>
        </w:rPr>
        <w:tab/>
        <w:t>A FORGALOMBA HOZATALI ENGEDÉLY ELSŐ KIADÁSÁNAK/ MEGÚJÍTÁSÁNAK DÁTUMA</w:t>
      </w:r>
    </w:p>
    <w:p w:rsidR="001C1247" w:rsidRPr="00F10217" w:rsidP="007D4A18" w14:paraId="05658205" w14:textId="77777777">
      <w:pPr>
        <w:keepNext/>
        <w:keepLines/>
        <w:tabs>
          <w:tab w:val="clear" w:pos="567"/>
        </w:tabs>
        <w:spacing w:line="240" w:lineRule="auto"/>
        <w:ind w:left="88" w:leftChars="40"/>
        <w:outlineLvl w:val="9"/>
      </w:pPr>
    </w:p>
    <w:p w:rsidR="001C1247" w:rsidRPr="00F10217" w:rsidP="007D4A18" w14:paraId="22399FCF" w14:textId="77777777">
      <w:pPr>
        <w:keepNext/>
        <w:keepLines/>
        <w:tabs>
          <w:tab w:val="clear" w:pos="567"/>
        </w:tabs>
        <w:spacing w:line="240" w:lineRule="auto"/>
        <w:outlineLvl w:val="9"/>
      </w:pPr>
      <w:r w:rsidRPr="00F10217">
        <w:t xml:space="preserve">A forgalomba hozatali engedély első kiadásának dátuma: </w:t>
      </w:r>
      <w:r w:rsidRPr="00F10217">
        <w:t>2006. július</w:t>
      </w:r>
      <w:r w:rsidRPr="00F10217" w:rsidR="00745289">
        <w:t xml:space="preserve"> 19.</w:t>
      </w:r>
    </w:p>
    <w:p w:rsidR="001C1247" w:rsidRPr="00F10217" w:rsidP="00412E14" w14:paraId="17B47F33" w14:textId="77777777">
      <w:pPr>
        <w:keepNext/>
        <w:keepLines/>
        <w:tabs>
          <w:tab w:val="clear" w:pos="567"/>
        </w:tabs>
        <w:spacing w:line="240" w:lineRule="auto"/>
        <w:outlineLvl w:val="9"/>
      </w:pPr>
      <w:r w:rsidRPr="00F10217">
        <w:t xml:space="preserve">A </w:t>
      </w:r>
      <w:r w:rsidRPr="00F10217" w:rsidR="0072703E">
        <w:t>forgalomba hozatali engedély legutóbbi megújításának</w:t>
      </w:r>
      <w:r w:rsidRPr="00F10217">
        <w:t xml:space="preserve"> dátuma:</w:t>
      </w:r>
      <w:r w:rsidRPr="00F10217" w:rsidR="00986F14">
        <w:t xml:space="preserve"> 2011. </w:t>
      </w:r>
      <w:r w:rsidRPr="00F10217" w:rsidR="00D328E1">
        <w:t>június</w:t>
      </w:r>
      <w:r w:rsidRPr="00F10217" w:rsidR="00986F14">
        <w:t xml:space="preserve"> 2</w:t>
      </w:r>
      <w:r w:rsidRPr="00F10217" w:rsidR="00D328E1">
        <w:t>9</w:t>
      </w:r>
      <w:r w:rsidRPr="00F10217" w:rsidR="00986F14">
        <w:t>.</w:t>
      </w:r>
    </w:p>
    <w:p w:rsidR="00541D94" w:rsidRPr="00F10217" w:rsidP="00412E14" w14:paraId="02808772" w14:textId="77777777">
      <w:pPr>
        <w:tabs>
          <w:tab w:val="clear" w:pos="567"/>
        </w:tabs>
        <w:spacing w:line="240" w:lineRule="auto"/>
        <w:ind w:left="655" w:hanging="655"/>
        <w:outlineLvl w:val="9"/>
      </w:pPr>
    </w:p>
    <w:p w:rsidR="00541D94" w:rsidRPr="00F10217" w:rsidP="006E2C5E" w14:paraId="17D8D192" w14:textId="77777777">
      <w:pPr>
        <w:tabs>
          <w:tab w:val="clear" w:pos="567"/>
        </w:tabs>
        <w:spacing w:line="240" w:lineRule="auto"/>
        <w:ind w:left="655" w:hanging="655"/>
        <w:outlineLvl w:val="9"/>
      </w:pPr>
    </w:p>
    <w:p w:rsidR="001C1247" w:rsidRPr="00F10217" w:rsidP="006E2C5E" w14:paraId="73EC8782" w14:textId="77777777">
      <w:pPr>
        <w:keepNext/>
        <w:keepLines/>
        <w:tabs>
          <w:tab w:val="clear" w:pos="567"/>
        </w:tabs>
        <w:spacing w:line="240" w:lineRule="auto"/>
        <w:rPr>
          <w:b/>
        </w:rPr>
      </w:pPr>
      <w:r w:rsidRPr="00F10217">
        <w:rPr>
          <w:b/>
        </w:rPr>
        <w:t>10.</w:t>
      </w:r>
      <w:r w:rsidRPr="00F10217">
        <w:rPr>
          <w:b/>
        </w:rPr>
        <w:tab/>
        <w:t>A SZÖVEG ELLENŐRZÉSÉNEK DÁTUMA</w:t>
      </w:r>
    </w:p>
    <w:p w:rsidR="00541D94" w:rsidRPr="00F10217" w:rsidP="007D4A18" w14:paraId="54178348" w14:textId="77777777">
      <w:pPr>
        <w:tabs>
          <w:tab w:val="clear" w:pos="567"/>
        </w:tabs>
        <w:spacing w:line="240" w:lineRule="auto"/>
        <w:ind w:left="655" w:hanging="655"/>
        <w:outlineLvl w:val="9"/>
      </w:pPr>
    </w:p>
    <w:p w:rsidR="00541D94" w:rsidRPr="00F10217" w:rsidP="007D4A18" w14:paraId="25144124" w14:textId="77777777">
      <w:pPr>
        <w:tabs>
          <w:tab w:val="clear" w:pos="567"/>
        </w:tabs>
        <w:spacing w:line="240" w:lineRule="auto"/>
        <w:ind w:left="655" w:hanging="655"/>
        <w:outlineLvl w:val="9"/>
      </w:pPr>
    </w:p>
    <w:p w:rsidR="00541D94" w:rsidRPr="00F10217" w:rsidP="00412E14" w14:paraId="1513CFB5" w14:textId="77777777">
      <w:pPr>
        <w:tabs>
          <w:tab w:val="clear" w:pos="567"/>
        </w:tabs>
        <w:spacing w:line="240" w:lineRule="auto"/>
        <w:ind w:left="655" w:hanging="655"/>
        <w:outlineLvl w:val="9"/>
      </w:pPr>
    </w:p>
    <w:p w:rsidR="00541D94" w:rsidRPr="00F10217" w:rsidP="00412E14" w14:paraId="34140D20" w14:textId="77777777">
      <w:pPr>
        <w:tabs>
          <w:tab w:val="clear" w:pos="567"/>
        </w:tabs>
        <w:spacing w:line="240" w:lineRule="auto"/>
        <w:ind w:left="655" w:hanging="655"/>
        <w:outlineLvl w:val="9"/>
      </w:pPr>
    </w:p>
    <w:p w:rsidR="005F72F0" w:rsidRPr="00191AFE" w:rsidP="006E2C5E" w14:paraId="00484B36" w14:textId="77777777">
      <w:pPr>
        <w:tabs>
          <w:tab w:val="clear" w:pos="567"/>
        </w:tabs>
        <w:spacing w:line="240" w:lineRule="auto"/>
        <w:outlineLvl w:val="9"/>
        <w:rPr>
          <w:noProof/>
        </w:rPr>
      </w:pPr>
      <w:r w:rsidRPr="00F10217">
        <w:rPr>
          <w:noProof/>
        </w:rPr>
        <w:t>A gyógyszerről részletes információ az Európai Gyógyszerügynökség internetes honlapján (</w:t>
      </w:r>
      <w:hyperlink r:id="rId9" w:history="1">
        <w:r w:rsidRPr="00191AFE">
          <w:rPr>
            <w:rStyle w:val="Hyperlink"/>
            <w:noProof/>
          </w:rPr>
          <w:t>http://www.ema.europa.eu</w:t>
        </w:r>
      </w:hyperlink>
      <w:r w:rsidRPr="001E6B2B">
        <w:rPr>
          <w:iCs/>
          <w:noProof/>
        </w:rPr>
        <w:t>) található.</w:t>
      </w:r>
    </w:p>
    <w:p w:rsidR="001C1247" w:rsidRPr="00F10217" w:rsidP="006E2C5E" w14:paraId="707A0E23" w14:textId="77777777">
      <w:pPr>
        <w:tabs>
          <w:tab w:val="clear" w:pos="567"/>
        </w:tabs>
        <w:spacing w:line="240" w:lineRule="auto"/>
        <w:outlineLvl w:val="9"/>
        <w:rPr>
          <w:b/>
          <w:bCs/>
        </w:rPr>
      </w:pPr>
      <w:r w:rsidRPr="00191AFE">
        <w:br w:type="page"/>
      </w:r>
    </w:p>
    <w:p w:rsidR="001C1247" w:rsidRPr="00F10217" w:rsidP="006E2C5E" w14:paraId="157D4569" w14:textId="77777777">
      <w:pPr>
        <w:spacing w:line="240" w:lineRule="auto"/>
        <w:outlineLvl w:val="9"/>
        <w:rPr>
          <w:b/>
          <w:noProof/>
        </w:rPr>
      </w:pPr>
    </w:p>
    <w:p w:rsidR="001C1247" w:rsidRPr="00F10217" w:rsidP="006E2C5E" w14:paraId="01DC9634" w14:textId="77777777">
      <w:pPr>
        <w:spacing w:line="240" w:lineRule="auto"/>
        <w:outlineLvl w:val="9"/>
        <w:rPr>
          <w:b/>
          <w:noProof/>
        </w:rPr>
      </w:pPr>
    </w:p>
    <w:p w:rsidR="001C1247" w:rsidRPr="00F10217" w:rsidP="006E2C5E" w14:paraId="067B0031" w14:textId="77777777">
      <w:pPr>
        <w:spacing w:line="240" w:lineRule="auto"/>
        <w:outlineLvl w:val="9"/>
        <w:rPr>
          <w:b/>
          <w:noProof/>
        </w:rPr>
      </w:pPr>
    </w:p>
    <w:p w:rsidR="001C1247" w:rsidRPr="00F10217" w:rsidP="006E2C5E" w14:paraId="37C30D3A" w14:textId="77777777">
      <w:pPr>
        <w:spacing w:line="240" w:lineRule="auto"/>
        <w:outlineLvl w:val="9"/>
        <w:rPr>
          <w:b/>
          <w:noProof/>
        </w:rPr>
      </w:pPr>
    </w:p>
    <w:p w:rsidR="001C1247" w:rsidRPr="00F10217" w:rsidP="006E2C5E" w14:paraId="50DF4818" w14:textId="77777777">
      <w:pPr>
        <w:spacing w:line="240" w:lineRule="auto"/>
        <w:outlineLvl w:val="9"/>
        <w:rPr>
          <w:b/>
          <w:noProof/>
        </w:rPr>
      </w:pPr>
    </w:p>
    <w:p w:rsidR="001C1247" w:rsidRPr="00F10217" w:rsidP="006E2C5E" w14:paraId="20DDB010" w14:textId="77777777">
      <w:pPr>
        <w:spacing w:line="240" w:lineRule="auto"/>
        <w:outlineLvl w:val="9"/>
        <w:rPr>
          <w:b/>
          <w:noProof/>
        </w:rPr>
      </w:pPr>
    </w:p>
    <w:p w:rsidR="001C1247" w:rsidRPr="00F10217" w:rsidP="006E2C5E" w14:paraId="73B82C80" w14:textId="77777777">
      <w:pPr>
        <w:spacing w:line="240" w:lineRule="auto"/>
        <w:outlineLvl w:val="9"/>
        <w:rPr>
          <w:b/>
          <w:noProof/>
        </w:rPr>
      </w:pPr>
    </w:p>
    <w:p w:rsidR="00A81E7A" w:rsidRPr="00F10217" w:rsidP="006E2C5E" w14:paraId="7B9030C5" w14:textId="77777777">
      <w:pPr>
        <w:spacing w:line="240" w:lineRule="auto"/>
        <w:outlineLvl w:val="9"/>
        <w:rPr>
          <w:b/>
          <w:noProof/>
        </w:rPr>
      </w:pPr>
    </w:p>
    <w:p w:rsidR="00A81E7A" w:rsidRPr="00F10217" w:rsidP="006E2C5E" w14:paraId="65ABE296" w14:textId="77777777">
      <w:pPr>
        <w:spacing w:line="240" w:lineRule="auto"/>
        <w:outlineLvl w:val="9"/>
        <w:rPr>
          <w:b/>
          <w:noProof/>
        </w:rPr>
      </w:pPr>
    </w:p>
    <w:p w:rsidR="00A81E7A" w:rsidRPr="00F10217" w:rsidP="006E2C5E" w14:paraId="0E20796D" w14:textId="77777777">
      <w:pPr>
        <w:spacing w:line="240" w:lineRule="auto"/>
        <w:outlineLvl w:val="9"/>
        <w:rPr>
          <w:b/>
          <w:noProof/>
        </w:rPr>
      </w:pPr>
    </w:p>
    <w:p w:rsidR="00A81E7A" w:rsidRPr="00F10217" w:rsidP="006E2C5E" w14:paraId="0EDEF16A" w14:textId="77777777">
      <w:pPr>
        <w:spacing w:line="240" w:lineRule="auto"/>
        <w:outlineLvl w:val="9"/>
        <w:rPr>
          <w:b/>
          <w:noProof/>
        </w:rPr>
      </w:pPr>
    </w:p>
    <w:p w:rsidR="00A81E7A" w:rsidRPr="00F10217" w:rsidP="006E2C5E" w14:paraId="19E0266F" w14:textId="77777777">
      <w:pPr>
        <w:spacing w:line="240" w:lineRule="auto"/>
        <w:outlineLvl w:val="9"/>
        <w:rPr>
          <w:b/>
          <w:noProof/>
        </w:rPr>
      </w:pPr>
    </w:p>
    <w:p w:rsidR="00A81E7A" w:rsidRPr="00F10217" w:rsidP="006E2C5E" w14:paraId="472F2945" w14:textId="77777777">
      <w:pPr>
        <w:spacing w:line="240" w:lineRule="auto"/>
        <w:outlineLvl w:val="9"/>
        <w:rPr>
          <w:b/>
          <w:noProof/>
        </w:rPr>
      </w:pPr>
    </w:p>
    <w:p w:rsidR="00A81E7A" w:rsidRPr="00F10217" w:rsidP="006E2C5E" w14:paraId="774F17B3" w14:textId="77777777">
      <w:pPr>
        <w:spacing w:line="240" w:lineRule="auto"/>
        <w:outlineLvl w:val="9"/>
        <w:rPr>
          <w:b/>
          <w:noProof/>
        </w:rPr>
      </w:pPr>
    </w:p>
    <w:p w:rsidR="001C1247" w:rsidRPr="00F10217" w:rsidP="006E2C5E" w14:paraId="304D33DA" w14:textId="77777777">
      <w:pPr>
        <w:spacing w:line="240" w:lineRule="auto"/>
        <w:outlineLvl w:val="9"/>
        <w:rPr>
          <w:b/>
          <w:noProof/>
        </w:rPr>
      </w:pPr>
    </w:p>
    <w:p w:rsidR="001C1247" w:rsidRPr="00F10217" w:rsidP="006E2C5E" w14:paraId="1CCAF58F" w14:textId="77777777">
      <w:pPr>
        <w:spacing w:line="240" w:lineRule="auto"/>
        <w:outlineLvl w:val="9"/>
        <w:rPr>
          <w:b/>
          <w:noProof/>
        </w:rPr>
      </w:pPr>
    </w:p>
    <w:p w:rsidR="001C1247" w:rsidRPr="00F10217" w:rsidP="006E2C5E" w14:paraId="313B2DBE" w14:textId="77777777">
      <w:pPr>
        <w:spacing w:line="240" w:lineRule="auto"/>
        <w:outlineLvl w:val="9"/>
        <w:rPr>
          <w:b/>
          <w:noProof/>
        </w:rPr>
      </w:pPr>
    </w:p>
    <w:p w:rsidR="001C1247" w:rsidRPr="00F10217" w:rsidP="006E2C5E" w14:paraId="46568DBE" w14:textId="77777777">
      <w:pPr>
        <w:spacing w:line="240" w:lineRule="auto"/>
        <w:outlineLvl w:val="9"/>
        <w:rPr>
          <w:b/>
          <w:noProof/>
        </w:rPr>
      </w:pPr>
    </w:p>
    <w:p w:rsidR="001C1247" w:rsidRPr="00F10217" w:rsidP="006E2C5E" w14:paraId="018882F3" w14:textId="77777777">
      <w:pPr>
        <w:spacing w:line="240" w:lineRule="auto"/>
        <w:outlineLvl w:val="9"/>
        <w:rPr>
          <w:b/>
          <w:noProof/>
        </w:rPr>
      </w:pPr>
    </w:p>
    <w:p w:rsidR="001C1247" w:rsidRPr="00F10217" w:rsidP="006E2C5E" w14:paraId="6D145E58" w14:textId="77777777">
      <w:pPr>
        <w:spacing w:line="240" w:lineRule="auto"/>
        <w:outlineLvl w:val="9"/>
        <w:rPr>
          <w:b/>
          <w:noProof/>
        </w:rPr>
      </w:pPr>
    </w:p>
    <w:p w:rsidR="001C1247" w:rsidRPr="00F10217" w:rsidP="00601C57" w14:paraId="41744D68" w14:textId="77777777">
      <w:pPr>
        <w:spacing w:line="240" w:lineRule="auto"/>
        <w:jc w:val="center"/>
        <w:outlineLvl w:val="0"/>
        <w:rPr>
          <w:b/>
          <w:noProof/>
        </w:rPr>
      </w:pPr>
      <w:r w:rsidRPr="00F10217">
        <w:rPr>
          <w:b/>
          <w:noProof/>
        </w:rPr>
        <w:t>II.</w:t>
      </w:r>
      <w:r w:rsidRPr="00F10217" w:rsidR="00AA1A09">
        <w:rPr>
          <w:rFonts w:eastAsia="PMingLiU"/>
          <w:b/>
          <w:noProof/>
          <w:lang w:eastAsia="zh-TW"/>
        </w:rPr>
        <w:t> </w:t>
      </w:r>
      <w:r w:rsidRPr="00F10217">
        <w:rPr>
          <w:b/>
          <w:noProof/>
        </w:rPr>
        <w:t>MELLÉKLET</w:t>
      </w:r>
    </w:p>
    <w:p w:rsidR="001C1247" w:rsidRPr="00F10217" w:rsidP="006E2C5E" w14:paraId="25CA6254" w14:textId="77777777">
      <w:pPr>
        <w:spacing w:line="240" w:lineRule="auto"/>
        <w:ind w:right="1416"/>
        <w:outlineLvl w:val="9"/>
        <w:rPr>
          <w:noProof/>
        </w:rPr>
      </w:pPr>
    </w:p>
    <w:p w:rsidR="001C1247" w:rsidRPr="00F10217" w:rsidP="006E2C5E" w14:paraId="602AF84C" w14:textId="77777777">
      <w:pPr>
        <w:tabs>
          <w:tab w:val="left" w:pos="1701"/>
        </w:tabs>
        <w:spacing w:line="240" w:lineRule="auto"/>
        <w:ind w:left="567" w:right="1417" w:hanging="567" w:rightChars="644"/>
        <w:outlineLvl w:val="9"/>
        <w:rPr>
          <w:b/>
          <w:noProof/>
        </w:rPr>
      </w:pPr>
      <w:r w:rsidRPr="00F10217">
        <w:rPr>
          <w:b/>
          <w:noProof/>
        </w:rPr>
        <w:t>A.</w:t>
      </w:r>
      <w:r w:rsidRPr="00F10217">
        <w:rPr>
          <w:b/>
          <w:noProof/>
        </w:rPr>
        <w:tab/>
        <w:t>A GYÁRTÁSI TÉTELEK VÉGFELSZABADÍTÁSÁÉRT FELELŐS GYÁRT</w:t>
      </w:r>
      <w:r w:rsidRPr="00F10217" w:rsidR="0072703E">
        <w:rPr>
          <w:b/>
          <w:noProof/>
        </w:rPr>
        <w:t>Ó</w:t>
      </w:r>
    </w:p>
    <w:p w:rsidR="001C1247" w:rsidRPr="00F10217" w:rsidP="006E2C5E" w14:paraId="6B8455E5" w14:textId="77777777">
      <w:pPr>
        <w:spacing w:line="240" w:lineRule="auto"/>
        <w:ind w:left="567" w:right="1416" w:hanging="567"/>
        <w:outlineLvl w:val="9"/>
        <w:rPr>
          <w:noProof/>
        </w:rPr>
      </w:pPr>
    </w:p>
    <w:p w:rsidR="001C1247" w:rsidRPr="00F10217" w:rsidP="006E2C5E" w14:paraId="4EE02DAC" w14:textId="68304C1B">
      <w:pPr>
        <w:tabs>
          <w:tab w:val="left" w:pos="1701"/>
        </w:tabs>
        <w:spacing w:line="240" w:lineRule="auto"/>
        <w:ind w:left="567" w:right="1417" w:hanging="567" w:rightChars="644"/>
        <w:outlineLvl w:val="9"/>
        <w:rPr>
          <w:b/>
          <w:noProof/>
          <w:snapToGrid/>
          <w:lang w:eastAsia="en-US"/>
        </w:rPr>
      </w:pPr>
      <w:r w:rsidRPr="00F10217">
        <w:rPr>
          <w:b/>
          <w:noProof/>
        </w:rPr>
        <w:t>B.</w:t>
      </w:r>
      <w:r w:rsidRPr="00F10217">
        <w:rPr>
          <w:b/>
          <w:noProof/>
        </w:rPr>
        <w:tab/>
      </w:r>
      <w:bookmarkStart w:id="76" w:name="_Hlk132798985"/>
      <w:ins w:id="77" w:author="Author">
        <w:r w:rsidR="00F229D8">
          <w:rPr>
            <w:b/>
            <w:noProof/>
          </w:rPr>
          <w:t>A KIADÁSRA ÉS A FELHASZNÁLÁSRA VONATKOZÓ FELTÉTELEK VAGY KORLÁTOZÁSOK</w:t>
        </w:r>
      </w:ins>
      <w:bookmarkEnd w:id="76"/>
      <w:del w:id="78" w:author="Author">
        <w:r w:rsidRPr="00F10217">
          <w:rPr>
            <w:b/>
            <w:noProof/>
          </w:rPr>
          <w:delText>FELTÉTELEK</w:delText>
        </w:r>
      </w:del>
      <w:del w:id="79" w:author="Author">
        <w:r w:rsidRPr="00F10217" w:rsidR="0072703E">
          <w:rPr>
            <w:b/>
            <w:noProof/>
          </w:rPr>
          <w:delText xml:space="preserve"> </w:delText>
        </w:r>
      </w:del>
      <w:del w:id="80" w:author="Author">
        <w:r w:rsidRPr="00F10217" w:rsidR="0072703E">
          <w:rPr>
            <w:b/>
            <w:noProof/>
            <w:snapToGrid/>
            <w:lang w:eastAsia="en-US"/>
          </w:rPr>
          <w:delText>VAGY KORLÁTOZÁSOK AZ ELLÁTÁS ÉS HASZNÁLAT KAPCSÁN</w:delText>
        </w:r>
      </w:del>
    </w:p>
    <w:p w:rsidR="0072703E" w:rsidRPr="00F10217" w:rsidP="006E2C5E" w14:paraId="09450684" w14:textId="77777777">
      <w:pPr>
        <w:tabs>
          <w:tab w:val="left" w:pos="1701"/>
        </w:tabs>
        <w:spacing w:line="240" w:lineRule="auto"/>
        <w:ind w:left="567" w:right="1416" w:hanging="567"/>
        <w:outlineLvl w:val="9"/>
        <w:rPr>
          <w:b/>
          <w:noProof/>
          <w:snapToGrid/>
          <w:lang w:eastAsia="en-US"/>
        </w:rPr>
      </w:pPr>
    </w:p>
    <w:p w:rsidR="0072703E" w:rsidRPr="00F10217" w:rsidP="006E2C5E" w14:paraId="3817A010" w14:textId="456D528E">
      <w:pPr>
        <w:tabs>
          <w:tab w:val="left" w:pos="1701"/>
        </w:tabs>
        <w:spacing w:line="240" w:lineRule="auto"/>
        <w:ind w:left="567" w:right="1417" w:hanging="567" w:rightChars="644"/>
        <w:outlineLvl w:val="9"/>
        <w:rPr>
          <w:b/>
          <w:noProof/>
        </w:rPr>
      </w:pPr>
      <w:r w:rsidRPr="00F10217">
        <w:rPr>
          <w:b/>
          <w:noProof/>
          <w:snapToGrid/>
          <w:lang w:eastAsia="en-US"/>
        </w:rPr>
        <w:t>C.</w:t>
      </w:r>
      <w:r w:rsidRPr="00F10217">
        <w:rPr>
          <w:b/>
          <w:noProof/>
          <w:snapToGrid/>
          <w:lang w:eastAsia="en-US"/>
        </w:rPr>
        <w:tab/>
        <w:t>A FORGALOMBA HOZATALI ENGEDÉLY</w:t>
      </w:r>
      <w:ins w:id="81" w:author="Author">
        <w:r w:rsidR="005D41ED">
          <w:rPr>
            <w:b/>
            <w:noProof/>
            <w:snapToGrid/>
            <w:lang w:eastAsia="en-US"/>
          </w:rPr>
          <w:t>BEN FOGLALT</w:t>
        </w:r>
      </w:ins>
      <w:r w:rsidRPr="00F10217">
        <w:rPr>
          <w:b/>
          <w:noProof/>
          <w:snapToGrid/>
          <w:lang w:eastAsia="en-US"/>
        </w:rPr>
        <w:t xml:space="preserve"> EGYÉB FELTÉTELE</w:t>
      </w:r>
      <w:del w:id="82" w:author="Author">
        <w:r w:rsidRPr="00F10217">
          <w:rPr>
            <w:b/>
            <w:noProof/>
            <w:snapToGrid/>
            <w:lang w:eastAsia="en-US"/>
          </w:rPr>
          <w:delText>I</w:delText>
        </w:r>
      </w:del>
      <w:ins w:id="83" w:author="Author">
        <w:r w:rsidR="00287E5B">
          <w:rPr>
            <w:b/>
            <w:noProof/>
            <w:snapToGrid/>
            <w:lang w:eastAsia="en-US"/>
          </w:rPr>
          <w:t>K</w:t>
        </w:r>
      </w:ins>
      <w:r w:rsidRPr="00F10217">
        <w:rPr>
          <w:b/>
          <w:noProof/>
          <w:snapToGrid/>
          <w:lang w:eastAsia="en-US"/>
        </w:rPr>
        <w:t xml:space="preserve"> ÉS KÖVETELMÉNYE</w:t>
      </w:r>
      <w:ins w:id="84" w:author="Author">
        <w:r w:rsidR="00287E5B">
          <w:rPr>
            <w:b/>
            <w:noProof/>
            <w:snapToGrid/>
            <w:lang w:eastAsia="en-US"/>
          </w:rPr>
          <w:t>K</w:t>
        </w:r>
      </w:ins>
      <w:del w:id="85" w:author="Author">
        <w:r w:rsidRPr="00F10217">
          <w:rPr>
            <w:b/>
            <w:noProof/>
            <w:snapToGrid/>
            <w:lang w:eastAsia="en-US"/>
          </w:rPr>
          <w:delText>I</w:delText>
        </w:r>
      </w:del>
    </w:p>
    <w:p w:rsidR="001C1247" w:rsidRPr="00F10217" w:rsidP="006E2C5E" w14:paraId="7D6462CC" w14:textId="77777777">
      <w:pPr>
        <w:spacing w:line="240" w:lineRule="auto"/>
        <w:ind w:left="567" w:right="1416" w:hanging="567"/>
        <w:outlineLvl w:val="9"/>
        <w:rPr>
          <w:noProof/>
        </w:rPr>
      </w:pPr>
    </w:p>
    <w:p w:rsidR="003A644F" w:rsidRPr="00F10217" w:rsidP="006E2C5E" w14:paraId="0F2F15E9" w14:textId="73600C49">
      <w:pPr>
        <w:tabs>
          <w:tab w:val="left" w:pos="1701"/>
        </w:tabs>
        <w:spacing w:line="240" w:lineRule="auto"/>
        <w:ind w:left="567" w:right="1417" w:hanging="567" w:rightChars="644"/>
        <w:outlineLvl w:val="9"/>
        <w:rPr>
          <w:b/>
          <w:noProof/>
        </w:rPr>
      </w:pPr>
      <w:r w:rsidRPr="00F10217">
        <w:rPr>
          <w:b/>
          <w:noProof/>
        </w:rPr>
        <w:t>D.</w:t>
      </w:r>
      <w:r w:rsidRPr="00F10217">
        <w:rPr>
          <w:b/>
          <w:noProof/>
        </w:rPr>
        <w:tab/>
      </w:r>
      <w:del w:id="86" w:author="Author">
        <w:r w:rsidRPr="00F10217">
          <w:rPr>
            <w:b/>
            <w:noProof/>
          </w:rPr>
          <w:delText xml:space="preserve">FELTÉTELEK VAGY KORLÁTOZÁSOK </w:delText>
        </w:r>
      </w:del>
      <w:r w:rsidRPr="00F10217">
        <w:rPr>
          <w:b/>
          <w:noProof/>
        </w:rPr>
        <w:t>A GYÓGYSZER BIZTONSÁGOS ÉS HATÉKONY ALKALMAZÁSÁRA VONATKOZÓ</w:t>
      </w:r>
      <w:del w:id="87" w:author="Author">
        <w:r w:rsidRPr="00F10217">
          <w:rPr>
            <w:b/>
            <w:noProof/>
          </w:rPr>
          <w:delText>AN</w:delText>
        </w:r>
      </w:del>
      <w:ins w:id="88" w:author="Author">
        <w:r w:rsidR="000D7611">
          <w:rPr>
            <w:b/>
            <w:noProof/>
          </w:rPr>
          <w:t xml:space="preserve"> FELTÉTELEK </w:t>
        </w:r>
      </w:ins>
      <w:ins w:id="89" w:author="Author">
        <w:r w:rsidR="008E5161">
          <w:rPr>
            <w:b/>
            <w:noProof/>
          </w:rPr>
          <w:t>VAGY</w:t>
        </w:r>
      </w:ins>
      <w:ins w:id="90" w:author="Author">
        <w:r w:rsidR="000D7611">
          <w:rPr>
            <w:b/>
            <w:noProof/>
          </w:rPr>
          <w:t xml:space="preserve"> KORLÁTOZÁSOK</w:t>
        </w:r>
      </w:ins>
    </w:p>
    <w:p w:rsidR="001C1247" w:rsidRPr="00F10217" w:rsidP="00327595" w14:paraId="1C685168" w14:textId="77777777">
      <w:pPr>
        <w:pStyle w:val="TitleB"/>
        <w:rPr>
          <w:lang w:val="hu-HU"/>
        </w:rPr>
      </w:pPr>
      <w:r w:rsidRPr="00F10217">
        <w:rPr>
          <w:lang w:val="hu-HU"/>
        </w:rPr>
        <w:br w:type="page"/>
      </w:r>
      <w:r w:rsidRPr="00F10217">
        <w:rPr>
          <w:lang w:val="hu-HU"/>
        </w:rPr>
        <w:t>A.</w:t>
      </w:r>
      <w:r w:rsidRPr="00F10217">
        <w:rPr>
          <w:lang w:val="hu-HU"/>
        </w:rPr>
        <w:tab/>
        <w:t>A GYÁRTÁSI TÉTELEK VÉGFELSZABADÍTÁSÁÉRT FELELŐS GYÁRT</w:t>
      </w:r>
      <w:r w:rsidRPr="00F10217" w:rsidR="0072703E">
        <w:rPr>
          <w:lang w:val="hu-HU"/>
        </w:rPr>
        <w:t>Ó</w:t>
      </w:r>
    </w:p>
    <w:p w:rsidR="001C1247" w:rsidRPr="00F10217" w:rsidP="006E2C5E" w14:paraId="6907BA60" w14:textId="77777777">
      <w:pPr>
        <w:keepNext/>
        <w:keepLines/>
        <w:tabs>
          <w:tab w:val="clear" w:pos="567"/>
        </w:tabs>
        <w:spacing w:line="240" w:lineRule="auto"/>
        <w:ind w:right="1417" w:rightChars="644"/>
        <w:outlineLvl w:val="9"/>
        <w:rPr>
          <w:noProof/>
        </w:rPr>
      </w:pPr>
    </w:p>
    <w:p w:rsidR="001C1247" w:rsidRPr="00F10217" w:rsidP="006E2C5E" w14:paraId="6885EC89" w14:textId="77777777">
      <w:pPr>
        <w:keepNext/>
        <w:keepLines/>
        <w:tabs>
          <w:tab w:val="clear" w:pos="567"/>
        </w:tabs>
        <w:spacing w:line="240" w:lineRule="auto"/>
        <w:outlineLvl w:val="9"/>
        <w:rPr>
          <w:noProof/>
        </w:rPr>
      </w:pPr>
      <w:r w:rsidRPr="00F10217">
        <w:rPr>
          <w:noProof/>
          <w:u w:val="single"/>
        </w:rPr>
        <w:t>A gyártási tételek végfelszabadításáért felelős gyártó neve és címe</w:t>
      </w:r>
    </w:p>
    <w:p w:rsidR="001C1247" w:rsidRPr="00F10217" w:rsidP="001B3520" w14:paraId="74D020AD" w14:textId="77777777">
      <w:pPr>
        <w:keepNext/>
        <w:keepLines/>
        <w:tabs>
          <w:tab w:val="clear" w:pos="567"/>
        </w:tabs>
        <w:spacing w:line="240" w:lineRule="auto"/>
        <w:outlineLvl w:val="9"/>
        <w:rPr>
          <w:noProof/>
        </w:rPr>
      </w:pPr>
    </w:p>
    <w:p w:rsidR="007B0BFD" w:rsidRPr="00F10217" w:rsidP="001B3520" w14:paraId="6F82960A" w14:textId="77777777">
      <w:pPr>
        <w:keepNext/>
        <w:tabs>
          <w:tab w:val="clear" w:pos="567"/>
          <w:tab w:val="left" w:pos="590"/>
        </w:tabs>
        <w:autoSpaceDE w:val="0"/>
        <w:autoSpaceDN w:val="0"/>
        <w:adjustRightInd w:val="0"/>
        <w:spacing w:line="240" w:lineRule="atLeast"/>
        <w:ind w:left="23"/>
        <w:outlineLvl w:val="9"/>
        <w:rPr>
          <w:lang w:val="de-DE"/>
        </w:rPr>
      </w:pPr>
      <w:r w:rsidRPr="00F10217">
        <w:rPr>
          <w:lang w:val="de-DE"/>
        </w:rPr>
        <w:t>Bayer AG</w:t>
      </w:r>
    </w:p>
    <w:p w:rsidR="007B0BFD" w:rsidRPr="00F10217" w:rsidP="001B3520" w14:paraId="7FC2EDF2" w14:textId="77777777">
      <w:pPr>
        <w:keepNext/>
        <w:tabs>
          <w:tab w:val="clear" w:pos="567"/>
          <w:tab w:val="left" w:pos="590"/>
        </w:tabs>
        <w:autoSpaceDE w:val="0"/>
        <w:autoSpaceDN w:val="0"/>
        <w:adjustRightInd w:val="0"/>
        <w:spacing w:line="240" w:lineRule="atLeast"/>
        <w:ind w:left="23"/>
        <w:outlineLvl w:val="9"/>
        <w:rPr>
          <w:lang w:val="de-DE"/>
        </w:rPr>
      </w:pPr>
      <w:r w:rsidRPr="00F10217">
        <w:rPr>
          <w:lang w:val="de-DE"/>
        </w:rPr>
        <w:t>Kaiser-Wilhelm-Allee</w:t>
      </w:r>
    </w:p>
    <w:p w:rsidR="004C01DE" w:rsidRPr="00F10217" w:rsidP="001B3520" w14:paraId="742F67E7" w14:textId="77777777">
      <w:pPr>
        <w:keepNext/>
        <w:keepLines/>
        <w:tabs>
          <w:tab w:val="clear" w:pos="567"/>
        </w:tabs>
        <w:autoSpaceDE w:val="0"/>
        <w:autoSpaceDN w:val="0"/>
        <w:adjustRightInd w:val="0"/>
        <w:spacing w:line="240" w:lineRule="auto"/>
        <w:outlineLvl w:val="9"/>
      </w:pPr>
      <w:r w:rsidRPr="00F10217">
        <w:t>51368 Leverkusen</w:t>
      </w:r>
    </w:p>
    <w:p w:rsidR="00F53D97" w:rsidRPr="00F10217" w:rsidP="00412E14" w14:paraId="5364B0B1" w14:textId="081B4C2C">
      <w:pPr>
        <w:keepNext/>
        <w:keepLines/>
        <w:tabs>
          <w:tab w:val="clear" w:pos="567"/>
        </w:tabs>
        <w:spacing w:line="240" w:lineRule="auto"/>
        <w:outlineLvl w:val="9"/>
        <w:rPr>
          <w:noProof/>
        </w:rPr>
      </w:pPr>
      <w:r w:rsidRPr="00F10217">
        <w:rPr>
          <w:noProof/>
        </w:rPr>
        <w:t>Németország</w:t>
      </w:r>
    </w:p>
    <w:p w:rsidR="00E4599B" w:rsidRPr="00F10217" w:rsidP="006E2C5E" w14:paraId="1C623382" w14:textId="77777777">
      <w:pPr>
        <w:tabs>
          <w:tab w:val="clear" w:pos="567"/>
        </w:tabs>
        <w:spacing w:line="240" w:lineRule="auto"/>
        <w:outlineLvl w:val="9"/>
        <w:rPr>
          <w:noProof/>
        </w:rPr>
      </w:pPr>
    </w:p>
    <w:p w:rsidR="00E4599B" w:rsidRPr="00F10217" w:rsidP="006E2C5E" w14:paraId="7E5EB94C" w14:textId="77777777">
      <w:pPr>
        <w:tabs>
          <w:tab w:val="clear" w:pos="567"/>
        </w:tabs>
        <w:spacing w:line="240" w:lineRule="auto"/>
        <w:outlineLvl w:val="9"/>
        <w:rPr>
          <w:noProof/>
        </w:rPr>
      </w:pPr>
    </w:p>
    <w:p w:rsidR="001C1247" w:rsidRPr="00F10217" w:rsidP="00327595" w14:paraId="12F785DC" w14:textId="3EF38948">
      <w:pPr>
        <w:pStyle w:val="TitleB"/>
        <w:rPr>
          <w:lang w:val="hu-HU"/>
        </w:rPr>
      </w:pPr>
      <w:r w:rsidRPr="00F10217">
        <w:rPr>
          <w:lang w:val="hu-HU"/>
        </w:rPr>
        <w:t>B.</w:t>
      </w:r>
      <w:r w:rsidRPr="00F10217">
        <w:rPr>
          <w:lang w:val="hu-HU"/>
        </w:rPr>
        <w:tab/>
      </w:r>
      <w:ins w:id="91" w:author="Author">
        <w:r w:rsidRPr="00461716" w:rsidR="00625E0A">
          <w:rPr>
            <w:lang w:val="hu-HU"/>
          </w:rPr>
          <w:t>A KIADÁSRA ÉS A FELHASZNÁLÁSRA VONATKOZÓ FELTÉTELEK VAGY KORLÁTOZÁSOK</w:t>
        </w:r>
      </w:ins>
      <w:del w:id="92" w:author="Author">
        <w:r w:rsidRPr="00F10217">
          <w:rPr>
            <w:lang w:val="hu-HU"/>
          </w:rPr>
          <w:delText>FELTÉTELEK</w:delText>
        </w:r>
      </w:del>
      <w:del w:id="93" w:author="Author">
        <w:r w:rsidRPr="00F10217" w:rsidR="009B2CE4">
          <w:rPr>
            <w:lang w:val="hu-HU"/>
          </w:rPr>
          <w:delText xml:space="preserve"> VAGY KORLÁTOZÁSOK AZ ELLÁTÁS ÉS HASZNÁLAT KAPCSÁN</w:delText>
        </w:r>
      </w:del>
    </w:p>
    <w:p w:rsidR="001C1247" w:rsidRPr="00F10217" w:rsidP="006E2C5E" w14:paraId="3CD6F61B" w14:textId="77777777">
      <w:pPr>
        <w:keepNext/>
        <w:keepLines/>
        <w:tabs>
          <w:tab w:val="clear" w:pos="567"/>
        </w:tabs>
        <w:spacing w:line="240" w:lineRule="auto"/>
        <w:outlineLvl w:val="9"/>
        <w:rPr>
          <w:noProof/>
        </w:rPr>
      </w:pPr>
    </w:p>
    <w:p w:rsidR="001C1247" w:rsidRPr="00F10217" w:rsidP="006E2C5E" w14:paraId="1DAC3198" w14:textId="77777777">
      <w:pPr>
        <w:numPr>
          <w:ilvl w:val="12"/>
          <w:numId w:val="0"/>
        </w:numPr>
        <w:tabs>
          <w:tab w:val="clear" w:pos="567"/>
        </w:tabs>
        <w:spacing w:line="240" w:lineRule="auto"/>
        <w:outlineLvl w:val="9"/>
        <w:rPr>
          <w:noProof/>
        </w:rPr>
      </w:pPr>
      <w:r w:rsidRPr="00F10217">
        <w:rPr>
          <w:noProof/>
        </w:rPr>
        <w:t>Korlátozott érvényű orvosi rendelvényhez kötött gyógyszer (lásd</w:t>
      </w:r>
      <w:r w:rsidRPr="00F10217" w:rsidR="00AA1A09">
        <w:rPr>
          <w:noProof/>
        </w:rPr>
        <w:t> </w:t>
      </w:r>
      <w:r w:rsidRPr="00F10217">
        <w:rPr>
          <w:noProof/>
        </w:rPr>
        <w:t>I. Melléklet: Alkalmazási előírás,</w:t>
      </w:r>
      <w:r w:rsidRPr="00F10217">
        <w:t> </w:t>
      </w:r>
      <w:r w:rsidRPr="00F10217">
        <w:rPr>
          <w:noProof/>
        </w:rPr>
        <w:t>4.2</w:t>
      </w:r>
      <w:r w:rsidRPr="00F10217">
        <w:t> </w:t>
      </w:r>
      <w:r w:rsidRPr="00F10217">
        <w:rPr>
          <w:noProof/>
        </w:rPr>
        <w:t>pont).</w:t>
      </w:r>
    </w:p>
    <w:p w:rsidR="00E4599B" w:rsidRPr="00F10217" w:rsidP="006E2C5E" w14:paraId="71F74824" w14:textId="77777777">
      <w:pPr>
        <w:tabs>
          <w:tab w:val="clear" w:pos="567"/>
        </w:tabs>
        <w:spacing w:line="240" w:lineRule="auto"/>
        <w:outlineLvl w:val="9"/>
        <w:rPr>
          <w:noProof/>
        </w:rPr>
      </w:pPr>
    </w:p>
    <w:p w:rsidR="00E4599B" w:rsidRPr="00F10217" w:rsidP="006E2C5E" w14:paraId="36978890" w14:textId="77777777">
      <w:pPr>
        <w:tabs>
          <w:tab w:val="clear" w:pos="567"/>
        </w:tabs>
        <w:spacing w:line="240" w:lineRule="auto"/>
        <w:outlineLvl w:val="9"/>
        <w:rPr>
          <w:noProof/>
        </w:rPr>
      </w:pPr>
    </w:p>
    <w:p w:rsidR="001C1247" w:rsidRPr="00F10217" w:rsidP="00327595" w14:paraId="6E5EBCF9" w14:textId="3A0600B2">
      <w:pPr>
        <w:pStyle w:val="TitleB"/>
        <w:rPr>
          <w:lang w:val="hu-HU"/>
        </w:rPr>
      </w:pPr>
      <w:r w:rsidRPr="00F10217">
        <w:rPr>
          <w:lang w:val="hu-HU"/>
        </w:rPr>
        <w:t>C.</w:t>
      </w:r>
      <w:r w:rsidRPr="00F10217">
        <w:rPr>
          <w:lang w:val="hu-HU"/>
        </w:rPr>
        <w:tab/>
        <w:t>A FORGALOMBA HOZATALI ENGEDÉLY</w:t>
      </w:r>
      <w:ins w:id="94" w:author="Author">
        <w:r w:rsidR="00AB4596">
          <w:rPr>
            <w:lang w:val="hu-HU"/>
          </w:rPr>
          <w:t>BEN FOLALT</w:t>
        </w:r>
      </w:ins>
      <w:r w:rsidRPr="00F10217">
        <w:rPr>
          <w:lang w:val="hu-HU"/>
        </w:rPr>
        <w:t xml:space="preserve"> EGYÉB FELTÉTELE</w:t>
      </w:r>
      <w:ins w:id="95" w:author="Author">
        <w:r w:rsidR="00AB4596">
          <w:rPr>
            <w:lang w:val="hu-HU"/>
          </w:rPr>
          <w:t>K</w:t>
        </w:r>
      </w:ins>
      <w:del w:id="96" w:author="Author">
        <w:r w:rsidRPr="00F10217">
          <w:rPr>
            <w:lang w:val="hu-HU"/>
          </w:rPr>
          <w:delText>I</w:delText>
        </w:r>
      </w:del>
      <w:r w:rsidRPr="00F10217">
        <w:rPr>
          <w:lang w:val="hu-HU"/>
        </w:rPr>
        <w:t xml:space="preserve"> ÉS KÖVETELMÉNYE</w:t>
      </w:r>
      <w:ins w:id="97" w:author="Author">
        <w:r w:rsidR="00AB4596">
          <w:rPr>
            <w:lang w:val="hu-HU"/>
          </w:rPr>
          <w:t>K</w:t>
        </w:r>
      </w:ins>
      <w:del w:id="98" w:author="Author">
        <w:r w:rsidRPr="00F10217">
          <w:rPr>
            <w:lang w:val="hu-HU"/>
          </w:rPr>
          <w:delText>I</w:delText>
        </w:r>
      </w:del>
    </w:p>
    <w:p w:rsidR="00E4599B" w:rsidRPr="00F10217" w:rsidP="006E2C5E" w14:paraId="4384934B" w14:textId="77777777">
      <w:pPr>
        <w:tabs>
          <w:tab w:val="clear" w:pos="567"/>
        </w:tabs>
        <w:spacing w:line="240" w:lineRule="auto"/>
        <w:outlineLvl w:val="9"/>
        <w:rPr>
          <w:noProof/>
        </w:rPr>
      </w:pPr>
    </w:p>
    <w:p w:rsidR="00EF6EBC" w:rsidRPr="00F10217" w:rsidP="006E2C5E" w14:paraId="50138162" w14:textId="77777777">
      <w:pPr>
        <w:numPr>
          <w:ilvl w:val="0"/>
          <w:numId w:val="30"/>
        </w:numPr>
        <w:suppressLineNumbers/>
        <w:tabs>
          <w:tab w:val="clear" w:pos="567"/>
        </w:tabs>
        <w:ind w:left="0" w:firstLine="0"/>
        <w:outlineLvl w:val="9"/>
        <w:rPr>
          <w:b/>
          <w:noProof/>
        </w:rPr>
      </w:pPr>
      <w:r w:rsidRPr="00F10217">
        <w:rPr>
          <w:b/>
          <w:noProof/>
        </w:rPr>
        <w:t>Időszakos gyógyszerbiztonsági j</w:t>
      </w:r>
      <w:r w:rsidRPr="00F10217" w:rsidR="003A644F">
        <w:rPr>
          <w:b/>
          <w:noProof/>
        </w:rPr>
        <w:t>elentések</w:t>
      </w:r>
      <w:r w:rsidRPr="00F10217" w:rsidR="00636DF3">
        <w:rPr>
          <w:b/>
          <w:noProof/>
        </w:rPr>
        <w:t xml:space="preserve"> (Periodic safety update report, PSURs)</w:t>
      </w:r>
    </w:p>
    <w:p w:rsidR="00EF6EBC" w:rsidRPr="00F10217" w:rsidP="006E2C5E" w14:paraId="17575DFA" w14:textId="77777777">
      <w:pPr>
        <w:suppressLineNumbers/>
        <w:tabs>
          <w:tab w:val="clear" w:pos="567"/>
        </w:tabs>
        <w:outlineLvl w:val="9"/>
        <w:rPr>
          <w:b/>
          <w:noProof/>
        </w:rPr>
      </w:pPr>
    </w:p>
    <w:p w:rsidR="00304155" w:rsidRPr="00F10217" w:rsidP="006E2C5E" w14:paraId="0DBCFD57" w14:textId="77777777">
      <w:pPr>
        <w:tabs>
          <w:tab w:val="left" w:pos="0"/>
        </w:tabs>
        <w:spacing w:line="240" w:lineRule="auto"/>
        <w:ind w:right="567"/>
        <w:outlineLvl w:val="9"/>
        <w:rPr>
          <w:iCs/>
        </w:rPr>
      </w:pPr>
      <w:r w:rsidRPr="00F10217">
        <w:rPr>
          <w:iCs/>
        </w:rPr>
        <w:t>Erre a készítményre a</w:t>
      </w:r>
      <w:r w:rsidRPr="00F10217" w:rsidR="009C7EF2">
        <w:rPr>
          <w:iCs/>
        </w:rPr>
        <w:t xml:space="preserve"> PSUR-okat </w:t>
      </w:r>
      <w:r w:rsidRPr="00F10217">
        <w:rPr>
          <w:iCs/>
        </w:rPr>
        <w:t>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rsidR="009C7EF2" w:rsidRPr="00F10217" w:rsidP="006E2C5E" w14:paraId="264FAAF4" w14:textId="77777777">
      <w:pPr>
        <w:tabs>
          <w:tab w:val="left" w:pos="0"/>
        </w:tabs>
        <w:spacing w:line="240" w:lineRule="auto"/>
        <w:ind w:right="567"/>
        <w:outlineLvl w:val="9"/>
        <w:rPr>
          <w:iCs/>
        </w:rPr>
      </w:pPr>
    </w:p>
    <w:p w:rsidR="009C7EF2" w:rsidRPr="00F10217" w:rsidP="006E2C5E" w14:paraId="595E1CE5" w14:textId="390DCAAE">
      <w:pPr>
        <w:tabs>
          <w:tab w:val="left" w:pos="0"/>
        </w:tabs>
        <w:ind w:right="567"/>
        <w:outlineLvl w:val="9"/>
        <w:rPr>
          <w:iCs/>
        </w:rPr>
      </w:pPr>
      <w:r w:rsidRPr="00F10217">
        <w:rPr>
          <w:iCs/>
        </w:rPr>
        <w:t>A forgalomba hozatali engedély jogosultja</w:t>
      </w:r>
      <w:del w:id="99" w:author="Author">
        <w:r w:rsidRPr="00F10217">
          <w:rPr>
            <w:iCs/>
          </w:rPr>
          <w:delText xml:space="preserve"> (MAH)</w:delText>
        </w:r>
      </w:del>
      <w:r w:rsidRPr="00F10217">
        <w:rPr>
          <w:iCs/>
        </w:rPr>
        <w:t xml:space="preserve"> erre a készítményre az első PSUR-t az engedélyezést követő 6 hónapon belül köteles benyújtani.</w:t>
      </w:r>
    </w:p>
    <w:p w:rsidR="003B32D4" w:rsidRPr="00F10217" w:rsidP="006E2C5E" w14:paraId="0A875742" w14:textId="77777777">
      <w:pPr>
        <w:tabs>
          <w:tab w:val="clear" w:pos="567"/>
        </w:tabs>
        <w:suppressAutoHyphens/>
        <w:spacing w:line="240" w:lineRule="auto"/>
        <w:ind w:right="-1"/>
        <w:outlineLvl w:val="9"/>
        <w:rPr>
          <w:noProof/>
        </w:rPr>
      </w:pPr>
    </w:p>
    <w:p w:rsidR="003A644F" w:rsidRPr="00F10217" w:rsidP="00327595" w14:paraId="052B3F32" w14:textId="2E2C6D8D">
      <w:pPr>
        <w:pStyle w:val="TitleB"/>
        <w:rPr>
          <w:lang w:val="hu-HU"/>
        </w:rPr>
      </w:pPr>
      <w:r w:rsidRPr="00F10217">
        <w:rPr>
          <w:lang w:val="hu-HU"/>
        </w:rPr>
        <w:t>D.</w:t>
      </w:r>
      <w:r w:rsidRPr="00F10217">
        <w:rPr>
          <w:lang w:val="hu-HU"/>
        </w:rPr>
        <w:tab/>
      </w:r>
      <w:del w:id="100" w:author="Author">
        <w:r w:rsidRPr="00F10217">
          <w:rPr>
            <w:lang w:val="hu-HU"/>
          </w:rPr>
          <w:delText xml:space="preserve">FELTÉTELEK VAGY KORLÁTOZÁSOK </w:delText>
        </w:r>
      </w:del>
      <w:r w:rsidRPr="00F10217">
        <w:rPr>
          <w:lang w:val="hu-HU"/>
        </w:rPr>
        <w:t>A GYÓGYSZER BIZTONSÁGOS ÉS HATÉKONY ALKALMAZÁSÁRA VONATKOZÓ</w:t>
      </w:r>
      <w:del w:id="101" w:author="Author">
        <w:r w:rsidRPr="00F10217">
          <w:rPr>
            <w:lang w:val="hu-HU"/>
          </w:rPr>
          <w:delText>AN</w:delText>
        </w:r>
      </w:del>
      <w:ins w:id="102" w:author="Author">
        <w:r w:rsidR="00161514">
          <w:rPr>
            <w:lang w:val="hu-HU"/>
          </w:rPr>
          <w:t xml:space="preserve"> FELTÉTELEK </w:t>
        </w:r>
      </w:ins>
      <w:ins w:id="103" w:author="Author">
        <w:r w:rsidR="008E5161">
          <w:rPr>
            <w:lang w:val="hu-HU"/>
          </w:rPr>
          <w:t>VAGY</w:t>
        </w:r>
      </w:ins>
      <w:ins w:id="104" w:author="Author">
        <w:r w:rsidR="00161514">
          <w:rPr>
            <w:lang w:val="hu-HU"/>
          </w:rPr>
          <w:t xml:space="preserve"> KORLÁTOZÁSOK</w:t>
        </w:r>
      </w:ins>
    </w:p>
    <w:p w:rsidR="00EF6EBC" w:rsidRPr="00F10217" w:rsidP="006E2C5E" w14:paraId="672407D3" w14:textId="77777777">
      <w:pPr>
        <w:suppressLineNumbers/>
        <w:tabs>
          <w:tab w:val="clear" w:pos="567"/>
        </w:tabs>
        <w:ind w:right="-1"/>
        <w:outlineLvl w:val="9"/>
        <w:rPr>
          <w:iCs/>
          <w:noProof/>
          <w:snapToGrid/>
          <w:lang w:eastAsia="en-US"/>
        </w:rPr>
      </w:pPr>
    </w:p>
    <w:p w:rsidR="00EF6EBC" w:rsidRPr="00F10217" w:rsidP="006E2C5E" w14:paraId="6C4D1F5D" w14:textId="77777777">
      <w:pPr>
        <w:numPr>
          <w:ilvl w:val="0"/>
          <w:numId w:val="30"/>
        </w:numPr>
        <w:suppressLineNumbers/>
        <w:tabs>
          <w:tab w:val="clear" w:pos="567"/>
        </w:tabs>
        <w:ind w:left="0" w:firstLine="0"/>
        <w:outlineLvl w:val="9"/>
        <w:rPr>
          <w:b/>
          <w:noProof/>
        </w:rPr>
      </w:pPr>
      <w:r w:rsidRPr="00F10217">
        <w:rPr>
          <w:b/>
          <w:noProof/>
        </w:rPr>
        <w:t>Kockázatkezelési terv</w:t>
      </w:r>
    </w:p>
    <w:p w:rsidR="00375321" w:rsidRPr="00F10217" w:rsidP="006E2C5E" w14:paraId="65B91A56" w14:textId="77777777">
      <w:pPr>
        <w:suppressLineNumbers/>
        <w:tabs>
          <w:tab w:val="clear" w:pos="567"/>
        </w:tabs>
        <w:outlineLvl w:val="9"/>
        <w:rPr>
          <w:b/>
          <w:noProof/>
        </w:rPr>
      </w:pPr>
    </w:p>
    <w:p w:rsidR="00EF6EBC" w:rsidRPr="00F10217" w:rsidP="006E2C5E" w14:paraId="09343049" w14:textId="657BDD8B">
      <w:pPr>
        <w:numPr>
          <w:ilvl w:val="12"/>
          <w:numId w:val="0"/>
        </w:numPr>
        <w:suppressLineNumbers/>
        <w:tabs>
          <w:tab w:val="clear" w:pos="567"/>
        </w:tabs>
        <w:outlineLvl w:val="9"/>
        <w:rPr>
          <w:noProof/>
        </w:rPr>
      </w:pPr>
      <w:r w:rsidRPr="00F10217">
        <w:rPr>
          <w:noProof/>
        </w:rPr>
        <w:t>A forgalomba hozatali engedély jogosultja</w:t>
      </w:r>
      <w:del w:id="105" w:author="Author">
        <w:r w:rsidRPr="00F10217">
          <w:rPr>
            <w:noProof/>
          </w:rPr>
          <w:delText xml:space="preserve"> </w:delText>
        </w:r>
      </w:del>
      <w:del w:id="106" w:author="Author">
        <w:r w:rsidRPr="00F10217" w:rsidR="009C7EF2">
          <w:rPr>
            <w:noProof/>
          </w:rPr>
          <w:delText>(MAH)</w:delText>
        </w:r>
      </w:del>
      <w:r w:rsidRPr="00F10217" w:rsidR="009C7EF2">
        <w:rPr>
          <w:noProof/>
        </w:rPr>
        <w:t xml:space="preserve"> </w:t>
      </w:r>
      <w:r w:rsidRPr="00F10217">
        <w:rPr>
          <w:noProof/>
        </w:rPr>
        <w:t>kötelezi magát, hogy a forgalomba hozatali engedély 1.8.2</w:t>
      </w:r>
      <w:r w:rsidRPr="00F10217" w:rsidR="00E1085A">
        <w:rPr>
          <w:noProof/>
        </w:rPr>
        <w:t> </w:t>
      </w:r>
      <w:r w:rsidRPr="00F10217">
        <w:rPr>
          <w:noProof/>
        </w:rPr>
        <w:t>moduljában leírt, jóváhagyott kockázatkezelési tervben, illetve annak jóváhagyott frissített verzióiban részletezett, kötelező farmakovigilanciai tevékenységeket és beavatkozásokat elvégzi.</w:t>
      </w:r>
    </w:p>
    <w:p w:rsidR="00EF6EBC" w:rsidRPr="00F10217" w:rsidP="006E2C5E" w14:paraId="322D083C" w14:textId="77777777">
      <w:pPr>
        <w:numPr>
          <w:ilvl w:val="12"/>
          <w:numId w:val="0"/>
        </w:numPr>
        <w:suppressLineNumbers/>
        <w:tabs>
          <w:tab w:val="clear" w:pos="567"/>
        </w:tabs>
        <w:outlineLvl w:val="9"/>
        <w:rPr>
          <w:noProof/>
        </w:rPr>
      </w:pPr>
    </w:p>
    <w:p w:rsidR="00EF6EBC" w:rsidRPr="00F10217" w:rsidP="006E2C5E" w14:paraId="04A1A39E" w14:textId="77777777">
      <w:pPr>
        <w:numPr>
          <w:ilvl w:val="12"/>
          <w:numId w:val="0"/>
        </w:numPr>
        <w:suppressLineNumbers/>
        <w:tabs>
          <w:tab w:val="clear" w:pos="567"/>
        </w:tabs>
        <w:outlineLvl w:val="9"/>
        <w:rPr>
          <w:noProof/>
        </w:rPr>
      </w:pPr>
      <w:r w:rsidRPr="00F10217">
        <w:rPr>
          <w:noProof/>
        </w:rPr>
        <w:t>A frissített kockázatkezelési terv benyújtandó a következő esetekben:</w:t>
      </w:r>
    </w:p>
    <w:p w:rsidR="00EF6EBC" w:rsidRPr="00F10217" w:rsidP="006E2C5E" w14:paraId="480E9241" w14:textId="77777777">
      <w:pPr>
        <w:numPr>
          <w:ilvl w:val="0"/>
          <w:numId w:val="31"/>
        </w:numPr>
        <w:suppressLineNumbers/>
        <w:tabs>
          <w:tab w:val="clear" w:pos="567"/>
          <w:tab w:val="clear" w:pos="720"/>
          <w:tab w:val="left" w:pos="851"/>
        </w:tabs>
        <w:snapToGrid w:val="0"/>
        <w:ind w:left="567" w:right="-1" w:firstLine="0"/>
        <w:outlineLvl w:val="9"/>
        <w:rPr>
          <w:noProof/>
        </w:rPr>
      </w:pPr>
      <w:r w:rsidRPr="00F10217">
        <w:rPr>
          <w:noProof/>
        </w:rPr>
        <w:t>ha az Európai Gyógyszerügynökség ezt indítványozza;</w:t>
      </w:r>
    </w:p>
    <w:p w:rsidR="00EF6EBC" w:rsidRPr="00F10217" w:rsidP="006E2C5E" w14:paraId="720DA7BE" w14:textId="77777777">
      <w:pPr>
        <w:numPr>
          <w:ilvl w:val="0"/>
          <w:numId w:val="31"/>
        </w:numPr>
        <w:suppressLineNumbers/>
        <w:tabs>
          <w:tab w:val="clear" w:pos="567"/>
          <w:tab w:val="clear" w:pos="720"/>
          <w:tab w:val="left" w:pos="851"/>
        </w:tabs>
        <w:snapToGrid w:val="0"/>
        <w:ind w:left="851" w:right="-1" w:hanging="284"/>
        <w:outlineLvl w:val="9"/>
        <w:rPr>
          <w:noProof/>
        </w:rPr>
      </w:pPr>
      <w:r w:rsidRPr="00F10217">
        <w:rPr>
          <w:noProof/>
        </w:rPr>
        <w:t>ha a kockázatkezelési rendszerben változás történik, főként azt követően, hogy olyan új információ érkezik, amely az előny/kockázat profil jelentős változásához vezethet, illetve (a biztonságos gyógyszeralkalmazásra vagy kockázat</w:t>
      </w:r>
      <w:del w:id="107" w:author="Author">
        <w:r w:rsidRPr="00F10217">
          <w:rPr>
            <w:noProof/>
          </w:rPr>
          <w:delText>-</w:delText>
        </w:r>
      </w:del>
      <w:r w:rsidRPr="00F10217">
        <w:rPr>
          <w:noProof/>
        </w:rPr>
        <w:t>minimalizálásra irányuló) újabb, meghatározó eredmények születnek.</w:t>
      </w:r>
    </w:p>
    <w:p w:rsidR="001C1247" w:rsidRPr="00F10217" w:rsidP="006E2C5E" w14:paraId="10E925F4" w14:textId="77777777">
      <w:pPr>
        <w:tabs>
          <w:tab w:val="clear" w:pos="567"/>
        </w:tabs>
        <w:spacing w:line="240" w:lineRule="auto"/>
        <w:outlineLvl w:val="9"/>
      </w:pPr>
      <w:r w:rsidRPr="00F10217">
        <w:br w:type="page"/>
      </w:r>
    </w:p>
    <w:p w:rsidR="001C1247" w:rsidRPr="00F10217" w:rsidP="006E2C5E" w14:paraId="5B61B3EB" w14:textId="77777777">
      <w:pPr>
        <w:tabs>
          <w:tab w:val="clear" w:pos="567"/>
        </w:tabs>
        <w:spacing w:line="240" w:lineRule="auto"/>
        <w:outlineLvl w:val="9"/>
      </w:pPr>
    </w:p>
    <w:p w:rsidR="001C1247" w:rsidRPr="00F10217" w:rsidP="006E2C5E" w14:paraId="4E4013A4" w14:textId="77777777">
      <w:pPr>
        <w:tabs>
          <w:tab w:val="clear" w:pos="567"/>
        </w:tabs>
        <w:spacing w:line="240" w:lineRule="auto"/>
        <w:outlineLvl w:val="9"/>
      </w:pPr>
    </w:p>
    <w:p w:rsidR="001C1247" w:rsidRPr="00F10217" w:rsidP="006E2C5E" w14:paraId="0B3E492E" w14:textId="77777777">
      <w:pPr>
        <w:tabs>
          <w:tab w:val="clear" w:pos="567"/>
        </w:tabs>
        <w:spacing w:line="240" w:lineRule="auto"/>
        <w:outlineLvl w:val="9"/>
      </w:pPr>
    </w:p>
    <w:p w:rsidR="001C1247" w:rsidRPr="00F10217" w:rsidP="006E2C5E" w14:paraId="6F8A31F0" w14:textId="77777777">
      <w:pPr>
        <w:tabs>
          <w:tab w:val="clear" w:pos="567"/>
        </w:tabs>
        <w:spacing w:line="240" w:lineRule="auto"/>
        <w:outlineLvl w:val="9"/>
      </w:pPr>
    </w:p>
    <w:p w:rsidR="001C1247" w:rsidRPr="00F10217" w:rsidP="006E2C5E" w14:paraId="23AAC84A" w14:textId="77777777">
      <w:pPr>
        <w:tabs>
          <w:tab w:val="clear" w:pos="567"/>
        </w:tabs>
        <w:spacing w:line="240" w:lineRule="auto"/>
        <w:outlineLvl w:val="9"/>
      </w:pPr>
    </w:p>
    <w:p w:rsidR="001C1247" w:rsidRPr="00F10217" w:rsidP="006E2C5E" w14:paraId="69D27B59" w14:textId="77777777">
      <w:pPr>
        <w:tabs>
          <w:tab w:val="clear" w:pos="567"/>
        </w:tabs>
        <w:spacing w:line="240" w:lineRule="auto"/>
        <w:outlineLvl w:val="9"/>
      </w:pPr>
    </w:p>
    <w:p w:rsidR="001C1247" w:rsidRPr="00F10217" w:rsidP="006E2C5E" w14:paraId="4AD2F593" w14:textId="77777777">
      <w:pPr>
        <w:tabs>
          <w:tab w:val="clear" w:pos="567"/>
        </w:tabs>
        <w:spacing w:line="240" w:lineRule="auto"/>
        <w:outlineLvl w:val="9"/>
      </w:pPr>
    </w:p>
    <w:p w:rsidR="001C1247" w:rsidRPr="00F10217" w:rsidP="006E2C5E" w14:paraId="1A23E5FE" w14:textId="77777777">
      <w:pPr>
        <w:tabs>
          <w:tab w:val="clear" w:pos="567"/>
        </w:tabs>
        <w:spacing w:line="240" w:lineRule="auto"/>
        <w:outlineLvl w:val="9"/>
      </w:pPr>
    </w:p>
    <w:p w:rsidR="001C1247" w:rsidRPr="00F10217" w:rsidP="006E2C5E" w14:paraId="6E3AEFBA" w14:textId="77777777">
      <w:pPr>
        <w:tabs>
          <w:tab w:val="clear" w:pos="567"/>
        </w:tabs>
        <w:spacing w:line="240" w:lineRule="auto"/>
        <w:outlineLvl w:val="9"/>
      </w:pPr>
    </w:p>
    <w:p w:rsidR="001C1247" w:rsidRPr="00F10217" w:rsidP="006E2C5E" w14:paraId="660BA416" w14:textId="77777777">
      <w:pPr>
        <w:tabs>
          <w:tab w:val="clear" w:pos="567"/>
        </w:tabs>
        <w:spacing w:line="240" w:lineRule="auto"/>
        <w:outlineLvl w:val="9"/>
      </w:pPr>
    </w:p>
    <w:p w:rsidR="001C1247" w:rsidRPr="00F10217" w:rsidP="006E2C5E" w14:paraId="67A2C106" w14:textId="77777777">
      <w:pPr>
        <w:tabs>
          <w:tab w:val="clear" w:pos="567"/>
        </w:tabs>
        <w:spacing w:line="240" w:lineRule="auto"/>
        <w:outlineLvl w:val="9"/>
      </w:pPr>
    </w:p>
    <w:p w:rsidR="001C1247" w:rsidRPr="00F10217" w:rsidP="006E2C5E" w14:paraId="69D3E5A2" w14:textId="77777777">
      <w:pPr>
        <w:tabs>
          <w:tab w:val="clear" w:pos="567"/>
        </w:tabs>
        <w:spacing w:line="240" w:lineRule="auto"/>
        <w:outlineLvl w:val="9"/>
      </w:pPr>
    </w:p>
    <w:p w:rsidR="001C1247" w:rsidRPr="00F10217" w:rsidP="006E2C5E" w14:paraId="011D6B9F" w14:textId="77777777">
      <w:pPr>
        <w:tabs>
          <w:tab w:val="clear" w:pos="567"/>
        </w:tabs>
        <w:spacing w:line="240" w:lineRule="auto"/>
        <w:outlineLvl w:val="9"/>
      </w:pPr>
    </w:p>
    <w:p w:rsidR="001C1247" w:rsidRPr="00F10217" w:rsidP="006E2C5E" w14:paraId="60B65839" w14:textId="77777777">
      <w:pPr>
        <w:tabs>
          <w:tab w:val="clear" w:pos="567"/>
        </w:tabs>
        <w:spacing w:line="240" w:lineRule="auto"/>
        <w:outlineLvl w:val="9"/>
      </w:pPr>
    </w:p>
    <w:p w:rsidR="001C1247" w:rsidRPr="00F10217" w:rsidP="006E2C5E" w14:paraId="4E637C04" w14:textId="77777777">
      <w:pPr>
        <w:tabs>
          <w:tab w:val="clear" w:pos="567"/>
        </w:tabs>
        <w:spacing w:line="240" w:lineRule="auto"/>
        <w:outlineLvl w:val="9"/>
      </w:pPr>
    </w:p>
    <w:p w:rsidR="001C1247" w:rsidRPr="00F10217" w:rsidP="006E2C5E" w14:paraId="59998DAD" w14:textId="77777777">
      <w:pPr>
        <w:tabs>
          <w:tab w:val="clear" w:pos="567"/>
        </w:tabs>
        <w:spacing w:line="240" w:lineRule="auto"/>
        <w:outlineLvl w:val="9"/>
      </w:pPr>
    </w:p>
    <w:p w:rsidR="001C1247" w:rsidRPr="00F10217" w:rsidP="006E2C5E" w14:paraId="72DD1916" w14:textId="77777777">
      <w:pPr>
        <w:tabs>
          <w:tab w:val="clear" w:pos="567"/>
        </w:tabs>
        <w:spacing w:line="240" w:lineRule="auto"/>
        <w:outlineLvl w:val="9"/>
      </w:pPr>
    </w:p>
    <w:p w:rsidR="001C1247" w:rsidRPr="00F10217" w:rsidP="006E2C5E" w14:paraId="271848C5" w14:textId="77777777">
      <w:pPr>
        <w:tabs>
          <w:tab w:val="clear" w:pos="567"/>
        </w:tabs>
        <w:spacing w:line="240" w:lineRule="auto"/>
        <w:outlineLvl w:val="9"/>
      </w:pPr>
    </w:p>
    <w:p w:rsidR="001C1247" w:rsidRPr="00F10217" w:rsidP="006E2C5E" w14:paraId="69AC7712" w14:textId="77777777">
      <w:pPr>
        <w:tabs>
          <w:tab w:val="clear" w:pos="567"/>
        </w:tabs>
        <w:spacing w:line="240" w:lineRule="auto"/>
        <w:outlineLvl w:val="9"/>
      </w:pPr>
    </w:p>
    <w:p w:rsidR="001C1247" w:rsidRPr="00F10217" w:rsidP="006E2C5E" w14:paraId="1860CEA6" w14:textId="77777777">
      <w:pPr>
        <w:tabs>
          <w:tab w:val="clear" w:pos="567"/>
        </w:tabs>
        <w:spacing w:line="240" w:lineRule="auto"/>
        <w:outlineLvl w:val="9"/>
      </w:pPr>
    </w:p>
    <w:p w:rsidR="001C1247" w:rsidRPr="00F10217" w:rsidP="006E2C5E" w14:paraId="54E4795D" w14:textId="77777777">
      <w:pPr>
        <w:tabs>
          <w:tab w:val="clear" w:pos="567"/>
        </w:tabs>
        <w:spacing w:line="240" w:lineRule="auto"/>
        <w:outlineLvl w:val="9"/>
      </w:pPr>
    </w:p>
    <w:p w:rsidR="009D15A4" w:rsidRPr="00F10217" w:rsidP="006E2C5E" w14:paraId="5C10D46D" w14:textId="77777777">
      <w:pPr>
        <w:tabs>
          <w:tab w:val="clear" w:pos="567"/>
        </w:tabs>
        <w:spacing w:line="240" w:lineRule="auto"/>
        <w:ind w:left="88" w:leftChars="40"/>
        <w:jc w:val="center"/>
        <w:outlineLvl w:val="9"/>
        <w:rPr>
          <w:b/>
        </w:rPr>
      </w:pPr>
    </w:p>
    <w:p w:rsidR="001C1247" w:rsidRPr="00F10217" w:rsidP="006E2C5E" w14:paraId="0CB24C2B" w14:textId="77777777">
      <w:pPr>
        <w:tabs>
          <w:tab w:val="clear" w:pos="567"/>
        </w:tabs>
        <w:spacing w:line="240" w:lineRule="auto"/>
        <w:ind w:left="88" w:leftChars="40"/>
        <w:jc w:val="center"/>
        <w:outlineLvl w:val="9"/>
        <w:rPr>
          <w:b/>
        </w:rPr>
      </w:pPr>
      <w:r w:rsidRPr="00F10217">
        <w:rPr>
          <w:b/>
        </w:rPr>
        <w:t>III.</w:t>
      </w:r>
      <w:r w:rsidRPr="00F10217" w:rsidR="00B30E55">
        <w:rPr>
          <w:b/>
        </w:rPr>
        <w:t> </w:t>
      </w:r>
      <w:r w:rsidRPr="00F10217">
        <w:rPr>
          <w:b/>
        </w:rPr>
        <w:t>MELLÉKLET</w:t>
      </w:r>
    </w:p>
    <w:p w:rsidR="001C1247" w:rsidRPr="00F10217" w:rsidP="006E2C5E" w14:paraId="2F20B6AF" w14:textId="77777777">
      <w:pPr>
        <w:tabs>
          <w:tab w:val="clear" w:pos="567"/>
        </w:tabs>
        <w:spacing w:line="240" w:lineRule="auto"/>
        <w:ind w:left="88" w:leftChars="40"/>
        <w:jc w:val="center"/>
        <w:outlineLvl w:val="9"/>
        <w:rPr>
          <w:b/>
        </w:rPr>
      </w:pPr>
    </w:p>
    <w:p w:rsidR="001C1247" w:rsidRPr="00F10217" w:rsidP="006E2C5E" w14:paraId="150D1FBC" w14:textId="77777777">
      <w:pPr>
        <w:tabs>
          <w:tab w:val="clear" w:pos="567"/>
        </w:tabs>
        <w:spacing w:line="240" w:lineRule="auto"/>
        <w:ind w:left="88" w:leftChars="40"/>
        <w:jc w:val="center"/>
        <w:outlineLvl w:val="9"/>
        <w:rPr>
          <w:b/>
        </w:rPr>
      </w:pPr>
      <w:r w:rsidRPr="00F10217">
        <w:rPr>
          <w:b/>
        </w:rPr>
        <w:t>CÍMKESZÖVEG ÉS BETEGTÁJÉKOZTATÓ</w:t>
      </w:r>
    </w:p>
    <w:p w:rsidR="001C1247" w:rsidRPr="00F10217" w:rsidP="006E2C5E" w14:paraId="33871FB4" w14:textId="77777777">
      <w:pPr>
        <w:tabs>
          <w:tab w:val="clear" w:pos="567"/>
        </w:tabs>
        <w:spacing w:line="240" w:lineRule="auto"/>
        <w:outlineLvl w:val="9"/>
      </w:pPr>
      <w:r w:rsidRPr="00F10217">
        <w:rPr>
          <w:b/>
        </w:rPr>
        <w:br w:type="page"/>
      </w:r>
    </w:p>
    <w:p w:rsidR="001C1247" w:rsidRPr="00F10217" w:rsidP="006E2C5E" w14:paraId="61D7FCE7" w14:textId="77777777">
      <w:pPr>
        <w:tabs>
          <w:tab w:val="clear" w:pos="567"/>
        </w:tabs>
        <w:spacing w:line="240" w:lineRule="auto"/>
        <w:outlineLvl w:val="9"/>
      </w:pPr>
    </w:p>
    <w:p w:rsidR="001C1247" w:rsidRPr="00F10217" w:rsidP="006E2C5E" w14:paraId="360E12D2" w14:textId="77777777">
      <w:pPr>
        <w:tabs>
          <w:tab w:val="clear" w:pos="567"/>
        </w:tabs>
        <w:spacing w:line="240" w:lineRule="auto"/>
        <w:outlineLvl w:val="9"/>
      </w:pPr>
    </w:p>
    <w:p w:rsidR="001C1247" w:rsidRPr="00F10217" w:rsidP="006E2C5E" w14:paraId="54F4C127" w14:textId="77777777">
      <w:pPr>
        <w:tabs>
          <w:tab w:val="clear" w:pos="567"/>
        </w:tabs>
        <w:spacing w:line="240" w:lineRule="auto"/>
        <w:outlineLvl w:val="9"/>
      </w:pPr>
    </w:p>
    <w:p w:rsidR="001C1247" w:rsidRPr="00F10217" w:rsidP="006E2C5E" w14:paraId="4CA2DE38" w14:textId="77777777">
      <w:pPr>
        <w:tabs>
          <w:tab w:val="clear" w:pos="567"/>
        </w:tabs>
        <w:spacing w:line="240" w:lineRule="auto"/>
        <w:outlineLvl w:val="9"/>
      </w:pPr>
    </w:p>
    <w:p w:rsidR="001C1247" w:rsidRPr="00F10217" w:rsidP="006E2C5E" w14:paraId="1F33D726" w14:textId="77777777">
      <w:pPr>
        <w:tabs>
          <w:tab w:val="clear" w:pos="567"/>
        </w:tabs>
        <w:spacing w:line="240" w:lineRule="auto"/>
        <w:outlineLvl w:val="9"/>
      </w:pPr>
    </w:p>
    <w:p w:rsidR="001C1247" w:rsidRPr="00F10217" w:rsidP="006E2C5E" w14:paraId="22D18740" w14:textId="77777777">
      <w:pPr>
        <w:tabs>
          <w:tab w:val="clear" w:pos="567"/>
        </w:tabs>
        <w:spacing w:line="240" w:lineRule="auto"/>
        <w:outlineLvl w:val="9"/>
      </w:pPr>
    </w:p>
    <w:p w:rsidR="001C1247" w:rsidRPr="00F10217" w:rsidP="006E2C5E" w14:paraId="5B3E6FCD" w14:textId="77777777">
      <w:pPr>
        <w:tabs>
          <w:tab w:val="clear" w:pos="567"/>
        </w:tabs>
        <w:spacing w:line="240" w:lineRule="auto"/>
        <w:outlineLvl w:val="9"/>
      </w:pPr>
    </w:p>
    <w:p w:rsidR="001C1247" w:rsidRPr="00F10217" w:rsidP="006E2C5E" w14:paraId="0553E53E" w14:textId="77777777">
      <w:pPr>
        <w:tabs>
          <w:tab w:val="clear" w:pos="567"/>
        </w:tabs>
        <w:spacing w:line="240" w:lineRule="auto"/>
        <w:outlineLvl w:val="9"/>
      </w:pPr>
    </w:p>
    <w:p w:rsidR="001C1247" w:rsidRPr="00F10217" w:rsidP="006E2C5E" w14:paraId="7E8E1FDC" w14:textId="77777777">
      <w:pPr>
        <w:tabs>
          <w:tab w:val="clear" w:pos="567"/>
        </w:tabs>
        <w:spacing w:line="240" w:lineRule="auto"/>
        <w:outlineLvl w:val="9"/>
      </w:pPr>
    </w:p>
    <w:p w:rsidR="001C1247" w:rsidRPr="00F10217" w:rsidP="006E2C5E" w14:paraId="2D693ECC" w14:textId="77777777">
      <w:pPr>
        <w:tabs>
          <w:tab w:val="clear" w:pos="567"/>
        </w:tabs>
        <w:spacing w:line="240" w:lineRule="auto"/>
        <w:outlineLvl w:val="9"/>
      </w:pPr>
    </w:p>
    <w:p w:rsidR="001C1247" w:rsidRPr="00F10217" w:rsidP="006E2C5E" w14:paraId="399AE5F6" w14:textId="77777777">
      <w:pPr>
        <w:tabs>
          <w:tab w:val="clear" w:pos="567"/>
        </w:tabs>
        <w:spacing w:line="240" w:lineRule="auto"/>
        <w:outlineLvl w:val="9"/>
      </w:pPr>
    </w:p>
    <w:p w:rsidR="001C1247" w:rsidRPr="00F10217" w:rsidP="006E2C5E" w14:paraId="0674DDA5" w14:textId="77777777">
      <w:pPr>
        <w:tabs>
          <w:tab w:val="clear" w:pos="567"/>
        </w:tabs>
        <w:spacing w:line="240" w:lineRule="auto"/>
        <w:outlineLvl w:val="9"/>
      </w:pPr>
    </w:p>
    <w:p w:rsidR="001C1247" w:rsidRPr="00F10217" w:rsidP="006E2C5E" w14:paraId="4C67BD29" w14:textId="77777777">
      <w:pPr>
        <w:tabs>
          <w:tab w:val="clear" w:pos="567"/>
        </w:tabs>
        <w:spacing w:line="240" w:lineRule="auto"/>
        <w:outlineLvl w:val="9"/>
      </w:pPr>
    </w:p>
    <w:p w:rsidR="001C1247" w:rsidRPr="00F10217" w:rsidP="006E2C5E" w14:paraId="42D0ACE7" w14:textId="77777777">
      <w:pPr>
        <w:tabs>
          <w:tab w:val="clear" w:pos="567"/>
        </w:tabs>
        <w:spacing w:line="240" w:lineRule="auto"/>
        <w:outlineLvl w:val="9"/>
      </w:pPr>
    </w:p>
    <w:p w:rsidR="001C1247" w:rsidRPr="00F10217" w:rsidP="006E2C5E" w14:paraId="5A86000B" w14:textId="77777777">
      <w:pPr>
        <w:tabs>
          <w:tab w:val="clear" w:pos="567"/>
        </w:tabs>
        <w:spacing w:line="240" w:lineRule="auto"/>
        <w:outlineLvl w:val="9"/>
      </w:pPr>
    </w:p>
    <w:p w:rsidR="001C1247" w:rsidRPr="00F10217" w:rsidP="006E2C5E" w14:paraId="61BC95F0" w14:textId="77777777">
      <w:pPr>
        <w:tabs>
          <w:tab w:val="clear" w:pos="567"/>
        </w:tabs>
        <w:spacing w:line="240" w:lineRule="auto"/>
        <w:outlineLvl w:val="9"/>
      </w:pPr>
    </w:p>
    <w:p w:rsidR="001C1247" w:rsidRPr="00F10217" w:rsidP="006E2C5E" w14:paraId="1AD10044" w14:textId="77777777">
      <w:pPr>
        <w:tabs>
          <w:tab w:val="clear" w:pos="567"/>
        </w:tabs>
        <w:spacing w:line="240" w:lineRule="auto"/>
        <w:outlineLvl w:val="9"/>
      </w:pPr>
    </w:p>
    <w:p w:rsidR="001C1247" w:rsidRPr="00F10217" w:rsidP="006E2C5E" w14:paraId="5F03EFA4" w14:textId="77777777">
      <w:pPr>
        <w:tabs>
          <w:tab w:val="clear" w:pos="567"/>
        </w:tabs>
        <w:spacing w:line="240" w:lineRule="auto"/>
        <w:outlineLvl w:val="9"/>
      </w:pPr>
    </w:p>
    <w:p w:rsidR="001C1247" w:rsidRPr="00F10217" w:rsidP="006E2C5E" w14:paraId="350D5699" w14:textId="77777777">
      <w:pPr>
        <w:tabs>
          <w:tab w:val="clear" w:pos="567"/>
        </w:tabs>
        <w:spacing w:line="240" w:lineRule="auto"/>
        <w:outlineLvl w:val="9"/>
      </w:pPr>
    </w:p>
    <w:p w:rsidR="001C1247" w:rsidRPr="00F10217" w:rsidP="006E2C5E" w14:paraId="5BBFF443" w14:textId="77777777">
      <w:pPr>
        <w:tabs>
          <w:tab w:val="clear" w:pos="567"/>
        </w:tabs>
        <w:spacing w:line="240" w:lineRule="auto"/>
        <w:outlineLvl w:val="9"/>
      </w:pPr>
    </w:p>
    <w:p w:rsidR="001C1247" w:rsidRPr="00F10217" w:rsidP="006E2C5E" w14:paraId="6E0A8F85" w14:textId="77777777">
      <w:pPr>
        <w:tabs>
          <w:tab w:val="clear" w:pos="567"/>
        </w:tabs>
        <w:spacing w:line="240" w:lineRule="auto"/>
        <w:outlineLvl w:val="9"/>
      </w:pPr>
    </w:p>
    <w:p w:rsidR="001C1247" w:rsidRPr="00F10217" w:rsidP="006E2C5E" w14:paraId="2630D1B6" w14:textId="77777777">
      <w:pPr>
        <w:tabs>
          <w:tab w:val="clear" w:pos="567"/>
        </w:tabs>
        <w:spacing w:line="240" w:lineRule="auto"/>
        <w:ind w:left="88" w:leftChars="40"/>
        <w:jc w:val="center"/>
        <w:outlineLvl w:val="9"/>
        <w:rPr>
          <w:b/>
        </w:rPr>
      </w:pPr>
    </w:p>
    <w:p w:rsidR="001C1247" w:rsidRPr="00F10217" w:rsidP="00412E14" w14:paraId="39E9F847" w14:textId="77777777">
      <w:pPr>
        <w:pStyle w:val="TitleA"/>
      </w:pPr>
      <w:r w:rsidRPr="00F10217">
        <w:t>A.</w:t>
      </w:r>
      <w:r w:rsidRPr="00F10217" w:rsidR="00B30E55">
        <w:t> </w:t>
      </w:r>
      <w:r w:rsidRPr="00F10217">
        <w:t>CÍMKESZÖVEG</w:t>
      </w:r>
    </w:p>
    <w:p w:rsidR="001C1247" w:rsidRPr="00F10217" w:rsidP="00327595" w14:paraId="5FE6885E" w14:textId="77777777">
      <w:pPr>
        <w:tabs>
          <w:tab w:val="clear" w:pos="567"/>
        </w:tabs>
        <w:spacing w:line="240" w:lineRule="auto"/>
        <w:outlineLvl w:val="9"/>
      </w:pPr>
      <w:r w:rsidRPr="00F10217">
        <w:br w:type="page"/>
      </w:r>
    </w:p>
    <w:p w:rsidR="007D4A18" w:rsidRPr="00F10217" w:rsidP="006E2C5E" w14:paraId="2A0A706A"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F10217">
        <w:rPr>
          <w:b/>
          <w:bCs/>
        </w:rPr>
        <w:t>A KÜLSŐ CSOMAGOLÁSON FELTÜNTETENDŐ ADATOK</w:t>
      </w:r>
    </w:p>
    <w:p w:rsidR="007D4A18" w:rsidRPr="00F10217" w:rsidP="006E2C5E" w14:paraId="6D876C6B"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9"/>
        <w:rPr>
          <w:b/>
        </w:rPr>
      </w:pPr>
    </w:p>
    <w:p w:rsidR="007D4A18" w:rsidRPr="00F10217" w:rsidP="006E2C5E" w14:paraId="7F5743DF"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9"/>
      </w:pPr>
      <w:r w:rsidRPr="00F10217">
        <w:rPr>
          <w:b/>
        </w:rPr>
        <w:t>DOBOZ</w:t>
      </w:r>
    </w:p>
    <w:p w:rsidR="001C1247" w:rsidRPr="00F10217" w:rsidP="001B3520" w14:paraId="51D3BDB8" w14:textId="77777777">
      <w:pPr>
        <w:keepNext/>
        <w:keepLines/>
        <w:tabs>
          <w:tab w:val="clear" w:pos="567"/>
        </w:tabs>
        <w:spacing w:line="240" w:lineRule="auto"/>
        <w:outlineLvl w:val="9"/>
      </w:pPr>
    </w:p>
    <w:p w:rsidR="001C1247" w:rsidRPr="00F10217" w:rsidP="001B3520" w14:paraId="4322117D"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EC39C6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0D05B37E" w14:textId="77777777">
            <w:pPr>
              <w:keepNext/>
              <w:keepLines/>
              <w:tabs>
                <w:tab w:val="left" w:pos="142"/>
                <w:tab w:val="clear" w:pos="567"/>
              </w:tabs>
              <w:spacing w:line="240" w:lineRule="auto"/>
              <w:ind w:left="655" w:hanging="567" w:leftChars="40"/>
              <w:outlineLvl w:val="9"/>
            </w:pPr>
            <w:r w:rsidRPr="00F10217">
              <w:rPr>
                <w:b/>
              </w:rPr>
              <w:t>1.</w:t>
            </w:r>
            <w:r w:rsidRPr="00F10217">
              <w:rPr>
                <w:b/>
              </w:rPr>
              <w:tab/>
              <w:t>A GYÓGYSZER NEVE</w:t>
            </w:r>
          </w:p>
        </w:tc>
      </w:tr>
    </w:tbl>
    <w:p w:rsidR="001C1247" w:rsidRPr="00F10217" w:rsidP="001B3520" w14:paraId="2153D4AA" w14:textId="77777777">
      <w:pPr>
        <w:keepNext/>
        <w:keepLines/>
        <w:tabs>
          <w:tab w:val="clear" w:pos="567"/>
        </w:tabs>
        <w:spacing w:line="240" w:lineRule="auto"/>
        <w:outlineLvl w:val="9"/>
      </w:pPr>
    </w:p>
    <w:p w:rsidR="001C1247" w:rsidRPr="00F10217" w:rsidP="00AF04DE" w14:paraId="28124EE8" w14:textId="77777777">
      <w:pPr>
        <w:keepNext/>
        <w:keepLines/>
        <w:tabs>
          <w:tab w:val="clear" w:pos="567"/>
        </w:tabs>
        <w:spacing w:line="240" w:lineRule="auto"/>
        <w:outlineLvl w:val="5"/>
      </w:pPr>
      <w:r w:rsidRPr="00F10217">
        <w:t>Nexavar 200 mg filmtabletta</w:t>
      </w:r>
    </w:p>
    <w:p w:rsidR="001C1247" w:rsidRPr="00F10217" w:rsidP="001B3520" w14:paraId="6169E941" w14:textId="77777777">
      <w:pPr>
        <w:keepNext/>
        <w:keepLines/>
        <w:tabs>
          <w:tab w:val="clear" w:pos="567"/>
        </w:tabs>
        <w:spacing w:line="240" w:lineRule="auto"/>
        <w:outlineLvl w:val="9"/>
      </w:pPr>
      <w:r w:rsidRPr="00F10217">
        <w:t>s</w:t>
      </w:r>
      <w:r w:rsidRPr="00F10217" w:rsidR="009D15A4">
        <w:t>zorafenib</w:t>
      </w:r>
    </w:p>
    <w:p w:rsidR="001C1247" w:rsidRPr="00F10217" w:rsidP="001B3520" w14:paraId="37264DB0" w14:textId="77777777">
      <w:pPr>
        <w:pStyle w:val="StandardohneAbstand"/>
        <w:spacing w:line="240" w:lineRule="auto"/>
        <w:outlineLvl w:val="9"/>
        <w:rPr>
          <w:rFonts w:ascii="Times New Roman" w:hAnsi="Times New Roman" w:cs="Times New Roman"/>
          <w:lang w:val="hu-HU"/>
        </w:rPr>
      </w:pPr>
    </w:p>
    <w:p w:rsidR="001C1247" w:rsidRPr="00F10217" w:rsidP="001B3520" w14:paraId="537F2211"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353188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4F4ACACE" w14:textId="77777777">
            <w:pPr>
              <w:keepNext/>
              <w:keepLines/>
              <w:tabs>
                <w:tab w:val="left" w:pos="142"/>
                <w:tab w:val="clear" w:pos="567"/>
              </w:tabs>
              <w:spacing w:line="240" w:lineRule="auto"/>
              <w:ind w:left="655" w:hanging="567" w:leftChars="40"/>
              <w:outlineLvl w:val="9"/>
            </w:pPr>
            <w:r w:rsidRPr="00F10217">
              <w:rPr>
                <w:b/>
              </w:rPr>
              <w:t>2.</w:t>
            </w:r>
            <w:r w:rsidRPr="00F10217">
              <w:rPr>
                <w:b/>
              </w:rPr>
              <w:tab/>
              <w:t>HATÓANYAG MEGNEVEZÉSE</w:t>
            </w:r>
          </w:p>
        </w:tc>
      </w:tr>
    </w:tbl>
    <w:p w:rsidR="001C1247" w:rsidRPr="00F10217" w:rsidP="001B3520" w14:paraId="25DFD446" w14:textId="77777777">
      <w:pPr>
        <w:keepNext/>
        <w:keepLines/>
        <w:tabs>
          <w:tab w:val="clear" w:pos="567"/>
        </w:tabs>
        <w:spacing w:line="240" w:lineRule="auto"/>
        <w:outlineLvl w:val="9"/>
      </w:pPr>
    </w:p>
    <w:p w:rsidR="001C1247" w:rsidRPr="00F10217" w:rsidP="001B3520" w14:paraId="16DF38E2" w14:textId="77777777">
      <w:pPr>
        <w:keepNext/>
        <w:keepLines/>
        <w:tabs>
          <w:tab w:val="clear" w:pos="567"/>
        </w:tabs>
        <w:spacing w:line="240" w:lineRule="auto"/>
        <w:outlineLvl w:val="9"/>
      </w:pPr>
      <w:r w:rsidRPr="00F10217">
        <w:t>200 mg szorafenib tablettánként (szorafenib-tozilát formájában).</w:t>
      </w:r>
    </w:p>
    <w:p w:rsidR="001C1247" w:rsidRPr="00F10217" w:rsidP="001B3520" w14:paraId="0C95EA1B" w14:textId="77777777">
      <w:pPr>
        <w:tabs>
          <w:tab w:val="clear" w:pos="567"/>
        </w:tabs>
        <w:spacing w:line="240" w:lineRule="auto"/>
        <w:outlineLvl w:val="9"/>
      </w:pPr>
    </w:p>
    <w:p w:rsidR="001C1247" w:rsidRPr="00F10217" w:rsidP="001B3520" w14:paraId="6E42C388"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FA89CE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12541B51" w14:textId="77777777">
            <w:pPr>
              <w:keepNext/>
              <w:keepLines/>
              <w:tabs>
                <w:tab w:val="left" w:pos="142"/>
                <w:tab w:val="clear" w:pos="567"/>
              </w:tabs>
              <w:spacing w:line="240" w:lineRule="auto"/>
              <w:ind w:left="655" w:hanging="567" w:leftChars="40"/>
              <w:outlineLvl w:val="9"/>
            </w:pPr>
            <w:r w:rsidRPr="00F10217">
              <w:rPr>
                <w:b/>
              </w:rPr>
              <w:t>3.</w:t>
            </w:r>
            <w:r w:rsidRPr="00F10217">
              <w:rPr>
                <w:b/>
              </w:rPr>
              <w:tab/>
              <w:t>SEGÉDANYAGOK FELSOROLÁSA</w:t>
            </w:r>
          </w:p>
        </w:tc>
      </w:tr>
    </w:tbl>
    <w:p w:rsidR="001C1247" w:rsidRPr="00F10217" w:rsidP="001B3520" w14:paraId="4298701C" w14:textId="77777777">
      <w:pPr>
        <w:keepNext/>
        <w:keepLines/>
        <w:tabs>
          <w:tab w:val="clear" w:pos="567"/>
        </w:tabs>
        <w:spacing w:line="240" w:lineRule="auto"/>
        <w:outlineLvl w:val="9"/>
      </w:pPr>
    </w:p>
    <w:p w:rsidR="001C1247" w:rsidRPr="00F10217" w:rsidP="001B3520" w14:paraId="6D11B75D"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0BEBD0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BB458C7" w14:textId="77777777">
            <w:pPr>
              <w:keepNext/>
              <w:keepLines/>
              <w:tabs>
                <w:tab w:val="left" w:pos="142"/>
                <w:tab w:val="clear" w:pos="567"/>
              </w:tabs>
              <w:spacing w:line="240" w:lineRule="auto"/>
              <w:ind w:left="655" w:hanging="567" w:leftChars="40"/>
              <w:outlineLvl w:val="9"/>
            </w:pPr>
            <w:r w:rsidRPr="00F10217">
              <w:rPr>
                <w:b/>
              </w:rPr>
              <w:t>4.</w:t>
            </w:r>
            <w:r w:rsidRPr="00F10217">
              <w:rPr>
                <w:b/>
              </w:rPr>
              <w:tab/>
              <w:t>GYÓGYSZERFORMA ÉS TARTALOM</w:t>
            </w:r>
          </w:p>
        </w:tc>
      </w:tr>
    </w:tbl>
    <w:p w:rsidR="001C1247" w:rsidRPr="00F10217" w:rsidP="001B3520" w14:paraId="2065D317" w14:textId="77777777">
      <w:pPr>
        <w:keepNext/>
        <w:keepLines/>
        <w:tabs>
          <w:tab w:val="clear" w:pos="567"/>
        </w:tabs>
        <w:spacing w:line="240" w:lineRule="auto"/>
        <w:outlineLvl w:val="9"/>
      </w:pPr>
    </w:p>
    <w:p w:rsidR="001C1247" w:rsidRPr="00F10217" w:rsidP="001B3520" w14:paraId="7D5FD944" w14:textId="77777777">
      <w:pPr>
        <w:keepNext/>
        <w:keepLines/>
        <w:tabs>
          <w:tab w:val="clear" w:pos="567"/>
        </w:tabs>
        <w:spacing w:line="240" w:lineRule="auto"/>
        <w:outlineLvl w:val="9"/>
      </w:pPr>
      <w:r w:rsidRPr="00F10217">
        <w:t>112</w:t>
      </w:r>
      <w:r w:rsidRPr="00F10217" w:rsidR="00F50917">
        <w:t> </w:t>
      </w:r>
      <w:r w:rsidRPr="00F10217">
        <w:t>db filmtabletta</w:t>
      </w:r>
    </w:p>
    <w:p w:rsidR="001C1247" w:rsidRPr="00F10217" w:rsidP="001B3520" w14:paraId="611F0395" w14:textId="77777777">
      <w:pPr>
        <w:tabs>
          <w:tab w:val="clear" w:pos="567"/>
        </w:tabs>
        <w:spacing w:line="240" w:lineRule="auto"/>
        <w:outlineLvl w:val="9"/>
      </w:pPr>
    </w:p>
    <w:p w:rsidR="001C1247" w:rsidRPr="00F10217" w:rsidP="001B3520" w14:paraId="7DD94AF5"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05FE2F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141DA56C" w14:textId="77777777">
            <w:pPr>
              <w:keepNext/>
              <w:keepLines/>
              <w:tabs>
                <w:tab w:val="left" w:pos="142"/>
                <w:tab w:val="clear" w:pos="567"/>
              </w:tabs>
              <w:spacing w:line="240" w:lineRule="auto"/>
              <w:ind w:left="655" w:hanging="567" w:leftChars="40"/>
              <w:outlineLvl w:val="9"/>
            </w:pPr>
            <w:r w:rsidRPr="00F10217">
              <w:rPr>
                <w:b/>
              </w:rPr>
              <w:t>5.</w:t>
            </w:r>
            <w:r w:rsidRPr="00F10217">
              <w:rPr>
                <w:b/>
              </w:rPr>
              <w:tab/>
              <w:t>AZ ALKALMAZÁSSAL KAPCSOLATOS TUDNIVALÓK ÉS AZ ALKALMAZÁS MÓDJA</w:t>
            </w:r>
          </w:p>
        </w:tc>
      </w:tr>
    </w:tbl>
    <w:p w:rsidR="001C1247" w:rsidRPr="00F10217" w:rsidP="001B3520" w14:paraId="09942469" w14:textId="77777777">
      <w:pPr>
        <w:keepNext/>
        <w:keepLines/>
        <w:tabs>
          <w:tab w:val="clear" w:pos="567"/>
        </w:tabs>
        <w:spacing w:line="240" w:lineRule="auto"/>
        <w:outlineLvl w:val="9"/>
      </w:pPr>
    </w:p>
    <w:p w:rsidR="001C1247" w:rsidRPr="00F10217" w:rsidP="001B3520" w14:paraId="13458678" w14:textId="77777777">
      <w:pPr>
        <w:keepNext/>
        <w:keepLines/>
        <w:tabs>
          <w:tab w:val="clear" w:pos="567"/>
        </w:tabs>
        <w:spacing w:line="240" w:lineRule="auto"/>
        <w:outlineLvl w:val="9"/>
      </w:pPr>
      <w:r w:rsidRPr="00F10217">
        <w:t>Szájon át történő alkalmazásra.</w:t>
      </w:r>
    </w:p>
    <w:p w:rsidR="001C1247" w:rsidRPr="00F10217" w:rsidP="001B3520" w14:paraId="6D447784" w14:textId="743CEB08">
      <w:pPr>
        <w:keepNext/>
        <w:keepLines/>
        <w:tabs>
          <w:tab w:val="clear" w:pos="567"/>
        </w:tabs>
        <w:spacing w:line="240" w:lineRule="auto"/>
        <w:outlineLvl w:val="9"/>
      </w:pPr>
      <w:ins w:id="108" w:author="Author">
        <w:r>
          <w:t>Alkalmazás</w:t>
        </w:r>
      </w:ins>
      <w:del w:id="109" w:author="Author">
        <w:r w:rsidRPr="00F10217">
          <w:delText>Használat</w:delText>
        </w:r>
      </w:del>
      <w:r w:rsidRPr="00F10217">
        <w:t xml:space="preserve"> előtt olvassa el a </w:t>
      </w:r>
      <w:r w:rsidRPr="00F10217">
        <w:rPr>
          <w:noProof/>
        </w:rPr>
        <w:t>mellékelt betegtájékoztatót!</w:t>
      </w:r>
    </w:p>
    <w:p w:rsidR="001C1247" w:rsidRPr="00F10217" w:rsidP="001B3520" w14:paraId="76A9FF8E" w14:textId="77777777">
      <w:pPr>
        <w:tabs>
          <w:tab w:val="clear" w:pos="567"/>
        </w:tabs>
        <w:spacing w:line="240" w:lineRule="auto"/>
        <w:outlineLvl w:val="9"/>
      </w:pPr>
    </w:p>
    <w:p w:rsidR="001C1247" w:rsidRPr="00F10217" w:rsidP="001B3520" w14:paraId="72BDED7C"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3E8CB7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7B4C9478" w14:textId="77777777">
            <w:pPr>
              <w:keepNext/>
              <w:keepLines/>
              <w:tabs>
                <w:tab w:val="left" w:pos="142"/>
                <w:tab w:val="clear" w:pos="567"/>
              </w:tabs>
              <w:spacing w:line="240" w:lineRule="auto"/>
              <w:ind w:left="655" w:hanging="567" w:leftChars="40"/>
              <w:outlineLvl w:val="9"/>
            </w:pPr>
            <w:r w:rsidRPr="00F10217">
              <w:rPr>
                <w:b/>
              </w:rPr>
              <w:t>6.</w:t>
            </w:r>
            <w:r w:rsidRPr="00F10217">
              <w:rPr>
                <w:b/>
              </w:rPr>
              <w:tab/>
              <w:t>KÜLÖN FIGYELMEZTETÉS, MELY SZERINT A GYÓGYSZERT GYERMEKEKTŐL ELZÁRVA KELL TARTANI</w:t>
            </w:r>
          </w:p>
        </w:tc>
      </w:tr>
    </w:tbl>
    <w:p w:rsidR="001C1247" w:rsidRPr="00F10217" w:rsidP="001B3520" w14:paraId="54D332AE" w14:textId="77777777">
      <w:pPr>
        <w:keepNext/>
        <w:keepLines/>
        <w:tabs>
          <w:tab w:val="clear" w:pos="567"/>
        </w:tabs>
        <w:spacing w:line="240" w:lineRule="auto"/>
        <w:outlineLvl w:val="9"/>
      </w:pPr>
    </w:p>
    <w:p w:rsidR="001C1247" w:rsidRPr="00F10217" w:rsidP="001B3520" w14:paraId="454C26DC" w14:textId="77777777">
      <w:pPr>
        <w:keepNext/>
        <w:keepLines/>
        <w:tabs>
          <w:tab w:val="clear" w:pos="567"/>
        </w:tabs>
        <w:spacing w:line="240" w:lineRule="auto"/>
        <w:outlineLvl w:val="9"/>
      </w:pPr>
      <w:r w:rsidRPr="00F10217">
        <w:t>A gyógyszer gyermekektől elzárva tartandó!</w:t>
      </w:r>
    </w:p>
    <w:p w:rsidR="001C1247" w:rsidRPr="00F10217" w:rsidP="001B3520" w14:paraId="157BA41C" w14:textId="77777777">
      <w:pPr>
        <w:tabs>
          <w:tab w:val="clear" w:pos="567"/>
        </w:tabs>
        <w:spacing w:line="240" w:lineRule="auto"/>
        <w:outlineLvl w:val="9"/>
      </w:pPr>
    </w:p>
    <w:p w:rsidR="001C1247" w:rsidRPr="00F10217" w:rsidP="001B3520" w14:paraId="43538603"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76ADE2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7648F1A3" w14:textId="77777777">
            <w:pPr>
              <w:keepNext/>
              <w:keepLines/>
              <w:tabs>
                <w:tab w:val="left" w:pos="142"/>
                <w:tab w:val="clear" w:pos="567"/>
              </w:tabs>
              <w:spacing w:line="240" w:lineRule="auto"/>
              <w:ind w:left="655" w:hanging="567" w:leftChars="40"/>
              <w:outlineLvl w:val="9"/>
            </w:pPr>
            <w:r w:rsidRPr="00F10217">
              <w:rPr>
                <w:b/>
              </w:rPr>
              <w:t>7.</w:t>
            </w:r>
            <w:r w:rsidRPr="00F10217">
              <w:rPr>
                <w:b/>
              </w:rPr>
              <w:tab/>
              <w:t>TOVÁBBI FIGYELMEZTETÉS(EK), AMENNYIBEN SZÜKSÉGES</w:t>
            </w:r>
          </w:p>
        </w:tc>
      </w:tr>
    </w:tbl>
    <w:p w:rsidR="001C1247" w:rsidRPr="00F10217" w:rsidP="001B3520" w14:paraId="09D9FD74" w14:textId="77777777">
      <w:pPr>
        <w:keepNext/>
        <w:keepLines/>
        <w:tabs>
          <w:tab w:val="clear" w:pos="567"/>
        </w:tabs>
        <w:spacing w:line="240" w:lineRule="auto"/>
        <w:outlineLvl w:val="9"/>
      </w:pPr>
    </w:p>
    <w:p w:rsidR="001C1247" w:rsidRPr="00F10217" w:rsidP="001B3520" w14:paraId="0ADCF8DA"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807435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A436F07" w14:textId="77777777">
            <w:pPr>
              <w:keepNext/>
              <w:keepLines/>
              <w:tabs>
                <w:tab w:val="left" w:pos="142"/>
                <w:tab w:val="clear" w:pos="567"/>
              </w:tabs>
              <w:spacing w:line="240" w:lineRule="auto"/>
              <w:ind w:left="655" w:hanging="567" w:leftChars="40"/>
              <w:outlineLvl w:val="9"/>
            </w:pPr>
            <w:r w:rsidRPr="00F10217">
              <w:rPr>
                <w:b/>
              </w:rPr>
              <w:t>8.</w:t>
            </w:r>
            <w:r w:rsidRPr="00F10217">
              <w:rPr>
                <w:b/>
              </w:rPr>
              <w:tab/>
              <w:t>LEJÁRATI IDŐ</w:t>
            </w:r>
          </w:p>
        </w:tc>
      </w:tr>
    </w:tbl>
    <w:p w:rsidR="001C1247" w:rsidRPr="00F10217" w:rsidP="001B3520" w14:paraId="79AF8512" w14:textId="77777777">
      <w:pPr>
        <w:keepNext/>
        <w:keepLines/>
        <w:tabs>
          <w:tab w:val="clear" w:pos="567"/>
        </w:tabs>
        <w:spacing w:line="240" w:lineRule="auto"/>
        <w:outlineLvl w:val="9"/>
      </w:pPr>
    </w:p>
    <w:p w:rsidR="001C1247" w:rsidRPr="00F10217" w:rsidP="001B3520" w14:paraId="5D90F847" w14:textId="77777777">
      <w:pPr>
        <w:keepNext/>
        <w:keepLines/>
        <w:tabs>
          <w:tab w:val="clear" w:pos="567"/>
        </w:tabs>
        <w:spacing w:line="240" w:lineRule="auto"/>
        <w:outlineLvl w:val="9"/>
      </w:pPr>
      <w:r w:rsidRPr="00F10217">
        <w:t>EXP</w:t>
      </w:r>
    </w:p>
    <w:p w:rsidR="001C1247" w:rsidRPr="00F10217" w:rsidP="001B3520" w14:paraId="1D9195A2" w14:textId="77777777">
      <w:pPr>
        <w:tabs>
          <w:tab w:val="clear" w:pos="567"/>
        </w:tabs>
        <w:spacing w:line="240" w:lineRule="auto"/>
        <w:outlineLvl w:val="9"/>
      </w:pPr>
    </w:p>
    <w:p w:rsidR="001C1247" w:rsidRPr="00F10217" w:rsidP="001B3520" w14:paraId="75263985"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371B7D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679A311" w14:textId="77777777">
            <w:pPr>
              <w:keepNext/>
              <w:keepLines/>
              <w:tabs>
                <w:tab w:val="left" w:pos="142"/>
                <w:tab w:val="clear" w:pos="567"/>
              </w:tabs>
              <w:spacing w:line="240" w:lineRule="auto"/>
              <w:ind w:left="655" w:hanging="567" w:leftChars="40"/>
              <w:outlineLvl w:val="9"/>
            </w:pPr>
            <w:r w:rsidRPr="00F10217">
              <w:rPr>
                <w:b/>
              </w:rPr>
              <w:t>9.</w:t>
            </w:r>
            <w:r w:rsidRPr="00F10217">
              <w:rPr>
                <w:b/>
              </w:rPr>
              <w:tab/>
              <w:t>KÜLÖNLEGES TÁROLÁSI ELŐÍRÁSOK</w:t>
            </w:r>
          </w:p>
        </w:tc>
      </w:tr>
    </w:tbl>
    <w:p w:rsidR="001C1247" w:rsidRPr="00F10217" w:rsidP="001B3520" w14:paraId="0CA685D4" w14:textId="77777777">
      <w:pPr>
        <w:keepNext/>
        <w:keepLines/>
        <w:tabs>
          <w:tab w:val="clear" w:pos="567"/>
        </w:tabs>
        <w:spacing w:line="240" w:lineRule="auto"/>
        <w:outlineLvl w:val="9"/>
      </w:pPr>
    </w:p>
    <w:p w:rsidR="00DC2E76" w:rsidRPr="00F10217" w:rsidP="001B3520" w14:paraId="6B68DDDF" w14:textId="77777777">
      <w:pPr>
        <w:keepNext/>
        <w:keepLines/>
        <w:tabs>
          <w:tab w:val="clear" w:pos="567"/>
        </w:tabs>
        <w:spacing w:line="240" w:lineRule="auto"/>
        <w:outlineLvl w:val="9"/>
      </w:pPr>
      <w:r w:rsidRPr="00F10217">
        <w:t>Legfeljebb 25°C-on tárolandó.</w:t>
      </w:r>
    </w:p>
    <w:p w:rsidR="001C1247" w:rsidRPr="00F10217" w:rsidP="001B3520" w14:paraId="31149545" w14:textId="77777777">
      <w:pPr>
        <w:tabs>
          <w:tab w:val="clear" w:pos="567"/>
        </w:tabs>
        <w:spacing w:line="240" w:lineRule="auto"/>
        <w:outlineLvl w:val="9"/>
      </w:pPr>
    </w:p>
    <w:p w:rsidR="001C1247" w:rsidRPr="00F10217" w:rsidP="001B3520" w14:paraId="7DAF4936"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02428D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489891F4" w14:textId="77777777">
            <w:pPr>
              <w:keepNext/>
              <w:keepLines/>
              <w:tabs>
                <w:tab w:val="left" w:pos="142"/>
                <w:tab w:val="clear" w:pos="567"/>
              </w:tabs>
              <w:spacing w:line="240" w:lineRule="auto"/>
              <w:ind w:left="655" w:hanging="567" w:leftChars="40"/>
              <w:outlineLvl w:val="9"/>
            </w:pPr>
            <w:r w:rsidRPr="00F10217">
              <w:rPr>
                <w:b/>
              </w:rPr>
              <w:t>10.</w:t>
            </w:r>
            <w:r w:rsidRPr="00F10217">
              <w:rPr>
                <w:b/>
              </w:rPr>
              <w:tab/>
              <w:t>KÜLÖNLEGES ÓVINTÉZKEDÉSEK A FEL NEM HASZNÁLT GYÓGYSZEREK VAGY AZ ILYEN TERMÉKEKBŐL KELETKEZETT HULLADÉKANYAGOK ÁRTALMATLANNÁ TÉTELÉRE, HA ILYENEKRE SZÜKSÉG VAN</w:t>
            </w:r>
          </w:p>
        </w:tc>
      </w:tr>
    </w:tbl>
    <w:p w:rsidR="001C1247" w:rsidRPr="00F10217" w:rsidP="001B3520" w14:paraId="26407D5B" w14:textId="77777777">
      <w:pPr>
        <w:keepNext/>
        <w:keepLines/>
        <w:tabs>
          <w:tab w:val="clear" w:pos="567"/>
        </w:tabs>
        <w:spacing w:line="240" w:lineRule="auto"/>
        <w:outlineLvl w:val="9"/>
      </w:pPr>
    </w:p>
    <w:p w:rsidR="001C1247" w:rsidRPr="00F10217" w:rsidP="001B3520" w14:paraId="1315C216"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9E124B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44C3780B" w14:textId="77777777">
            <w:pPr>
              <w:keepNext/>
              <w:keepLines/>
              <w:tabs>
                <w:tab w:val="left" w:pos="142"/>
                <w:tab w:val="clear" w:pos="567"/>
              </w:tabs>
              <w:spacing w:line="240" w:lineRule="auto"/>
              <w:ind w:left="655" w:hanging="567" w:leftChars="40"/>
              <w:outlineLvl w:val="9"/>
            </w:pPr>
            <w:r w:rsidRPr="00F10217">
              <w:rPr>
                <w:b/>
              </w:rPr>
              <w:t>11.</w:t>
            </w:r>
            <w:r w:rsidRPr="00F10217">
              <w:rPr>
                <w:b/>
              </w:rPr>
              <w:tab/>
              <w:t>A FORGALOMBA HOZATALI ENGEDÉLY JOGOSULTJÁNAK NEVE ÉS CÍME</w:t>
            </w:r>
          </w:p>
        </w:tc>
      </w:tr>
    </w:tbl>
    <w:p w:rsidR="001C1247" w:rsidRPr="00F10217" w:rsidP="001B3520" w14:paraId="6D4AA82B" w14:textId="77777777">
      <w:pPr>
        <w:keepNext/>
        <w:keepLines/>
        <w:tabs>
          <w:tab w:val="clear" w:pos="567"/>
        </w:tabs>
        <w:spacing w:line="240" w:lineRule="auto"/>
        <w:outlineLvl w:val="9"/>
      </w:pPr>
    </w:p>
    <w:p w:rsidR="007B0BFD" w:rsidRPr="00F10217" w:rsidP="001B3520" w14:paraId="64226717" w14:textId="77777777">
      <w:pPr>
        <w:keepNext/>
        <w:tabs>
          <w:tab w:val="clear" w:pos="567"/>
          <w:tab w:val="left" w:pos="590"/>
        </w:tabs>
        <w:autoSpaceDE w:val="0"/>
        <w:autoSpaceDN w:val="0"/>
        <w:adjustRightInd w:val="0"/>
        <w:spacing w:line="240" w:lineRule="atLeast"/>
        <w:ind w:left="23"/>
        <w:outlineLvl w:val="9"/>
        <w:rPr>
          <w:lang w:val="de-DE"/>
        </w:rPr>
      </w:pPr>
      <w:r w:rsidRPr="00F10217">
        <w:rPr>
          <w:lang w:val="de-DE"/>
        </w:rPr>
        <w:t>Bayer AG</w:t>
      </w:r>
    </w:p>
    <w:p w:rsidR="007B0BFD" w:rsidRPr="00F10217" w:rsidP="001B3520" w14:paraId="16D9C5BC" w14:textId="77777777">
      <w:pPr>
        <w:keepNext/>
        <w:tabs>
          <w:tab w:val="clear" w:pos="567"/>
          <w:tab w:val="left" w:pos="590"/>
        </w:tabs>
        <w:autoSpaceDE w:val="0"/>
        <w:autoSpaceDN w:val="0"/>
        <w:adjustRightInd w:val="0"/>
        <w:spacing w:line="240" w:lineRule="atLeast"/>
        <w:ind w:left="23"/>
        <w:outlineLvl w:val="9"/>
      </w:pPr>
      <w:r w:rsidRPr="00F10217">
        <w:t>51368 Leverkusen</w:t>
      </w:r>
    </w:p>
    <w:p w:rsidR="001C1247" w:rsidRPr="00F10217" w:rsidP="001B3520" w14:paraId="3B8371BF" w14:textId="77777777">
      <w:pPr>
        <w:keepNext/>
        <w:keepLines/>
        <w:tabs>
          <w:tab w:val="clear" w:pos="567"/>
        </w:tabs>
        <w:spacing w:line="240" w:lineRule="auto"/>
        <w:outlineLvl w:val="9"/>
      </w:pPr>
      <w:r w:rsidRPr="00F10217">
        <w:t>Németország</w:t>
      </w:r>
    </w:p>
    <w:p w:rsidR="001C1247" w:rsidRPr="00F10217" w:rsidP="001B3520" w14:paraId="3CAF8BEC" w14:textId="77777777">
      <w:pPr>
        <w:tabs>
          <w:tab w:val="clear" w:pos="567"/>
        </w:tabs>
        <w:spacing w:line="240" w:lineRule="auto"/>
        <w:outlineLvl w:val="9"/>
      </w:pPr>
    </w:p>
    <w:p w:rsidR="001C1247" w:rsidRPr="00F10217" w:rsidP="001B3520" w14:paraId="3597A6EA"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AEDFA2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14C9B" w14:paraId="15EB321B" w14:textId="77777777">
            <w:pPr>
              <w:keepNext/>
              <w:keepLines/>
              <w:tabs>
                <w:tab w:val="left" w:pos="142"/>
                <w:tab w:val="clear" w:pos="567"/>
              </w:tabs>
              <w:spacing w:line="240" w:lineRule="auto"/>
              <w:ind w:left="655" w:hanging="567" w:leftChars="40"/>
              <w:outlineLvl w:val="9"/>
            </w:pPr>
            <w:r w:rsidRPr="00F10217">
              <w:rPr>
                <w:b/>
              </w:rPr>
              <w:t>12.</w:t>
            </w:r>
            <w:r w:rsidRPr="00F10217">
              <w:rPr>
                <w:b/>
              </w:rPr>
              <w:tab/>
              <w:t>A FORGALOMBA HOZATALI ENGEDÉLY SZÁMA</w:t>
            </w:r>
          </w:p>
        </w:tc>
      </w:tr>
    </w:tbl>
    <w:p w:rsidR="001C1247" w:rsidRPr="00F10217" w:rsidP="001B3520" w14:paraId="16A22A19" w14:textId="77777777">
      <w:pPr>
        <w:keepNext/>
        <w:keepLines/>
        <w:tabs>
          <w:tab w:val="clear" w:pos="567"/>
        </w:tabs>
        <w:spacing w:line="240" w:lineRule="auto"/>
        <w:outlineLvl w:val="9"/>
      </w:pPr>
    </w:p>
    <w:p w:rsidR="001C1247" w:rsidRPr="00F10217" w:rsidP="001B3520" w14:paraId="6635ADAA" w14:textId="77777777">
      <w:pPr>
        <w:keepNext/>
        <w:keepLines/>
        <w:tabs>
          <w:tab w:val="clear" w:pos="567"/>
        </w:tabs>
        <w:spacing w:line="240" w:lineRule="auto"/>
        <w:jc w:val="both"/>
        <w:outlineLvl w:val="9"/>
        <w:rPr>
          <w:noProof/>
        </w:rPr>
      </w:pPr>
      <w:r w:rsidRPr="00F10217">
        <w:rPr>
          <w:noProof/>
        </w:rPr>
        <w:t>EU/1/06/342/001</w:t>
      </w:r>
    </w:p>
    <w:p w:rsidR="001C1247" w:rsidRPr="00F10217" w:rsidP="001B3520" w14:paraId="34542F85" w14:textId="77777777">
      <w:pPr>
        <w:tabs>
          <w:tab w:val="clear" w:pos="567"/>
        </w:tabs>
        <w:spacing w:line="240" w:lineRule="auto"/>
        <w:outlineLvl w:val="9"/>
      </w:pPr>
    </w:p>
    <w:p w:rsidR="001C1247" w:rsidRPr="00F10217" w:rsidP="001B3520" w14:paraId="1CAFD636"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D64DA8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20B9A7BE" w14:textId="77777777">
            <w:pPr>
              <w:keepNext/>
              <w:keepLines/>
              <w:tabs>
                <w:tab w:val="left" w:pos="142"/>
                <w:tab w:val="clear" w:pos="567"/>
              </w:tabs>
              <w:spacing w:line="240" w:lineRule="auto"/>
              <w:ind w:left="655" w:hanging="567" w:leftChars="40"/>
              <w:outlineLvl w:val="9"/>
            </w:pPr>
            <w:r w:rsidRPr="00F10217">
              <w:rPr>
                <w:b/>
              </w:rPr>
              <w:t>13.</w:t>
            </w:r>
            <w:r w:rsidRPr="00F10217">
              <w:rPr>
                <w:b/>
              </w:rPr>
              <w:tab/>
              <w:t>A GYÁRTÁSI TÉTEL SZÁMA</w:t>
            </w:r>
          </w:p>
        </w:tc>
      </w:tr>
    </w:tbl>
    <w:p w:rsidR="001C1247" w:rsidRPr="00F10217" w:rsidP="001B3520" w14:paraId="711F15FF" w14:textId="77777777">
      <w:pPr>
        <w:keepNext/>
        <w:keepLines/>
        <w:tabs>
          <w:tab w:val="clear" w:pos="567"/>
        </w:tabs>
        <w:spacing w:line="240" w:lineRule="auto"/>
        <w:outlineLvl w:val="9"/>
      </w:pPr>
    </w:p>
    <w:p w:rsidR="001C1247" w:rsidRPr="00F10217" w:rsidP="001B3520" w14:paraId="509BCC00" w14:textId="77777777">
      <w:pPr>
        <w:keepNext/>
        <w:keepLines/>
        <w:tabs>
          <w:tab w:val="clear" w:pos="567"/>
        </w:tabs>
        <w:spacing w:line="240" w:lineRule="auto"/>
        <w:outlineLvl w:val="9"/>
      </w:pPr>
      <w:r w:rsidRPr="00F10217">
        <w:t>Lot</w:t>
      </w:r>
    </w:p>
    <w:p w:rsidR="001C1247" w:rsidRPr="00F10217" w:rsidP="001B3520" w14:paraId="03EDF94A" w14:textId="77777777">
      <w:pPr>
        <w:tabs>
          <w:tab w:val="clear" w:pos="567"/>
        </w:tabs>
        <w:spacing w:line="240" w:lineRule="auto"/>
        <w:outlineLvl w:val="9"/>
      </w:pPr>
    </w:p>
    <w:p w:rsidR="001C1247" w:rsidRPr="00F10217" w:rsidP="001B3520" w14:paraId="5B8144D4"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DCE6A2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093A54A8" w14:textId="21FF3FCB">
            <w:pPr>
              <w:keepNext/>
              <w:keepLines/>
              <w:tabs>
                <w:tab w:val="left" w:pos="142"/>
                <w:tab w:val="clear" w:pos="567"/>
              </w:tabs>
              <w:spacing w:line="240" w:lineRule="auto"/>
              <w:ind w:left="655" w:hanging="567" w:leftChars="40"/>
              <w:outlineLvl w:val="9"/>
            </w:pPr>
            <w:r w:rsidRPr="00F10217">
              <w:rPr>
                <w:b/>
              </w:rPr>
              <w:t>14.</w:t>
            </w:r>
            <w:r w:rsidRPr="00F10217">
              <w:rPr>
                <w:b/>
              </w:rPr>
              <w:tab/>
              <w:t xml:space="preserve">A GYÓGYSZER </w:t>
            </w:r>
            <w:ins w:id="110" w:author="Author">
              <w:r w:rsidR="001C4A74">
                <w:rPr>
                  <w:b/>
                </w:rPr>
                <w:t xml:space="preserve">ÁLTALÁNOS BESOROLÁSA </w:t>
              </w:r>
            </w:ins>
            <w:r w:rsidRPr="00F10217">
              <w:rPr>
                <w:b/>
              </w:rPr>
              <w:t>RENDELHETŐSÉG</w:t>
            </w:r>
            <w:del w:id="111" w:author="Author">
              <w:r w:rsidRPr="00F10217" w:rsidR="000D5F8E">
                <w:rPr>
                  <w:b/>
                </w:rPr>
                <w:delText>E</w:delText>
              </w:r>
            </w:del>
            <w:ins w:id="112" w:author="Author">
              <w:r w:rsidR="001C4A74">
                <w:rPr>
                  <w:b/>
                </w:rPr>
                <w:t xml:space="preserve"> SZEMPONTJÁBÓL</w:t>
              </w:r>
            </w:ins>
          </w:p>
        </w:tc>
      </w:tr>
    </w:tbl>
    <w:p w:rsidR="001C1247" w:rsidRPr="00F10217" w:rsidP="001B3520" w14:paraId="12CA3734" w14:textId="77777777">
      <w:pPr>
        <w:tabs>
          <w:tab w:val="clear" w:pos="567"/>
        </w:tabs>
        <w:spacing w:line="240" w:lineRule="auto"/>
        <w:outlineLvl w:val="9"/>
      </w:pPr>
    </w:p>
    <w:p w:rsidR="001C1247" w:rsidRPr="00F10217" w:rsidP="001B3520" w14:paraId="72B476BE"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2A3C39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103C415A" w14:textId="77777777">
            <w:pPr>
              <w:keepLines/>
              <w:tabs>
                <w:tab w:val="left" w:pos="142"/>
                <w:tab w:val="clear" w:pos="567"/>
              </w:tabs>
              <w:spacing w:line="240" w:lineRule="auto"/>
              <w:ind w:left="655" w:hanging="567" w:leftChars="40"/>
              <w:outlineLvl w:val="9"/>
            </w:pPr>
            <w:r w:rsidRPr="00F10217">
              <w:rPr>
                <w:b/>
              </w:rPr>
              <w:t>15.</w:t>
            </w:r>
            <w:r w:rsidRPr="00F10217">
              <w:rPr>
                <w:b/>
              </w:rPr>
              <w:tab/>
              <w:t>AZ ALKALMAZÁSRA VONATKOZÓ UTASÍTÁSOK</w:t>
            </w:r>
          </w:p>
        </w:tc>
      </w:tr>
    </w:tbl>
    <w:p w:rsidR="001C1247" w:rsidRPr="00F10217" w:rsidP="001B3520" w14:paraId="0F92F337" w14:textId="77777777">
      <w:pPr>
        <w:keepLines/>
        <w:tabs>
          <w:tab w:val="clear" w:pos="567"/>
        </w:tabs>
        <w:spacing w:line="240" w:lineRule="auto"/>
        <w:outlineLvl w:val="9"/>
      </w:pPr>
    </w:p>
    <w:p w:rsidR="001C1247" w:rsidRPr="00F10217" w:rsidP="001B3520" w14:paraId="13892E92"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73CA82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10CC4340" w14:textId="77777777">
            <w:pPr>
              <w:keepNext/>
              <w:keepLines/>
              <w:tabs>
                <w:tab w:val="left" w:pos="142"/>
                <w:tab w:val="clear" w:pos="567"/>
              </w:tabs>
              <w:spacing w:line="240" w:lineRule="auto"/>
              <w:ind w:left="655" w:hanging="567" w:leftChars="40"/>
              <w:outlineLvl w:val="9"/>
            </w:pPr>
            <w:r w:rsidRPr="00F10217">
              <w:rPr>
                <w:b/>
              </w:rPr>
              <w:t>16.</w:t>
            </w:r>
            <w:r w:rsidRPr="00F10217">
              <w:rPr>
                <w:b/>
              </w:rPr>
              <w:tab/>
              <w:t>BRAILLE ÍRÁSSAL FELTÜNTETETT INFORMÁCIÓK</w:t>
            </w:r>
          </w:p>
        </w:tc>
      </w:tr>
    </w:tbl>
    <w:p w:rsidR="001C1247" w:rsidRPr="00F10217" w:rsidP="001B3520" w14:paraId="3D0C631F" w14:textId="77777777">
      <w:pPr>
        <w:keepNext/>
        <w:keepLines/>
        <w:tabs>
          <w:tab w:val="clear" w:pos="567"/>
        </w:tabs>
        <w:spacing w:line="240" w:lineRule="auto"/>
        <w:outlineLvl w:val="9"/>
      </w:pPr>
    </w:p>
    <w:p w:rsidR="001C1247" w:rsidRPr="00F10217" w:rsidP="001B3520" w14:paraId="1F436C83" w14:textId="77777777">
      <w:pPr>
        <w:keepNext/>
        <w:keepLines/>
        <w:tabs>
          <w:tab w:val="clear" w:pos="567"/>
        </w:tabs>
        <w:spacing w:line="240" w:lineRule="auto"/>
        <w:outlineLvl w:val="9"/>
      </w:pPr>
      <w:r w:rsidRPr="00F10217">
        <w:t>Nexavar 200 mg</w:t>
      </w:r>
    </w:p>
    <w:p w:rsidR="00443B9E" w:rsidRPr="00F10217" w:rsidP="001B3520" w14:paraId="78A6A5AB" w14:textId="77777777">
      <w:pPr>
        <w:tabs>
          <w:tab w:val="clear" w:pos="567"/>
        </w:tabs>
        <w:spacing w:line="240" w:lineRule="auto"/>
        <w:outlineLvl w:val="9"/>
      </w:pPr>
    </w:p>
    <w:p w:rsidR="00443B9E" w:rsidRPr="00F10217" w:rsidP="001B3520" w14:paraId="2C2E8749"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AC36090" w14:textId="77777777" w:rsidTr="007306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443B9E" w:rsidRPr="00F10217" w:rsidP="001B3520" w14:paraId="1008C03B" w14:textId="77777777">
            <w:pPr>
              <w:keepLines/>
              <w:tabs>
                <w:tab w:val="left" w:pos="142"/>
                <w:tab w:val="clear" w:pos="567"/>
              </w:tabs>
              <w:spacing w:line="240" w:lineRule="auto"/>
              <w:ind w:left="655" w:hanging="567" w:leftChars="40"/>
              <w:outlineLvl w:val="9"/>
            </w:pPr>
            <w:r w:rsidRPr="00F10217">
              <w:rPr>
                <w:b/>
              </w:rPr>
              <w:t>17.</w:t>
            </w:r>
            <w:r w:rsidRPr="00F10217">
              <w:rPr>
                <w:b/>
              </w:rPr>
              <w:tab/>
            </w:r>
            <w:r w:rsidRPr="00F10217">
              <w:rPr>
                <w:b/>
                <w:noProof/>
              </w:rPr>
              <w:t>EGYEDI AZONOSÍTÓ – 2D VONALKÓD</w:t>
            </w:r>
          </w:p>
        </w:tc>
      </w:tr>
    </w:tbl>
    <w:p w:rsidR="00443B9E" w:rsidRPr="00F10217" w:rsidP="001B3520" w14:paraId="745C58F0" w14:textId="77777777">
      <w:pPr>
        <w:keepLines/>
        <w:tabs>
          <w:tab w:val="clear" w:pos="567"/>
        </w:tabs>
        <w:spacing w:line="240" w:lineRule="auto"/>
        <w:outlineLvl w:val="9"/>
      </w:pPr>
    </w:p>
    <w:p w:rsidR="00443B9E" w:rsidRPr="00F10217" w:rsidP="001B3520" w14:paraId="15CCED38" w14:textId="77777777">
      <w:pPr>
        <w:keepLines/>
        <w:tabs>
          <w:tab w:val="clear" w:pos="567"/>
        </w:tabs>
        <w:spacing w:line="240" w:lineRule="auto"/>
        <w:outlineLvl w:val="9"/>
      </w:pPr>
      <w:r w:rsidRPr="00F10217">
        <w:rPr>
          <w:noProof/>
          <w:highlight w:val="lightGray"/>
        </w:rPr>
        <w:t>Egyedi azonosítójú 2D vonalkóddal ellátva.</w:t>
      </w:r>
    </w:p>
    <w:p w:rsidR="00443B9E" w:rsidRPr="00F10217" w:rsidP="001B3520" w14:paraId="71B544E6" w14:textId="77777777">
      <w:pPr>
        <w:tabs>
          <w:tab w:val="clear" w:pos="567"/>
        </w:tabs>
        <w:spacing w:line="240" w:lineRule="auto"/>
        <w:outlineLvl w:val="9"/>
      </w:pPr>
    </w:p>
    <w:p w:rsidR="00443B9E" w:rsidRPr="00F10217" w:rsidP="001B3520" w14:paraId="5221174D"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5DAF5C9" w14:textId="77777777" w:rsidTr="007306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443B9E" w:rsidRPr="00F10217" w:rsidP="001B3520" w14:paraId="5A87C69A" w14:textId="77777777">
            <w:pPr>
              <w:keepNext/>
              <w:keepLines/>
              <w:tabs>
                <w:tab w:val="left" w:pos="142"/>
                <w:tab w:val="clear" w:pos="567"/>
              </w:tabs>
              <w:spacing w:line="240" w:lineRule="auto"/>
              <w:ind w:left="655" w:hanging="567" w:leftChars="40"/>
              <w:outlineLvl w:val="9"/>
            </w:pPr>
            <w:r w:rsidRPr="00F10217">
              <w:rPr>
                <w:b/>
              </w:rPr>
              <w:t>18.</w:t>
            </w:r>
            <w:r w:rsidRPr="00F10217">
              <w:rPr>
                <w:b/>
              </w:rPr>
              <w:tab/>
            </w:r>
            <w:r w:rsidRPr="00F10217">
              <w:rPr>
                <w:b/>
                <w:noProof/>
              </w:rPr>
              <w:t>EGYEDI AZONOSÍTÓ OLVASHATÓ FORMÁTUMA</w:t>
            </w:r>
          </w:p>
        </w:tc>
      </w:tr>
    </w:tbl>
    <w:p w:rsidR="00443B9E" w:rsidRPr="00F10217" w:rsidP="001B3520" w14:paraId="5C13F2D0" w14:textId="77777777">
      <w:pPr>
        <w:keepNext/>
        <w:keepLines/>
        <w:tabs>
          <w:tab w:val="clear" w:pos="567"/>
        </w:tabs>
        <w:spacing w:line="240" w:lineRule="auto"/>
        <w:outlineLvl w:val="9"/>
      </w:pPr>
    </w:p>
    <w:p w:rsidR="00443B9E" w:rsidRPr="00F10217" w:rsidP="001B3520" w14:paraId="04570AC1" w14:textId="77777777">
      <w:pPr>
        <w:keepNext/>
        <w:keepLines/>
        <w:outlineLvl w:val="9"/>
      </w:pPr>
      <w:r w:rsidRPr="00F10217">
        <w:t>PC</w:t>
      </w:r>
    </w:p>
    <w:p w:rsidR="00A318F2" w:rsidP="001B3520" w14:paraId="53008DA7" w14:textId="77777777">
      <w:pPr>
        <w:outlineLvl w:val="9"/>
        <w:rPr>
          <w:ins w:id="113" w:author="Author"/>
        </w:rPr>
      </w:pPr>
      <w:r w:rsidRPr="00F10217">
        <w:t>SN</w:t>
      </w:r>
    </w:p>
    <w:p w:rsidR="00443B9E" w:rsidRPr="00F10217" w:rsidP="001B3520" w14:paraId="1A4444E3" w14:textId="261A1E13">
      <w:pPr>
        <w:outlineLvl w:val="9"/>
      </w:pPr>
      <w:r w:rsidRPr="00F10217">
        <w:t>NN</w:t>
      </w:r>
    </w:p>
    <w:p w:rsidR="00443B9E" w:rsidRPr="00F10217" w:rsidP="001B3520" w14:paraId="481389D6" w14:textId="77777777">
      <w:pPr>
        <w:tabs>
          <w:tab w:val="clear" w:pos="567"/>
        </w:tabs>
        <w:spacing w:line="240" w:lineRule="auto"/>
        <w:outlineLvl w:val="9"/>
      </w:pPr>
    </w:p>
    <w:p w:rsidR="006C6B4A" w:rsidRPr="00F10217" w:rsidP="00327595" w14:paraId="309BBA9F" w14:textId="77777777">
      <w:pPr>
        <w:tabs>
          <w:tab w:val="clear" w:pos="567"/>
        </w:tabs>
        <w:spacing w:line="240" w:lineRule="auto"/>
        <w:outlineLvl w:val="9"/>
      </w:pPr>
      <w:r w:rsidRPr="00F10217">
        <w:rPr>
          <w:b/>
        </w:rPr>
        <w:br w:type="page"/>
      </w:r>
    </w:p>
    <w:p w:rsidR="007D4A18" w:rsidRPr="00F10217" w:rsidP="006E2C5E" w14:paraId="61534478"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F10217">
        <w:rPr>
          <w:b/>
          <w:bCs/>
        </w:rPr>
        <w:t>A BUBORÉKCSOMAGOLÁSON VAGY A FÓLIACSÍKON MINIMÁLISAN FELTÜNTETENDŐ ADATOK</w:t>
      </w:r>
    </w:p>
    <w:p w:rsidR="007D4A18" w:rsidRPr="00F10217" w:rsidP="006E2C5E" w14:paraId="5276A036"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9"/>
        <w:rPr>
          <w:b/>
        </w:rPr>
      </w:pPr>
    </w:p>
    <w:p w:rsidR="007D4A18" w:rsidRPr="00F10217" w:rsidP="006E2C5E" w14:paraId="2BED11AF"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9"/>
        <w:rPr>
          <w:b/>
        </w:rPr>
      </w:pPr>
      <w:r w:rsidRPr="00F10217">
        <w:rPr>
          <w:b/>
        </w:rPr>
        <w:t>BUBORÉKCSOMAGOLÁS</w:t>
      </w:r>
    </w:p>
    <w:p w:rsidR="006C6B4A" w:rsidRPr="00F10217" w:rsidP="001B3520" w14:paraId="40CC26CA" w14:textId="77777777">
      <w:pPr>
        <w:keepNext/>
        <w:keepLines/>
        <w:tabs>
          <w:tab w:val="clear" w:pos="567"/>
        </w:tabs>
        <w:spacing w:line="240" w:lineRule="auto"/>
        <w:outlineLvl w:val="9"/>
      </w:pPr>
    </w:p>
    <w:p w:rsidR="006C6B4A" w:rsidRPr="00F10217" w:rsidP="001B3520" w14:paraId="72F8E068"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3E8286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0C5EB7E" w14:textId="77777777">
            <w:pPr>
              <w:keepNext/>
              <w:keepLines/>
              <w:tabs>
                <w:tab w:val="left" w:pos="142"/>
                <w:tab w:val="clear" w:pos="567"/>
              </w:tabs>
              <w:spacing w:line="240" w:lineRule="auto"/>
              <w:ind w:left="655" w:hanging="567" w:leftChars="40"/>
              <w:outlineLvl w:val="9"/>
            </w:pPr>
            <w:r w:rsidRPr="00F10217">
              <w:rPr>
                <w:b/>
              </w:rPr>
              <w:t>1.</w:t>
            </w:r>
            <w:r w:rsidRPr="00F10217">
              <w:rPr>
                <w:b/>
              </w:rPr>
              <w:tab/>
              <w:t>A GYÓGYSZER NEVE</w:t>
            </w:r>
          </w:p>
        </w:tc>
      </w:tr>
    </w:tbl>
    <w:p w:rsidR="001C1247" w:rsidRPr="00F10217" w:rsidP="001B3520" w14:paraId="0C62B2EA" w14:textId="77777777">
      <w:pPr>
        <w:keepNext/>
        <w:keepLines/>
        <w:tabs>
          <w:tab w:val="clear" w:pos="567"/>
        </w:tabs>
        <w:spacing w:line="240" w:lineRule="auto"/>
        <w:outlineLvl w:val="9"/>
      </w:pPr>
    </w:p>
    <w:p w:rsidR="001C1247" w:rsidRPr="00F10217" w:rsidP="00AF04DE" w14:paraId="41767707" w14:textId="77777777">
      <w:pPr>
        <w:keepNext/>
        <w:keepLines/>
        <w:tabs>
          <w:tab w:val="clear" w:pos="567"/>
        </w:tabs>
        <w:spacing w:line="240" w:lineRule="auto"/>
        <w:outlineLvl w:val="5"/>
      </w:pPr>
      <w:r w:rsidRPr="00F10217">
        <w:t>Nexavar 200 mg tabletta</w:t>
      </w:r>
    </w:p>
    <w:p w:rsidR="001C1247" w:rsidRPr="00F10217" w:rsidP="001B3520" w14:paraId="78C10DF9" w14:textId="77777777">
      <w:pPr>
        <w:keepNext/>
        <w:keepLines/>
        <w:tabs>
          <w:tab w:val="clear" w:pos="567"/>
        </w:tabs>
        <w:spacing w:line="240" w:lineRule="auto"/>
        <w:outlineLvl w:val="9"/>
      </w:pPr>
      <w:r w:rsidRPr="00F10217">
        <w:t>sz</w:t>
      </w:r>
      <w:r w:rsidRPr="00F10217">
        <w:t>orafenib</w:t>
      </w:r>
    </w:p>
    <w:p w:rsidR="001C1247" w:rsidRPr="00F10217" w:rsidP="001B3520" w14:paraId="2141FFC5" w14:textId="77777777">
      <w:pPr>
        <w:tabs>
          <w:tab w:val="clear" w:pos="567"/>
        </w:tabs>
        <w:spacing w:line="240" w:lineRule="auto"/>
        <w:outlineLvl w:val="9"/>
      </w:pPr>
    </w:p>
    <w:p w:rsidR="001C1247" w:rsidRPr="00F10217" w:rsidP="001B3520" w14:paraId="7BFDFB35"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13B832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99B2DDE" w14:textId="77777777">
            <w:pPr>
              <w:keepNext/>
              <w:keepLines/>
              <w:tabs>
                <w:tab w:val="left" w:pos="142"/>
                <w:tab w:val="clear" w:pos="567"/>
              </w:tabs>
              <w:spacing w:line="240" w:lineRule="auto"/>
              <w:ind w:left="655" w:hanging="567" w:leftChars="40"/>
              <w:outlineLvl w:val="9"/>
            </w:pPr>
            <w:r w:rsidRPr="00F10217">
              <w:rPr>
                <w:b/>
              </w:rPr>
              <w:t>2.</w:t>
            </w:r>
            <w:r w:rsidRPr="00F10217">
              <w:rPr>
                <w:b/>
              </w:rPr>
              <w:tab/>
              <w:t>A FORGALOMBA HOZATALI ENGEDÉLY JOGOSULTJÁNAK NEVE</w:t>
            </w:r>
          </w:p>
        </w:tc>
      </w:tr>
    </w:tbl>
    <w:p w:rsidR="001A52D7" w:rsidRPr="00F10217" w:rsidP="001B3520" w14:paraId="532433E8" w14:textId="77777777">
      <w:pPr>
        <w:keepNext/>
        <w:keepLines/>
        <w:tabs>
          <w:tab w:val="clear" w:pos="567"/>
        </w:tabs>
        <w:spacing w:line="240" w:lineRule="auto"/>
        <w:outlineLvl w:val="9"/>
        <w:rPr>
          <w:lang w:val="bg-BG"/>
        </w:rPr>
      </w:pPr>
    </w:p>
    <w:p w:rsidR="001A52D7" w:rsidRPr="00F10217" w:rsidP="001B3520" w14:paraId="2EE82DF7" w14:textId="77777777">
      <w:pPr>
        <w:tabs>
          <w:tab w:val="clear" w:pos="567"/>
        </w:tabs>
        <w:spacing w:line="240" w:lineRule="auto"/>
        <w:outlineLvl w:val="9"/>
        <w:rPr>
          <w:lang w:val="de-DE"/>
        </w:rPr>
      </w:pPr>
      <w:r w:rsidRPr="00F10217">
        <w:rPr>
          <w:highlight w:val="lightGray"/>
          <w:lang w:val="de-DE"/>
        </w:rPr>
        <w:t>Bayer (Logo)</w:t>
      </w:r>
    </w:p>
    <w:p w:rsidR="001A52D7" w:rsidRPr="00F10217" w:rsidP="001B3520" w14:paraId="1C3818AD" w14:textId="77777777">
      <w:pPr>
        <w:tabs>
          <w:tab w:val="clear" w:pos="567"/>
        </w:tabs>
        <w:spacing w:line="240" w:lineRule="auto"/>
        <w:outlineLvl w:val="9"/>
        <w:rPr>
          <w:lang w:val="de-DE"/>
        </w:rPr>
      </w:pPr>
    </w:p>
    <w:p w:rsidR="001C1247" w:rsidRPr="00F10217" w:rsidP="001B3520" w14:paraId="2F176450"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C4D5B8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2F702522" w14:textId="77777777">
            <w:pPr>
              <w:keepNext/>
              <w:keepLines/>
              <w:tabs>
                <w:tab w:val="left" w:pos="142"/>
                <w:tab w:val="clear" w:pos="567"/>
              </w:tabs>
              <w:spacing w:line="240" w:lineRule="auto"/>
              <w:ind w:left="655" w:hanging="567" w:leftChars="40"/>
              <w:outlineLvl w:val="9"/>
            </w:pPr>
            <w:r w:rsidRPr="00F10217">
              <w:rPr>
                <w:b/>
              </w:rPr>
              <w:t>3.</w:t>
            </w:r>
            <w:r w:rsidRPr="00F10217">
              <w:rPr>
                <w:b/>
              </w:rPr>
              <w:tab/>
              <w:t>LEJÁRATI IDŐ</w:t>
            </w:r>
          </w:p>
        </w:tc>
      </w:tr>
    </w:tbl>
    <w:p w:rsidR="001C1247" w:rsidRPr="00F10217" w:rsidP="001B3520" w14:paraId="3EBDEDAA" w14:textId="77777777">
      <w:pPr>
        <w:keepNext/>
        <w:keepLines/>
        <w:tabs>
          <w:tab w:val="clear" w:pos="567"/>
        </w:tabs>
        <w:spacing w:line="240" w:lineRule="auto"/>
        <w:outlineLvl w:val="9"/>
      </w:pPr>
    </w:p>
    <w:p w:rsidR="001C1247" w:rsidRPr="00F10217" w:rsidP="001B3520" w14:paraId="17536A80" w14:textId="77777777">
      <w:pPr>
        <w:keepNext/>
        <w:keepLines/>
        <w:tabs>
          <w:tab w:val="clear" w:pos="567"/>
        </w:tabs>
        <w:spacing w:line="240" w:lineRule="auto"/>
        <w:outlineLvl w:val="9"/>
      </w:pPr>
      <w:r w:rsidRPr="00F10217">
        <w:t>EXP</w:t>
      </w:r>
    </w:p>
    <w:p w:rsidR="001C1247" w:rsidRPr="00F10217" w:rsidP="001B3520" w14:paraId="76297EDF" w14:textId="77777777">
      <w:pPr>
        <w:tabs>
          <w:tab w:val="clear" w:pos="567"/>
        </w:tabs>
        <w:spacing w:line="240" w:lineRule="auto"/>
        <w:outlineLvl w:val="9"/>
      </w:pPr>
    </w:p>
    <w:p w:rsidR="001C1247" w:rsidRPr="00F10217" w:rsidP="001B3520" w14:paraId="30F53111"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A2CD82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49681CFC" w14:textId="77777777">
            <w:pPr>
              <w:keepNext/>
              <w:keepLines/>
              <w:tabs>
                <w:tab w:val="left" w:pos="142"/>
                <w:tab w:val="clear" w:pos="567"/>
              </w:tabs>
              <w:spacing w:line="240" w:lineRule="auto"/>
              <w:ind w:left="655" w:hanging="567" w:leftChars="40"/>
              <w:outlineLvl w:val="9"/>
            </w:pPr>
            <w:r w:rsidRPr="00F10217">
              <w:rPr>
                <w:b/>
              </w:rPr>
              <w:t>4.</w:t>
            </w:r>
            <w:r w:rsidRPr="00F10217">
              <w:rPr>
                <w:b/>
              </w:rPr>
              <w:tab/>
              <w:t>A GYÁRTÁSI TÉTEL SZÁMA</w:t>
            </w:r>
          </w:p>
        </w:tc>
      </w:tr>
    </w:tbl>
    <w:p w:rsidR="001C1247" w:rsidRPr="00F10217" w:rsidP="001B3520" w14:paraId="656CF328" w14:textId="77777777">
      <w:pPr>
        <w:keepNext/>
        <w:keepLines/>
        <w:tabs>
          <w:tab w:val="clear" w:pos="567"/>
        </w:tabs>
        <w:spacing w:line="240" w:lineRule="auto"/>
        <w:outlineLvl w:val="9"/>
      </w:pPr>
    </w:p>
    <w:p w:rsidR="001C1247" w:rsidRPr="00F10217" w:rsidP="001B3520" w14:paraId="1FB93F11" w14:textId="77777777">
      <w:pPr>
        <w:keepNext/>
        <w:keepLines/>
        <w:tabs>
          <w:tab w:val="clear" w:pos="567"/>
        </w:tabs>
        <w:spacing w:line="240" w:lineRule="auto"/>
        <w:outlineLvl w:val="9"/>
      </w:pPr>
      <w:r w:rsidRPr="00F10217">
        <w:t>Lot</w:t>
      </w:r>
    </w:p>
    <w:p w:rsidR="001C1247" w:rsidRPr="00F10217" w:rsidP="001B3520" w14:paraId="20B53A7B" w14:textId="77777777">
      <w:pPr>
        <w:tabs>
          <w:tab w:val="clear" w:pos="567"/>
        </w:tabs>
        <w:spacing w:line="240" w:lineRule="auto"/>
        <w:outlineLvl w:val="9"/>
      </w:pPr>
    </w:p>
    <w:p w:rsidR="001C1247" w:rsidRPr="00F10217" w:rsidP="001B3520" w14:paraId="63914936" w14:textId="77777777">
      <w:pPr>
        <w:tabs>
          <w:tab w:val="clear" w:pos="567"/>
        </w:tabs>
        <w:spacing w:line="240" w:lineRule="auto"/>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93A015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1C1247" w:rsidRPr="00F10217" w:rsidP="001B3520" w14:paraId="57B2963A" w14:textId="77777777">
            <w:pPr>
              <w:keepNext/>
              <w:keepLines/>
              <w:tabs>
                <w:tab w:val="left" w:pos="142"/>
                <w:tab w:val="clear" w:pos="567"/>
              </w:tabs>
              <w:spacing w:line="240" w:lineRule="auto"/>
              <w:ind w:left="655" w:hanging="567" w:leftChars="40"/>
              <w:outlineLvl w:val="9"/>
            </w:pPr>
            <w:r w:rsidRPr="00F10217">
              <w:rPr>
                <w:b/>
              </w:rPr>
              <w:t>5.</w:t>
            </w:r>
            <w:r w:rsidRPr="00F10217">
              <w:rPr>
                <w:b/>
              </w:rPr>
              <w:tab/>
              <w:t>EGYÉB</w:t>
            </w:r>
            <w:r w:rsidRPr="00F10217">
              <w:rPr>
                <w:b/>
                <w:noProof/>
              </w:rPr>
              <w:t xml:space="preserve"> INFORMÁCIÓK</w:t>
            </w:r>
          </w:p>
        </w:tc>
      </w:tr>
    </w:tbl>
    <w:p w:rsidR="001C1247" w:rsidRPr="00F10217" w:rsidP="001B3520" w14:paraId="41525161" w14:textId="77777777">
      <w:pPr>
        <w:keepNext/>
        <w:keepLines/>
        <w:tabs>
          <w:tab w:val="clear" w:pos="567"/>
        </w:tabs>
        <w:spacing w:line="240" w:lineRule="auto"/>
        <w:outlineLvl w:val="9"/>
        <w:rPr>
          <w:b/>
        </w:rPr>
      </w:pPr>
    </w:p>
    <w:p w:rsidR="001C1247" w:rsidRPr="00F10217" w:rsidP="001B3520" w14:paraId="0E08C9F0" w14:textId="77777777">
      <w:pPr>
        <w:keepNext/>
        <w:keepLines/>
        <w:tabs>
          <w:tab w:val="clear" w:pos="567"/>
        </w:tabs>
        <w:spacing w:line="240" w:lineRule="auto"/>
        <w:outlineLvl w:val="9"/>
      </w:pPr>
      <w:r w:rsidRPr="00F10217">
        <w:t>H</w:t>
      </w:r>
    </w:p>
    <w:p w:rsidR="001C1247" w:rsidRPr="00F10217" w:rsidP="001B3520" w14:paraId="0237AB8C" w14:textId="77777777">
      <w:pPr>
        <w:keepNext/>
        <w:keepLines/>
        <w:tabs>
          <w:tab w:val="clear" w:pos="567"/>
        </w:tabs>
        <w:spacing w:line="240" w:lineRule="auto"/>
        <w:outlineLvl w:val="9"/>
      </w:pPr>
      <w:r w:rsidRPr="00F10217">
        <w:t>K</w:t>
      </w:r>
    </w:p>
    <w:p w:rsidR="001C1247" w:rsidRPr="00F10217" w:rsidP="001B3520" w14:paraId="2CBCC58B" w14:textId="77777777">
      <w:pPr>
        <w:keepNext/>
        <w:keepLines/>
        <w:tabs>
          <w:tab w:val="clear" w:pos="567"/>
        </w:tabs>
        <w:spacing w:line="240" w:lineRule="auto"/>
        <w:outlineLvl w:val="9"/>
      </w:pPr>
      <w:r w:rsidRPr="00F10217">
        <w:t>Sze</w:t>
      </w:r>
    </w:p>
    <w:p w:rsidR="001C1247" w:rsidRPr="00F10217" w:rsidP="001B3520" w14:paraId="60F33B5D" w14:textId="77777777">
      <w:pPr>
        <w:keepNext/>
        <w:keepLines/>
        <w:tabs>
          <w:tab w:val="clear" w:pos="567"/>
        </w:tabs>
        <w:spacing w:line="240" w:lineRule="auto"/>
        <w:outlineLvl w:val="9"/>
      </w:pPr>
      <w:r w:rsidRPr="00F10217">
        <w:t>Cs</w:t>
      </w:r>
    </w:p>
    <w:p w:rsidR="001C1247" w:rsidRPr="00F10217" w:rsidP="001B3520" w14:paraId="6E3955C5" w14:textId="77777777">
      <w:pPr>
        <w:keepNext/>
        <w:keepLines/>
        <w:tabs>
          <w:tab w:val="clear" w:pos="567"/>
        </w:tabs>
        <w:spacing w:line="240" w:lineRule="auto"/>
        <w:outlineLvl w:val="9"/>
      </w:pPr>
      <w:r w:rsidRPr="00F10217">
        <w:t>P</w:t>
      </w:r>
    </w:p>
    <w:p w:rsidR="001C1247" w:rsidRPr="00F10217" w:rsidP="00114C9B" w14:paraId="289C517E" w14:textId="77777777">
      <w:pPr>
        <w:keepNext/>
        <w:keepLines/>
        <w:tabs>
          <w:tab w:val="clear" w:pos="567"/>
        </w:tabs>
        <w:spacing w:line="240" w:lineRule="auto"/>
        <w:outlineLvl w:val="9"/>
      </w:pPr>
      <w:r w:rsidRPr="00F10217">
        <w:t>Szo</w:t>
      </w:r>
    </w:p>
    <w:p w:rsidR="001C1247" w:rsidRPr="00F10217" w:rsidP="007D4A18" w14:paraId="0FEF0A0C" w14:textId="77777777">
      <w:pPr>
        <w:keepNext/>
        <w:keepLines/>
        <w:tabs>
          <w:tab w:val="clear" w:pos="567"/>
        </w:tabs>
        <w:spacing w:line="240" w:lineRule="auto"/>
        <w:outlineLvl w:val="9"/>
      </w:pPr>
      <w:r w:rsidRPr="00F10217">
        <w:t>V</w:t>
      </w:r>
    </w:p>
    <w:p w:rsidR="001C1247" w:rsidRPr="00F10217" w:rsidP="007D4A18" w14:paraId="60611578" w14:textId="77777777">
      <w:pPr>
        <w:tabs>
          <w:tab w:val="clear" w:pos="567"/>
        </w:tabs>
        <w:spacing w:line="240" w:lineRule="auto"/>
        <w:outlineLvl w:val="9"/>
      </w:pPr>
    </w:p>
    <w:p w:rsidR="001C1247" w:rsidRPr="00F10217" w:rsidP="00412E14" w14:paraId="078195C2" w14:textId="77777777">
      <w:pPr>
        <w:tabs>
          <w:tab w:val="clear" w:pos="567"/>
        </w:tabs>
        <w:spacing w:line="240" w:lineRule="auto"/>
        <w:outlineLvl w:val="9"/>
      </w:pPr>
    </w:p>
    <w:p w:rsidR="001C1247" w:rsidRPr="00F10217" w:rsidP="00327595" w14:paraId="115ADBF1" w14:textId="77777777">
      <w:pPr>
        <w:tabs>
          <w:tab w:val="clear" w:pos="567"/>
        </w:tabs>
        <w:spacing w:line="240" w:lineRule="auto"/>
        <w:ind w:left="655" w:hanging="655"/>
        <w:outlineLvl w:val="9"/>
      </w:pPr>
      <w:r w:rsidRPr="00F10217">
        <w:br w:type="page"/>
      </w:r>
    </w:p>
    <w:p w:rsidR="001C1247" w:rsidRPr="00F10217" w:rsidP="00327595" w14:paraId="65B46352" w14:textId="77777777">
      <w:pPr>
        <w:tabs>
          <w:tab w:val="clear" w:pos="567"/>
        </w:tabs>
        <w:spacing w:line="240" w:lineRule="auto"/>
        <w:ind w:left="743" w:hanging="743"/>
        <w:outlineLvl w:val="9"/>
      </w:pPr>
    </w:p>
    <w:p w:rsidR="006C6B4A" w:rsidRPr="00F10217" w:rsidP="00327595" w14:paraId="54533886" w14:textId="77777777">
      <w:pPr>
        <w:tabs>
          <w:tab w:val="clear" w:pos="567"/>
        </w:tabs>
        <w:spacing w:line="240" w:lineRule="auto"/>
        <w:ind w:left="655" w:hanging="655"/>
        <w:outlineLvl w:val="9"/>
      </w:pPr>
    </w:p>
    <w:p w:rsidR="006C6B4A" w:rsidRPr="00F10217" w:rsidP="00327595" w14:paraId="17AC5090" w14:textId="77777777">
      <w:pPr>
        <w:tabs>
          <w:tab w:val="clear" w:pos="567"/>
        </w:tabs>
        <w:spacing w:line="240" w:lineRule="auto"/>
        <w:ind w:left="743" w:hanging="743"/>
        <w:outlineLvl w:val="9"/>
      </w:pPr>
    </w:p>
    <w:p w:rsidR="006C6B4A" w:rsidRPr="00F10217" w:rsidP="00327595" w14:paraId="489B5CA9" w14:textId="77777777">
      <w:pPr>
        <w:tabs>
          <w:tab w:val="clear" w:pos="567"/>
        </w:tabs>
        <w:spacing w:line="240" w:lineRule="auto"/>
        <w:ind w:left="655" w:hanging="655"/>
        <w:outlineLvl w:val="9"/>
      </w:pPr>
    </w:p>
    <w:p w:rsidR="006C6B4A" w:rsidRPr="00F10217" w:rsidP="00327595" w14:paraId="0B3E89A7" w14:textId="77777777">
      <w:pPr>
        <w:tabs>
          <w:tab w:val="clear" w:pos="567"/>
        </w:tabs>
        <w:spacing w:line="240" w:lineRule="auto"/>
        <w:ind w:left="743" w:hanging="743"/>
        <w:outlineLvl w:val="9"/>
      </w:pPr>
    </w:p>
    <w:p w:rsidR="006C6B4A" w:rsidRPr="00F10217" w:rsidP="00327595" w14:paraId="79337F5E" w14:textId="77777777">
      <w:pPr>
        <w:tabs>
          <w:tab w:val="clear" w:pos="567"/>
        </w:tabs>
        <w:spacing w:line="240" w:lineRule="auto"/>
        <w:ind w:left="655" w:hanging="655"/>
        <w:outlineLvl w:val="9"/>
      </w:pPr>
    </w:p>
    <w:p w:rsidR="006C6B4A" w:rsidRPr="00F10217" w:rsidP="00327595" w14:paraId="47AA1FBA" w14:textId="77777777">
      <w:pPr>
        <w:tabs>
          <w:tab w:val="clear" w:pos="567"/>
        </w:tabs>
        <w:spacing w:line="240" w:lineRule="auto"/>
        <w:ind w:left="743" w:hanging="743"/>
        <w:outlineLvl w:val="9"/>
      </w:pPr>
    </w:p>
    <w:p w:rsidR="006C6B4A" w:rsidRPr="00F10217" w:rsidP="00327595" w14:paraId="648FEFAB" w14:textId="77777777">
      <w:pPr>
        <w:tabs>
          <w:tab w:val="clear" w:pos="567"/>
        </w:tabs>
        <w:spacing w:line="240" w:lineRule="auto"/>
        <w:ind w:left="655" w:hanging="655"/>
        <w:outlineLvl w:val="9"/>
      </w:pPr>
    </w:p>
    <w:p w:rsidR="006C6B4A" w:rsidRPr="00F10217" w:rsidP="00327595" w14:paraId="00EA6FCE" w14:textId="77777777">
      <w:pPr>
        <w:tabs>
          <w:tab w:val="clear" w:pos="567"/>
        </w:tabs>
        <w:spacing w:line="240" w:lineRule="auto"/>
        <w:ind w:left="743" w:hanging="743"/>
        <w:outlineLvl w:val="9"/>
      </w:pPr>
    </w:p>
    <w:p w:rsidR="006C6B4A" w:rsidRPr="00F10217" w:rsidP="00327595" w14:paraId="3CCFEEE7" w14:textId="77777777">
      <w:pPr>
        <w:tabs>
          <w:tab w:val="clear" w:pos="567"/>
        </w:tabs>
        <w:spacing w:line="240" w:lineRule="auto"/>
        <w:ind w:left="655" w:hanging="655"/>
        <w:outlineLvl w:val="9"/>
      </w:pPr>
    </w:p>
    <w:p w:rsidR="006C6B4A" w:rsidRPr="00F10217" w:rsidP="00327595" w14:paraId="100CEF2F" w14:textId="77777777">
      <w:pPr>
        <w:tabs>
          <w:tab w:val="clear" w:pos="567"/>
        </w:tabs>
        <w:spacing w:line="240" w:lineRule="auto"/>
        <w:ind w:left="743" w:hanging="743"/>
        <w:outlineLvl w:val="9"/>
      </w:pPr>
    </w:p>
    <w:p w:rsidR="006C6B4A" w:rsidRPr="00F10217" w:rsidP="00327595" w14:paraId="5B40A627" w14:textId="77777777">
      <w:pPr>
        <w:tabs>
          <w:tab w:val="clear" w:pos="567"/>
        </w:tabs>
        <w:spacing w:line="240" w:lineRule="auto"/>
        <w:ind w:left="655" w:hanging="655"/>
        <w:outlineLvl w:val="9"/>
      </w:pPr>
    </w:p>
    <w:p w:rsidR="006C6B4A" w:rsidRPr="00F10217" w:rsidP="00327595" w14:paraId="5A331C54" w14:textId="77777777">
      <w:pPr>
        <w:tabs>
          <w:tab w:val="clear" w:pos="567"/>
        </w:tabs>
        <w:spacing w:line="240" w:lineRule="auto"/>
        <w:ind w:left="743" w:hanging="743"/>
        <w:outlineLvl w:val="9"/>
      </w:pPr>
    </w:p>
    <w:p w:rsidR="006C6B4A" w:rsidRPr="00F10217" w:rsidP="00327595" w14:paraId="75D2AD83" w14:textId="77777777">
      <w:pPr>
        <w:tabs>
          <w:tab w:val="clear" w:pos="567"/>
        </w:tabs>
        <w:spacing w:line="240" w:lineRule="auto"/>
        <w:ind w:left="655" w:hanging="655"/>
        <w:outlineLvl w:val="9"/>
      </w:pPr>
    </w:p>
    <w:p w:rsidR="006C6B4A" w:rsidRPr="00F10217" w:rsidP="00327595" w14:paraId="2E57631E" w14:textId="77777777">
      <w:pPr>
        <w:tabs>
          <w:tab w:val="clear" w:pos="567"/>
        </w:tabs>
        <w:spacing w:line="240" w:lineRule="auto"/>
        <w:ind w:left="743" w:hanging="743"/>
        <w:outlineLvl w:val="9"/>
      </w:pPr>
    </w:p>
    <w:p w:rsidR="006C6B4A" w:rsidRPr="00F10217" w:rsidP="00327595" w14:paraId="6982385C" w14:textId="77777777">
      <w:pPr>
        <w:tabs>
          <w:tab w:val="clear" w:pos="567"/>
        </w:tabs>
        <w:spacing w:line="240" w:lineRule="auto"/>
        <w:ind w:left="655" w:hanging="655"/>
        <w:outlineLvl w:val="9"/>
      </w:pPr>
    </w:p>
    <w:p w:rsidR="006C6B4A" w:rsidRPr="00F10217" w:rsidP="00327595" w14:paraId="43B8FFAF" w14:textId="77777777">
      <w:pPr>
        <w:tabs>
          <w:tab w:val="clear" w:pos="567"/>
        </w:tabs>
        <w:spacing w:line="240" w:lineRule="auto"/>
        <w:ind w:left="743" w:hanging="743"/>
        <w:outlineLvl w:val="9"/>
      </w:pPr>
    </w:p>
    <w:p w:rsidR="006C6B4A" w:rsidRPr="00F10217" w:rsidP="00327595" w14:paraId="2B35A362" w14:textId="77777777">
      <w:pPr>
        <w:tabs>
          <w:tab w:val="clear" w:pos="567"/>
        </w:tabs>
        <w:spacing w:line="240" w:lineRule="auto"/>
        <w:ind w:left="655" w:hanging="655"/>
        <w:outlineLvl w:val="9"/>
      </w:pPr>
    </w:p>
    <w:p w:rsidR="006C6B4A" w:rsidRPr="00F10217" w:rsidP="00327595" w14:paraId="43C9B307" w14:textId="77777777">
      <w:pPr>
        <w:tabs>
          <w:tab w:val="clear" w:pos="567"/>
        </w:tabs>
        <w:spacing w:line="240" w:lineRule="auto"/>
        <w:ind w:left="743" w:hanging="743"/>
        <w:outlineLvl w:val="9"/>
      </w:pPr>
    </w:p>
    <w:p w:rsidR="006C6B4A" w:rsidRPr="00F10217" w:rsidP="00327595" w14:paraId="2BE5F7E0" w14:textId="77777777">
      <w:pPr>
        <w:tabs>
          <w:tab w:val="clear" w:pos="567"/>
        </w:tabs>
        <w:spacing w:line="240" w:lineRule="auto"/>
        <w:ind w:left="655" w:hanging="655"/>
        <w:outlineLvl w:val="9"/>
      </w:pPr>
    </w:p>
    <w:p w:rsidR="006C6B4A" w:rsidRPr="00F10217" w:rsidP="00327595" w14:paraId="3063082B" w14:textId="77777777">
      <w:pPr>
        <w:tabs>
          <w:tab w:val="clear" w:pos="567"/>
        </w:tabs>
        <w:spacing w:line="240" w:lineRule="auto"/>
        <w:ind w:left="743" w:hanging="743"/>
        <w:outlineLvl w:val="9"/>
      </w:pPr>
    </w:p>
    <w:p w:rsidR="006C6B4A" w:rsidRPr="00F10217" w:rsidP="00327595" w14:paraId="623D3183" w14:textId="77777777">
      <w:pPr>
        <w:tabs>
          <w:tab w:val="clear" w:pos="567"/>
        </w:tabs>
        <w:spacing w:line="240" w:lineRule="auto"/>
        <w:ind w:left="655" w:hanging="655"/>
        <w:outlineLvl w:val="9"/>
      </w:pPr>
    </w:p>
    <w:p w:rsidR="006C6B4A" w:rsidRPr="00F10217" w:rsidP="00327595" w14:paraId="60A14AE6" w14:textId="77777777">
      <w:pPr>
        <w:tabs>
          <w:tab w:val="clear" w:pos="567"/>
        </w:tabs>
        <w:spacing w:line="240" w:lineRule="auto"/>
        <w:ind w:left="743" w:hanging="743"/>
        <w:outlineLvl w:val="9"/>
      </w:pPr>
    </w:p>
    <w:p w:rsidR="006C6B4A" w:rsidRPr="00F10217" w:rsidP="00327595" w14:paraId="26C3515E" w14:textId="77777777">
      <w:pPr>
        <w:tabs>
          <w:tab w:val="clear" w:pos="567"/>
        </w:tabs>
        <w:spacing w:line="240" w:lineRule="auto"/>
        <w:ind w:left="743" w:hanging="743"/>
        <w:outlineLvl w:val="9"/>
      </w:pPr>
    </w:p>
    <w:p w:rsidR="001C1247" w:rsidRPr="00F10217" w:rsidP="006E2C5E" w14:paraId="2E1547A2" w14:textId="77777777">
      <w:pPr>
        <w:pStyle w:val="TitleA"/>
      </w:pPr>
      <w:r w:rsidRPr="00F10217">
        <w:t>B.</w:t>
      </w:r>
      <w:r w:rsidRPr="00F10217" w:rsidR="00B30E55">
        <w:t> </w:t>
      </w:r>
      <w:r w:rsidRPr="00F10217">
        <w:t>BETEGTÁJÉKOZTATÓ</w:t>
      </w:r>
    </w:p>
    <w:p w:rsidR="006C6B4A" w:rsidRPr="00F10217" w:rsidP="001B3520" w14:paraId="0169EC72" w14:textId="77777777">
      <w:pPr>
        <w:tabs>
          <w:tab w:val="clear" w:pos="567"/>
        </w:tabs>
        <w:spacing w:line="240" w:lineRule="auto"/>
        <w:ind w:left="655" w:hanging="655"/>
        <w:outlineLvl w:val="9"/>
      </w:pPr>
    </w:p>
    <w:p w:rsidR="006C6B4A" w:rsidRPr="00F10217" w:rsidP="001B3520" w14:paraId="57A075AE" w14:textId="77777777">
      <w:pPr>
        <w:tabs>
          <w:tab w:val="clear" w:pos="567"/>
        </w:tabs>
        <w:spacing w:line="240" w:lineRule="auto"/>
        <w:ind w:left="743" w:hanging="743"/>
        <w:outlineLvl w:val="9"/>
      </w:pPr>
    </w:p>
    <w:p w:rsidR="001C1247" w:rsidRPr="00F10217" w:rsidP="00327595" w14:paraId="41CF6AC1" w14:textId="77777777">
      <w:pPr>
        <w:tabs>
          <w:tab w:val="clear" w:pos="567"/>
        </w:tabs>
        <w:spacing w:line="240" w:lineRule="auto"/>
        <w:outlineLvl w:val="9"/>
      </w:pPr>
      <w:r w:rsidRPr="00F10217">
        <w:rPr>
          <w:b/>
        </w:rPr>
        <w:br w:type="page"/>
      </w:r>
      <w:del w:id="114" w:author="Author">
        <w:r w:rsidRPr="00F10217">
          <w:delText xml:space="preserve"> </w:delText>
        </w:r>
      </w:del>
    </w:p>
    <w:p w:rsidR="001C1247" w:rsidRPr="00F10217" w:rsidP="00327595" w14:paraId="4D3F4B8C" w14:textId="77777777">
      <w:pPr>
        <w:keepNext/>
        <w:keepLines/>
        <w:tabs>
          <w:tab w:val="clear" w:pos="567"/>
        </w:tabs>
        <w:spacing w:line="240" w:lineRule="auto"/>
        <w:jc w:val="center"/>
        <w:outlineLvl w:val="9"/>
      </w:pPr>
      <w:r w:rsidRPr="00F10217">
        <w:rPr>
          <w:b/>
        </w:rPr>
        <w:t>B</w:t>
      </w:r>
      <w:r w:rsidRPr="00F10217" w:rsidR="002D1D26">
        <w:rPr>
          <w:b/>
          <w:noProof/>
        </w:rPr>
        <w:t>etegtájékoztató: Információk a felhasználó számára</w:t>
      </w:r>
    </w:p>
    <w:p w:rsidR="001C1247" w:rsidRPr="00F10217" w:rsidP="00327595" w14:paraId="1042271C" w14:textId="77777777">
      <w:pPr>
        <w:keepNext/>
        <w:keepLines/>
        <w:tabs>
          <w:tab w:val="clear" w:pos="567"/>
        </w:tabs>
        <w:spacing w:line="240" w:lineRule="auto"/>
        <w:jc w:val="center"/>
        <w:outlineLvl w:val="9"/>
        <w:rPr>
          <w:b/>
        </w:rPr>
      </w:pPr>
    </w:p>
    <w:p w:rsidR="001C1247" w:rsidRPr="00F10217" w:rsidP="00AF04DE" w14:paraId="54E30A34" w14:textId="77777777">
      <w:pPr>
        <w:keepNext/>
        <w:keepLines/>
        <w:numPr>
          <w:ilvl w:val="12"/>
          <w:numId w:val="0"/>
        </w:numPr>
        <w:tabs>
          <w:tab w:val="clear" w:pos="567"/>
        </w:tabs>
        <w:spacing w:line="240" w:lineRule="auto"/>
        <w:jc w:val="center"/>
        <w:rPr>
          <w:b/>
        </w:rPr>
      </w:pPr>
      <w:r w:rsidRPr="00F10217">
        <w:rPr>
          <w:b/>
        </w:rPr>
        <w:t>Nexavar 200 mg filmtabletta</w:t>
      </w:r>
    </w:p>
    <w:p w:rsidR="001C1247" w:rsidRPr="00F10217" w:rsidP="00AF04DE" w14:paraId="250B4D1A" w14:textId="77777777">
      <w:pPr>
        <w:keepNext/>
        <w:keepLines/>
        <w:numPr>
          <w:ilvl w:val="12"/>
          <w:numId w:val="0"/>
        </w:numPr>
        <w:tabs>
          <w:tab w:val="clear" w:pos="567"/>
        </w:tabs>
        <w:spacing w:line="240" w:lineRule="auto"/>
        <w:jc w:val="center"/>
        <w:outlineLvl w:val="9"/>
      </w:pPr>
      <w:r w:rsidRPr="00F10217">
        <w:t>szorafenib</w:t>
      </w:r>
    </w:p>
    <w:p w:rsidR="001C1247" w:rsidRPr="00F10217" w:rsidP="00AF04DE" w14:paraId="3D999A9D" w14:textId="77777777">
      <w:pPr>
        <w:keepNext/>
        <w:keepLines/>
        <w:tabs>
          <w:tab w:val="clear" w:pos="567"/>
        </w:tabs>
        <w:spacing w:line="240" w:lineRule="auto"/>
        <w:outlineLvl w:val="9"/>
      </w:pPr>
    </w:p>
    <w:p w:rsidR="001C1247" w:rsidRPr="00F10217" w:rsidP="00AF04DE" w14:paraId="48CD4D67" w14:textId="77777777">
      <w:pPr>
        <w:keepNext/>
        <w:keepLines/>
        <w:tabs>
          <w:tab w:val="clear" w:pos="567"/>
        </w:tabs>
        <w:spacing w:line="240" w:lineRule="auto"/>
        <w:jc w:val="center"/>
        <w:outlineLvl w:val="9"/>
      </w:pPr>
    </w:p>
    <w:p w:rsidR="001C1247" w:rsidRPr="00F10217" w:rsidP="00AF04DE" w14:paraId="071F567E" w14:textId="77777777">
      <w:pPr>
        <w:keepNext/>
        <w:keepLines/>
        <w:tabs>
          <w:tab w:val="clear" w:pos="567"/>
        </w:tabs>
        <w:spacing w:line="240" w:lineRule="auto"/>
        <w:ind w:right="-2"/>
        <w:outlineLvl w:val="9"/>
      </w:pPr>
      <w:r w:rsidRPr="00F10217">
        <w:rPr>
          <w:b/>
        </w:rPr>
        <w:t>Mielőtt elkezd</w:t>
      </w:r>
      <w:r w:rsidRPr="00F10217" w:rsidR="002D1D26">
        <w:rPr>
          <w:b/>
        </w:rPr>
        <w:t>i</w:t>
      </w:r>
      <w:r w:rsidRPr="00F10217">
        <w:rPr>
          <w:b/>
        </w:rPr>
        <w:t xml:space="preserve"> szedni ezt a gyógyszert, olvassa el figyelmesen az alábbi betegtájékoztatót</w:t>
      </w:r>
      <w:r w:rsidRPr="00F10217" w:rsidR="002D1D26">
        <w:rPr>
          <w:b/>
          <w:noProof/>
        </w:rPr>
        <w:t xml:space="preserve">, </w:t>
      </w:r>
      <w:r w:rsidRPr="00F10217" w:rsidR="003F3F4E">
        <w:rPr>
          <w:b/>
          <w:noProof/>
        </w:rPr>
        <w:t>mert</w:t>
      </w:r>
      <w:r w:rsidRPr="00F10217" w:rsidR="002D1D26">
        <w:rPr>
          <w:b/>
          <w:noProof/>
        </w:rPr>
        <w:t xml:space="preserve"> az Ön számára fontos információkat tartalmaz</w:t>
      </w:r>
      <w:r w:rsidRPr="00F10217">
        <w:rPr>
          <w:b/>
        </w:rPr>
        <w:t>.</w:t>
      </w:r>
    </w:p>
    <w:p w:rsidR="001C1247" w:rsidRPr="00F10217" w:rsidP="00AF04DE" w14:paraId="5845CCBB" w14:textId="77777777">
      <w:pPr>
        <w:numPr>
          <w:ilvl w:val="0"/>
          <w:numId w:val="14"/>
        </w:numPr>
        <w:tabs>
          <w:tab w:val="clear" w:pos="567"/>
        </w:tabs>
        <w:spacing w:line="240" w:lineRule="auto"/>
        <w:ind w:left="567" w:right="-2" w:hanging="567"/>
        <w:outlineLvl w:val="9"/>
      </w:pPr>
      <w:r w:rsidRPr="00F10217">
        <w:t>Tartsa meg a betegtájékoztatót, mert a benne szereplő információkra a későbbiekben is szüksége lehet.</w:t>
      </w:r>
    </w:p>
    <w:p w:rsidR="001C1247" w:rsidRPr="00F10217" w:rsidP="00AF04DE" w14:paraId="08CBFB2D" w14:textId="77777777">
      <w:pPr>
        <w:numPr>
          <w:ilvl w:val="0"/>
          <w:numId w:val="14"/>
        </w:numPr>
        <w:tabs>
          <w:tab w:val="clear" w:pos="567"/>
        </w:tabs>
        <w:spacing w:line="240" w:lineRule="auto"/>
        <w:ind w:left="567" w:right="-2" w:hanging="567"/>
        <w:outlineLvl w:val="9"/>
      </w:pPr>
      <w:r w:rsidRPr="00F10217">
        <w:t xml:space="preserve">További kérdéseivel forduljon </w:t>
      </w:r>
      <w:r w:rsidRPr="00F10217" w:rsidR="002D1D26">
        <w:t>kezelő</w:t>
      </w:r>
      <w:r w:rsidRPr="00F10217">
        <w:t>orvosához vagy gyógyszerészéhez.</w:t>
      </w:r>
    </w:p>
    <w:p w:rsidR="001C1247" w:rsidRPr="00F10217" w:rsidP="00AF04DE" w14:paraId="146FADA4" w14:textId="77777777">
      <w:pPr>
        <w:numPr>
          <w:ilvl w:val="0"/>
          <w:numId w:val="14"/>
        </w:numPr>
        <w:tabs>
          <w:tab w:val="clear" w:pos="567"/>
        </w:tabs>
        <w:spacing w:line="240" w:lineRule="auto"/>
        <w:ind w:left="567" w:right="-2" w:hanging="567"/>
        <w:outlineLvl w:val="9"/>
        <w:rPr>
          <w:b/>
        </w:rPr>
      </w:pPr>
      <w:r w:rsidRPr="00F10217">
        <w:t>Ezt a gyógyszert az orvos</w:t>
      </w:r>
      <w:r w:rsidRPr="00F10217" w:rsidR="002D1D26">
        <w:t xml:space="preserve"> kizárólag</w:t>
      </w:r>
      <w:r w:rsidRPr="00F10217">
        <w:t xml:space="preserve"> Önnek írta fel. Ne adja át a készítményt másnak, mert számára ártalmas lehet még abban az esetben is, ha </w:t>
      </w:r>
      <w:r w:rsidRPr="00F10217" w:rsidR="002D1D26">
        <w:t xml:space="preserve">a betegsége </w:t>
      </w:r>
      <w:r w:rsidRPr="00F10217">
        <w:t>tünetei az Önéhez hasonlóak.</w:t>
      </w:r>
    </w:p>
    <w:p w:rsidR="001C1247" w:rsidRPr="00F10217" w:rsidP="00AF04DE" w14:paraId="1B651A36" w14:textId="77777777">
      <w:pPr>
        <w:numPr>
          <w:ilvl w:val="0"/>
          <w:numId w:val="14"/>
        </w:numPr>
        <w:tabs>
          <w:tab w:val="clear" w:pos="567"/>
        </w:tabs>
        <w:spacing w:line="240" w:lineRule="auto"/>
        <w:ind w:left="567" w:right="-2" w:hanging="567"/>
        <w:outlineLvl w:val="9"/>
      </w:pPr>
      <w:r w:rsidRPr="00F10217">
        <w:t xml:space="preserve">Ha </w:t>
      </w:r>
      <w:r w:rsidRPr="00F10217" w:rsidR="002D1D26">
        <w:t xml:space="preserve">Önnél </w:t>
      </w:r>
      <w:r w:rsidRPr="00F10217">
        <w:t>bárm</w:t>
      </w:r>
      <w:r w:rsidRPr="00F10217" w:rsidR="002D1D26">
        <w:t>i</w:t>
      </w:r>
      <w:r w:rsidRPr="00F10217">
        <w:t>ly</w:t>
      </w:r>
      <w:r w:rsidRPr="00F10217" w:rsidR="002D1D26">
        <w:t>en</w:t>
      </w:r>
      <w:r w:rsidRPr="00F10217">
        <w:t xml:space="preserve"> mellékhatás </w:t>
      </w:r>
      <w:r w:rsidRPr="00F10217" w:rsidR="002D1D26">
        <w:t xml:space="preserve">jelentkezik, tájékoztassa erről kezelőorvosát vagy gyógyszerészét. Ez </w:t>
      </w:r>
      <w:r w:rsidRPr="00F10217">
        <w:t>a betegtájékoztatóban fel</w:t>
      </w:r>
      <w:r w:rsidRPr="00F10217" w:rsidR="002D1D26">
        <w:t xml:space="preserve"> nem </w:t>
      </w:r>
      <w:r w:rsidRPr="00F10217">
        <w:t xml:space="preserve">sorolt </w:t>
      </w:r>
      <w:r w:rsidRPr="00F10217" w:rsidR="002D1D26">
        <w:t xml:space="preserve">bármilyen lehetséges </w:t>
      </w:r>
      <w:r w:rsidRPr="00F10217">
        <w:t>mellékhatás</w:t>
      </w:r>
      <w:r w:rsidRPr="00F10217" w:rsidR="002D1D26">
        <w:t>ra is vonatkozik</w:t>
      </w:r>
      <w:r w:rsidRPr="00F10217">
        <w:t>.</w:t>
      </w:r>
      <w:r w:rsidRPr="00F10217" w:rsidR="005F72F0">
        <w:t xml:space="preserve"> Lásd 4. pont.</w:t>
      </w:r>
    </w:p>
    <w:p w:rsidR="001C1247" w:rsidRPr="00F10217" w:rsidP="00AF04DE" w14:paraId="10AB54D9" w14:textId="77777777">
      <w:pPr>
        <w:numPr>
          <w:ilvl w:val="12"/>
          <w:numId w:val="0"/>
        </w:numPr>
        <w:tabs>
          <w:tab w:val="clear" w:pos="567"/>
        </w:tabs>
        <w:spacing w:line="240" w:lineRule="auto"/>
        <w:ind w:left="567" w:right="-2" w:hanging="567"/>
        <w:outlineLvl w:val="9"/>
      </w:pPr>
    </w:p>
    <w:p w:rsidR="001C1247" w:rsidRPr="00F10217" w:rsidP="00AF04DE" w14:paraId="17E2CA66" w14:textId="77777777">
      <w:pPr>
        <w:keepNext/>
        <w:keepLines/>
        <w:tabs>
          <w:tab w:val="clear" w:pos="567"/>
        </w:tabs>
        <w:spacing w:line="240" w:lineRule="auto"/>
        <w:ind w:left="655" w:right="-2" w:hanging="655" w:rightChars="-1"/>
        <w:outlineLvl w:val="9"/>
        <w:rPr>
          <w:b/>
        </w:rPr>
      </w:pPr>
      <w:r w:rsidRPr="00F10217">
        <w:rPr>
          <w:b/>
        </w:rPr>
        <w:t>A betegtájékoztató tartalma:</w:t>
      </w:r>
    </w:p>
    <w:p w:rsidR="001C1247" w:rsidRPr="00F10217" w:rsidP="00AF04DE" w14:paraId="727B5C0E" w14:textId="77777777">
      <w:pPr>
        <w:spacing w:line="240" w:lineRule="auto"/>
        <w:ind w:left="567" w:right="-29" w:hanging="567" w:rightChars="-13"/>
        <w:outlineLvl w:val="9"/>
      </w:pPr>
      <w:r w:rsidRPr="00F10217">
        <w:t>1.</w:t>
      </w:r>
      <w:r w:rsidRPr="00F10217">
        <w:tab/>
        <w:t>Milyen típusú gyógyszer a Nexavar és milyen betegségek esetén alkalmazható?</w:t>
      </w:r>
    </w:p>
    <w:p w:rsidR="001C1247" w:rsidRPr="00F10217" w:rsidP="00AF04DE" w14:paraId="01877D5A" w14:textId="77777777">
      <w:pPr>
        <w:spacing w:line="240" w:lineRule="auto"/>
        <w:ind w:left="567" w:right="-29" w:hanging="567" w:rightChars="-13"/>
        <w:outlineLvl w:val="9"/>
      </w:pPr>
      <w:r w:rsidRPr="00F10217">
        <w:t>2.</w:t>
      </w:r>
      <w:r w:rsidRPr="00F10217">
        <w:tab/>
        <w:t>Tudnivalók a Nexavar szedése előtt</w:t>
      </w:r>
    </w:p>
    <w:p w:rsidR="001C1247" w:rsidRPr="00F10217" w:rsidP="00AF04DE" w14:paraId="45E08757" w14:textId="77777777">
      <w:pPr>
        <w:spacing w:line="240" w:lineRule="auto"/>
        <w:ind w:left="567" w:right="-29" w:hanging="567" w:rightChars="-13"/>
        <w:outlineLvl w:val="9"/>
      </w:pPr>
      <w:r w:rsidRPr="00F10217">
        <w:t>3.</w:t>
      </w:r>
      <w:r w:rsidRPr="00F10217">
        <w:tab/>
        <w:t>Hogyan kell szedni a Nexavar</w:t>
      </w:r>
      <w:r w:rsidRPr="00F10217" w:rsidR="00915179">
        <w:noBreakHyphen/>
      </w:r>
      <w:r w:rsidRPr="00F10217">
        <w:t>t?</w:t>
      </w:r>
    </w:p>
    <w:p w:rsidR="001C1247" w:rsidRPr="00F10217" w:rsidP="00AF04DE" w14:paraId="51B4DD70" w14:textId="77777777">
      <w:pPr>
        <w:spacing w:line="240" w:lineRule="auto"/>
        <w:ind w:left="567" w:right="-29" w:hanging="567" w:rightChars="-13"/>
        <w:outlineLvl w:val="9"/>
      </w:pPr>
      <w:r w:rsidRPr="00F10217">
        <w:t>4.</w:t>
      </w:r>
      <w:r w:rsidRPr="00F10217">
        <w:tab/>
        <w:t>Lehetséges mellékhatások</w:t>
      </w:r>
    </w:p>
    <w:p w:rsidR="001C1247" w:rsidRPr="00F10217" w:rsidP="00AF04DE" w14:paraId="229FE5E9" w14:textId="77777777">
      <w:pPr>
        <w:spacing w:line="240" w:lineRule="auto"/>
        <w:ind w:left="567" w:right="-29" w:hanging="567" w:rightChars="-13"/>
        <w:outlineLvl w:val="9"/>
      </w:pPr>
      <w:r w:rsidRPr="00F10217">
        <w:t>5.</w:t>
      </w:r>
      <w:r w:rsidRPr="00F10217">
        <w:tab/>
        <w:t>Hogyan kell a Nexavar</w:t>
      </w:r>
      <w:r w:rsidRPr="00F10217" w:rsidR="00915179">
        <w:noBreakHyphen/>
      </w:r>
      <w:r w:rsidRPr="00F10217">
        <w:t>t tárolni?</w:t>
      </w:r>
    </w:p>
    <w:p w:rsidR="001C1247" w:rsidRPr="00F10217" w:rsidP="00AF04DE" w14:paraId="6B43D569" w14:textId="77777777">
      <w:pPr>
        <w:spacing w:line="240" w:lineRule="auto"/>
        <w:ind w:left="567" w:right="-29" w:hanging="567" w:rightChars="-13"/>
        <w:outlineLvl w:val="9"/>
      </w:pPr>
      <w:r w:rsidRPr="00F10217">
        <w:t>6.</w:t>
      </w:r>
      <w:r w:rsidRPr="00F10217">
        <w:tab/>
      </w:r>
      <w:r w:rsidRPr="00F10217" w:rsidR="00834840">
        <w:t>A csomagolás tartalma és egyéb</w:t>
      </w:r>
      <w:r w:rsidRPr="00F10217">
        <w:t xml:space="preserve"> információk</w:t>
      </w:r>
    </w:p>
    <w:p w:rsidR="006C6B4A" w:rsidRPr="00F10217" w:rsidP="00AF04DE" w14:paraId="245F1F12" w14:textId="77777777">
      <w:pPr>
        <w:numPr>
          <w:ilvl w:val="12"/>
          <w:numId w:val="0"/>
        </w:numPr>
        <w:tabs>
          <w:tab w:val="clear" w:pos="567"/>
        </w:tabs>
        <w:spacing w:line="240" w:lineRule="auto"/>
        <w:ind w:left="567" w:right="-2" w:hanging="567"/>
        <w:outlineLvl w:val="9"/>
      </w:pPr>
    </w:p>
    <w:p w:rsidR="006C6B4A" w:rsidRPr="00F10217" w:rsidP="00AF04DE" w14:paraId="7037CE2D" w14:textId="77777777">
      <w:pPr>
        <w:numPr>
          <w:ilvl w:val="12"/>
          <w:numId w:val="0"/>
        </w:numPr>
        <w:tabs>
          <w:tab w:val="clear" w:pos="567"/>
        </w:tabs>
        <w:spacing w:line="240" w:lineRule="auto"/>
        <w:ind w:left="567" w:right="-2" w:hanging="567"/>
        <w:outlineLvl w:val="9"/>
      </w:pPr>
    </w:p>
    <w:p w:rsidR="001C1247" w:rsidRPr="00F10217" w:rsidP="00AF04DE" w14:paraId="27ED8FFB" w14:textId="77777777">
      <w:pPr>
        <w:keepNext/>
        <w:keepLines/>
        <w:outlineLvl w:val="2"/>
        <w:rPr>
          <w:b/>
        </w:rPr>
      </w:pPr>
      <w:r w:rsidRPr="00F10217">
        <w:rPr>
          <w:b/>
        </w:rPr>
        <w:t>1.</w:t>
      </w:r>
      <w:r w:rsidRPr="00F10217">
        <w:rPr>
          <w:b/>
        </w:rPr>
        <w:tab/>
      </w:r>
      <w:r w:rsidRPr="00F10217" w:rsidR="00915179">
        <w:rPr>
          <w:b/>
        </w:rPr>
        <w:t>Milyen típusú gyógyszer a Nexavar és milyen betegségek esetén alkalmazható?</w:t>
      </w:r>
    </w:p>
    <w:p w:rsidR="001C1247" w:rsidRPr="00F10217" w:rsidP="006E2C5E" w14:paraId="5FB95EEE" w14:textId="77777777">
      <w:pPr>
        <w:keepNext/>
        <w:keepLines/>
        <w:numPr>
          <w:ilvl w:val="12"/>
          <w:numId w:val="0"/>
        </w:numPr>
        <w:tabs>
          <w:tab w:val="clear" w:pos="567"/>
        </w:tabs>
        <w:spacing w:line="240" w:lineRule="auto"/>
        <w:ind w:right="-2"/>
        <w:outlineLvl w:val="9"/>
      </w:pPr>
    </w:p>
    <w:p w:rsidR="001C1247" w:rsidRPr="00F10217" w:rsidP="006E2C5E" w14:paraId="657BCCFD" w14:textId="77777777">
      <w:pPr>
        <w:numPr>
          <w:ilvl w:val="12"/>
          <w:numId w:val="0"/>
        </w:numPr>
        <w:tabs>
          <w:tab w:val="clear" w:pos="567"/>
        </w:tabs>
        <w:spacing w:line="240" w:lineRule="auto"/>
        <w:ind w:right="-2"/>
        <w:outlineLvl w:val="9"/>
      </w:pPr>
      <w:r w:rsidRPr="00F10217">
        <w:t>A Nexavar a májrák (</w:t>
      </w:r>
      <w:r w:rsidRPr="00F10217">
        <w:rPr>
          <w:i/>
        </w:rPr>
        <w:t xml:space="preserve">májsejtes karcinóma) </w:t>
      </w:r>
      <w:r w:rsidRPr="00F10217">
        <w:t>kezelésére szolgál.</w:t>
      </w:r>
    </w:p>
    <w:p w:rsidR="002C6916" w:rsidRPr="00F10217" w:rsidP="006E2C5E" w14:paraId="597401C4" w14:textId="77777777">
      <w:pPr>
        <w:numPr>
          <w:ilvl w:val="12"/>
          <w:numId w:val="0"/>
        </w:numPr>
        <w:tabs>
          <w:tab w:val="clear" w:pos="567"/>
        </w:tabs>
        <w:spacing w:line="240" w:lineRule="auto"/>
        <w:ind w:right="-2"/>
        <w:outlineLvl w:val="9"/>
      </w:pPr>
      <w:r w:rsidRPr="00F10217">
        <w:t>A Nexavar az előrehaladott stádiumú veserák (</w:t>
      </w:r>
      <w:r w:rsidRPr="00F10217">
        <w:rPr>
          <w:i/>
        </w:rPr>
        <w:t>előrehaladott stádiumban lévő vesesejtes karcinóma</w:t>
      </w:r>
      <w:r w:rsidRPr="00F10217">
        <w:t>) kezelésére is szolgál, ha a hagyományos kezelés nem segített megállítani a betegséget, vagy nem megfelelő az Ön számára.</w:t>
      </w:r>
    </w:p>
    <w:p w:rsidR="00854961" w:rsidRPr="00F10217" w:rsidP="006E2C5E" w14:paraId="52749FB5" w14:textId="77777777">
      <w:pPr>
        <w:numPr>
          <w:ilvl w:val="12"/>
          <w:numId w:val="0"/>
        </w:numPr>
        <w:tabs>
          <w:tab w:val="clear" w:pos="567"/>
        </w:tabs>
        <w:spacing w:line="240" w:lineRule="auto"/>
        <w:ind w:right="-2"/>
        <w:outlineLvl w:val="9"/>
      </w:pPr>
      <w:r w:rsidRPr="00F10217">
        <w:t>A Nexavar a pajzsmirigyrák (</w:t>
      </w:r>
      <w:r w:rsidRPr="00F10217">
        <w:rPr>
          <w:i/>
        </w:rPr>
        <w:t>differenciált pajzsmirigy carcinoma</w:t>
      </w:r>
      <w:r w:rsidRPr="00F10217">
        <w:t>) kezelésére szolgál.</w:t>
      </w:r>
    </w:p>
    <w:p w:rsidR="006C6B4A" w:rsidRPr="00F10217" w:rsidP="006E2C5E" w14:paraId="5F1FC4FC" w14:textId="77777777">
      <w:pPr>
        <w:numPr>
          <w:ilvl w:val="12"/>
          <w:numId w:val="0"/>
        </w:numPr>
        <w:tabs>
          <w:tab w:val="clear" w:pos="567"/>
        </w:tabs>
        <w:spacing w:line="240" w:lineRule="auto"/>
        <w:ind w:left="567" w:right="-2" w:hanging="567"/>
        <w:outlineLvl w:val="9"/>
      </w:pPr>
    </w:p>
    <w:p w:rsidR="001C1247" w:rsidRPr="00F10217" w:rsidP="006E2C5E" w14:paraId="60D4D668" w14:textId="77777777">
      <w:pPr>
        <w:numPr>
          <w:ilvl w:val="12"/>
          <w:numId w:val="0"/>
        </w:numPr>
        <w:tabs>
          <w:tab w:val="clear" w:pos="567"/>
        </w:tabs>
        <w:spacing w:line="240" w:lineRule="auto"/>
        <w:ind w:right="-2"/>
        <w:outlineLvl w:val="9"/>
      </w:pPr>
      <w:r w:rsidRPr="00F10217">
        <w:t xml:space="preserve">A Nexavar ún. </w:t>
      </w:r>
      <w:r w:rsidRPr="00F10217">
        <w:rPr>
          <w:i/>
        </w:rPr>
        <w:t>multikináz gátló</w:t>
      </w:r>
      <w:r w:rsidRPr="00F10217">
        <w:t>.</w:t>
      </w:r>
      <w:r w:rsidRPr="00F10217">
        <w:rPr>
          <w:i/>
        </w:rPr>
        <w:t xml:space="preserve"> </w:t>
      </w:r>
      <w:r w:rsidRPr="00F10217">
        <w:t>Hatását úgy fejti ki, hogy lelassítja a rákos sejtek növekedését, és elzárja a daganat terjeszkedését biztosító ereket.</w:t>
      </w:r>
    </w:p>
    <w:p w:rsidR="006C6B4A" w:rsidRPr="00F10217" w:rsidP="006E2C5E" w14:paraId="60322BF8" w14:textId="77777777">
      <w:pPr>
        <w:numPr>
          <w:ilvl w:val="12"/>
          <w:numId w:val="0"/>
        </w:numPr>
        <w:tabs>
          <w:tab w:val="clear" w:pos="567"/>
        </w:tabs>
        <w:spacing w:line="240" w:lineRule="auto"/>
        <w:ind w:left="567" w:right="-2" w:hanging="567"/>
        <w:outlineLvl w:val="9"/>
      </w:pPr>
    </w:p>
    <w:p w:rsidR="006C6B4A" w:rsidRPr="00F10217" w:rsidP="006E2C5E" w14:paraId="7FCDC146" w14:textId="77777777">
      <w:pPr>
        <w:numPr>
          <w:ilvl w:val="12"/>
          <w:numId w:val="0"/>
        </w:numPr>
        <w:tabs>
          <w:tab w:val="clear" w:pos="567"/>
        </w:tabs>
        <w:spacing w:line="240" w:lineRule="auto"/>
        <w:ind w:left="567" w:right="-2" w:hanging="567"/>
        <w:outlineLvl w:val="9"/>
      </w:pPr>
    </w:p>
    <w:p w:rsidR="001C1247" w:rsidRPr="00F10217" w:rsidP="00AF04DE" w14:paraId="137CA81F" w14:textId="77777777">
      <w:pPr>
        <w:keepNext/>
        <w:keepLines/>
        <w:outlineLvl w:val="2"/>
        <w:rPr>
          <w:b/>
        </w:rPr>
      </w:pPr>
      <w:r w:rsidRPr="00F10217">
        <w:rPr>
          <w:b/>
        </w:rPr>
        <w:t>2.</w:t>
      </w:r>
      <w:r w:rsidRPr="00F10217">
        <w:rPr>
          <w:b/>
        </w:rPr>
        <w:tab/>
      </w:r>
      <w:r w:rsidRPr="00F10217" w:rsidR="00915179">
        <w:rPr>
          <w:b/>
        </w:rPr>
        <w:t>Tudnivalók a Nexavar szedése előtt</w:t>
      </w:r>
    </w:p>
    <w:p w:rsidR="001765D1" w:rsidRPr="00F10217" w:rsidP="006E2C5E" w14:paraId="304A7352" w14:textId="77777777">
      <w:pPr>
        <w:keepNext/>
        <w:keepLines/>
        <w:numPr>
          <w:ilvl w:val="12"/>
          <w:numId w:val="0"/>
        </w:numPr>
        <w:tabs>
          <w:tab w:val="clear" w:pos="567"/>
        </w:tabs>
        <w:spacing w:line="240" w:lineRule="auto"/>
        <w:ind w:right="-2"/>
        <w:outlineLvl w:val="9"/>
      </w:pPr>
    </w:p>
    <w:p w:rsidR="001C1247" w:rsidRPr="00F10217" w:rsidP="006E2C5E" w14:paraId="3336E443" w14:textId="77777777">
      <w:pPr>
        <w:keepNext/>
        <w:keepLines/>
        <w:numPr>
          <w:ilvl w:val="12"/>
          <w:numId w:val="0"/>
        </w:numPr>
        <w:tabs>
          <w:tab w:val="clear" w:pos="567"/>
        </w:tabs>
        <w:spacing w:line="240" w:lineRule="auto"/>
        <w:outlineLvl w:val="9"/>
      </w:pPr>
      <w:r w:rsidRPr="00F10217">
        <w:rPr>
          <w:b/>
        </w:rPr>
        <w:t>Ne szedje a Nexavar</w:t>
      </w:r>
      <w:r w:rsidRPr="00F10217" w:rsidR="00915179">
        <w:rPr>
          <w:b/>
        </w:rPr>
        <w:noBreakHyphen/>
      </w:r>
      <w:r w:rsidRPr="00F10217">
        <w:rPr>
          <w:b/>
        </w:rPr>
        <w:t>t</w:t>
      </w:r>
    </w:p>
    <w:p w:rsidR="001C1247" w:rsidRPr="00F10217" w:rsidP="006E2C5E" w14:paraId="5BDF9F27" w14:textId="77777777">
      <w:pPr>
        <w:numPr>
          <w:ilvl w:val="0"/>
          <w:numId w:val="14"/>
        </w:numPr>
        <w:tabs>
          <w:tab w:val="left" w:pos="360"/>
          <w:tab w:val="clear" w:pos="567"/>
        </w:tabs>
        <w:spacing w:line="240" w:lineRule="auto"/>
        <w:ind w:left="372" w:hanging="284" w:leftChars="40"/>
        <w:outlineLvl w:val="9"/>
      </w:pPr>
      <w:r w:rsidRPr="00F10217">
        <w:rPr>
          <w:b/>
        </w:rPr>
        <w:t xml:space="preserve">ha allergiás </w:t>
      </w:r>
      <w:r w:rsidRPr="00F10217">
        <w:t xml:space="preserve">a szorafenibre vagy a </w:t>
      </w:r>
      <w:r w:rsidRPr="00F10217" w:rsidR="00915179">
        <w:rPr>
          <w:noProof/>
        </w:rPr>
        <w:t>gyógyszer (6. pontban felsorolt)</w:t>
      </w:r>
      <w:r w:rsidRPr="00F10217">
        <w:t xml:space="preserve"> </w:t>
      </w:r>
      <w:r w:rsidRPr="00F10217">
        <w:rPr>
          <w:noProof/>
        </w:rPr>
        <w:t>egyéb összetevőjére</w:t>
      </w:r>
      <w:r w:rsidRPr="00F10217">
        <w:t xml:space="preserve">. </w:t>
      </w:r>
    </w:p>
    <w:p w:rsidR="006C6B4A" w:rsidRPr="00F10217" w:rsidP="006E2C5E" w14:paraId="2CE97994" w14:textId="77777777">
      <w:pPr>
        <w:tabs>
          <w:tab w:val="clear" w:pos="567"/>
        </w:tabs>
        <w:spacing w:line="240" w:lineRule="auto"/>
        <w:ind w:right="-2"/>
        <w:outlineLvl w:val="9"/>
      </w:pPr>
    </w:p>
    <w:p w:rsidR="00915179" w:rsidRPr="00F10217" w:rsidP="006E2C5E" w14:paraId="13E9F783" w14:textId="77777777">
      <w:pPr>
        <w:keepNext/>
        <w:keepLines/>
        <w:spacing w:line="240" w:lineRule="auto"/>
        <w:ind w:right="-2"/>
        <w:outlineLvl w:val="9"/>
        <w:rPr>
          <w:b/>
          <w:noProof/>
        </w:rPr>
      </w:pPr>
      <w:r w:rsidRPr="00F10217">
        <w:rPr>
          <w:b/>
          <w:noProof/>
        </w:rPr>
        <w:t>Figyelmeztetések és óvintézkedések</w:t>
      </w:r>
    </w:p>
    <w:p w:rsidR="00915179" w:rsidRPr="00F10217" w:rsidP="006E2C5E" w14:paraId="11C920C7" w14:textId="77777777">
      <w:pPr>
        <w:numPr>
          <w:ilvl w:val="12"/>
          <w:numId w:val="0"/>
        </w:numPr>
        <w:tabs>
          <w:tab w:val="clear" w:pos="567"/>
        </w:tabs>
        <w:spacing w:line="240" w:lineRule="auto"/>
        <w:ind w:right="-2"/>
        <w:outlineLvl w:val="9"/>
        <w:rPr>
          <w:noProof/>
        </w:rPr>
      </w:pPr>
      <w:r w:rsidRPr="00F10217">
        <w:rPr>
          <w:noProof/>
        </w:rPr>
        <w:t>A Nexavar szedése előtt beszéljen kezelőorvosával vagy gyógyszerészével.</w:t>
      </w:r>
    </w:p>
    <w:p w:rsidR="006C6B4A" w:rsidRPr="00F10217" w:rsidP="006E2C5E" w14:paraId="6BFB3101" w14:textId="77777777">
      <w:pPr>
        <w:numPr>
          <w:ilvl w:val="12"/>
          <w:numId w:val="0"/>
        </w:numPr>
        <w:tabs>
          <w:tab w:val="clear" w:pos="567"/>
        </w:tabs>
        <w:spacing w:line="240" w:lineRule="auto"/>
        <w:ind w:left="567" w:right="-2" w:hanging="567"/>
        <w:outlineLvl w:val="9"/>
      </w:pPr>
    </w:p>
    <w:p w:rsidR="001C1247" w:rsidRPr="00F10217" w:rsidP="006E2C5E" w14:paraId="1E93F4D7" w14:textId="77777777">
      <w:pPr>
        <w:keepNext/>
        <w:keepLines/>
        <w:numPr>
          <w:ilvl w:val="12"/>
          <w:numId w:val="0"/>
        </w:numPr>
        <w:tabs>
          <w:tab w:val="clear" w:pos="567"/>
        </w:tabs>
        <w:spacing w:line="240" w:lineRule="auto"/>
        <w:ind w:right="-2"/>
        <w:outlineLvl w:val="9"/>
      </w:pPr>
      <w:r w:rsidRPr="00F10217">
        <w:rPr>
          <w:b/>
        </w:rPr>
        <w:t>A Nexavar fokozott elővigyázatossággal alkalmazható</w:t>
      </w:r>
    </w:p>
    <w:p w:rsidR="001765D1" w:rsidRPr="00F10217" w:rsidP="006E2C5E" w14:paraId="2D24B127" w14:textId="77777777">
      <w:pPr>
        <w:numPr>
          <w:ilvl w:val="0"/>
          <w:numId w:val="14"/>
        </w:numPr>
        <w:tabs>
          <w:tab w:val="clear" w:pos="567"/>
        </w:tabs>
        <w:spacing w:line="240" w:lineRule="auto"/>
        <w:ind w:left="288" w:hanging="288"/>
        <w:outlineLvl w:val="9"/>
        <w:rPr>
          <w:b/>
        </w:rPr>
      </w:pPr>
      <w:r w:rsidRPr="00F10217">
        <w:rPr>
          <w:b/>
        </w:rPr>
        <w:t xml:space="preserve">Ha bőrproblémái vannak. </w:t>
      </w:r>
      <w:r w:rsidRPr="00F10217">
        <w:t>A Nexavar kiütéseket és egyéb bőrreakciókat okozhat, különösen a kézen és a lábon. Ezeket kezelőorvosa általában megfelelően kezelni fogja. Amennyiben nem sikerül kezelni, akkor kezelőorvosa átmenetileg vagy véglegesen beszüntetheti a kezelést.</w:t>
      </w:r>
    </w:p>
    <w:p w:rsidR="001765D1" w:rsidRPr="00F10217" w:rsidP="006E2C5E" w14:paraId="73ACDEDC" w14:textId="77777777">
      <w:pPr>
        <w:numPr>
          <w:ilvl w:val="0"/>
          <w:numId w:val="14"/>
        </w:numPr>
        <w:tabs>
          <w:tab w:val="clear" w:pos="567"/>
        </w:tabs>
        <w:spacing w:line="240" w:lineRule="auto"/>
        <w:ind w:left="288" w:hanging="288"/>
        <w:outlineLvl w:val="9"/>
        <w:rPr>
          <w:b/>
        </w:rPr>
      </w:pPr>
      <w:r w:rsidRPr="00F10217">
        <w:rPr>
          <w:b/>
        </w:rPr>
        <w:t xml:space="preserve">Ha magas a vérnyomása. </w:t>
      </w:r>
      <w:r w:rsidRPr="00F10217">
        <w:t>A Nexavar megemelheti a vérnyomást, ezért kezelőorvosa rendszeresen ellenőrzi majd a vérnyomását, és megfelelő gyógyszeres kezelést ír elő a magas vérnyomás kezelésére.</w:t>
      </w:r>
    </w:p>
    <w:p w:rsidR="00E866FA" w:rsidRPr="00F10217" w:rsidP="006E2C5E" w14:paraId="49EE98E1" w14:textId="77777777">
      <w:pPr>
        <w:numPr>
          <w:ilvl w:val="0"/>
          <w:numId w:val="14"/>
        </w:numPr>
        <w:tabs>
          <w:tab w:val="clear" w:pos="567"/>
        </w:tabs>
        <w:spacing w:line="240" w:lineRule="auto"/>
        <w:ind w:left="284" w:hanging="284"/>
        <w:outlineLvl w:val="9"/>
      </w:pPr>
      <w:r w:rsidRPr="00F10217">
        <w:rPr>
          <w:b/>
        </w:rPr>
        <w:t xml:space="preserve">Ha aneurizmája </w:t>
      </w:r>
      <w:r w:rsidRPr="00F10217">
        <w:rPr>
          <w:bCs/>
        </w:rPr>
        <w:t>(az érfal kiboltosulása és meggyengülése)</w:t>
      </w:r>
      <w:r w:rsidRPr="00F10217">
        <w:rPr>
          <w:b/>
        </w:rPr>
        <w:t xml:space="preserve"> vagy érfalrepedése van, vagy volt korábban. </w:t>
      </w:r>
      <w:r w:rsidRPr="00F10217">
        <w:rPr>
          <w:b/>
        </w:rPr>
        <w:t>Ha cukorbetegsége van.</w:t>
      </w:r>
      <w:r w:rsidRPr="00F10217">
        <w:t xml:space="preserve"> A cukorbetegek vércukorszintjét rendszeresen ellenőrizni kell, hogy a</w:t>
      </w:r>
      <w:r w:rsidRPr="00F10217" w:rsidR="00F50917">
        <w:t xml:space="preserve"> cukorbetegség kezelésére </w:t>
      </w:r>
      <w:r w:rsidRPr="00F10217" w:rsidR="00B27539">
        <w:t>alkalmazott</w:t>
      </w:r>
      <w:r w:rsidRPr="00F10217">
        <w:t xml:space="preserve"> gyógyszer adagját </w:t>
      </w:r>
      <w:r w:rsidRPr="00F10217" w:rsidR="00B27539">
        <w:t>az alacsony vércukorszint kockázatának lehető legkisebbre történő csökkentése érdekében kell</w:t>
      </w:r>
      <w:r w:rsidRPr="00F10217" w:rsidR="00B27539">
        <w:noBreakHyphen/>
        <w:t xml:space="preserve">e </w:t>
      </w:r>
      <w:r w:rsidRPr="00F10217">
        <w:t>módosítani.</w:t>
      </w:r>
    </w:p>
    <w:p w:rsidR="001765D1" w:rsidRPr="00F10217" w:rsidP="006E2C5E" w14:paraId="616BCC6C" w14:textId="77777777">
      <w:pPr>
        <w:numPr>
          <w:ilvl w:val="0"/>
          <w:numId w:val="14"/>
        </w:numPr>
        <w:tabs>
          <w:tab w:val="clear" w:pos="567"/>
        </w:tabs>
        <w:spacing w:line="240" w:lineRule="auto"/>
        <w:ind w:left="284" w:hanging="284"/>
        <w:outlineLvl w:val="9"/>
        <w:rPr>
          <w:b/>
        </w:rPr>
      </w:pPr>
      <w:r w:rsidRPr="00F10217">
        <w:rPr>
          <w:b/>
        </w:rPr>
        <w:t xml:space="preserve">Ha vérzékenységben szenved, illetve warfarint vagy fenprokumont (véralvadásgátlót) szed. </w:t>
      </w:r>
      <w:r w:rsidRPr="00F10217">
        <w:t>A Nexavar-kezelés fokozhatja a vérzések veszélyét. Ha vérhígító és vérlemezke kicsapódást gátló gyógyszereket, pl.: warfarint vagy fenprokumont szed, akko</w:t>
      </w:r>
      <w:r w:rsidRPr="00F10217" w:rsidR="009F043A">
        <w:t>r a vérzésveszély megnövekszik.</w:t>
      </w:r>
      <w:bookmarkStart w:id="115" w:name="OLE_LINK3"/>
      <w:bookmarkStart w:id="116" w:name="OLE_LINK4"/>
    </w:p>
    <w:p w:rsidR="001765D1" w:rsidRPr="00F10217" w:rsidP="006E2C5E" w14:paraId="7F8E3F85" w14:textId="77777777">
      <w:pPr>
        <w:numPr>
          <w:ilvl w:val="0"/>
          <w:numId w:val="14"/>
        </w:numPr>
        <w:tabs>
          <w:tab w:val="clear" w:pos="567"/>
        </w:tabs>
        <w:spacing w:line="240" w:lineRule="auto"/>
        <w:ind w:left="284" w:hanging="284"/>
        <w:outlineLvl w:val="9"/>
        <w:rPr>
          <w:b/>
        </w:rPr>
      </w:pPr>
      <w:r w:rsidRPr="00F10217">
        <w:rPr>
          <w:b/>
        </w:rPr>
        <w:t>Ha mellkasi fájdalmai vagy szívproblémái vannak.</w:t>
      </w:r>
      <w:bookmarkEnd w:id="115"/>
      <w:bookmarkEnd w:id="116"/>
      <w:r w:rsidRPr="00F10217">
        <w:rPr>
          <w:b/>
        </w:rPr>
        <w:t xml:space="preserve"> </w:t>
      </w:r>
      <w:r w:rsidRPr="00F10217">
        <w:t>Kezelőorvosa átmenetileg vagy véglegesen beszüntetheti a kezelést</w:t>
      </w:r>
      <w:r w:rsidRPr="00F10217">
        <w:rPr>
          <w:b/>
        </w:rPr>
        <w:t>.</w:t>
      </w:r>
    </w:p>
    <w:p w:rsidR="001765D1" w:rsidRPr="00F10217" w:rsidP="006E2C5E" w14:paraId="0F27CDED" w14:textId="77777777">
      <w:pPr>
        <w:numPr>
          <w:ilvl w:val="0"/>
          <w:numId w:val="14"/>
        </w:numPr>
        <w:tabs>
          <w:tab w:val="clear" w:pos="567"/>
        </w:tabs>
        <w:spacing w:line="240" w:lineRule="auto"/>
        <w:ind w:left="284" w:hanging="284"/>
        <w:outlineLvl w:val="9"/>
        <w:rPr>
          <w:b/>
        </w:rPr>
      </w:pPr>
      <w:r w:rsidRPr="00F10217">
        <w:rPr>
          <w:b/>
        </w:rPr>
        <w:t xml:space="preserve">Ha szívbetegsége van, </w:t>
      </w:r>
      <w:r w:rsidRPr="00F10217">
        <w:t>p</w:t>
      </w:r>
      <w:r w:rsidRPr="00F10217" w:rsidR="00786B38">
        <w:t>l. </w:t>
      </w:r>
      <w:r w:rsidRPr="00F10217" w:rsidR="000C0069">
        <w:t>ingerületvezetési zavara (ún. meg</w:t>
      </w:r>
      <w:r w:rsidRPr="00F10217" w:rsidR="00786B38">
        <w:t>nyúlt</w:t>
      </w:r>
      <w:r w:rsidRPr="00F10217" w:rsidR="000C0069">
        <w:t xml:space="preserve"> QT-</w:t>
      </w:r>
      <w:r w:rsidRPr="00F10217" w:rsidR="00FB3A33">
        <w:t>távolság</w:t>
      </w:r>
      <w:r w:rsidRPr="00F10217" w:rsidR="000C0069">
        <w:t>)</w:t>
      </w:r>
    </w:p>
    <w:p w:rsidR="001765D1" w:rsidRPr="00F10217" w:rsidP="006E2C5E" w14:paraId="0513B346" w14:textId="77777777">
      <w:pPr>
        <w:numPr>
          <w:ilvl w:val="0"/>
          <w:numId w:val="14"/>
        </w:numPr>
        <w:tabs>
          <w:tab w:val="clear" w:pos="567"/>
        </w:tabs>
        <w:spacing w:line="240" w:lineRule="auto"/>
        <w:ind w:left="284" w:hanging="284"/>
        <w:outlineLvl w:val="9"/>
        <w:rPr>
          <w:b/>
        </w:rPr>
      </w:pPr>
      <w:r w:rsidRPr="00F10217">
        <w:rPr>
          <w:b/>
        </w:rPr>
        <w:t>Ha sebészeti beavatkozás előtt áll, vagy nemrégiben műtéten esett át.</w:t>
      </w:r>
      <w:r w:rsidRPr="00F10217">
        <w:t xml:space="preserve"> A Nexavar befolyásolhatja a sebgyógyulást. A műtét idejére általában megszakítják a Nexavar-kezelést. Kezelőorvosa dönt majd arról, hogy mikor folytathatja a Nexavar szedését.</w:t>
      </w:r>
    </w:p>
    <w:p w:rsidR="001765D1" w:rsidRPr="00F10217" w:rsidP="006E2C5E" w14:paraId="5FD1446B" w14:textId="77777777">
      <w:pPr>
        <w:numPr>
          <w:ilvl w:val="0"/>
          <w:numId w:val="14"/>
        </w:numPr>
        <w:tabs>
          <w:tab w:val="clear" w:pos="567"/>
        </w:tabs>
        <w:spacing w:line="240" w:lineRule="auto"/>
        <w:ind w:left="284" w:hanging="284"/>
        <w:outlineLvl w:val="9"/>
        <w:rPr>
          <w:b/>
        </w:rPr>
      </w:pPr>
      <w:r w:rsidRPr="00F10217">
        <w:rPr>
          <w:b/>
        </w:rPr>
        <w:t>Ha irinotekánt szed vagy docetaxelt kap</w:t>
      </w:r>
      <w:r w:rsidRPr="00F10217">
        <w:t>, amelyek szintén daganatellenes gyógyszerek.</w:t>
      </w:r>
      <w:r w:rsidRPr="00F10217">
        <w:rPr>
          <w:b/>
        </w:rPr>
        <w:t xml:space="preserve"> </w:t>
      </w:r>
      <w:r w:rsidRPr="00F10217">
        <w:t>A Nexavar fokozhatja ezeknek a gyógyszereknek a hatását, különösen a mellékhatásaikat.</w:t>
      </w:r>
    </w:p>
    <w:p w:rsidR="001765D1" w:rsidRPr="00F10217" w:rsidP="006E2C5E" w14:paraId="7A3A9B5A" w14:textId="77777777">
      <w:pPr>
        <w:numPr>
          <w:ilvl w:val="0"/>
          <w:numId w:val="14"/>
        </w:numPr>
        <w:tabs>
          <w:tab w:val="clear" w:pos="567"/>
        </w:tabs>
        <w:spacing w:line="240" w:lineRule="auto"/>
        <w:ind w:left="284" w:hanging="284"/>
        <w:outlineLvl w:val="9"/>
        <w:rPr>
          <w:b/>
        </w:rPr>
      </w:pPr>
      <w:r w:rsidRPr="00F10217">
        <w:rPr>
          <w:b/>
        </w:rPr>
        <w:t xml:space="preserve">Ha </w:t>
      </w:r>
      <w:r w:rsidRPr="00F10217" w:rsidR="00762A42">
        <w:rPr>
          <w:b/>
        </w:rPr>
        <w:t xml:space="preserve">neomicint </w:t>
      </w:r>
      <w:r w:rsidRPr="00F10217" w:rsidR="00763F38">
        <w:rPr>
          <w:b/>
        </w:rPr>
        <w:t xml:space="preserve">vagy más antibiotikumot szed. </w:t>
      </w:r>
      <w:r w:rsidRPr="00F10217" w:rsidR="00763F38">
        <w:t>Ilyenkor csökkenhet a Nexavar hatása.</w:t>
      </w:r>
      <w:r w:rsidRPr="00F10217" w:rsidR="00763F38">
        <w:rPr>
          <w:b/>
        </w:rPr>
        <w:t xml:space="preserve"> </w:t>
      </w:r>
    </w:p>
    <w:p w:rsidR="001765D1" w:rsidRPr="00F10217" w:rsidP="006E2C5E" w14:paraId="3566CDC6" w14:textId="77777777">
      <w:pPr>
        <w:numPr>
          <w:ilvl w:val="0"/>
          <w:numId w:val="14"/>
        </w:numPr>
        <w:tabs>
          <w:tab w:val="clear" w:pos="567"/>
        </w:tabs>
        <w:spacing w:line="240" w:lineRule="auto"/>
        <w:ind w:left="284" w:hanging="284"/>
        <w:outlineLvl w:val="9"/>
        <w:rPr>
          <w:b/>
        </w:rPr>
      </w:pPr>
      <w:r w:rsidRPr="00F10217">
        <w:rPr>
          <w:b/>
        </w:rPr>
        <w:t>Ha súlyos májelégtelenségben szenved.</w:t>
      </w:r>
      <w:r w:rsidRPr="00F10217">
        <w:t xml:space="preserve"> Ennek a gyógyszernek a mellékhatásai súlyosabb formában jelentkezhetnek.</w:t>
      </w:r>
    </w:p>
    <w:p w:rsidR="001765D1" w:rsidRPr="00F10217" w:rsidP="006E2C5E" w14:paraId="43F0E4FE" w14:textId="77777777">
      <w:pPr>
        <w:numPr>
          <w:ilvl w:val="0"/>
          <w:numId w:val="14"/>
        </w:numPr>
        <w:tabs>
          <w:tab w:val="clear" w:pos="567"/>
        </w:tabs>
        <w:spacing w:line="240" w:lineRule="auto"/>
        <w:ind w:left="284" w:hanging="284"/>
        <w:outlineLvl w:val="9"/>
        <w:rPr>
          <w:b/>
        </w:rPr>
      </w:pPr>
      <w:r w:rsidRPr="00F10217">
        <w:rPr>
          <w:b/>
        </w:rPr>
        <w:t>Ha a veseműködése beszűkült.</w:t>
      </w:r>
      <w:r w:rsidRPr="00F10217">
        <w:t xml:space="preserve"> Orvosa ellenőrizni fogja a foly</w:t>
      </w:r>
      <w:r w:rsidRPr="00F10217" w:rsidR="009F043A">
        <w:t>adék- és elekrolit egyensúlyát.</w:t>
      </w:r>
    </w:p>
    <w:p w:rsidR="001765D1" w:rsidRPr="00F10217" w:rsidP="006E2C5E" w14:paraId="0B8DC9BB" w14:textId="77777777">
      <w:pPr>
        <w:numPr>
          <w:ilvl w:val="0"/>
          <w:numId w:val="14"/>
        </w:numPr>
        <w:tabs>
          <w:tab w:val="clear" w:pos="567"/>
        </w:tabs>
        <w:spacing w:line="240" w:lineRule="auto"/>
        <w:ind w:left="284" w:hanging="284"/>
        <w:outlineLvl w:val="9"/>
        <w:rPr>
          <w:b/>
        </w:rPr>
      </w:pPr>
      <w:r w:rsidRPr="00F10217">
        <w:rPr>
          <w:b/>
        </w:rPr>
        <w:t xml:space="preserve">Nemző-, </w:t>
      </w:r>
      <w:r w:rsidRPr="00F10217" w:rsidR="0003096E">
        <w:rPr>
          <w:b/>
        </w:rPr>
        <w:t xml:space="preserve">és </w:t>
      </w:r>
      <w:r w:rsidRPr="00F10217">
        <w:rPr>
          <w:b/>
        </w:rPr>
        <w:t>fogamzóképesség.</w:t>
      </w:r>
      <w:r w:rsidRPr="00F10217">
        <w:t xml:space="preserve"> A Nexavar csökkentheti a férfiak nemzőképességét, illetve a nők fogamzóképességét. Ha aggódik emiatt, beszélje meg egy orvossal.</w:t>
      </w:r>
    </w:p>
    <w:p w:rsidR="001765D1" w:rsidRPr="00F10217" w:rsidP="006E2C5E" w14:paraId="5980BC29" w14:textId="77777777">
      <w:pPr>
        <w:numPr>
          <w:ilvl w:val="0"/>
          <w:numId w:val="14"/>
        </w:numPr>
        <w:tabs>
          <w:tab w:val="clear" w:pos="567"/>
        </w:tabs>
        <w:spacing w:line="240" w:lineRule="auto"/>
        <w:ind w:left="284" w:hanging="284"/>
        <w:outlineLvl w:val="9"/>
        <w:rPr>
          <w:b/>
        </w:rPr>
      </w:pPr>
      <w:r w:rsidRPr="00F10217">
        <w:t xml:space="preserve">A kezelés során kilyukadhat a belek fala </w:t>
      </w:r>
      <w:r w:rsidRPr="00F10217">
        <w:rPr>
          <w:b/>
        </w:rPr>
        <w:t>(a tápcsatorna perforációja)</w:t>
      </w:r>
      <w:r w:rsidRPr="00F10217">
        <w:t xml:space="preserve">. Ilyen esetben orvosa meg fogja szakítani a kezelést (Lásd még a </w:t>
      </w:r>
      <w:r w:rsidRPr="00F10217">
        <w:rPr>
          <w:i/>
        </w:rPr>
        <w:t>Lehetséges mellékhatásokat</w:t>
      </w:r>
      <w:r w:rsidRPr="00F10217" w:rsidR="009F043A">
        <w:t xml:space="preserve"> a 4.</w:t>
      </w:r>
      <w:r w:rsidRPr="00F10217" w:rsidR="00DF35A7">
        <w:t> </w:t>
      </w:r>
      <w:r w:rsidRPr="00F10217" w:rsidR="009F043A">
        <w:t>pontban.).</w:t>
      </w:r>
      <w:r w:rsidRPr="00F10217" w:rsidR="002C6916">
        <w:t xml:space="preserve"> </w:t>
      </w:r>
    </w:p>
    <w:p w:rsidR="002C6916" w:rsidRPr="00F10217" w:rsidP="006E2C5E" w14:paraId="3ABF57B2" w14:textId="6E428C98">
      <w:pPr>
        <w:numPr>
          <w:ilvl w:val="0"/>
          <w:numId w:val="14"/>
        </w:numPr>
        <w:tabs>
          <w:tab w:val="clear" w:pos="567"/>
        </w:tabs>
        <w:spacing w:line="240" w:lineRule="auto"/>
        <w:ind w:left="284" w:hanging="284"/>
        <w:outlineLvl w:val="9"/>
        <w:rPr>
          <w:b/>
        </w:rPr>
      </w:pPr>
      <w:r w:rsidRPr="00F10217">
        <w:rPr>
          <w:b/>
        </w:rPr>
        <w:t>Ha pajzsmirigyrákja van</w:t>
      </w:r>
      <w:r w:rsidRPr="00F10217">
        <w:t>, akkor kezelőorvosa nyomon fogja követni vérének kalcium</w:t>
      </w:r>
      <w:r w:rsidRPr="00F10217">
        <w:noBreakHyphen/>
        <w:t xml:space="preserve"> és pajzsmirigyhormon</w:t>
      </w:r>
      <w:r w:rsidRPr="00F10217" w:rsidR="00022B09">
        <w:noBreakHyphen/>
      </w:r>
      <w:r w:rsidRPr="00F10217">
        <w:t>szintjét.</w:t>
      </w:r>
    </w:p>
    <w:p w:rsidR="00F15AD1" w:rsidRPr="00AD17CF" w:rsidP="00F15AD1" w14:paraId="7FA963D1" w14:textId="1C19E075">
      <w:pPr>
        <w:pStyle w:val="ListParagraph"/>
        <w:numPr>
          <w:ilvl w:val="0"/>
          <w:numId w:val="14"/>
        </w:numPr>
        <w:tabs>
          <w:tab w:val="clear" w:pos="567"/>
        </w:tabs>
        <w:autoSpaceDE w:val="0"/>
        <w:autoSpaceDN w:val="0"/>
        <w:adjustRightInd w:val="0"/>
        <w:spacing w:line="240" w:lineRule="auto"/>
        <w:outlineLvl w:val="9"/>
        <w:rPr>
          <w:b/>
          <w:bCs/>
          <w:snapToGrid/>
          <w:lang w:eastAsia="de-DE"/>
        </w:rPr>
      </w:pPr>
      <w:r w:rsidRPr="00AD17CF">
        <w:rPr>
          <w:b/>
          <w:bCs/>
          <w:snapToGrid/>
          <w:lang w:eastAsia="de-DE"/>
        </w:rPr>
        <w:t>Ha a következő tüneteket észleli, azonnal forduljon kezelőorvosához, mivel ez életveszélyes</w:t>
      </w:r>
    </w:p>
    <w:p w:rsidR="00F15AD1" w:rsidRPr="00AD17CF" w:rsidP="00AD17CF" w14:paraId="206733DA" w14:textId="77777777">
      <w:pPr>
        <w:tabs>
          <w:tab w:val="clear" w:pos="567"/>
        </w:tabs>
        <w:autoSpaceDE w:val="0"/>
        <w:autoSpaceDN w:val="0"/>
        <w:adjustRightInd w:val="0"/>
        <w:spacing w:line="240" w:lineRule="auto"/>
        <w:ind w:left="360"/>
        <w:outlineLvl w:val="9"/>
        <w:rPr>
          <w:snapToGrid/>
          <w:lang w:eastAsia="de-DE"/>
        </w:rPr>
      </w:pPr>
      <w:r w:rsidRPr="00AD17CF">
        <w:rPr>
          <w:b/>
          <w:bCs/>
          <w:snapToGrid/>
          <w:lang w:eastAsia="de-DE"/>
        </w:rPr>
        <w:t xml:space="preserve">állapotot jelezhet: </w:t>
      </w:r>
      <w:r w:rsidRPr="00AD17CF">
        <w:rPr>
          <w:snapToGrid/>
          <w:lang w:eastAsia="de-DE"/>
        </w:rPr>
        <w:t>hányinger, légszomj, szabálytalan szívverés, izomgörcs, görcsroham, zavaros</w:t>
      </w:r>
    </w:p>
    <w:p w:rsidR="00F15AD1" w:rsidRPr="00AD17CF" w:rsidP="00AD17CF" w14:paraId="323CED77" w14:textId="77777777">
      <w:pPr>
        <w:tabs>
          <w:tab w:val="clear" w:pos="567"/>
        </w:tabs>
        <w:autoSpaceDE w:val="0"/>
        <w:autoSpaceDN w:val="0"/>
        <w:adjustRightInd w:val="0"/>
        <w:spacing w:line="240" w:lineRule="auto"/>
        <w:ind w:left="360"/>
        <w:outlineLvl w:val="9"/>
        <w:rPr>
          <w:snapToGrid/>
          <w:lang w:eastAsia="de-DE"/>
        </w:rPr>
      </w:pPr>
      <w:r w:rsidRPr="00AD17CF">
        <w:rPr>
          <w:snapToGrid/>
          <w:lang w:eastAsia="de-DE"/>
        </w:rPr>
        <w:t>vizelet és fáradtság. Ezek hátterében az anyagcsere-eltérések egy csoportja állhat, amelyek a</w:t>
      </w:r>
    </w:p>
    <w:p w:rsidR="00F15AD1" w:rsidRPr="00AD17CF" w:rsidP="00AD17CF" w14:paraId="666EBBB4" w14:textId="77777777">
      <w:pPr>
        <w:tabs>
          <w:tab w:val="clear" w:pos="567"/>
        </w:tabs>
        <w:autoSpaceDE w:val="0"/>
        <w:autoSpaceDN w:val="0"/>
        <w:adjustRightInd w:val="0"/>
        <w:spacing w:line="240" w:lineRule="auto"/>
        <w:ind w:left="360"/>
        <w:outlineLvl w:val="9"/>
        <w:rPr>
          <w:snapToGrid/>
          <w:lang w:eastAsia="de-DE"/>
        </w:rPr>
      </w:pPr>
      <w:r w:rsidRPr="00AD17CF">
        <w:rPr>
          <w:snapToGrid/>
          <w:lang w:eastAsia="de-DE"/>
        </w:rPr>
        <w:t>daganatos betegségek kezelése során léphetnek fel, és az elpusztult daganatos sejtek</w:t>
      </w:r>
    </w:p>
    <w:p w:rsidR="00F15AD1" w:rsidRPr="00AD17CF" w:rsidP="00AD17CF" w14:paraId="4123E18D" w14:textId="24A4F77C">
      <w:pPr>
        <w:tabs>
          <w:tab w:val="clear" w:pos="567"/>
        </w:tabs>
        <w:autoSpaceDE w:val="0"/>
        <w:autoSpaceDN w:val="0"/>
        <w:adjustRightInd w:val="0"/>
        <w:spacing w:line="240" w:lineRule="auto"/>
        <w:ind w:left="360"/>
        <w:outlineLvl w:val="9"/>
        <w:rPr>
          <w:snapToGrid/>
          <w:lang w:eastAsia="de-DE"/>
        </w:rPr>
      </w:pPr>
      <w:r w:rsidRPr="00AD17CF">
        <w:rPr>
          <w:snapToGrid/>
          <w:lang w:eastAsia="de-DE"/>
        </w:rPr>
        <w:t xml:space="preserve">bomlástermékei okozzák (tumorlízis-szindróma, TLS); ezek a vesefunkció megváltozásához, valamint heveny veseelégtelenséghez vezethetnek (lásd </w:t>
      </w:r>
      <w:r w:rsidRPr="00AD17CF" w:rsidR="00095B07">
        <w:rPr>
          <w:snapToGrid/>
          <w:lang w:eastAsia="de-DE"/>
        </w:rPr>
        <w:t xml:space="preserve">még </w:t>
      </w:r>
      <w:r w:rsidRPr="00AD17CF">
        <w:rPr>
          <w:snapToGrid/>
          <w:lang w:eastAsia="de-DE"/>
        </w:rPr>
        <w:t>4.</w:t>
      </w:r>
      <w:r w:rsidRPr="00AD17CF" w:rsidR="006130CD">
        <w:rPr>
          <w:snapToGrid/>
          <w:lang w:eastAsia="de-DE"/>
        </w:rPr>
        <w:t> </w:t>
      </w:r>
      <w:r w:rsidRPr="00AD17CF">
        <w:rPr>
          <w:snapToGrid/>
          <w:lang w:eastAsia="de-DE"/>
        </w:rPr>
        <w:t>pont: Lehetséges mellékhatások).</w:t>
      </w:r>
    </w:p>
    <w:p w:rsidR="00F15AD1" w:rsidRPr="00AD17CF" w:rsidP="00AD17CF" w14:paraId="09DD08DB" w14:textId="77777777">
      <w:pPr>
        <w:pStyle w:val="ListParagraph"/>
        <w:tabs>
          <w:tab w:val="clear" w:pos="567"/>
        </w:tabs>
        <w:autoSpaceDE w:val="0"/>
        <w:autoSpaceDN w:val="0"/>
        <w:adjustRightInd w:val="0"/>
        <w:spacing w:line="240" w:lineRule="auto"/>
        <w:ind w:left="360"/>
        <w:outlineLvl w:val="9"/>
      </w:pPr>
    </w:p>
    <w:p w:rsidR="001C1247" w:rsidRPr="00F10217" w:rsidP="006E2C5E" w14:paraId="240C9592" w14:textId="77777777">
      <w:pPr>
        <w:keepNext/>
        <w:keepLines/>
        <w:tabs>
          <w:tab w:val="clear" w:pos="567"/>
        </w:tabs>
        <w:spacing w:line="240" w:lineRule="auto"/>
        <w:outlineLvl w:val="9"/>
      </w:pPr>
      <w:r w:rsidRPr="00F10217">
        <w:rPr>
          <w:b/>
        </w:rPr>
        <w:t xml:space="preserve">Tájékoztassa </w:t>
      </w:r>
      <w:r w:rsidRPr="00F10217" w:rsidR="00780921">
        <w:rPr>
          <w:b/>
        </w:rPr>
        <w:t>kezelő</w:t>
      </w:r>
      <w:r w:rsidRPr="00F10217">
        <w:rPr>
          <w:b/>
        </w:rPr>
        <w:t xml:space="preserve">orvosát, ha a fentiek bármelyike vonatkozik Önre. </w:t>
      </w:r>
      <w:r w:rsidRPr="00F10217">
        <w:t xml:space="preserve">Lehet, hogy </w:t>
      </w:r>
      <w:r w:rsidRPr="00F10217" w:rsidR="0003096E">
        <w:t xml:space="preserve">fentiek </w:t>
      </w:r>
      <w:r w:rsidRPr="00F10217">
        <w:t>kezelés</w:t>
      </w:r>
      <w:r w:rsidRPr="00F10217" w:rsidR="0003096E">
        <w:t>é</w:t>
      </w:r>
      <w:r w:rsidRPr="00F10217">
        <w:t xml:space="preserve">re lesz szüksége, illetve kezelőorvosa módosíthatja a Nexavar adagolását, vagy teljesen leállíthatja a kezelést </w:t>
      </w:r>
      <w:r w:rsidRPr="00F10217" w:rsidR="00363B2B">
        <w:t>(l</w:t>
      </w:r>
      <w:r w:rsidRPr="00F10217">
        <w:t xml:space="preserve">ásd még a </w:t>
      </w:r>
      <w:r w:rsidRPr="00F10217">
        <w:rPr>
          <w:i/>
        </w:rPr>
        <w:t>Lehetséges mellékhatásokat</w:t>
      </w:r>
      <w:r w:rsidRPr="00F10217">
        <w:t xml:space="preserve"> a 4.</w:t>
      </w:r>
      <w:r w:rsidRPr="00F10217" w:rsidR="00DF35A7">
        <w:t> </w:t>
      </w:r>
      <w:r w:rsidRPr="00F10217">
        <w:t>pontban</w:t>
      </w:r>
      <w:r w:rsidRPr="00F10217" w:rsidR="00363B2B">
        <w:t>)</w:t>
      </w:r>
      <w:r w:rsidRPr="00F10217">
        <w:t>.</w:t>
      </w:r>
    </w:p>
    <w:p w:rsidR="006C6B4A" w:rsidRPr="00F10217" w:rsidP="006E2C5E" w14:paraId="11D2C45B" w14:textId="77777777">
      <w:pPr>
        <w:numPr>
          <w:ilvl w:val="12"/>
          <w:numId w:val="0"/>
        </w:numPr>
        <w:tabs>
          <w:tab w:val="clear" w:pos="567"/>
        </w:tabs>
        <w:spacing w:line="240" w:lineRule="auto"/>
        <w:ind w:left="567" w:right="-2" w:hanging="567"/>
        <w:outlineLvl w:val="9"/>
      </w:pPr>
    </w:p>
    <w:p w:rsidR="004F631F" w:rsidRPr="00F10217" w:rsidP="006E2C5E" w14:paraId="5DC38104" w14:textId="77777777">
      <w:pPr>
        <w:keepNext/>
        <w:keepLines/>
        <w:numPr>
          <w:ilvl w:val="12"/>
          <w:numId w:val="0"/>
        </w:numPr>
        <w:tabs>
          <w:tab w:val="clear" w:pos="567"/>
        </w:tabs>
        <w:spacing w:line="240" w:lineRule="auto"/>
        <w:ind w:right="-2"/>
        <w:outlineLvl w:val="9"/>
      </w:pPr>
      <w:r w:rsidRPr="00F10217">
        <w:rPr>
          <w:b/>
          <w:noProof/>
        </w:rPr>
        <w:t>Gyermekek és serdülők</w:t>
      </w:r>
    </w:p>
    <w:p w:rsidR="004F631F" w:rsidRPr="00F10217" w:rsidP="006E2C5E" w14:paraId="30396BDE" w14:textId="77777777">
      <w:pPr>
        <w:numPr>
          <w:ilvl w:val="12"/>
          <w:numId w:val="0"/>
        </w:numPr>
        <w:tabs>
          <w:tab w:val="clear" w:pos="567"/>
        </w:tabs>
        <w:spacing w:line="240" w:lineRule="auto"/>
        <w:ind w:right="-2"/>
        <w:outlineLvl w:val="9"/>
      </w:pPr>
      <w:r w:rsidRPr="00F10217">
        <w:t>Gyermekeknél és serdülőknél még nem vizsgálták a Nexavar</w:t>
      </w:r>
      <w:r w:rsidRPr="00F10217">
        <w:noBreakHyphen/>
        <w:t>t.</w:t>
      </w:r>
    </w:p>
    <w:p w:rsidR="006C6B4A" w:rsidRPr="00F10217" w:rsidP="006E2C5E" w14:paraId="25EBEF54" w14:textId="77777777">
      <w:pPr>
        <w:numPr>
          <w:ilvl w:val="12"/>
          <w:numId w:val="0"/>
        </w:numPr>
        <w:tabs>
          <w:tab w:val="clear" w:pos="567"/>
        </w:tabs>
        <w:spacing w:line="240" w:lineRule="auto"/>
        <w:ind w:left="567" w:right="-2" w:hanging="567"/>
        <w:outlineLvl w:val="9"/>
      </w:pPr>
    </w:p>
    <w:p w:rsidR="001C1247" w:rsidRPr="00F10217" w:rsidP="006E2C5E" w14:paraId="67492E86" w14:textId="77777777">
      <w:pPr>
        <w:keepNext/>
        <w:keepLines/>
        <w:numPr>
          <w:ilvl w:val="12"/>
          <w:numId w:val="0"/>
        </w:numPr>
        <w:tabs>
          <w:tab w:val="clear" w:pos="567"/>
        </w:tabs>
        <w:spacing w:line="240" w:lineRule="auto"/>
        <w:ind w:right="-2"/>
        <w:outlineLvl w:val="9"/>
      </w:pPr>
      <w:r w:rsidRPr="00F10217">
        <w:rPr>
          <w:b/>
        </w:rPr>
        <w:t xml:space="preserve">Egyéb gyógyszerek </w:t>
      </w:r>
      <w:r w:rsidRPr="00F10217" w:rsidR="004F631F">
        <w:rPr>
          <w:b/>
        </w:rPr>
        <w:t>és a Nexavar</w:t>
      </w:r>
    </w:p>
    <w:p w:rsidR="001C1247" w:rsidRPr="00F10217" w:rsidP="006E2C5E" w14:paraId="7D8AAFAE" w14:textId="77777777">
      <w:pPr>
        <w:keepNext/>
        <w:keepLines/>
        <w:numPr>
          <w:ilvl w:val="12"/>
          <w:numId w:val="0"/>
        </w:numPr>
        <w:tabs>
          <w:tab w:val="clear" w:pos="567"/>
        </w:tabs>
        <w:spacing w:line="240" w:lineRule="auto"/>
        <w:ind w:right="-2"/>
        <w:outlineLvl w:val="9"/>
      </w:pPr>
      <w:r w:rsidRPr="00F10217">
        <w:t xml:space="preserve">Egyes gyógyszerek befolyásolhatják a Nexavar hatását, és viszont. </w:t>
      </w:r>
      <w:r w:rsidRPr="00F10217" w:rsidR="007531DC">
        <w:t>Feltétlenül t</w:t>
      </w:r>
      <w:r w:rsidRPr="00F10217">
        <w:t>ájékoztassa kezelőorvosát vagy gyógyszerészét</w:t>
      </w:r>
      <w:r w:rsidRPr="00F10217" w:rsidR="007531DC">
        <w:t xml:space="preserve"> </w:t>
      </w:r>
      <w:r w:rsidRPr="00F10217">
        <w:t>az alábbi</w:t>
      </w:r>
      <w:r w:rsidRPr="00F10217" w:rsidR="007531DC">
        <w:t xml:space="preserve">, jelenleg vagy </w:t>
      </w:r>
      <w:r w:rsidRPr="00F10217" w:rsidR="007531DC">
        <w:rPr>
          <w:noProof/>
        </w:rPr>
        <w:t>nemrégiben szedett, vagy szedni tervezett gyógyszerekről</w:t>
      </w:r>
      <w:r w:rsidRPr="00F10217" w:rsidR="00D82AAE">
        <w:rPr>
          <w:noProof/>
        </w:rPr>
        <w:t xml:space="preserve">, </w:t>
      </w:r>
      <w:r w:rsidRPr="00F10217" w:rsidR="006856AF">
        <w:rPr>
          <w:noProof/>
        </w:rPr>
        <w:t xml:space="preserve">vagy bármely más gyógyszerről, </w:t>
      </w:r>
      <w:r w:rsidRPr="00F10217" w:rsidR="00D82AAE">
        <w:rPr>
          <w:noProof/>
        </w:rPr>
        <w:t>beleértve a vénynélküli készítményeket is</w:t>
      </w:r>
      <w:r w:rsidRPr="00F10217">
        <w:t>:</w:t>
      </w:r>
    </w:p>
    <w:p w:rsidR="001765D1" w:rsidRPr="00F10217" w:rsidP="006E2C5E" w14:paraId="4C82A0B8" w14:textId="77777777">
      <w:pPr>
        <w:keepNext/>
        <w:keepLines/>
        <w:numPr>
          <w:ilvl w:val="0"/>
          <w:numId w:val="2"/>
        </w:numPr>
        <w:tabs>
          <w:tab w:val="clear" w:pos="567"/>
        </w:tabs>
        <w:spacing w:line="240" w:lineRule="auto"/>
        <w:ind w:left="284" w:right="-2" w:hanging="284" w:rightChars="-1"/>
        <w:outlineLvl w:val="9"/>
      </w:pPr>
      <w:r w:rsidRPr="00F10217">
        <w:t xml:space="preserve">rifampicin, </w:t>
      </w:r>
      <w:r w:rsidRPr="00F10217" w:rsidR="00F225C6">
        <w:t>neom</w:t>
      </w:r>
      <w:r w:rsidRPr="00F10217" w:rsidR="00081609">
        <w:t>i</w:t>
      </w:r>
      <w:r w:rsidRPr="00F10217" w:rsidR="00F225C6">
        <w:t>cin vagy más</w:t>
      </w:r>
      <w:r w:rsidRPr="00F10217" w:rsidR="007531DC">
        <w:t>, a fertőzések kezelésére szolgáló gyógyszerek</w:t>
      </w:r>
      <w:r w:rsidRPr="00F10217" w:rsidR="00F225C6">
        <w:t xml:space="preserve"> </w:t>
      </w:r>
      <w:r w:rsidRPr="00F10217" w:rsidR="007531DC">
        <w:t>(</w:t>
      </w:r>
      <w:r w:rsidRPr="00F10217">
        <w:rPr>
          <w:b/>
        </w:rPr>
        <w:t>antibiotikum</w:t>
      </w:r>
      <w:r w:rsidRPr="00F10217" w:rsidR="00D25C08">
        <w:rPr>
          <w:b/>
        </w:rPr>
        <w:t>ok</w:t>
      </w:r>
      <w:r w:rsidRPr="00F10217" w:rsidR="007531DC">
        <w:rPr>
          <w:b/>
        </w:rPr>
        <w:t>)</w:t>
      </w:r>
      <w:r w:rsidRPr="00F10217">
        <w:rPr>
          <w:b/>
        </w:rPr>
        <w:t>,</w:t>
      </w:r>
    </w:p>
    <w:p w:rsidR="001765D1" w:rsidRPr="00F10217" w:rsidP="006E2C5E" w14:paraId="4A5C8C15" w14:textId="77777777">
      <w:pPr>
        <w:keepNext/>
        <w:keepLines/>
        <w:numPr>
          <w:ilvl w:val="0"/>
          <w:numId w:val="2"/>
        </w:numPr>
        <w:tabs>
          <w:tab w:val="clear" w:pos="567"/>
        </w:tabs>
        <w:spacing w:line="240" w:lineRule="auto"/>
        <w:ind w:left="284" w:right="-2" w:hanging="284" w:rightChars="-1"/>
        <w:outlineLvl w:val="9"/>
      </w:pPr>
      <w:r w:rsidRPr="00F10217">
        <w:t xml:space="preserve">orbáncfű, gyógynövény a </w:t>
      </w:r>
      <w:r w:rsidRPr="00F10217">
        <w:rPr>
          <w:b/>
        </w:rPr>
        <w:t>depresszió</w:t>
      </w:r>
      <w:r w:rsidRPr="00F10217">
        <w:t xml:space="preserve"> kezelésére,</w:t>
      </w:r>
    </w:p>
    <w:p w:rsidR="001765D1" w:rsidRPr="00F10217" w:rsidP="006E2C5E" w14:paraId="5B76E848" w14:textId="77777777">
      <w:pPr>
        <w:keepNext/>
        <w:keepLines/>
        <w:numPr>
          <w:ilvl w:val="0"/>
          <w:numId w:val="2"/>
        </w:numPr>
        <w:tabs>
          <w:tab w:val="clear" w:pos="567"/>
        </w:tabs>
        <w:spacing w:line="240" w:lineRule="auto"/>
        <w:ind w:left="284" w:right="-2" w:hanging="284" w:rightChars="-1"/>
        <w:outlineLvl w:val="9"/>
      </w:pPr>
      <w:r w:rsidRPr="00F10217">
        <w:t xml:space="preserve">fenitoin, karbamazepin vagy fenobarbitál, az </w:t>
      </w:r>
      <w:r w:rsidRPr="00F10217">
        <w:rPr>
          <w:b/>
        </w:rPr>
        <w:t>epilepszia</w:t>
      </w:r>
      <w:r w:rsidRPr="00F10217">
        <w:t xml:space="preserve"> és egyéb betegségek kezelésére</w:t>
      </w:r>
    </w:p>
    <w:p w:rsidR="001765D1" w:rsidRPr="00F10217" w:rsidP="006E2C5E" w14:paraId="7BB9E626" w14:textId="77777777">
      <w:pPr>
        <w:keepNext/>
        <w:keepLines/>
        <w:numPr>
          <w:ilvl w:val="0"/>
          <w:numId w:val="2"/>
        </w:numPr>
        <w:tabs>
          <w:tab w:val="clear" w:pos="567"/>
        </w:tabs>
        <w:spacing w:line="240" w:lineRule="auto"/>
        <w:ind w:left="284" w:right="-2" w:hanging="284" w:rightChars="-1"/>
        <w:outlineLvl w:val="9"/>
      </w:pPr>
      <w:r w:rsidRPr="00F10217">
        <w:t xml:space="preserve">dexametazon, </w:t>
      </w:r>
      <w:r w:rsidRPr="00F10217">
        <w:rPr>
          <w:b/>
        </w:rPr>
        <w:t>kortikoszteroid</w:t>
      </w:r>
      <w:r w:rsidRPr="00F10217">
        <w:t>, melyet számos betegség kezelésére alkalmaznak,</w:t>
      </w:r>
    </w:p>
    <w:p w:rsidR="001765D1" w:rsidRPr="00F10217" w:rsidP="006E2C5E" w14:paraId="25BF3166" w14:textId="77777777">
      <w:pPr>
        <w:keepNext/>
        <w:keepLines/>
        <w:numPr>
          <w:ilvl w:val="0"/>
          <w:numId w:val="2"/>
        </w:numPr>
        <w:tabs>
          <w:tab w:val="clear" w:pos="567"/>
        </w:tabs>
        <w:spacing w:line="240" w:lineRule="auto"/>
        <w:ind w:left="284" w:right="-2" w:hanging="284" w:rightChars="-1"/>
        <w:outlineLvl w:val="9"/>
      </w:pPr>
      <w:r w:rsidRPr="00F10217">
        <w:t xml:space="preserve">warfarin vagy fenprokumon, véralvadásgátló a </w:t>
      </w:r>
      <w:r w:rsidRPr="00F10217">
        <w:rPr>
          <w:b/>
        </w:rPr>
        <w:t>vérrögképződés megelőzésére,</w:t>
      </w:r>
    </w:p>
    <w:p w:rsidR="001765D1" w:rsidRPr="00F10217" w:rsidP="006E2C5E" w14:paraId="32D6D79E" w14:textId="77777777">
      <w:pPr>
        <w:keepNext/>
        <w:keepLines/>
        <w:numPr>
          <w:ilvl w:val="0"/>
          <w:numId w:val="2"/>
        </w:numPr>
        <w:tabs>
          <w:tab w:val="clear" w:pos="567"/>
        </w:tabs>
        <w:spacing w:line="240" w:lineRule="auto"/>
        <w:ind w:left="284" w:right="-2" w:hanging="284" w:rightChars="-1"/>
        <w:outlineLvl w:val="9"/>
      </w:pPr>
      <w:r w:rsidRPr="00F10217">
        <w:t xml:space="preserve">doxorubicin, </w:t>
      </w:r>
      <w:r w:rsidRPr="00F10217" w:rsidR="009D15A4">
        <w:t xml:space="preserve">kapecitabin, </w:t>
      </w:r>
      <w:r w:rsidRPr="00F10217">
        <w:t>docetaxel</w:t>
      </w:r>
      <w:r w:rsidRPr="00F10217" w:rsidR="009D15A4">
        <w:t>, paklitaxel</w:t>
      </w:r>
      <w:r w:rsidRPr="00F10217">
        <w:t xml:space="preserve"> és irinotekán</w:t>
      </w:r>
      <w:r w:rsidRPr="00F10217" w:rsidR="003A695A">
        <w:t xml:space="preserve"> nevű</w:t>
      </w:r>
      <w:r w:rsidRPr="00F10217">
        <w:t xml:space="preserve"> </w:t>
      </w:r>
      <w:r w:rsidRPr="00F10217">
        <w:rPr>
          <w:b/>
        </w:rPr>
        <w:t>daganatellenes szerek</w:t>
      </w:r>
      <w:r w:rsidRPr="00F10217">
        <w:t>,</w:t>
      </w:r>
    </w:p>
    <w:p w:rsidR="001C1247" w:rsidRPr="00F10217" w:rsidP="006E2C5E" w14:paraId="771A9FC3" w14:textId="77777777">
      <w:pPr>
        <w:keepNext/>
        <w:keepLines/>
        <w:numPr>
          <w:ilvl w:val="0"/>
          <w:numId w:val="2"/>
        </w:numPr>
        <w:tabs>
          <w:tab w:val="clear" w:pos="567"/>
        </w:tabs>
        <w:spacing w:line="240" w:lineRule="auto"/>
        <w:ind w:left="284" w:right="-2" w:hanging="284" w:rightChars="-1"/>
        <w:outlineLvl w:val="9"/>
      </w:pPr>
      <w:r w:rsidRPr="00F10217">
        <w:t xml:space="preserve">digoxin, enyhe vagy közepes fokú </w:t>
      </w:r>
      <w:r w:rsidRPr="00F10217">
        <w:rPr>
          <w:b/>
        </w:rPr>
        <w:t>szívelégtelenség kezelésére</w:t>
      </w:r>
      <w:r w:rsidRPr="00F10217" w:rsidR="0003096E">
        <w:rPr>
          <w:b/>
        </w:rPr>
        <w:t>.</w:t>
      </w:r>
    </w:p>
    <w:p w:rsidR="006C6B4A" w:rsidRPr="00F10217" w:rsidP="006E2C5E" w14:paraId="536FF419" w14:textId="77777777">
      <w:pPr>
        <w:tabs>
          <w:tab w:val="clear" w:pos="567"/>
        </w:tabs>
        <w:spacing w:line="240" w:lineRule="auto"/>
        <w:ind w:right="-2"/>
        <w:outlineLvl w:val="9"/>
      </w:pPr>
    </w:p>
    <w:p w:rsidR="001C1247" w:rsidRPr="00F10217" w:rsidP="006E2C5E" w14:paraId="08F45175" w14:textId="77777777">
      <w:pPr>
        <w:keepNext/>
        <w:keepLines/>
        <w:numPr>
          <w:ilvl w:val="12"/>
          <w:numId w:val="0"/>
        </w:numPr>
        <w:tabs>
          <w:tab w:val="clear" w:pos="567"/>
        </w:tabs>
        <w:spacing w:line="240" w:lineRule="auto"/>
        <w:ind w:right="-2"/>
        <w:outlineLvl w:val="9"/>
        <w:rPr>
          <w:b/>
        </w:rPr>
      </w:pPr>
      <w:r w:rsidRPr="00F10217">
        <w:rPr>
          <w:b/>
        </w:rPr>
        <w:t>Terhesség és szoptatás</w:t>
      </w:r>
    </w:p>
    <w:p w:rsidR="001C1247" w:rsidRPr="00F10217" w:rsidP="006E2C5E" w14:paraId="1FE597F9" w14:textId="77777777">
      <w:pPr>
        <w:keepNext/>
        <w:keepLines/>
        <w:tabs>
          <w:tab w:val="clear" w:pos="567"/>
        </w:tabs>
        <w:spacing w:line="240" w:lineRule="auto"/>
        <w:ind w:right="-2"/>
        <w:outlineLvl w:val="9"/>
        <w:rPr>
          <w:b/>
        </w:rPr>
      </w:pPr>
      <w:r w:rsidRPr="00F10217">
        <w:rPr>
          <w:b/>
        </w:rPr>
        <w:t>A Nexavar-kezelés ideje alatt a teherbe esés kerülendő</w:t>
      </w:r>
      <w:r w:rsidRPr="00F10217">
        <w:t>. Amennyiben Ön fogamzóképes, akkor a Nexavar</w:t>
      </w:r>
      <w:r w:rsidRPr="00F10217" w:rsidR="00FB3A33">
        <w:noBreakHyphen/>
      </w:r>
      <w:r w:rsidRPr="00F10217">
        <w:t>kezelés alatt megfelelő fogamzásgátló eszközt kell alkalmaznia. Ha Ön a Nexavar-kezelés idején terhes lett, azonnal tájékoztassa erről kezelőorvosát, aki eldönti, hogy lehet-e a kezelést folytatni.</w:t>
      </w:r>
    </w:p>
    <w:p w:rsidR="006C6B4A" w:rsidRPr="00F10217" w:rsidP="006E2C5E" w14:paraId="4603F436" w14:textId="77777777">
      <w:pPr>
        <w:numPr>
          <w:ilvl w:val="12"/>
          <w:numId w:val="0"/>
        </w:numPr>
        <w:tabs>
          <w:tab w:val="clear" w:pos="567"/>
        </w:tabs>
        <w:spacing w:line="240" w:lineRule="auto"/>
        <w:ind w:left="567" w:right="-2" w:hanging="567"/>
        <w:outlineLvl w:val="9"/>
      </w:pPr>
    </w:p>
    <w:p w:rsidR="001C1247" w:rsidRPr="00F10217" w:rsidP="006E2C5E" w14:paraId="20BCA3C5" w14:textId="77777777">
      <w:pPr>
        <w:numPr>
          <w:ilvl w:val="12"/>
          <w:numId w:val="0"/>
        </w:numPr>
        <w:tabs>
          <w:tab w:val="clear" w:pos="567"/>
        </w:tabs>
        <w:spacing w:line="240" w:lineRule="auto"/>
        <w:outlineLvl w:val="9"/>
      </w:pPr>
      <w:r w:rsidRPr="00F10217">
        <w:rPr>
          <w:b/>
        </w:rPr>
        <w:t>A Nexavar-kezelés alatt tilos szoptatnia gyermekét,</w:t>
      </w:r>
      <w:r w:rsidRPr="00F10217">
        <w:t xml:space="preserve"> mert ez a gyógyszer befolyásolhatja a gyermek növekedését és fejlődését.</w:t>
      </w:r>
    </w:p>
    <w:p w:rsidR="006C6B4A" w:rsidRPr="00F10217" w:rsidP="006E2C5E" w14:paraId="7FE38279" w14:textId="77777777">
      <w:pPr>
        <w:numPr>
          <w:ilvl w:val="12"/>
          <w:numId w:val="0"/>
        </w:numPr>
        <w:tabs>
          <w:tab w:val="clear" w:pos="567"/>
        </w:tabs>
        <w:spacing w:line="240" w:lineRule="auto"/>
        <w:ind w:left="567" w:right="-2" w:hanging="567"/>
        <w:outlineLvl w:val="9"/>
      </w:pPr>
    </w:p>
    <w:p w:rsidR="001C1247" w:rsidRPr="00F10217" w:rsidP="006E2C5E" w14:paraId="561147DA" w14:textId="77777777">
      <w:pPr>
        <w:keepNext/>
        <w:keepLines/>
        <w:numPr>
          <w:ilvl w:val="12"/>
          <w:numId w:val="0"/>
        </w:numPr>
        <w:tabs>
          <w:tab w:val="clear" w:pos="567"/>
        </w:tabs>
        <w:spacing w:line="240" w:lineRule="auto"/>
        <w:ind w:right="-2"/>
        <w:outlineLvl w:val="9"/>
        <w:rPr>
          <w:b/>
        </w:rPr>
      </w:pPr>
      <w:r w:rsidRPr="00F10217">
        <w:rPr>
          <w:b/>
        </w:rPr>
        <w:t xml:space="preserve">A készítmény hatásai a gépjárművezetéshez és </w:t>
      </w:r>
      <w:r w:rsidRPr="00F10217" w:rsidR="00687656">
        <w:rPr>
          <w:b/>
        </w:rPr>
        <w:t xml:space="preserve">a </w:t>
      </w:r>
      <w:r w:rsidRPr="00F10217">
        <w:rPr>
          <w:b/>
        </w:rPr>
        <w:t>gépek kezeléséhez szükséges képességekre</w:t>
      </w:r>
    </w:p>
    <w:p w:rsidR="001C1247" w:rsidRPr="00F10217" w:rsidP="006E2C5E" w14:paraId="6FFE659C" w14:textId="77777777">
      <w:pPr>
        <w:keepNext/>
        <w:keepLines/>
        <w:numPr>
          <w:ilvl w:val="12"/>
          <w:numId w:val="0"/>
        </w:numPr>
        <w:tabs>
          <w:tab w:val="clear" w:pos="567"/>
        </w:tabs>
        <w:spacing w:line="240" w:lineRule="auto"/>
        <w:ind w:right="-29"/>
        <w:outlineLvl w:val="9"/>
      </w:pPr>
      <w:r w:rsidRPr="00F10217">
        <w:t xml:space="preserve">Nincs bizonyíték arra vonatkozóan, hogy a Nexavar befolyásolja a gépjárművezetéshez és </w:t>
      </w:r>
      <w:r w:rsidRPr="00F10217" w:rsidR="00D55107">
        <w:t xml:space="preserve">a </w:t>
      </w:r>
      <w:r w:rsidRPr="00F10217">
        <w:t>gépek kezeléséhez szükséges képességeket.</w:t>
      </w:r>
    </w:p>
    <w:p w:rsidR="006C6B4A" w:rsidRPr="00F10217" w:rsidP="006E2C5E" w14:paraId="0D8D15B3" w14:textId="77777777">
      <w:pPr>
        <w:numPr>
          <w:ilvl w:val="12"/>
          <w:numId w:val="0"/>
        </w:numPr>
        <w:tabs>
          <w:tab w:val="clear" w:pos="567"/>
        </w:tabs>
        <w:spacing w:line="240" w:lineRule="auto"/>
        <w:ind w:left="567" w:right="-2" w:hanging="567"/>
        <w:outlineLvl w:val="9"/>
      </w:pPr>
    </w:p>
    <w:p w:rsidR="00395375" w:rsidRPr="00F10217" w:rsidP="006E2C5E" w14:paraId="78862999" w14:textId="77777777">
      <w:pPr>
        <w:keepNext/>
        <w:numPr>
          <w:ilvl w:val="12"/>
          <w:numId w:val="0"/>
        </w:numPr>
        <w:tabs>
          <w:tab w:val="clear" w:pos="567"/>
        </w:tabs>
        <w:spacing w:line="240" w:lineRule="auto"/>
        <w:ind w:right="-2"/>
        <w:outlineLvl w:val="9"/>
        <w:rPr>
          <w:b/>
        </w:rPr>
      </w:pPr>
      <w:r w:rsidRPr="00F10217">
        <w:rPr>
          <w:b/>
        </w:rPr>
        <w:t>A Nexavar nátriumot tartalmaz</w:t>
      </w:r>
    </w:p>
    <w:p w:rsidR="00395375" w:rsidRPr="00F10217" w:rsidP="006E2C5E" w14:paraId="4DF6CDEA" w14:textId="77777777">
      <w:pPr>
        <w:numPr>
          <w:ilvl w:val="12"/>
          <w:numId w:val="0"/>
        </w:numPr>
        <w:tabs>
          <w:tab w:val="clear" w:pos="567"/>
        </w:tabs>
        <w:spacing w:line="240" w:lineRule="auto"/>
        <w:ind w:right="-2"/>
        <w:outlineLvl w:val="9"/>
      </w:pPr>
      <w:r w:rsidRPr="00F10217">
        <w:t>A készítmény kevesebb, mint 1 mmol (23 mg) nátriumot tartalmaz adagonként, azaz gyakorlatilag „nátriummentes”.</w:t>
      </w:r>
    </w:p>
    <w:p w:rsidR="00395375" w:rsidRPr="00F10217" w:rsidP="006E2C5E" w14:paraId="10466340" w14:textId="77777777">
      <w:pPr>
        <w:numPr>
          <w:ilvl w:val="12"/>
          <w:numId w:val="0"/>
        </w:numPr>
        <w:tabs>
          <w:tab w:val="clear" w:pos="567"/>
        </w:tabs>
        <w:spacing w:line="240" w:lineRule="auto"/>
        <w:ind w:left="567" w:right="-2" w:hanging="567"/>
        <w:outlineLvl w:val="9"/>
      </w:pPr>
    </w:p>
    <w:p w:rsidR="0003096E" w:rsidRPr="00F10217" w:rsidP="006E2C5E" w14:paraId="775A4E89" w14:textId="77777777">
      <w:pPr>
        <w:numPr>
          <w:ilvl w:val="12"/>
          <w:numId w:val="0"/>
        </w:numPr>
        <w:tabs>
          <w:tab w:val="clear" w:pos="567"/>
        </w:tabs>
        <w:spacing w:line="240" w:lineRule="auto"/>
        <w:ind w:left="567" w:right="-2" w:hanging="567"/>
        <w:outlineLvl w:val="9"/>
      </w:pPr>
    </w:p>
    <w:p w:rsidR="001C1247" w:rsidRPr="00F10217" w:rsidP="00AF04DE" w14:paraId="5E83D820" w14:textId="77777777">
      <w:pPr>
        <w:keepNext/>
        <w:keepLines/>
        <w:outlineLvl w:val="2"/>
        <w:rPr>
          <w:b/>
        </w:rPr>
      </w:pPr>
      <w:r w:rsidRPr="00F10217">
        <w:rPr>
          <w:b/>
        </w:rPr>
        <w:t>3.</w:t>
      </w:r>
      <w:r w:rsidRPr="00F10217">
        <w:rPr>
          <w:b/>
        </w:rPr>
        <w:tab/>
      </w:r>
      <w:r w:rsidRPr="00F10217" w:rsidR="00915179">
        <w:rPr>
          <w:b/>
        </w:rPr>
        <w:t>Hogyan kell szedni a Nexavar</w:t>
      </w:r>
      <w:r w:rsidRPr="00F10217" w:rsidR="00915179">
        <w:rPr>
          <w:b/>
        </w:rPr>
        <w:noBreakHyphen/>
        <w:t>t?</w:t>
      </w:r>
    </w:p>
    <w:p w:rsidR="001765D1" w:rsidRPr="00F10217" w:rsidP="006E2C5E" w14:paraId="0307354C" w14:textId="77777777">
      <w:pPr>
        <w:keepNext/>
        <w:keepLines/>
        <w:numPr>
          <w:ilvl w:val="12"/>
          <w:numId w:val="0"/>
        </w:numPr>
        <w:tabs>
          <w:tab w:val="clear" w:pos="567"/>
        </w:tabs>
        <w:spacing w:line="240" w:lineRule="auto"/>
        <w:ind w:right="-2"/>
        <w:outlineLvl w:val="9"/>
      </w:pPr>
    </w:p>
    <w:p w:rsidR="001C1247" w:rsidRPr="00F10217" w:rsidP="006E2C5E" w14:paraId="469446C7" w14:textId="77777777">
      <w:pPr>
        <w:keepNext/>
        <w:keepLines/>
        <w:tabs>
          <w:tab w:val="clear" w:pos="567"/>
        </w:tabs>
        <w:spacing w:line="240" w:lineRule="auto"/>
        <w:outlineLvl w:val="9"/>
      </w:pPr>
      <w:r w:rsidRPr="00F10217">
        <w:rPr>
          <w:b/>
        </w:rPr>
        <w:t xml:space="preserve">A Nexavar </w:t>
      </w:r>
      <w:r w:rsidRPr="00F10217" w:rsidR="00D95B72">
        <w:rPr>
          <w:b/>
        </w:rPr>
        <w:t xml:space="preserve">ajánlott </w:t>
      </w:r>
      <w:r w:rsidRPr="00F10217">
        <w:rPr>
          <w:b/>
        </w:rPr>
        <w:t>adagja felnőtteknek 2</w:t>
      </w:r>
      <w:r w:rsidRPr="00F10217">
        <w:t> </w:t>
      </w:r>
      <w:r w:rsidRPr="00F10217">
        <w:rPr>
          <w:b/>
        </w:rPr>
        <w:t>x</w:t>
      </w:r>
      <w:r w:rsidRPr="00F10217">
        <w:t> </w:t>
      </w:r>
      <w:r w:rsidRPr="00F10217">
        <w:rPr>
          <w:b/>
        </w:rPr>
        <w:t>200 mg tabletta, naponta kétszer.</w:t>
      </w:r>
    </w:p>
    <w:p w:rsidR="001C1247" w:rsidRPr="00F10217" w:rsidP="006E2C5E" w14:paraId="416C138A" w14:textId="77777777">
      <w:pPr>
        <w:tabs>
          <w:tab w:val="clear" w:pos="567"/>
        </w:tabs>
        <w:spacing w:line="240" w:lineRule="auto"/>
        <w:outlineLvl w:val="9"/>
      </w:pPr>
      <w:r w:rsidRPr="00F10217">
        <w:t>Ez összesen 800 mg vagy négy t</w:t>
      </w:r>
      <w:r w:rsidRPr="00F10217" w:rsidR="009F043A">
        <w:t>abletta napi adagnak felel meg.</w:t>
      </w:r>
    </w:p>
    <w:p w:rsidR="006C6B4A" w:rsidRPr="00F10217" w:rsidP="006E2C5E" w14:paraId="6A367E68" w14:textId="77777777">
      <w:pPr>
        <w:numPr>
          <w:ilvl w:val="12"/>
          <w:numId w:val="0"/>
        </w:numPr>
        <w:tabs>
          <w:tab w:val="clear" w:pos="567"/>
        </w:tabs>
        <w:spacing w:line="240" w:lineRule="auto"/>
        <w:ind w:left="567" w:right="-2" w:hanging="567"/>
        <w:outlineLvl w:val="9"/>
      </w:pPr>
    </w:p>
    <w:p w:rsidR="001C1247" w:rsidRPr="00F10217" w:rsidP="006E2C5E" w14:paraId="479C3D7D" w14:textId="77777777">
      <w:pPr>
        <w:tabs>
          <w:tab w:val="clear" w:pos="567"/>
        </w:tabs>
        <w:spacing w:line="240" w:lineRule="auto"/>
        <w:outlineLvl w:val="9"/>
      </w:pPr>
      <w:r w:rsidRPr="00F10217">
        <w:rPr>
          <w:b/>
        </w:rPr>
        <w:t>A Nexavar tablettákat egy pohár vízzel vegye be</w:t>
      </w:r>
      <w:r w:rsidRPr="00F10217">
        <w:t xml:space="preserve"> étkezések között, vagy alacsony, illetve mérsékelt zsírtartalmú étellel. Ne zsíros ételek után vegye be a gyógyszert, mert ez csökkenti a Nexavar hatékonyságát. Ha zsíros ételeket kíván fogyasztani, akkor a tablettákat legalább 1</w:t>
      </w:r>
      <w:r w:rsidRPr="00F10217" w:rsidR="00395375">
        <w:t> </w:t>
      </w:r>
      <w:r w:rsidRPr="00F10217">
        <w:t>órával az étkezés előtt vagy legkevesebb 2</w:t>
      </w:r>
      <w:r w:rsidRPr="00F10217" w:rsidR="00395375">
        <w:t> </w:t>
      </w:r>
      <w:r w:rsidRPr="00F10217">
        <w:t>órával utána vegye be.</w:t>
      </w:r>
    </w:p>
    <w:p w:rsidR="001C1247" w:rsidRPr="00F10217" w:rsidP="006E2C5E" w14:paraId="4FEFB8DB" w14:textId="6399CFE9">
      <w:pPr>
        <w:tabs>
          <w:tab w:val="clear" w:pos="567"/>
        </w:tabs>
        <w:spacing w:line="240" w:lineRule="auto"/>
        <w:outlineLvl w:val="9"/>
      </w:pPr>
      <w:r w:rsidRPr="00F10217">
        <w:t>A</w:t>
      </w:r>
      <w:r w:rsidRPr="00F10217">
        <w:t xml:space="preserve"> </w:t>
      </w:r>
      <w:r w:rsidRPr="00F10217" w:rsidR="00890B17">
        <w:t>gyógyszer</w:t>
      </w:r>
      <w:r w:rsidRPr="00F10217">
        <w:t xml:space="preserve">t </w:t>
      </w:r>
      <w:r w:rsidRPr="00F10217" w:rsidR="003F3F4E">
        <w:t xml:space="preserve">mindig </w:t>
      </w:r>
      <w:r w:rsidRPr="00F10217">
        <w:t>a</w:t>
      </w:r>
      <w:r w:rsidRPr="00F10217" w:rsidR="003F3F4E">
        <w:t xml:space="preserve"> kezelő</w:t>
      </w:r>
      <w:r w:rsidRPr="00F10217">
        <w:t>orvos</w:t>
      </w:r>
      <w:r w:rsidRPr="00F10217" w:rsidR="003F3F4E">
        <w:t>a</w:t>
      </w:r>
      <w:r w:rsidRPr="00F10217">
        <w:t xml:space="preserve"> által </w:t>
      </w:r>
      <w:r w:rsidRPr="00F10217" w:rsidR="003F3F4E">
        <w:t>elmondottaknak megfelelően szedje</w:t>
      </w:r>
      <w:r w:rsidRPr="00F10217">
        <w:t xml:space="preserve">. Amennyiben nem biztos </w:t>
      </w:r>
      <w:ins w:id="117" w:author="Author">
        <w:r w:rsidR="008A61C1">
          <w:t>abban</w:t>
        </w:r>
      </w:ins>
      <w:del w:id="118" w:author="Author">
        <w:r w:rsidRPr="00F10217">
          <w:delText>az adagolást illetően</w:delText>
        </w:r>
      </w:del>
      <w:r w:rsidRPr="00F10217">
        <w:t xml:space="preserve">, </w:t>
      </w:r>
      <w:ins w:id="119" w:author="Author">
        <w:r w:rsidR="00B17096">
          <w:t xml:space="preserve">hogyan alkalmazza a gyógyszert, </w:t>
        </w:r>
      </w:ins>
      <w:r w:rsidRPr="00F10217">
        <w:t>kérdezze meg kezelőorvosát vagy gyógyszerészét.</w:t>
      </w:r>
    </w:p>
    <w:p w:rsidR="006C6B4A" w:rsidRPr="00F10217" w:rsidP="006E2C5E" w14:paraId="3A93783C" w14:textId="77777777">
      <w:pPr>
        <w:numPr>
          <w:ilvl w:val="12"/>
          <w:numId w:val="0"/>
        </w:numPr>
        <w:tabs>
          <w:tab w:val="clear" w:pos="567"/>
        </w:tabs>
        <w:spacing w:line="240" w:lineRule="auto"/>
        <w:ind w:left="567" w:right="-2" w:hanging="567"/>
        <w:outlineLvl w:val="9"/>
      </w:pPr>
    </w:p>
    <w:p w:rsidR="001C1247" w:rsidRPr="00F10217" w:rsidP="006E2C5E" w14:paraId="467864FF" w14:textId="77777777">
      <w:pPr>
        <w:numPr>
          <w:ilvl w:val="12"/>
          <w:numId w:val="0"/>
        </w:numPr>
        <w:tabs>
          <w:tab w:val="clear" w:pos="567"/>
        </w:tabs>
        <w:spacing w:line="240" w:lineRule="auto"/>
        <w:ind w:right="-2"/>
        <w:outlineLvl w:val="9"/>
      </w:pPr>
      <w:r w:rsidRPr="00F10217">
        <w:t xml:space="preserve">Fontos, hogy a </w:t>
      </w:r>
      <w:r w:rsidRPr="00F10217" w:rsidR="00890B17">
        <w:t xml:space="preserve">gyógyszert </w:t>
      </w:r>
      <w:r w:rsidRPr="00F10217">
        <w:t>minden nap körülbelül ugyanazokban az időpontokban vegye be, annak érdekében, hogy a gyógyszer vérszintje állandó maradjon.</w:t>
      </w:r>
    </w:p>
    <w:p w:rsidR="006C6B4A" w:rsidRPr="00F10217" w:rsidP="006E2C5E" w14:paraId="13C76441" w14:textId="77777777">
      <w:pPr>
        <w:numPr>
          <w:ilvl w:val="12"/>
          <w:numId w:val="0"/>
        </w:numPr>
        <w:tabs>
          <w:tab w:val="clear" w:pos="567"/>
        </w:tabs>
        <w:spacing w:line="240" w:lineRule="auto"/>
        <w:ind w:left="567" w:right="-2" w:hanging="567"/>
        <w:outlineLvl w:val="9"/>
      </w:pPr>
    </w:p>
    <w:p w:rsidR="001C1247" w:rsidRPr="00F10217" w:rsidP="006E2C5E" w14:paraId="635DCE61" w14:textId="77777777">
      <w:pPr>
        <w:numPr>
          <w:ilvl w:val="12"/>
          <w:numId w:val="0"/>
        </w:numPr>
        <w:tabs>
          <w:tab w:val="clear" w:pos="567"/>
        </w:tabs>
        <w:spacing w:line="240" w:lineRule="auto"/>
        <w:ind w:right="-2"/>
        <w:outlineLvl w:val="9"/>
      </w:pPr>
      <w:r w:rsidRPr="00F10217">
        <w:t xml:space="preserve">A </w:t>
      </w:r>
      <w:r w:rsidRPr="00F10217" w:rsidR="00890B17">
        <w:t xml:space="preserve">gyógyszerrel végzett </w:t>
      </w:r>
      <w:r w:rsidRPr="00F10217">
        <w:t>kezelés általában addig folytatódik, amíg kedvező hatásai észlelhetőek, és nem okoz tűrhetetlen mellékhatásokat.</w:t>
      </w:r>
    </w:p>
    <w:p w:rsidR="006C6B4A" w:rsidRPr="00F10217" w:rsidP="006E2C5E" w14:paraId="20C344FE" w14:textId="77777777">
      <w:pPr>
        <w:numPr>
          <w:ilvl w:val="12"/>
          <w:numId w:val="0"/>
        </w:numPr>
        <w:tabs>
          <w:tab w:val="clear" w:pos="567"/>
        </w:tabs>
        <w:spacing w:line="240" w:lineRule="auto"/>
        <w:ind w:left="567" w:right="-2" w:hanging="567"/>
        <w:outlineLvl w:val="9"/>
      </w:pPr>
    </w:p>
    <w:p w:rsidR="00992D2E" w:rsidP="006E2C5E" w14:paraId="2816B94F" w14:textId="77777777">
      <w:pPr>
        <w:keepNext/>
        <w:keepLines/>
        <w:numPr>
          <w:ilvl w:val="12"/>
          <w:numId w:val="0"/>
        </w:numPr>
        <w:tabs>
          <w:tab w:val="clear" w:pos="567"/>
        </w:tabs>
        <w:spacing w:line="240" w:lineRule="auto"/>
        <w:ind w:right="-2"/>
        <w:outlineLvl w:val="9"/>
        <w:rPr>
          <w:ins w:id="120" w:author="Author"/>
          <w:b/>
        </w:rPr>
      </w:pPr>
      <w:r w:rsidRPr="00F10217">
        <w:rPr>
          <w:b/>
        </w:rPr>
        <w:t>Ha az előírtnál több Nexavar</w:t>
      </w:r>
      <w:r w:rsidRPr="00F10217" w:rsidR="008B7A2E">
        <w:rPr>
          <w:b/>
        </w:rPr>
        <w:noBreakHyphen/>
      </w:r>
      <w:r w:rsidRPr="00F10217">
        <w:rPr>
          <w:b/>
        </w:rPr>
        <w:t xml:space="preserve">t </w:t>
      </w:r>
      <w:r w:rsidRPr="00F10217" w:rsidR="00395375">
        <w:rPr>
          <w:b/>
        </w:rPr>
        <w:t xml:space="preserve">vett be </w:t>
      </w:r>
    </w:p>
    <w:p w:rsidR="001C1247" w:rsidRPr="00F10217" w:rsidP="006E2C5E" w14:paraId="7E3A915F" w14:textId="6BC60E12">
      <w:pPr>
        <w:keepNext/>
        <w:keepLines/>
        <w:numPr>
          <w:ilvl w:val="12"/>
          <w:numId w:val="0"/>
        </w:numPr>
        <w:tabs>
          <w:tab w:val="clear" w:pos="567"/>
        </w:tabs>
        <w:spacing w:line="240" w:lineRule="auto"/>
        <w:ind w:right="-2"/>
        <w:outlineLvl w:val="9"/>
      </w:pPr>
      <w:r w:rsidRPr="00F10217">
        <w:rPr>
          <w:b/>
        </w:rPr>
        <w:t>Azonnal tájékoztassa kezelőorvosát</w:t>
      </w:r>
      <w:r w:rsidRPr="00F10217">
        <w:t>, ha Ön (vagy valaki más) az előírt adagnál többet vett be. Ha túl sok Nexavar</w:t>
      </w:r>
      <w:r w:rsidRPr="00F10217" w:rsidR="00F948F1">
        <w:noBreakHyphen/>
      </w:r>
      <w:r w:rsidRPr="00F10217">
        <w:t xml:space="preserve">t vesz be, akkor nagyobb valószínűséggel alakulnak ki mellékhatások, különösen hasmenés és bőrtünetek, és ezek súlyosabbak. Kezelőorvosa a </w:t>
      </w:r>
      <w:r w:rsidRPr="00F10217" w:rsidR="008B7A2E">
        <w:t>gyógyszer</w:t>
      </w:r>
      <w:r w:rsidRPr="00F10217">
        <w:t xml:space="preserve"> szedés</w:t>
      </w:r>
      <w:r w:rsidRPr="00F10217" w:rsidR="009F043A">
        <w:t>ének abbahagyását javasolhatja.</w:t>
      </w:r>
    </w:p>
    <w:p w:rsidR="006C6B4A" w:rsidRPr="00F10217" w:rsidP="006E2C5E" w14:paraId="27E7E632" w14:textId="77777777">
      <w:pPr>
        <w:numPr>
          <w:ilvl w:val="12"/>
          <w:numId w:val="0"/>
        </w:numPr>
        <w:tabs>
          <w:tab w:val="clear" w:pos="567"/>
        </w:tabs>
        <w:spacing w:line="240" w:lineRule="auto"/>
        <w:ind w:left="567" w:right="-2" w:hanging="567"/>
        <w:outlineLvl w:val="9"/>
      </w:pPr>
    </w:p>
    <w:p w:rsidR="001C1247" w:rsidRPr="00F10217" w:rsidP="006E2C5E" w14:paraId="0676C93C" w14:textId="77777777">
      <w:pPr>
        <w:keepNext/>
        <w:keepLines/>
        <w:numPr>
          <w:ilvl w:val="12"/>
          <w:numId w:val="0"/>
        </w:numPr>
        <w:tabs>
          <w:tab w:val="clear" w:pos="567"/>
        </w:tabs>
        <w:spacing w:line="240" w:lineRule="auto"/>
        <w:ind w:right="-2"/>
        <w:outlineLvl w:val="9"/>
      </w:pPr>
      <w:r w:rsidRPr="00F10217">
        <w:rPr>
          <w:b/>
        </w:rPr>
        <w:t>Ha elfelejtette bevenni a Nexavar</w:t>
      </w:r>
      <w:r w:rsidRPr="00F10217" w:rsidR="008B7A2E">
        <w:rPr>
          <w:b/>
        </w:rPr>
        <w:noBreakHyphen/>
      </w:r>
      <w:r w:rsidRPr="00F10217">
        <w:rPr>
          <w:b/>
        </w:rPr>
        <w:t>t</w:t>
      </w:r>
    </w:p>
    <w:p w:rsidR="001C1247" w:rsidRPr="00F10217" w:rsidP="006E2C5E" w14:paraId="1612B7B3" w14:textId="77777777">
      <w:pPr>
        <w:numPr>
          <w:ilvl w:val="12"/>
          <w:numId w:val="0"/>
        </w:numPr>
        <w:tabs>
          <w:tab w:val="clear" w:pos="567"/>
        </w:tabs>
        <w:spacing w:line="240" w:lineRule="auto"/>
        <w:ind w:right="-2"/>
        <w:outlineLvl w:val="9"/>
      </w:pPr>
      <w:r w:rsidRPr="00F10217">
        <w:t xml:space="preserve">Ha kihagyott egy adagot, akkor vegye azt be, amint eszébe jut. Amennyiben már a következő adag bevétele esedékes, akkor ne vegye be utólag a kihagyott adagot, hanem folytassa tovább a normál adagolás szerint. </w:t>
      </w:r>
      <w:r w:rsidRPr="00F10217" w:rsidR="00F236F5">
        <w:t>Ne vegyen be</w:t>
      </w:r>
      <w:r w:rsidRPr="00F10217">
        <w:t xml:space="preserve"> kétszeres adagot</w:t>
      </w:r>
      <w:r w:rsidRPr="00F10217" w:rsidR="00F236F5">
        <w:t xml:space="preserve"> a kihagyott egyedi adagok pótlására</w:t>
      </w:r>
      <w:r w:rsidRPr="00F10217">
        <w:t>.</w:t>
      </w:r>
    </w:p>
    <w:p w:rsidR="00E866FA" w:rsidRPr="00F10217" w:rsidP="006E2C5E" w14:paraId="671E0AA4" w14:textId="77777777">
      <w:pPr>
        <w:numPr>
          <w:ilvl w:val="12"/>
          <w:numId w:val="0"/>
        </w:numPr>
        <w:tabs>
          <w:tab w:val="clear" w:pos="567"/>
        </w:tabs>
        <w:spacing w:line="240" w:lineRule="auto"/>
        <w:ind w:right="-2"/>
        <w:outlineLvl w:val="9"/>
      </w:pPr>
    </w:p>
    <w:p w:rsidR="006C6B4A" w:rsidRPr="00F10217" w:rsidP="006E2C5E" w14:paraId="068B33C3" w14:textId="77777777">
      <w:pPr>
        <w:numPr>
          <w:ilvl w:val="12"/>
          <w:numId w:val="0"/>
        </w:numPr>
        <w:tabs>
          <w:tab w:val="clear" w:pos="567"/>
        </w:tabs>
        <w:spacing w:line="240" w:lineRule="auto"/>
        <w:ind w:left="567" w:right="-2" w:hanging="567"/>
        <w:outlineLvl w:val="9"/>
      </w:pPr>
    </w:p>
    <w:p w:rsidR="006C6B4A" w:rsidRPr="00F10217" w:rsidP="006E2C5E" w14:paraId="254D6ED2" w14:textId="77777777">
      <w:pPr>
        <w:numPr>
          <w:ilvl w:val="12"/>
          <w:numId w:val="0"/>
        </w:numPr>
        <w:tabs>
          <w:tab w:val="clear" w:pos="567"/>
        </w:tabs>
        <w:spacing w:line="240" w:lineRule="auto"/>
        <w:ind w:left="567" w:right="-2" w:hanging="567"/>
        <w:outlineLvl w:val="9"/>
      </w:pPr>
    </w:p>
    <w:p w:rsidR="001C1247" w:rsidRPr="00F10217" w:rsidP="00AF04DE" w14:paraId="26A143DC" w14:textId="77777777">
      <w:pPr>
        <w:keepNext/>
        <w:keepLines/>
        <w:outlineLvl w:val="2"/>
        <w:rPr>
          <w:b/>
        </w:rPr>
      </w:pPr>
      <w:r w:rsidRPr="00F10217">
        <w:rPr>
          <w:b/>
        </w:rPr>
        <w:t>4.</w:t>
      </w:r>
      <w:r w:rsidRPr="00F10217">
        <w:rPr>
          <w:b/>
        </w:rPr>
        <w:tab/>
        <w:t>L</w:t>
      </w:r>
      <w:r w:rsidRPr="00F10217" w:rsidR="008B7A2E">
        <w:rPr>
          <w:b/>
        </w:rPr>
        <w:t>ehetséges mellékhatások</w:t>
      </w:r>
    </w:p>
    <w:p w:rsidR="001765D1" w:rsidRPr="00F10217" w:rsidP="006E2C5E" w14:paraId="13B51309" w14:textId="77777777">
      <w:pPr>
        <w:keepNext/>
        <w:keepLines/>
        <w:numPr>
          <w:ilvl w:val="12"/>
          <w:numId w:val="0"/>
        </w:numPr>
        <w:tabs>
          <w:tab w:val="clear" w:pos="567"/>
        </w:tabs>
        <w:spacing w:line="240" w:lineRule="auto"/>
        <w:ind w:right="-2"/>
        <w:outlineLvl w:val="9"/>
      </w:pPr>
    </w:p>
    <w:p w:rsidR="001C1247" w:rsidRPr="00F10217" w:rsidP="006E2C5E" w14:paraId="24A7F805" w14:textId="77777777">
      <w:pPr>
        <w:keepNext/>
        <w:keepLines/>
        <w:numPr>
          <w:ilvl w:val="12"/>
          <w:numId w:val="0"/>
        </w:numPr>
        <w:tabs>
          <w:tab w:val="clear" w:pos="567"/>
        </w:tabs>
        <w:spacing w:line="240" w:lineRule="auto"/>
        <w:ind w:right="-29"/>
        <w:outlineLvl w:val="9"/>
      </w:pPr>
      <w:r w:rsidRPr="00F10217">
        <w:t xml:space="preserve">Mint minden gyógyszer, így </w:t>
      </w:r>
      <w:r w:rsidRPr="00F10217" w:rsidR="009600C7">
        <w:t xml:space="preserve">ez </w:t>
      </w:r>
      <w:r w:rsidRPr="00F10217">
        <w:t xml:space="preserve">a </w:t>
      </w:r>
      <w:r w:rsidRPr="00F10217" w:rsidR="009600C7">
        <w:t xml:space="preserve">gyógyszer </w:t>
      </w:r>
      <w:r w:rsidRPr="00F10217">
        <w:t>is okozhat mellékhatásokat, amelyek azonban nem mindenkinél jelentkeznek. A gyógyszer módosíthatja egyes</w:t>
      </w:r>
      <w:r w:rsidRPr="00F10217" w:rsidR="009F043A">
        <w:t xml:space="preserve"> vérvizsgálatok eredményeit is.</w:t>
      </w:r>
    </w:p>
    <w:p w:rsidR="006C6B4A" w:rsidRPr="00F10217" w:rsidP="006E2C5E" w14:paraId="5AE290B0" w14:textId="77777777">
      <w:pPr>
        <w:numPr>
          <w:ilvl w:val="12"/>
          <w:numId w:val="0"/>
        </w:numPr>
        <w:tabs>
          <w:tab w:val="clear" w:pos="567"/>
        </w:tabs>
        <w:spacing w:line="240" w:lineRule="auto"/>
        <w:ind w:left="567" w:right="-2" w:hanging="567"/>
        <w:outlineLvl w:val="9"/>
      </w:pPr>
    </w:p>
    <w:p w:rsidR="005F72F0" w:rsidRPr="00F10217" w:rsidP="006E2C5E" w14:paraId="40D5849B" w14:textId="77777777">
      <w:pPr>
        <w:keepNext/>
        <w:keepLines/>
        <w:spacing w:line="240" w:lineRule="auto"/>
        <w:outlineLvl w:val="9"/>
      </w:pPr>
      <w:r w:rsidRPr="00F10217">
        <w:rPr>
          <w:b/>
        </w:rPr>
        <w:t>Nagyon gyakori</w:t>
      </w:r>
      <w:r w:rsidRPr="00F10217" w:rsidR="00036299">
        <w:rPr>
          <w:b/>
        </w:rPr>
        <w:t>:</w:t>
      </w:r>
      <w:r w:rsidRPr="00F10217" w:rsidR="00036299">
        <w:rPr>
          <w:i/>
        </w:rPr>
        <w:t xml:space="preserve"> </w:t>
      </w:r>
    </w:p>
    <w:p w:rsidR="001C1247" w:rsidRPr="00F10217" w:rsidP="006E2C5E" w14:paraId="5A4D11E3" w14:textId="5D96C71A">
      <w:pPr>
        <w:keepNext/>
        <w:keepLines/>
        <w:spacing w:line="240" w:lineRule="auto"/>
        <w:outlineLvl w:val="9"/>
      </w:pPr>
      <w:r w:rsidRPr="00F10217">
        <w:t>10</w:t>
      </w:r>
      <w:r w:rsidRPr="00F10217" w:rsidR="00036299">
        <w:t> </w:t>
      </w:r>
      <w:r w:rsidRPr="00F10217" w:rsidR="00DD01F4">
        <w:t>beteg</w:t>
      </w:r>
      <w:ins w:id="121" w:author="Author">
        <w:r w:rsidR="00310673">
          <w:t>ből</w:t>
        </w:r>
      </w:ins>
      <w:del w:id="122" w:author="Author">
        <w:r w:rsidRPr="00F10217" w:rsidR="00036299">
          <w:delText xml:space="preserve"> </w:delText>
        </w:r>
      </w:del>
      <w:del w:id="123" w:author="Author">
        <w:r w:rsidRPr="00F10217" w:rsidR="00FB3A33">
          <w:delText>közül</w:delText>
        </w:r>
      </w:del>
      <w:r w:rsidRPr="00F10217">
        <w:t xml:space="preserve"> </w:t>
      </w:r>
      <w:r w:rsidRPr="00F10217" w:rsidR="000D1F07">
        <w:t xml:space="preserve">több mint </w:t>
      </w:r>
      <w:r w:rsidRPr="00F10217">
        <w:t>1</w:t>
      </w:r>
      <w:r w:rsidRPr="00F10217" w:rsidR="00036299">
        <w:t> </w:t>
      </w:r>
      <w:r w:rsidRPr="00F10217" w:rsidR="00DD01F4">
        <w:t>beteget</w:t>
      </w:r>
      <w:r w:rsidRPr="00F10217" w:rsidR="000D1F07">
        <w:t xml:space="preserve"> érint</w:t>
      </w:r>
      <w:r w:rsidRPr="00F10217" w:rsidR="005951B1">
        <w:t>het</w:t>
      </w:r>
    </w:p>
    <w:p w:rsidR="001765D1" w:rsidRPr="00F10217" w:rsidP="006E2C5E" w14:paraId="59B41AAA" w14:textId="77777777">
      <w:pPr>
        <w:numPr>
          <w:ilvl w:val="0"/>
          <w:numId w:val="3"/>
        </w:numPr>
        <w:tabs>
          <w:tab w:val="clear" w:pos="567"/>
        </w:tabs>
        <w:spacing w:line="240" w:lineRule="auto"/>
        <w:ind w:left="567" w:hanging="567"/>
        <w:outlineLvl w:val="9"/>
      </w:pPr>
      <w:r w:rsidRPr="00F10217">
        <w:t>hasmenés,</w:t>
      </w:r>
    </w:p>
    <w:p w:rsidR="001765D1" w:rsidRPr="00F10217" w:rsidP="006E2C5E" w14:paraId="6D6FC67E" w14:textId="77777777">
      <w:pPr>
        <w:numPr>
          <w:ilvl w:val="0"/>
          <w:numId w:val="3"/>
        </w:numPr>
        <w:tabs>
          <w:tab w:val="clear" w:pos="567"/>
        </w:tabs>
        <w:spacing w:line="240" w:lineRule="auto"/>
        <w:ind w:left="567" w:hanging="567"/>
        <w:outlineLvl w:val="9"/>
      </w:pPr>
      <w:r w:rsidRPr="00F10217">
        <w:t>hányinger,</w:t>
      </w:r>
    </w:p>
    <w:p w:rsidR="001765D1" w:rsidRPr="00F10217" w:rsidP="006E2C5E" w14:paraId="741ECEB3" w14:textId="77777777">
      <w:pPr>
        <w:numPr>
          <w:ilvl w:val="0"/>
          <w:numId w:val="3"/>
        </w:numPr>
        <w:tabs>
          <w:tab w:val="clear" w:pos="567"/>
        </w:tabs>
        <w:spacing w:line="240" w:lineRule="auto"/>
        <w:ind w:left="567" w:hanging="567"/>
        <w:outlineLvl w:val="9"/>
      </w:pPr>
      <w:r w:rsidRPr="00F10217">
        <w:t>gyengeség, illetve fáradtságérzés</w:t>
      </w:r>
      <w:r w:rsidRPr="00F10217" w:rsidR="00243ECB">
        <w:t xml:space="preserve"> (kimerültség)</w:t>
      </w:r>
      <w:r w:rsidRPr="00F10217">
        <w:t>,</w:t>
      </w:r>
    </w:p>
    <w:p w:rsidR="001765D1" w:rsidRPr="00F10217" w:rsidP="006E2C5E" w14:paraId="5CEC9DD7" w14:textId="77777777">
      <w:pPr>
        <w:numPr>
          <w:ilvl w:val="0"/>
          <w:numId w:val="3"/>
        </w:numPr>
        <w:tabs>
          <w:tab w:val="clear" w:pos="567"/>
        </w:tabs>
        <w:spacing w:line="240" w:lineRule="auto"/>
        <w:ind w:left="567" w:hanging="567"/>
        <w:outlineLvl w:val="9"/>
      </w:pPr>
      <w:r w:rsidRPr="00F10217">
        <w:t>fájdalom (pl.: száj</w:t>
      </w:r>
      <w:r w:rsidRPr="00F10217" w:rsidR="00457EBC">
        <w:t>-</w:t>
      </w:r>
      <w:r w:rsidRPr="00F10217">
        <w:t>, hasi</w:t>
      </w:r>
      <w:r w:rsidRPr="00F10217" w:rsidR="00457EBC">
        <w:t>-</w:t>
      </w:r>
      <w:r w:rsidRPr="00F10217">
        <w:t xml:space="preserve">, fejfájás, </w:t>
      </w:r>
      <w:r w:rsidRPr="00F10217" w:rsidR="00532826">
        <w:t xml:space="preserve">csontfájdalom, </w:t>
      </w:r>
      <w:r w:rsidRPr="00F10217">
        <w:t>daganatfájdalom),</w:t>
      </w:r>
    </w:p>
    <w:p w:rsidR="001765D1" w:rsidRPr="00F10217" w:rsidP="006E2C5E" w14:paraId="7C7021D6" w14:textId="77777777">
      <w:pPr>
        <w:numPr>
          <w:ilvl w:val="0"/>
          <w:numId w:val="3"/>
        </w:numPr>
        <w:tabs>
          <w:tab w:val="clear" w:pos="567"/>
        </w:tabs>
        <w:spacing w:line="240" w:lineRule="auto"/>
        <w:ind w:left="567" w:hanging="567"/>
        <w:outlineLvl w:val="9"/>
      </w:pPr>
      <w:r w:rsidRPr="00F10217">
        <w:t>hajhullás</w:t>
      </w:r>
      <w:r w:rsidRPr="00F10217" w:rsidR="00243ECB">
        <w:t xml:space="preserve"> (</w:t>
      </w:r>
      <w:r w:rsidRPr="00F10217" w:rsidR="00243ECB">
        <w:rPr>
          <w:i/>
        </w:rPr>
        <w:t>alopécia</w:t>
      </w:r>
      <w:r w:rsidRPr="00F10217" w:rsidR="00243ECB">
        <w:t>)</w:t>
      </w:r>
      <w:r w:rsidRPr="00F10217">
        <w:t>,</w:t>
      </w:r>
    </w:p>
    <w:p w:rsidR="001765D1" w:rsidRPr="00F10217" w:rsidP="006E2C5E" w14:paraId="74CEFBAF" w14:textId="77777777">
      <w:pPr>
        <w:numPr>
          <w:ilvl w:val="0"/>
          <w:numId w:val="3"/>
        </w:numPr>
        <w:tabs>
          <w:tab w:val="clear" w:pos="567"/>
        </w:tabs>
        <w:spacing w:line="240" w:lineRule="auto"/>
        <w:ind w:left="567" w:hanging="567"/>
        <w:outlineLvl w:val="9"/>
      </w:pPr>
      <w:r w:rsidRPr="00F10217">
        <w:t xml:space="preserve">kivörösödött vagy fájdalmas tenyér vagy talp </w:t>
      </w:r>
      <w:r w:rsidRPr="00F10217">
        <w:rPr>
          <w:i/>
        </w:rPr>
        <w:t xml:space="preserve">(kéz-láb </w:t>
      </w:r>
      <w:r w:rsidRPr="00F10217" w:rsidR="00243ECB">
        <w:rPr>
          <w:i/>
        </w:rPr>
        <w:t>bőrreakció</w:t>
      </w:r>
      <w:r w:rsidRPr="00F10217">
        <w:rPr>
          <w:i/>
        </w:rPr>
        <w:t>)</w:t>
      </w:r>
      <w:r w:rsidRPr="00F10217">
        <w:t>,</w:t>
      </w:r>
    </w:p>
    <w:p w:rsidR="001765D1" w:rsidRPr="00F10217" w:rsidP="006E2C5E" w14:paraId="439A6CF9" w14:textId="77777777">
      <w:pPr>
        <w:numPr>
          <w:ilvl w:val="0"/>
          <w:numId w:val="3"/>
        </w:numPr>
        <w:tabs>
          <w:tab w:val="clear" w:pos="567"/>
        </w:tabs>
        <w:spacing w:line="240" w:lineRule="auto"/>
        <w:ind w:left="567" w:hanging="567"/>
        <w:outlineLvl w:val="9"/>
      </w:pPr>
      <w:r w:rsidRPr="00F10217">
        <w:t>viszketés vagy kiütés,</w:t>
      </w:r>
    </w:p>
    <w:p w:rsidR="001765D1" w:rsidRPr="00F10217" w:rsidP="006E2C5E" w14:paraId="165364CD" w14:textId="77777777">
      <w:pPr>
        <w:numPr>
          <w:ilvl w:val="0"/>
          <w:numId w:val="3"/>
        </w:numPr>
        <w:tabs>
          <w:tab w:val="clear" w:pos="567"/>
        </w:tabs>
        <w:spacing w:line="240" w:lineRule="auto"/>
        <w:ind w:left="567" w:hanging="567"/>
        <w:outlineLvl w:val="9"/>
      </w:pPr>
      <w:r w:rsidRPr="00F10217">
        <w:t>hányás,</w:t>
      </w:r>
    </w:p>
    <w:p w:rsidR="001765D1" w:rsidRPr="00F10217" w:rsidP="006E2C5E" w14:paraId="184EC5DF" w14:textId="77777777">
      <w:pPr>
        <w:numPr>
          <w:ilvl w:val="0"/>
          <w:numId w:val="3"/>
        </w:numPr>
        <w:tabs>
          <w:tab w:val="clear" w:pos="567"/>
        </w:tabs>
        <w:spacing w:line="240" w:lineRule="auto"/>
        <w:ind w:left="567" w:hanging="567"/>
        <w:outlineLvl w:val="9"/>
      </w:pPr>
      <w:r w:rsidRPr="00F10217">
        <w:t>vérzés (ideértve az agyi</w:t>
      </w:r>
      <w:r w:rsidRPr="00F10217" w:rsidR="00457EBC">
        <w:t>-</w:t>
      </w:r>
      <w:r w:rsidRPr="00F10217">
        <w:t>, emésztőrendszeri</w:t>
      </w:r>
      <w:r w:rsidRPr="00F10217" w:rsidR="00457EBC">
        <w:t>-</w:t>
      </w:r>
      <w:r w:rsidRPr="00F10217">
        <w:t xml:space="preserve"> és légúti vérzést</w:t>
      </w:r>
      <w:r w:rsidRPr="00F10217" w:rsidR="00532826">
        <w:t xml:space="preserve">; </w:t>
      </w:r>
      <w:r w:rsidRPr="00F10217" w:rsidR="00532826">
        <w:rPr>
          <w:i/>
        </w:rPr>
        <w:t>haemorrhagia</w:t>
      </w:r>
      <w:r w:rsidRPr="00F10217">
        <w:t xml:space="preserve">), </w:t>
      </w:r>
    </w:p>
    <w:p w:rsidR="001765D1" w:rsidRPr="00F10217" w:rsidP="006E2C5E" w14:paraId="2109B4BC" w14:textId="77777777">
      <w:pPr>
        <w:numPr>
          <w:ilvl w:val="0"/>
          <w:numId w:val="3"/>
        </w:numPr>
        <w:tabs>
          <w:tab w:val="clear" w:pos="567"/>
        </w:tabs>
        <w:spacing w:line="240" w:lineRule="auto"/>
        <w:ind w:left="567" w:hanging="567"/>
        <w:outlineLvl w:val="9"/>
      </w:pPr>
      <w:r w:rsidRPr="00F10217">
        <w:t>magas vérnyomás vagy a vérnyomás emelkedése</w:t>
      </w:r>
      <w:r w:rsidRPr="00F10217" w:rsidR="000E6AF4">
        <w:t xml:space="preserve"> (</w:t>
      </w:r>
      <w:r w:rsidRPr="00F10217" w:rsidR="000E6AF4">
        <w:rPr>
          <w:i/>
        </w:rPr>
        <w:t>hipertónia</w:t>
      </w:r>
      <w:r w:rsidRPr="00F10217" w:rsidR="000E6AF4">
        <w:t>),</w:t>
      </w:r>
    </w:p>
    <w:p w:rsidR="001765D1" w:rsidRPr="00F10217" w:rsidP="006E2C5E" w14:paraId="0C675708" w14:textId="77777777">
      <w:pPr>
        <w:numPr>
          <w:ilvl w:val="0"/>
          <w:numId w:val="3"/>
        </w:numPr>
        <w:tabs>
          <w:tab w:val="clear" w:pos="567"/>
        </w:tabs>
        <w:spacing w:line="240" w:lineRule="auto"/>
        <w:ind w:left="567" w:hanging="567"/>
        <w:outlineLvl w:val="9"/>
      </w:pPr>
      <w:r w:rsidRPr="00F10217">
        <w:t>fertőzések,</w:t>
      </w:r>
    </w:p>
    <w:p w:rsidR="001765D1" w:rsidRPr="00F10217" w:rsidP="006E2C5E" w14:paraId="7382935D" w14:textId="77777777">
      <w:pPr>
        <w:numPr>
          <w:ilvl w:val="0"/>
          <w:numId w:val="3"/>
        </w:numPr>
        <w:tabs>
          <w:tab w:val="clear" w:pos="567"/>
        </w:tabs>
        <w:spacing w:line="240" w:lineRule="auto"/>
        <w:ind w:left="567" w:hanging="567"/>
        <w:outlineLvl w:val="9"/>
      </w:pPr>
      <w:r w:rsidRPr="00F10217">
        <w:t>étvágytalanság (</w:t>
      </w:r>
      <w:r w:rsidRPr="00F10217">
        <w:rPr>
          <w:i/>
        </w:rPr>
        <w:t>anorexia</w:t>
      </w:r>
      <w:r w:rsidRPr="00F10217">
        <w:t>),</w:t>
      </w:r>
    </w:p>
    <w:p w:rsidR="001765D1" w:rsidRPr="00F10217" w:rsidP="006E2C5E" w14:paraId="735C3F3B" w14:textId="77777777">
      <w:pPr>
        <w:numPr>
          <w:ilvl w:val="0"/>
          <w:numId w:val="3"/>
        </w:numPr>
        <w:tabs>
          <w:tab w:val="clear" w:pos="567"/>
        </w:tabs>
        <w:spacing w:line="240" w:lineRule="auto"/>
        <w:ind w:left="567" w:hanging="567"/>
        <w:outlineLvl w:val="9"/>
      </w:pPr>
      <w:r w:rsidRPr="00F10217">
        <w:t>székrekedés,</w:t>
      </w:r>
    </w:p>
    <w:p w:rsidR="001765D1" w:rsidRPr="00F10217" w:rsidP="006E2C5E" w14:paraId="34F2C2BB" w14:textId="77777777">
      <w:pPr>
        <w:numPr>
          <w:ilvl w:val="0"/>
          <w:numId w:val="3"/>
        </w:numPr>
        <w:tabs>
          <w:tab w:val="clear" w:pos="567"/>
        </w:tabs>
        <w:spacing w:line="240" w:lineRule="auto"/>
        <w:ind w:left="567" w:hanging="567"/>
        <w:outlineLvl w:val="9"/>
      </w:pPr>
      <w:r w:rsidRPr="00F10217">
        <w:t>ízületi</w:t>
      </w:r>
      <w:r w:rsidRPr="00F10217" w:rsidR="00022B09">
        <w:t xml:space="preserve"> </w:t>
      </w:r>
      <w:r w:rsidRPr="00F10217">
        <w:t>fájdalom (</w:t>
      </w:r>
      <w:r w:rsidRPr="00F10217">
        <w:rPr>
          <w:i/>
        </w:rPr>
        <w:t>artralgia</w:t>
      </w:r>
      <w:r w:rsidRPr="00F10217">
        <w:t>),</w:t>
      </w:r>
    </w:p>
    <w:p w:rsidR="001765D1" w:rsidRPr="00F10217" w:rsidP="006E2C5E" w14:paraId="602542FE" w14:textId="77777777">
      <w:pPr>
        <w:numPr>
          <w:ilvl w:val="0"/>
          <w:numId w:val="3"/>
        </w:numPr>
        <w:tabs>
          <w:tab w:val="clear" w:pos="567"/>
        </w:tabs>
        <w:spacing w:line="240" w:lineRule="auto"/>
        <w:ind w:left="567" w:hanging="567"/>
        <w:outlineLvl w:val="9"/>
      </w:pPr>
      <w:r w:rsidRPr="00F10217">
        <w:t>láz,</w:t>
      </w:r>
    </w:p>
    <w:p w:rsidR="001765D1" w:rsidRPr="00F10217" w:rsidP="006E2C5E" w14:paraId="1087F9EB" w14:textId="77777777">
      <w:pPr>
        <w:numPr>
          <w:ilvl w:val="0"/>
          <w:numId w:val="3"/>
        </w:numPr>
        <w:tabs>
          <w:tab w:val="clear" w:pos="567"/>
        </w:tabs>
        <w:spacing w:line="240" w:lineRule="auto"/>
        <w:ind w:left="567" w:hanging="567"/>
        <w:outlineLvl w:val="9"/>
      </w:pPr>
      <w:r w:rsidRPr="00F10217">
        <w:t>testsúlycsökkenés</w:t>
      </w:r>
      <w:r w:rsidRPr="00F10217" w:rsidR="00022B09">
        <w:t>,</w:t>
      </w:r>
    </w:p>
    <w:p w:rsidR="003F2EA5" w:rsidRPr="00F10217" w:rsidP="006E2C5E" w14:paraId="4B8B7893" w14:textId="77777777">
      <w:pPr>
        <w:numPr>
          <w:ilvl w:val="0"/>
          <w:numId w:val="3"/>
        </w:numPr>
        <w:tabs>
          <w:tab w:val="clear" w:pos="567"/>
        </w:tabs>
        <w:spacing w:line="240" w:lineRule="auto"/>
        <w:ind w:left="567" w:hanging="567"/>
        <w:outlineLvl w:val="9"/>
      </w:pPr>
      <w:r w:rsidRPr="00F10217">
        <w:t>bőrszárazság.</w:t>
      </w:r>
    </w:p>
    <w:p w:rsidR="006C6B4A" w:rsidRPr="00F10217" w:rsidP="006E2C5E" w14:paraId="409D6ED4" w14:textId="77777777">
      <w:pPr>
        <w:tabs>
          <w:tab w:val="clear" w:pos="567"/>
        </w:tabs>
        <w:spacing w:line="240" w:lineRule="auto"/>
        <w:ind w:right="-2"/>
        <w:outlineLvl w:val="9"/>
      </w:pPr>
    </w:p>
    <w:p w:rsidR="005F72F0" w:rsidRPr="00F10217" w:rsidP="006E2C5E" w14:paraId="72B1832B" w14:textId="77777777">
      <w:pPr>
        <w:keepNext/>
        <w:keepLines/>
        <w:tabs>
          <w:tab w:val="clear" w:pos="567"/>
        </w:tabs>
        <w:spacing w:line="240" w:lineRule="auto"/>
        <w:outlineLvl w:val="9"/>
      </w:pPr>
      <w:r w:rsidRPr="00F10217">
        <w:rPr>
          <w:b/>
        </w:rPr>
        <w:t>Gyakori</w:t>
      </w:r>
      <w:r w:rsidRPr="00F10217" w:rsidR="00036299">
        <w:rPr>
          <w:b/>
        </w:rPr>
        <w:t>:</w:t>
      </w:r>
    </w:p>
    <w:p w:rsidR="001C1247" w:rsidRPr="00F10217" w:rsidP="006E2C5E" w14:paraId="1F0205C1" w14:textId="4C523ACA">
      <w:pPr>
        <w:keepNext/>
        <w:keepLines/>
        <w:tabs>
          <w:tab w:val="clear" w:pos="567"/>
        </w:tabs>
        <w:spacing w:line="240" w:lineRule="auto"/>
        <w:outlineLvl w:val="9"/>
      </w:pPr>
      <w:r w:rsidRPr="00F10217">
        <w:t>1</w:t>
      </w:r>
      <w:r w:rsidRPr="00F10217" w:rsidR="00036299">
        <w:t>0 </w:t>
      </w:r>
      <w:r w:rsidRPr="00F10217" w:rsidR="00DD01F4">
        <w:t>beteg</w:t>
      </w:r>
      <w:ins w:id="124" w:author="Author">
        <w:r w:rsidR="00383735">
          <w:t>ből</w:t>
        </w:r>
      </w:ins>
      <w:del w:id="125" w:author="Author">
        <w:r w:rsidRPr="00F10217" w:rsidR="00DD01F4">
          <w:delText xml:space="preserve"> </w:delText>
        </w:r>
      </w:del>
      <w:del w:id="126" w:author="Author">
        <w:r w:rsidRPr="00F10217" w:rsidR="00036299">
          <w:delText>közül</w:delText>
        </w:r>
      </w:del>
      <w:r w:rsidRPr="00F10217" w:rsidR="00036299">
        <w:t xml:space="preserve"> legfeljebb 1 </w:t>
      </w:r>
      <w:r w:rsidRPr="00F10217" w:rsidR="00DD01F4">
        <w:t xml:space="preserve">beteget </w:t>
      </w:r>
      <w:r w:rsidRPr="00F10217" w:rsidR="000D1F07">
        <w:t>érint</w:t>
      </w:r>
      <w:r w:rsidRPr="00F10217" w:rsidR="005951B1">
        <w:t>het</w:t>
      </w:r>
    </w:p>
    <w:p w:rsidR="001765D1" w:rsidRPr="00F10217" w:rsidP="006E2C5E" w14:paraId="2BA37DC7" w14:textId="77777777">
      <w:pPr>
        <w:numPr>
          <w:ilvl w:val="0"/>
          <w:numId w:val="6"/>
        </w:numPr>
        <w:tabs>
          <w:tab w:val="clear" w:pos="567"/>
        </w:tabs>
        <w:spacing w:line="240" w:lineRule="auto"/>
        <w:ind w:left="567" w:hanging="567"/>
        <w:outlineLvl w:val="9"/>
      </w:pPr>
      <w:r w:rsidRPr="00F10217">
        <w:t>influenzaszerű megbetegedés,</w:t>
      </w:r>
    </w:p>
    <w:p w:rsidR="001765D1" w:rsidRPr="00F10217" w:rsidP="006E2C5E" w14:paraId="3A1D0BC4" w14:textId="77777777">
      <w:pPr>
        <w:numPr>
          <w:ilvl w:val="0"/>
          <w:numId w:val="6"/>
        </w:numPr>
        <w:tabs>
          <w:tab w:val="clear" w:pos="567"/>
        </w:tabs>
        <w:spacing w:line="240" w:lineRule="auto"/>
        <w:ind w:left="567" w:hanging="567"/>
        <w:outlineLvl w:val="9"/>
      </w:pPr>
      <w:r w:rsidRPr="00F10217">
        <w:t>emésztési zavar</w:t>
      </w:r>
      <w:r w:rsidRPr="00F10217" w:rsidR="00F236F5">
        <w:t xml:space="preserve"> (</w:t>
      </w:r>
      <w:r w:rsidRPr="00F10217" w:rsidR="00F236F5">
        <w:rPr>
          <w:i/>
        </w:rPr>
        <w:t>diszpepszia</w:t>
      </w:r>
      <w:r w:rsidRPr="00F10217" w:rsidR="00F236F5">
        <w:t>)</w:t>
      </w:r>
      <w:r w:rsidRPr="00F10217">
        <w:t>,</w:t>
      </w:r>
    </w:p>
    <w:p w:rsidR="001765D1" w:rsidRPr="00F10217" w:rsidP="006E2C5E" w14:paraId="07593B31" w14:textId="77777777">
      <w:pPr>
        <w:numPr>
          <w:ilvl w:val="0"/>
          <w:numId w:val="6"/>
        </w:numPr>
        <w:tabs>
          <w:tab w:val="clear" w:pos="567"/>
        </w:tabs>
        <w:spacing w:line="240" w:lineRule="auto"/>
        <w:ind w:left="567" w:hanging="567"/>
        <w:outlineLvl w:val="9"/>
      </w:pPr>
      <w:r w:rsidRPr="00F10217">
        <w:t>nyelési nehézség</w:t>
      </w:r>
      <w:r w:rsidRPr="00F10217" w:rsidR="00F236F5">
        <w:t xml:space="preserve"> (</w:t>
      </w:r>
      <w:r w:rsidRPr="00F10217" w:rsidR="00F236F5">
        <w:rPr>
          <w:i/>
        </w:rPr>
        <w:t>diszfágia</w:t>
      </w:r>
      <w:r w:rsidRPr="00F10217" w:rsidR="00F236F5">
        <w:t>)</w:t>
      </w:r>
      <w:r w:rsidRPr="00F10217">
        <w:t>,</w:t>
      </w:r>
    </w:p>
    <w:p w:rsidR="001765D1" w:rsidRPr="00F10217" w:rsidP="006E2C5E" w14:paraId="05408A3D" w14:textId="77777777">
      <w:pPr>
        <w:numPr>
          <w:ilvl w:val="0"/>
          <w:numId w:val="6"/>
        </w:numPr>
        <w:tabs>
          <w:tab w:val="clear" w:pos="567"/>
        </w:tabs>
        <w:spacing w:line="240" w:lineRule="auto"/>
        <w:ind w:left="567" w:hanging="567"/>
        <w:outlineLvl w:val="9"/>
      </w:pPr>
      <w:r w:rsidRPr="00F10217">
        <w:t>szájgyulladás vagy szájszárazság, fájdalmas nyelv</w:t>
      </w:r>
      <w:r w:rsidRPr="00F10217" w:rsidR="00F236F5">
        <w:t xml:space="preserve"> (</w:t>
      </w:r>
      <w:r w:rsidRPr="00F10217" w:rsidR="00F236F5">
        <w:rPr>
          <w:i/>
        </w:rPr>
        <w:t>sztomatitisz és nyálkahártya</w:t>
      </w:r>
      <w:r w:rsidRPr="00F10217" w:rsidR="00F236F5">
        <w:rPr>
          <w:i/>
        </w:rPr>
        <w:noBreakHyphen/>
        <w:t>gyulladás</w:t>
      </w:r>
      <w:r w:rsidRPr="00F10217" w:rsidR="00F236F5">
        <w:t>)</w:t>
      </w:r>
      <w:r w:rsidRPr="00F10217">
        <w:t>,</w:t>
      </w:r>
    </w:p>
    <w:p w:rsidR="001765D1" w:rsidRPr="00F10217" w:rsidP="006E2C5E" w14:paraId="18040BEC" w14:textId="77777777">
      <w:pPr>
        <w:numPr>
          <w:ilvl w:val="0"/>
          <w:numId w:val="6"/>
        </w:numPr>
        <w:tabs>
          <w:tab w:val="clear" w:pos="567"/>
        </w:tabs>
        <w:spacing w:line="240" w:lineRule="auto"/>
        <w:ind w:left="567" w:hanging="567"/>
        <w:outlineLvl w:val="9"/>
      </w:pPr>
      <w:r w:rsidRPr="00F10217">
        <w:t>alacsony kalciumszint a vérben</w:t>
      </w:r>
      <w:r w:rsidRPr="00F10217" w:rsidR="00F236F5">
        <w:t xml:space="preserve"> (</w:t>
      </w:r>
      <w:r w:rsidRPr="00F10217" w:rsidR="00F236F5">
        <w:rPr>
          <w:i/>
        </w:rPr>
        <w:t>hipokalcémia</w:t>
      </w:r>
      <w:r w:rsidRPr="00F10217" w:rsidR="00F236F5">
        <w:t>)</w:t>
      </w:r>
      <w:r w:rsidRPr="00F10217" w:rsidR="000E6AF4">
        <w:t>,</w:t>
      </w:r>
    </w:p>
    <w:p w:rsidR="001765D1" w:rsidRPr="00F10217" w:rsidP="006E2C5E" w14:paraId="6E4A1454" w14:textId="77777777">
      <w:pPr>
        <w:numPr>
          <w:ilvl w:val="0"/>
          <w:numId w:val="6"/>
        </w:numPr>
        <w:tabs>
          <w:tab w:val="clear" w:pos="567"/>
        </w:tabs>
        <w:spacing w:line="240" w:lineRule="auto"/>
        <w:ind w:left="567" w:hanging="567"/>
        <w:outlineLvl w:val="9"/>
      </w:pPr>
      <w:r w:rsidRPr="00F10217">
        <w:t xml:space="preserve">alacsony káliumszint a vérben </w:t>
      </w:r>
      <w:r w:rsidRPr="00F10217">
        <w:rPr>
          <w:i/>
        </w:rPr>
        <w:t>(hipokalémia)</w:t>
      </w:r>
      <w:r w:rsidRPr="00F10217" w:rsidR="000E6AF4">
        <w:rPr>
          <w:i/>
        </w:rPr>
        <w:t>,</w:t>
      </w:r>
    </w:p>
    <w:p w:rsidR="00E866FA" w:rsidRPr="00F10217" w:rsidP="006E2C5E" w14:paraId="2AFAD22D" w14:textId="77777777">
      <w:pPr>
        <w:numPr>
          <w:ilvl w:val="0"/>
          <w:numId w:val="6"/>
        </w:numPr>
        <w:tabs>
          <w:tab w:val="clear" w:pos="567"/>
        </w:tabs>
        <w:spacing w:line="240" w:lineRule="auto"/>
        <w:ind w:left="567" w:hanging="567"/>
        <w:outlineLvl w:val="9"/>
      </w:pPr>
      <w:r w:rsidRPr="00F10217">
        <w:t>alacsony vércukorszint</w:t>
      </w:r>
      <w:r w:rsidRPr="00F10217">
        <w:rPr>
          <w:i/>
        </w:rPr>
        <w:t xml:space="preserve"> (hipoglikémia)</w:t>
      </w:r>
    </w:p>
    <w:p w:rsidR="001765D1" w:rsidRPr="00F10217" w:rsidP="006E2C5E" w14:paraId="735DE555" w14:textId="1BBB2296">
      <w:pPr>
        <w:numPr>
          <w:ilvl w:val="0"/>
          <w:numId w:val="6"/>
        </w:numPr>
        <w:tabs>
          <w:tab w:val="clear" w:pos="567"/>
        </w:tabs>
        <w:spacing w:line="240" w:lineRule="auto"/>
        <w:ind w:left="567" w:hanging="567"/>
        <w:outlineLvl w:val="9"/>
      </w:pPr>
      <w:r w:rsidRPr="00F10217">
        <w:t>izomfájdalom (</w:t>
      </w:r>
      <w:del w:id="127" w:author="Author">
        <w:r w:rsidRPr="00F10217">
          <w:rPr>
            <w:i/>
          </w:rPr>
          <w:delText>myalgia</w:delText>
        </w:r>
      </w:del>
      <w:ins w:id="128" w:author="Author">
        <w:r w:rsidR="00D41E41">
          <w:rPr>
            <w:i/>
          </w:rPr>
          <w:t>mialgia</w:t>
        </w:r>
      </w:ins>
      <w:r w:rsidRPr="00F10217">
        <w:t>)</w:t>
      </w:r>
    </w:p>
    <w:p w:rsidR="001765D1" w:rsidRPr="00F10217" w:rsidP="006E2C5E" w14:paraId="7433D7AD" w14:textId="77777777">
      <w:pPr>
        <w:numPr>
          <w:ilvl w:val="0"/>
          <w:numId w:val="6"/>
        </w:numPr>
        <w:tabs>
          <w:tab w:val="clear" w:pos="567"/>
        </w:tabs>
        <w:spacing w:line="240" w:lineRule="auto"/>
        <w:ind w:left="567" w:hanging="567"/>
        <w:outlineLvl w:val="9"/>
      </w:pPr>
      <w:r w:rsidRPr="00F10217">
        <w:t>érzékelési zavar a kéz és a láb ujjain, pl.: szúró érzés, zsibbadás</w:t>
      </w:r>
      <w:r w:rsidRPr="00F10217" w:rsidR="00F236F5">
        <w:t xml:space="preserve"> (</w:t>
      </w:r>
      <w:r w:rsidRPr="00F10217" w:rsidR="00F236F5">
        <w:rPr>
          <w:i/>
        </w:rPr>
        <w:t>perifériás szenzoros neuropátia</w:t>
      </w:r>
      <w:r w:rsidRPr="00F10217" w:rsidR="00F236F5">
        <w:t>)</w:t>
      </w:r>
      <w:r w:rsidRPr="00F10217">
        <w:t>,</w:t>
      </w:r>
    </w:p>
    <w:p w:rsidR="001765D1" w:rsidRPr="00F10217" w:rsidP="006E2C5E" w14:paraId="03E5F3F9" w14:textId="77777777">
      <w:pPr>
        <w:numPr>
          <w:ilvl w:val="0"/>
          <w:numId w:val="6"/>
        </w:numPr>
        <w:tabs>
          <w:tab w:val="clear" w:pos="567"/>
        </w:tabs>
        <w:spacing w:line="240" w:lineRule="auto"/>
        <w:ind w:left="567" w:hanging="567"/>
        <w:outlineLvl w:val="9"/>
      </w:pPr>
      <w:r w:rsidRPr="00F10217">
        <w:t>depresszió,</w:t>
      </w:r>
    </w:p>
    <w:p w:rsidR="001765D1" w:rsidRPr="00F10217" w:rsidP="006E2C5E" w14:paraId="27CD4F21" w14:textId="77777777">
      <w:pPr>
        <w:numPr>
          <w:ilvl w:val="0"/>
          <w:numId w:val="6"/>
        </w:numPr>
        <w:tabs>
          <w:tab w:val="clear" w:pos="567"/>
        </w:tabs>
        <w:spacing w:line="240" w:lineRule="auto"/>
        <w:ind w:left="567" w:hanging="567"/>
        <w:outlineLvl w:val="9"/>
      </w:pPr>
      <w:r w:rsidRPr="00F10217">
        <w:t>merevedési zavarok</w:t>
      </w:r>
      <w:r w:rsidRPr="00F10217" w:rsidR="00532826">
        <w:t xml:space="preserve"> (</w:t>
      </w:r>
      <w:r w:rsidRPr="00F10217" w:rsidR="00532826">
        <w:rPr>
          <w:i/>
        </w:rPr>
        <w:t>impotencia</w:t>
      </w:r>
      <w:r w:rsidRPr="00F10217" w:rsidR="00532826">
        <w:t>)</w:t>
      </w:r>
      <w:r w:rsidRPr="00F10217">
        <w:t>,</w:t>
      </w:r>
    </w:p>
    <w:p w:rsidR="001765D1" w:rsidRPr="00F10217" w:rsidP="006E2C5E" w14:paraId="0A617D42" w14:textId="77777777">
      <w:pPr>
        <w:numPr>
          <w:ilvl w:val="0"/>
          <w:numId w:val="6"/>
        </w:numPr>
        <w:tabs>
          <w:tab w:val="clear" w:pos="567"/>
        </w:tabs>
        <w:spacing w:line="240" w:lineRule="auto"/>
        <w:ind w:left="567" w:hanging="567"/>
        <w:outlineLvl w:val="9"/>
      </w:pPr>
      <w:r w:rsidRPr="00F10217">
        <w:t>megváltozott hangképzés (</w:t>
      </w:r>
      <w:r w:rsidRPr="00F10217">
        <w:rPr>
          <w:i/>
        </w:rPr>
        <w:t>diszfónia</w:t>
      </w:r>
      <w:r w:rsidRPr="00F10217">
        <w:t>),</w:t>
      </w:r>
    </w:p>
    <w:p w:rsidR="001765D1" w:rsidRPr="00F10217" w:rsidP="006E2C5E" w14:paraId="590EFF67" w14:textId="77777777">
      <w:pPr>
        <w:numPr>
          <w:ilvl w:val="0"/>
          <w:numId w:val="6"/>
        </w:numPr>
        <w:tabs>
          <w:tab w:val="clear" w:pos="567"/>
        </w:tabs>
        <w:spacing w:line="240" w:lineRule="auto"/>
        <w:ind w:left="567" w:hanging="567"/>
        <w:outlineLvl w:val="9"/>
      </w:pPr>
      <w:r w:rsidRPr="00F10217">
        <w:t>akne,</w:t>
      </w:r>
    </w:p>
    <w:p w:rsidR="001765D1" w:rsidRPr="00F10217" w:rsidP="006E2C5E" w14:paraId="2F68F5A0" w14:textId="77777777">
      <w:pPr>
        <w:numPr>
          <w:ilvl w:val="0"/>
          <w:numId w:val="6"/>
        </w:numPr>
        <w:tabs>
          <w:tab w:val="clear" w:pos="567"/>
        </w:tabs>
        <w:spacing w:line="240" w:lineRule="auto"/>
        <w:ind w:left="567" w:hanging="567"/>
        <w:outlineLvl w:val="9"/>
      </w:pPr>
      <w:r w:rsidRPr="00F10217">
        <w:t>gyulladt, száraz vagy pikkelyes, hámló bőr</w:t>
      </w:r>
      <w:r w:rsidRPr="00F10217" w:rsidR="000E6AF4">
        <w:t xml:space="preserve"> (</w:t>
      </w:r>
      <w:r w:rsidRPr="00F10217" w:rsidR="000E6AF4">
        <w:rPr>
          <w:i/>
        </w:rPr>
        <w:t>dermatitisz, bőrhámlás)</w:t>
      </w:r>
      <w:r w:rsidRPr="00F10217">
        <w:t>,</w:t>
      </w:r>
    </w:p>
    <w:p w:rsidR="001765D1" w:rsidRPr="00F10217" w:rsidP="006E2C5E" w14:paraId="68A3C17B" w14:textId="77777777">
      <w:pPr>
        <w:numPr>
          <w:ilvl w:val="0"/>
          <w:numId w:val="6"/>
        </w:numPr>
        <w:tabs>
          <w:tab w:val="clear" w:pos="567"/>
        </w:tabs>
        <w:spacing w:line="240" w:lineRule="auto"/>
        <w:ind w:left="567" w:hanging="567"/>
        <w:outlineLvl w:val="9"/>
      </w:pPr>
      <w:r w:rsidRPr="00F10217">
        <w:t>szívelégtelenség,</w:t>
      </w:r>
    </w:p>
    <w:p w:rsidR="001765D1" w:rsidRPr="00F10217" w:rsidP="006E2C5E" w14:paraId="6D427B06" w14:textId="77777777">
      <w:pPr>
        <w:numPr>
          <w:ilvl w:val="0"/>
          <w:numId w:val="6"/>
        </w:numPr>
        <w:tabs>
          <w:tab w:val="clear" w:pos="567"/>
        </w:tabs>
        <w:spacing w:line="240" w:lineRule="auto"/>
        <w:ind w:left="567" w:hanging="567"/>
        <w:outlineLvl w:val="9"/>
      </w:pPr>
      <w:r w:rsidRPr="00F10217">
        <w:t xml:space="preserve">szívroham </w:t>
      </w:r>
      <w:r w:rsidRPr="00F10217">
        <w:rPr>
          <w:i/>
        </w:rPr>
        <w:t>(miokardiális infarktus)</w:t>
      </w:r>
      <w:r w:rsidRPr="00F10217">
        <w:t xml:space="preserve"> vagy mellkasi fájdalom</w:t>
      </w:r>
    </w:p>
    <w:p w:rsidR="001765D1" w:rsidRPr="00F10217" w:rsidP="006E2C5E" w14:paraId="2A76923D" w14:textId="77777777">
      <w:pPr>
        <w:numPr>
          <w:ilvl w:val="0"/>
          <w:numId w:val="6"/>
        </w:numPr>
        <w:tabs>
          <w:tab w:val="clear" w:pos="567"/>
        </w:tabs>
        <w:spacing w:line="240" w:lineRule="auto"/>
        <w:ind w:left="567" w:hanging="567"/>
        <w:outlineLvl w:val="9"/>
      </w:pPr>
      <w:r w:rsidRPr="00F10217">
        <w:t>fülcsengés</w:t>
      </w:r>
      <w:r w:rsidRPr="00F10217" w:rsidR="006752C0">
        <w:t>,</w:t>
      </w:r>
    </w:p>
    <w:p w:rsidR="001765D1" w:rsidRPr="00F10217" w:rsidP="006E2C5E" w14:paraId="21D4E7C8" w14:textId="77777777">
      <w:pPr>
        <w:numPr>
          <w:ilvl w:val="0"/>
          <w:numId w:val="6"/>
        </w:numPr>
        <w:tabs>
          <w:tab w:val="clear" w:pos="567"/>
        </w:tabs>
        <w:spacing w:line="240" w:lineRule="auto"/>
        <w:ind w:left="567" w:hanging="567"/>
        <w:outlineLvl w:val="9"/>
      </w:pPr>
      <w:r w:rsidRPr="00F10217">
        <w:t>vese</w:t>
      </w:r>
      <w:r w:rsidRPr="00F10217" w:rsidR="00F26B26">
        <w:t>e</w:t>
      </w:r>
      <w:r w:rsidRPr="00F10217">
        <w:t>légtelenség</w:t>
      </w:r>
      <w:r w:rsidRPr="00F10217" w:rsidR="000E6AF4">
        <w:t>,</w:t>
      </w:r>
    </w:p>
    <w:p w:rsidR="001765D1" w:rsidRPr="00F10217" w:rsidP="006E2C5E" w14:paraId="7FCCB147" w14:textId="77777777">
      <w:pPr>
        <w:numPr>
          <w:ilvl w:val="0"/>
          <w:numId w:val="6"/>
        </w:numPr>
        <w:tabs>
          <w:tab w:val="clear" w:pos="567"/>
        </w:tabs>
        <w:spacing w:line="240" w:lineRule="auto"/>
        <w:ind w:left="567" w:hanging="567"/>
        <w:outlineLvl w:val="9"/>
      </w:pPr>
      <w:r w:rsidRPr="00F10217">
        <w:t xml:space="preserve">kórosan magas fehérjeszint a vizeletben </w:t>
      </w:r>
      <w:r w:rsidRPr="00F10217">
        <w:rPr>
          <w:i/>
        </w:rPr>
        <w:t>(proteinuria)</w:t>
      </w:r>
    </w:p>
    <w:p w:rsidR="001765D1" w:rsidRPr="00F10217" w:rsidP="006E2C5E" w14:paraId="6AB9F7E3" w14:textId="77777777">
      <w:pPr>
        <w:numPr>
          <w:ilvl w:val="0"/>
          <w:numId w:val="6"/>
        </w:numPr>
        <w:tabs>
          <w:tab w:val="clear" w:pos="567"/>
        </w:tabs>
        <w:spacing w:line="240" w:lineRule="auto"/>
        <w:ind w:left="567" w:hanging="567"/>
        <w:outlineLvl w:val="9"/>
      </w:pPr>
      <w:r w:rsidRPr="00F10217">
        <w:t>általános gyengeség vagy erőtlenség (</w:t>
      </w:r>
      <w:r w:rsidRPr="00F10217">
        <w:rPr>
          <w:i/>
        </w:rPr>
        <w:t>aszténia</w:t>
      </w:r>
      <w:r w:rsidRPr="00F10217">
        <w:t>),</w:t>
      </w:r>
    </w:p>
    <w:p w:rsidR="001765D1" w:rsidRPr="00F10217" w:rsidP="006E2C5E" w14:paraId="7B67AC7B" w14:textId="77777777">
      <w:pPr>
        <w:numPr>
          <w:ilvl w:val="0"/>
          <w:numId w:val="6"/>
        </w:numPr>
        <w:tabs>
          <w:tab w:val="clear" w:pos="567"/>
        </w:tabs>
        <w:spacing w:line="240" w:lineRule="auto"/>
        <w:ind w:left="567" w:hanging="567"/>
        <w:outlineLvl w:val="9"/>
      </w:pPr>
      <w:r w:rsidRPr="00F10217">
        <w:t>csökkent fehérvérsejtszám (</w:t>
      </w:r>
      <w:r w:rsidRPr="00F10217">
        <w:rPr>
          <w:i/>
        </w:rPr>
        <w:t>leukopénia és neutropénia</w:t>
      </w:r>
      <w:r w:rsidRPr="00F10217">
        <w:t>),</w:t>
      </w:r>
    </w:p>
    <w:p w:rsidR="001765D1" w:rsidRPr="00F10217" w:rsidP="006E2C5E" w14:paraId="5350F5E6" w14:textId="77777777">
      <w:pPr>
        <w:numPr>
          <w:ilvl w:val="0"/>
          <w:numId w:val="6"/>
        </w:numPr>
        <w:tabs>
          <w:tab w:val="clear" w:pos="567"/>
        </w:tabs>
        <w:spacing w:line="240" w:lineRule="auto"/>
        <w:ind w:left="567" w:hanging="567"/>
        <w:outlineLvl w:val="9"/>
      </w:pPr>
      <w:r w:rsidRPr="00F10217">
        <w:t>csökkent vörösvér</w:t>
      </w:r>
      <w:r w:rsidRPr="00F10217" w:rsidR="00532826">
        <w:t>test</w:t>
      </w:r>
      <w:r w:rsidRPr="00F10217">
        <w:t>szám (</w:t>
      </w:r>
      <w:r w:rsidRPr="00F10217">
        <w:rPr>
          <w:i/>
        </w:rPr>
        <w:t>anémia</w:t>
      </w:r>
      <w:r w:rsidRPr="00F10217">
        <w:t>),</w:t>
      </w:r>
    </w:p>
    <w:p w:rsidR="001765D1" w:rsidRPr="00F10217" w:rsidP="006E2C5E" w14:paraId="63F66546" w14:textId="77777777">
      <w:pPr>
        <w:numPr>
          <w:ilvl w:val="0"/>
          <w:numId w:val="6"/>
        </w:numPr>
        <w:tabs>
          <w:tab w:val="clear" w:pos="567"/>
        </w:tabs>
        <w:spacing w:line="240" w:lineRule="auto"/>
        <w:ind w:left="567" w:hanging="567"/>
        <w:outlineLvl w:val="9"/>
      </w:pPr>
      <w:r w:rsidRPr="00F10217">
        <w:t>csökkent vérlemezkeszám (</w:t>
      </w:r>
      <w:r w:rsidRPr="00F10217">
        <w:rPr>
          <w:i/>
        </w:rPr>
        <w:t>trombocitopénia</w:t>
      </w:r>
      <w:r w:rsidRPr="00F10217">
        <w:t>),</w:t>
      </w:r>
    </w:p>
    <w:p w:rsidR="001765D1" w:rsidRPr="00F10217" w:rsidP="006E2C5E" w14:paraId="7E981DC5" w14:textId="77777777">
      <w:pPr>
        <w:numPr>
          <w:ilvl w:val="0"/>
          <w:numId w:val="6"/>
        </w:numPr>
        <w:tabs>
          <w:tab w:val="clear" w:pos="567"/>
        </w:tabs>
        <w:spacing w:line="240" w:lineRule="auto"/>
        <w:ind w:left="567" w:hanging="567"/>
        <w:outlineLvl w:val="9"/>
      </w:pPr>
      <w:r w:rsidRPr="00F10217">
        <w:t>szőrtüszőgyulladás (</w:t>
      </w:r>
      <w:r w:rsidRPr="00F10217">
        <w:rPr>
          <w:i/>
        </w:rPr>
        <w:t>follikulitisz</w:t>
      </w:r>
      <w:r w:rsidRPr="00F10217">
        <w:t>),</w:t>
      </w:r>
    </w:p>
    <w:p w:rsidR="001765D1" w:rsidRPr="00F10217" w:rsidP="006E2C5E" w14:paraId="2CBB0BA0" w14:textId="77777777">
      <w:pPr>
        <w:numPr>
          <w:ilvl w:val="0"/>
          <w:numId w:val="6"/>
        </w:numPr>
        <w:tabs>
          <w:tab w:val="clear" w:pos="567"/>
        </w:tabs>
        <w:spacing w:line="240" w:lineRule="auto"/>
        <w:ind w:left="567" w:hanging="567"/>
        <w:outlineLvl w:val="9"/>
      </w:pPr>
      <w:r w:rsidRPr="00F10217">
        <w:t>pajzsmirigy</w:t>
      </w:r>
      <w:r w:rsidRPr="00F10217">
        <w:noBreakHyphen/>
        <w:t>alulműködés (</w:t>
      </w:r>
      <w:r w:rsidRPr="00F10217">
        <w:rPr>
          <w:i/>
        </w:rPr>
        <w:t>hipotireózis</w:t>
      </w:r>
      <w:r w:rsidRPr="00F10217">
        <w:t>),</w:t>
      </w:r>
    </w:p>
    <w:p w:rsidR="001765D1" w:rsidRPr="00F10217" w:rsidP="006E2C5E" w14:paraId="1EB9B2BF" w14:textId="77777777">
      <w:pPr>
        <w:numPr>
          <w:ilvl w:val="0"/>
          <w:numId w:val="6"/>
        </w:numPr>
        <w:tabs>
          <w:tab w:val="clear" w:pos="567"/>
        </w:tabs>
        <w:spacing w:line="240" w:lineRule="auto"/>
        <w:ind w:left="567" w:hanging="567"/>
        <w:outlineLvl w:val="9"/>
      </w:pPr>
      <w:r w:rsidRPr="00F10217">
        <w:t>a vér csökkent nátriumszintje (</w:t>
      </w:r>
      <w:r w:rsidRPr="00F10217">
        <w:rPr>
          <w:i/>
        </w:rPr>
        <w:t>hiponatrémia</w:t>
      </w:r>
      <w:r w:rsidRPr="00F10217">
        <w:t>),</w:t>
      </w:r>
    </w:p>
    <w:p w:rsidR="001765D1" w:rsidRPr="00F10217" w:rsidP="006E2C5E" w14:paraId="550B1703" w14:textId="77777777">
      <w:pPr>
        <w:numPr>
          <w:ilvl w:val="0"/>
          <w:numId w:val="6"/>
        </w:numPr>
        <w:tabs>
          <w:tab w:val="clear" w:pos="567"/>
        </w:tabs>
        <w:spacing w:line="240" w:lineRule="auto"/>
        <w:ind w:left="567" w:hanging="567"/>
        <w:outlineLvl w:val="9"/>
      </w:pPr>
      <w:r w:rsidRPr="00F10217">
        <w:t>ízérzészavar (</w:t>
      </w:r>
      <w:r w:rsidRPr="00F10217">
        <w:rPr>
          <w:i/>
        </w:rPr>
        <w:t>diszgeúzia</w:t>
      </w:r>
      <w:r w:rsidRPr="00F10217">
        <w:t>),</w:t>
      </w:r>
    </w:p>
    <w:p w:rsidR="001765D1" w:rsidRPr="00F10217" w:rsidP="006E2C5E" w14:paraId="257EAED3" w14:textId="77777777">
      <w:pPr>
        <w:numPr>
          <w:ilvl w:val="0"/>
          <w:numId w:val="6"/>
        </w:numPr>
        <w:tabs>
          <w:tab w:val="clear" w:pos="567"/>
        </w:tabs>
        <w:spacing w:line="240" w:lineRule="auto"/>
        <w:ind w:left="567" w:hanging="567"/>
        <w:outlineLvl w:val="9"/>
      </w:pPr>
      <w:r w:rsidRPr="00F10217">
        <w:t>arcpír, illetve a bőr egyéb területein fellépő pirosság (</w:t>
      </w:r>
      <w:r w:rsidRPr="00F10217">
        <w:rPr>
          <w:i/>
        </w:rPr>
        <w:t>kipirulás</w:t>
      </w:r>
      <w:r w:rsidRPr="00F10217">
        <w:t>),</w:t>
      </w:r>
    </w:p>
    <w:p w:rsidR="001765D1" w:rsidRPr="00F10217" w:rsidP="006E2C5E" w14:paraId="08059B3D" w14:textId="77777777">
      <w:pPr>
        <w:numPr>
          <w:ilvl w:val="0"/>
          <w:numId w:val="6"/>
        </w:numPr>
        <w:tabs>
          <w:tab w:val="clear" w:pos="567"/>
        </w:tabs>
        <w:spacing w:line="240" w:lineRule="auto"/>
        <w:ind w:left="567" w:hanging="567"/>
        <w:outlineLvl w:val="9"/>
      </w:pPr>
      <w:r w:rsidRPr="00F10217">
        <w:t>orrfolyás (</w:t>
      </w:r>
      <w:r w:rsidRPr="00F10217">
        <w:rPr>
          <w:i/>
        </w:rPr>
        <w:t>rinorrea</w:t>
      </w:r>
      <w:r w:rsidRPr="00F10217">
        <w:t>),</w:t>
      </w:r>
    </w:p>
    <w:p w:rsidR="001765D1" w:rsidRPr="00F10217" w:rsidP="006E2C5E" w14:paraId="5A212AAE" w14:textId="77777777">
      <w:pPr>
        <w:numPr>
          <w:ilvl w:val="0"/>
          <w:numId w:val="6"/>
        </w:numPr>
        <w:tabs>
          <w:tab w:val="clear" w:pos="567"/>
        </w:tabs>
        <w:spacing w:line="240" w:lineRule="auto"/>
        <w:ind w:left="567" w:hanging="567"/>
        <w:outlineLvl w:val="9"/>
      </w:pPr>
      <w:r w:rsidRPr="00F10217">
        <w:t>gyomorégés (</w:t>
      </w:r>
      <w:r w:rsidRPr="00F10217">
        <w:rPr>
          <w:i/>
        </w:rPr>
        <w:t>gyomor</w:t>
      </w:r>
      <w:r w:rsidRPr="00F10217">
        <w:rPr>
          <w:i/>
        </w:rPr>
        <w:noBreakHyphen/>
        <w:t>nyelőcsői refluxbetegség</w:t>
      </w:r>
      <w:r w:rsidRPr="00F10217">
        <w:t>),</w:t>
      </w:r>
    </w:p>
    <w:p w:rsidR="001765D1" w:rsidRPr="00F10217" w:rsidP="006E2C5E" w14:paraId="456F45E7" w14:textId="77777777">
      <w:pPr>
        <w:numPr>
          <w:ilvl w:val="0"/>
          <w:numId w:val="6"/>
        </w:numPr>
        <w:tabs>
          <w:tab w:val="clear" w:pos="567"/>
        </w:tabs>
        <w:spacing w:line="240" w:lineRule="auto"/>
        <w:ind w:left="567" w:hanging="567"/>
        <w:outlineLvl w:val="9"/>
      </w:pPr>
      <w:r w:rsidRPr="00F10217">
        <w:t>bőrrák (</w:t>
      </w:r>
      <w:r w:rsidRPr="00F10217">
        <w:rPr>
          <w:i/>
        </w:rPr>
        <w:t>keratoakantómák/a bőr laphámsejtes rákja</w:t>
      </w:r>
      <w:r w:rsidRPr="00F10217">
        <w:t>),</w:t>
      </w:r>
    </w:p>
    <w:p w:rsidR="001765D1" w:rsidRPr="00F10217" w:rsidP="006E2C5E" w14:paraId="58D98FF3" w14:textId="77777777">
      <w:pPr>
        <w:numPr>
          <w:ilvl w:val="0"/>
          <w:numId w:val="6"/>
        </w:numPr>
        <w:tabs>
          <w:tab w:val="clear" w:pos="567"/>
        </w:tabs>
        <w:spacing w:line="240" w:lineRule="auto"/>
        <w:ind w:left="567" w:hanging="567"/>
        <w:outlineLvl w:val="9"/>
      </w:pPr>
      <w:r w:rsidRPr="00F10217">
        <w:t>a bőr legfelső rétegének megvastagodása (</w:t>
      </w:r>
      <w:r w:rsidRPr="00F10217">
        <w:rPr>
          <w:i/>
        </w:rPr>
        <w:t>hiperkeratózis</w:t>
      </w:r>
      <w:r w:rsidRPr="00F10217">
        <w:t>),</w:t>
      </w:r>
    </w:p>
    <w:p w:rsidR="000E6AF4" w:rsidRPr="00F10217" w:rsidP="006E2C5E" w14:paraId="2D743FBC" w14:textId="77777777">
      <w:pPr>
        <w:numPr>
          <w:ilvl w:val="0"/>
          <w:numId w:val="6"/>
        </w:numPr>
        <w:tabs>
          <w:tab w:val="clear" w:pos="567"/>
        </w:tabs>
        <w:spacing w:line="240" w:lineRule="auto"/>
        <w:ind w:left="567" w:hanging="567"/>
        <w:outlineLvl w:val="9"/>
      </w:pPr>
      <w:r w:rsidRPr="00F10217">
        <w:t>hirtelen, akaratlan izom</w:t>
      </w:r>
      <w:r w:rsidRPr="00F10217">
        <w:noBreakHyphen/>
        <w:t>összehúzódás (</w:t>
      </w:r>
      <w:r w:rsidRPr="00F10217">
        <w:rPr>
          <w:i/>
        </w:rPr>
        <w:t>izomspazmus</w:t>
      </w:r>
      <w:r w:rsidRPr="00F10217">
        <w:t>).</w:t>
      </w:r>
    </w:p>
    <w:p w:rsidR="001765D1" w:rsidRPr="00F10217" w:rsidP="006E2C5E" w14:paraId="5FBDDCB2" w14:textId="77777777">
      <w:pPr>
        <w:tabs>
          <w:tab w:val="clear" w:pos="567"/>
        </w:tabs>
        <w:spacing w:line="240" w:lineRule="auto"/>
        <w:ind w:right="-2"/>
        <w:outlineLvl w:val="9"/>
      </w:pPr>
    </w:p>
    <w:p w:rsidR="005F72F0" w:rsidRPr="00F10217" w:rsidP="006E2C5E" w14:paraId="11C88ADC" w14:textId="77777777">
      <w:pPr>
        <w:keepNext/>
        <w:keepLines/>
        <w:spacing w:line="240" w:lineRule="auto"/>
        <w:outlineLvl w:val="9"/>
      </w:pPr>
      <w:r w:rsidRPr="00F10217">
        <w:rPr>
          <w:b/>
        </w:rPr>
        <w:t>Nem gyakori</w:t>
      </w:r>
      <w:r w:rsidRPr="00F10217" w:rsidR="007A4CC7">
        <w:rPr>
          <w:b/>
        </w:rPr>
        <w:t>:</w:t>
      </w:r>
    </w:p>
    <w:p w:rsidR="001C1247" w:rsidRPr="00F10217" w:rsidP="006E2C5E" w14:paraId="5583C681" w14:textId="1684CE50">
      <w:pPr>
        <w:keepNext/>
        <w:keepLines/>
        <w:spacing w:line="240" w:lineRule="auto"/>
        <w:outlineLvl w:val="9"/>
      </w:pPr>
      <w:r w:rsidRPr="00F10217">
        <w:t>100</w:t>
      </w:r>
      <w:r w:rsidRPr="00F10217" w:rsidR="007A4CC7">
        <w:t> </w:t>
      </w:r>
      <w:r w:rsidRPr="00F10217" w:rsidR="00DD01F4">
        <w:t>beteg</w:t>
      </w:r>
      <w:ins w:id="129" w:author="Author">
        <w:r w:rsidR="00F37479">
          <w:t>ből</w:t>
        </w:r>
      </w:ins>
      <w:del w:id="130" w:author="Author">
        <w:r w:rsidRPr="00F10217" w:rsidR="00DD01F4">
          <w:delText xml:space="preserve"> </w:delText>
        </w:r>
      </w:del>
      <w:del w:id="131" w:author="Author">
        <w:r w:rsidRPr="00F10217" w:rsidR="009F6062">
          <w:delText>közül</w:delText>
        </w:r>
      </w:del>
      <w:r w:rsidRPr="00F10217">
        <w:t xml:space="preserve"> </w:t>
      </w:r>
      <w:r w:rsidRPr="00F10217" w:rsidR="007A4CC7">
        <w:t xml:space="preserve">legfeljebb </w:t>
      </w:r>
      <w:r w:rsidRPr="00F10217">
        <w:t>1</w:t>
      </w:r>
      <w:r w:rsidRPr="00F10217" w:rsidR="007A4CC7">
        <w:t> </w:t>
      </w:r>
      <w:r w:rsidRPr="00F10217" w:rsidR="00DD01F4">
        <w:t>betege</w:t>
      </w:r>
      <w:r w:rsidRPr="00F10217" w:rsidR="009F6062">
        <w:t xml:space="preserve">t </w:t>
      </w:r>
      <w:r w:rsidRPr="00F10217">
        <w:t>érint</w:t>
      </w:r>
      <w:r w:rsidRPr="00F10217" w:rsidR="005951B1">
        <w:t>het</w:t>
      </w:r>
    </w:p>
    <w:p w:rsidR="001765D1" w:rsidRPr="00F10217" w:rsidP="006E2C5E" w14:paraId="3B631FA0" w14:textId="77777777">
      <w:pPr>
        <w:numPr>
          <w:ilvl w:val="0"/>
          <w:numId w:val="4"/>
        </w:numPr>
        <w:tabs>
          <w:tab w:val="clear" w:pos="567"/>
        </w:tabs>
        <w:spacing w:line="240" w:lineRule="auto"/>
        <w:ind w:left="448" w:hanging="448"/>
        <w:outlineLvl w:val="9"/>
      </w:pPr>
      <w:r w:rsidRPr="00F10217">
        <w:t>a gyomornyálkahártya gyulladása (</w:t>
      </w:r>
      <w:r w:rsidRPr="00F10217" w:rsidR="001C1247">
        <w:rPr>
          <w:i/>
        </w:rPr>
        <w:t>gyomorhurut</w:t>
      </w:r>
      <w:r w:rsidRPr="00F10217">
        <w:t>)</w:t>
      </w:r>
      <w:r w:rsidRPr="00F10217" w:rsidR="001C1247">
        <w:t>,</w:t>
      </w:r>
    </w:p>
    <w:p w:rsidR="001765D1" w:rsidRPr="00F10217" w:rsidP="006E2C5E" w14:paraId="64C11204" w14:textId="77777777">
      <w:pPr>
        <w:numPr>
          <w:ilvl w:val="0"/>
          <w:numId w:val="4"/>
        </w:numPr>
        <w:tabs>
          <w:tab w:val="clear" w:pos="567"/>
        </w:tabs>
        <w:spacing w:line="240" w:lineRule="auto"/>
        <w:ind w:left="448" w:hanging="448"/>
        <w:outlineLvl w:val="9"/>
      </w:pPr>
      <w:r w:rsidRPr="00F10217">
        <w:t>hasnyálmirigy-gyulladás, illetve az epehólyag és/vagy az epevezeték gyulladása okozta hasi fájdalom,</w:t>
      </w:r>
    </w:p>
    <w:p w:rsidR="001765D1" w:rsidRPr="00F10217" w:rsidP="006E2C5E" w14:paraId="5DDD1BF0" w14:textId="77777777">
      <w:pPr>
        <w:numPr>
          <w:ilvl w:val="0"/>
          <w:numId w:val="4"/>
        </w:numPr>
        <w:tabs>
          <w:tab w:val="clear" w:pos="567"/>
        </w:tabs>
        <w:spacing w:line="240" w:lineRule="auto"/>
        <w:ind w:left="448" w:hanging="448"/>
        <w:outlineLvl w:val="9"/>
      </w:pPr>
      <w:r w:rsidRPr="00F10217">
        <w:t xml:space="preserve">magas epefestékszint </w:t>
      </w:r>
      <w:r w:rsidRPr="00F10217" w:rsidR="00532826">
        <w:t>(</w:t>
      </w:r>
      <w:r w:rsidRPr="00F10217" w:rsidR="00532826">
        <w:rPr>
          <w:i/>
        </w:rPr>
        <w:t>hiperbilirubinémia</w:t>
      </w:r>
      <w:r w:rsidRPr="00F10217" w:rsidR="00532826">
        <w:t xml:space="preserve">) </w:t>
      </w:r>
      <w:r w:rsidRPr="00F10217">
        <w:t xml:space="preserve">által okozott sárga bőr-, illetve ínhártya </w:t>
      </w:r>
      <w:r w:rsidRPr="00F10217">
        <w:rPr>
          <w:i/>
        </w:rPr>
        <w:t>(sárgaság)</w:t>
      </w:r>
      <w:r w:rsidRPr="00F10217">
        <w:t>,</w:t>
      </w:r>
    </w:p>
    <w:p w:rsidR="001765D1" w:rsidRPr="00F10217" w:rsidP="006E2C5E" w14:paraId="0685A307" w14:textId="77777777">
      <w:pPr>
        <w:numPr>
          <w:ilvl w:val="0"/>
          <w:numId w:val="4"/>
        </w:numPr>
        <w:tabs>
          <w:tab w:val="clear" w:pos="567"/>
        </w:tabs>
        <w:spacing w:line="240" w:lineRule="auto"/>
        <w:ind w:left="448" w:hanging="448"/>
        <w:outlineLvl w:val="9"/>
      </w:pPr>
      <w:r w:rsidRPr="00F10217">
        <w:t>allergiás jellegű reakciók (pl.: bőrtünetek, csalánkiütés),</w:t>
      </w:r>
    </w:p>
    <w:p w:rsidR="001765D1" w:rsidRPr="00F10217" w:rsidP="006E2C5E" w14:paraId="4FCBF90B" w14:textId="77777777">
      <w:pPr>
        <w:numPr>
          <w:ilvl w:val="0"/>
          <w:numId w:val="4"/>
        </w:numPr>
        <w:tabs>
          <w:tab w:val="clear" w:pos="567"/>
        </w:tabs>
        <w:spacing w:line="240" w:lineRule="auto"/>
        <w:ind w:left="448" w:hanging="448"/>
        <w:outlineLvl w:val="9"/>
      </w:pPr>
      <w:r w:rsidRPr="00F10217">
        <w:t>kiszáradás,</w:t>
      </w:r>
    </w:p>
    <w:p w:rsidR="001765D1" w:rsidRPr="00F10217" w:rsidP="006E2C5E" w14:paraId="5F1DE8FF" w14:textId="779749E0">
      <w:pPr>
        <w:numPr>
          <w:ilvl w:val="0"/>
          <w:numId w:val="4"/>
        </w:numPr>
        <w:tabs>
          <w:tab w:val="clear" w:pos="567"/>
        </w:tabs>
        <w:spacing w:line="240" w:lineRule="auto"/>
        <w:ind w:left="448" w:hanging="448"/>
        <w:outlineLvl w:val="9"/>
      </w:pPr>
      <w:r w:rsidRPr="00F10217">
        <w:t>a mell megnagyobbodása</w:t>
      </w:r>
      <w:r w:rsidRPr="00F10217" w:rsidR="00532826">
        <w:t xml:space="preserve"> (</w:t>
      </w:r>
      <w:del w:id="132" w:author="Author">
        <w:r w:rsidRPr="00F10217" w:rsidR="00532826">
          <w:rPr>
            <w:i/>
          </w:rPr>
          <w:delText>gynaecomastia</w:delText>
        </w:r>
      </w:del>
      <w:ins w:id="133" w:author="Author">
        <w:r w:rsidR="00CA15A0">
          <w:rPr>
            <w:i/>
          </w:rPr>
          <w:t>ginekomasztia</w:t>
        </w:r>
      </w:ins>
      <w:r w:rsidRPr="00F10217" w:rsidR="00532826">
        <w:t>)</w:t>
      </w:r>
      <w:r w:rsidRPr="00F10217">
        <w:t>,</w:t>
      </w:r>
    </w:p>
    <w:p w:rsidR="001765D1" w:rsidRPr="00F10217" w:rsidP="006E2C5E" w14:paraId="19805BDA" w14:textId="77777777">
      <w:pPr>
        <w:numPr>
          <w:ilvl w:val="0"/>
          <w:numId w:val="4"/>
        </w:numPr>
        <w:tabs>
          <w:tab w:val="clear" w:pos="567"/>
        </w:tabs>
        <w:spacing w:line="240" w:lineRule="auto"/>
        <w:ind w:left="448" w:hanging="448"/>
        <w:outlineLvl w:val="9"/>
      </w:pPr>
      <w:r w:rsidRPr="00F10217">
        <w:t xml:space="preserve">légzési </w:t>
      </w:r>
      <w:r w:rsidRPr="00F10217" w:rsidR="009D60AB">
        <w:t>zavarok</w:t>
      </w:r>
      <w:r w:rsidRPr="00F10217">
        <w:t xml:space="preserve"> </w:t>
      </w:r>
      <w:r w:rsidRPr="00F10217">
        <w:rPr>
          <w:i/>
        </w:rPr>
        <w:t>(tüdőbetegség)</w:t>
      </w:r>
    </w:p>
    <w:p w:rsidR="001765D1" w:rsidRPr="00F10217" w:rsidP="006E2C5E" w14:paraId="6C506C2C" w14:textId="77777777">
      <w:pPr>
        <w:numPr>
          <w:ilvl w:val="0"/>
          <w:numId w:val="4"/>
        </w:numPr>
        <w:tabs>
          <w:tab w:val="clear" w:pos="567"/>
        </w:tabs>
        <w:spacing w:line="240" w:lineRule="auto"/>
        <w:ind w:left="448" w:hanging="448"/>
        <w:outlineLvl w:val="9"/>
      </w:pPr>
      <w:r w:rsidRPr="00F10217">
        <w:t>ekcéma,</w:t>
      </w:r>
    </w:p>
    <w:p w:rsidR="001765D1" w:rsidRPr="00F10217" w:rsidP="006E2C5E" w14:paraId="6452B3BE" w14:textId="77777777">
      <w:pPr>
        <w:numPr>
          <w:ilvl w:val="0"/>
          <w:numId w:val="4"/>
        </w:numPr>
        <w:tabs>
          <w:tab w:val="clear" w:pos="567"/>
        </w:tabs>
        <w:spacing w:line="240" w:lineRule="auto"/>
        <w:ind w:left="448" w:hanging="448"/>
        <w:outlineLvl w:val="9"/>
      </w:pPr>
      <w:r w:rsidRPr="00F10217">
        <w:t>pajzsmirigy</w:t>
      </w:r>
      <w:r w:rsidRPr="00F10217" w:rsidR="004E2AAB">
        <w:noBreakHyphen/>
      </w:r>
      <w:r w:rsidRPr="00F10217" w:rsidR="00CA560C">
        <w:t>túlműködés</w:t>
      </w:r>
      <w:r w:rsidRPr="00F10217" w:rsidR="004E2AAB">
        <w:t xml:space="preserve"> (</w:t>
      </w:r>
      <w:r w:rsidRPr="00F10217" w:rsidR="004E2AAB">
        <w:rPr>
          <w:i/>
        </w:rPr>
        <w:t>hipertireózis</w:t>
      </w:r>
      <w:r w:rsidRPr="00F10217" w:rsidR="004E2AAB">
        <w:t>)</w:t>
      </w:r>
    </w:p>
    <w:p w:rsidR="00500CA9" w:rsidRPr="00F10217" w:rsidP="006E2C5E" w14:paraId="53C65F42" w14:textId="77777777">
      <w:pPr>
        <w:numPr>
          <w:ilvl w:val="0"/>
          <w:numId w:val="4"/>
        </w:numPr>
        <w:tabs>
          <w:tab w:val="clear" w:pos="567"/>
        </w:tabs>
        <w:spacing w:line="240" w:lineRule="auto"/>
        <w:ind w:left="448" w:hanging="448"/>
        <w:outlineLvl w:val="9"/>
      </w:pPr>
      <w:r w:rsidRPr="00F10217">
        <w:t>összetett bőrkiütés</w:t>
      </w:r>
      <w:r w:rsidRPr="00F10217" w:rsidR="00762A42">
        <w:t xml:space="preserve"> </w:t>
      </w:r>
      <w:r w:rsidRPr="00F10217" w:rsidR="00762A42">
        <w:rPr>
          <w:i/>
        </w:rPr>
        <w:t>(eritéma multiforme)</w:t>
      </w:r>
      <w:r w:rsidRPr="00F10217">
        <w:t>,</w:t>
      </w:r>
    </w:p>
    <w:p w:rsidR="00500CA9" w:rsidRPr="00F10217" w:rsidP="006E2C5E" w14:paraId="7C413BA4" w14:textId="77777777">
      <w:pPr>
        <w:numPr>
          <w:ilvl w:val="0"/>
          <w:numId w:val="4"/>
        </w:numPr>
        <w:tabs>
          <w:tab w:val="clear" w:pos="567"/>
        </w:tabs>
        <w:spacing w:line="240" w:lineRule="auto"/>
        <w:ind w:left="448" w:hanging="448"/>
        <w:outlineLvl w:val="9"/>
      </w:pPr>
      <w:r w:rsidRPr="00F10217">
        <w:t>kórosan magas vérnyomás</w:t>
      </w:r>
    </w:p>
    <w:p w:rsidR="00500CA9" w:rsidRPr="00F10217" w:rsidP="006E2C5E" w14:paraId="6D9A0C85" w14:textId="77777777">
      <w:pPr>
        <w:numPr>
          <w:ilvl w:val="0"/>
          <w:numId w:val="4"/>
        </w:numPr>
        <w:tabs>
          <w:tab w:val="clear" w:pos="567"/>
        </w:tabs>
        <w:spacing w:line="240" w:lineRule="auto"/>
        <w:ind w:left="448" w:hanging="448"/>
        <w:outlineLvl w:val="9"/>
      </w:pPr>
      <w:r w:rsidRPr="00F10217">
        <w:t xml:space="preserve">a bélfal kilyukadása </w:t>
      </w:r>
      <w:r w:rsidRPr="00F10217">
        <w:rPr>
          <w:i/>
        </w:rPr>
        <w:t>(gasztrointesztinális perforáció)</w:t>
      </w:r>
    </w:p>
    <w:p w:rsidR="00500CA9" w:rsidRPr="00F10217" w:rsidP="006E2C5E" w14:paraId="49DF3397" w14:textId="77777777">
      <w:pPr>
        <w:numPr>
          <w:ilvl w:val="0"/>
          <w:numId w:val="4"/>
        </w:numPr>
        <w:tabs>
          <w:tab w:val="clear" w:pos="567"/>
        </w:tabs>
        <w:spacing w:line="240" w:lineRule="auto"/>
        <w:ind w:left="448" w:hanging="448"/>
        <w:outlineLvl w:val="9"/>
      </w:pPr>
      <w:r w:rsidRPr="00F10217">
        <w:t>az agy hátsó részének időleges megduzzadása, amely fej</w:t>
      </w:r>
      <w:r w:rsidRPr="00F10217" w:rsidR="00BB4DA5">
        <w:t>fájást, módosult tudatállapotot</w:t>
      </w:r>
      <w:r w:rsidRPr="00F10217">
        <w:br/>
      </w:r>
      <w:r w:rsidRPr="00F10217" w:rsidR="00BB4DA5">
        <w:t>g</w:t>
      </w:r>
      <w:r w:rsidRPr="00F10217">
        <w:t xml:space="preserve">örcsrohamokat és látászavarokat, pl.: látásvesztést okoz </w:t>
      </w:r>
      <w:r w:rsidRPr="00F10217">
        <w:rPr>
          <w:i/>
        </w:rPr>
        <w:t>(reverzibilis hátulsó leukoenkefalopátia</w:t>
      </w:r>
      <w:r w:rsidRPr="00F10217">
        <w:t>)</w:t>
      </w:r>
      <w:r w:rsidRPr="00F10217" w:rsidR="004E2AAB">
        <w:t>,</w:t>
      </w:r>
    </w:p>
    <w:p w:rsidR="00BB4DA5" w:rsidRPr="00F10217" w:rsidP="006E2C5E" w14:paraId="12CB09A4" w14:textId="77777777">
      <w:pPr>
        <w:numPr>
          <w:ilvl w:val="0"/>
          <w:numId w:val="4"/>
        </w:numPr>
        <w:tabs>
          <w:tab w:val="clear" w:pos="567"/>
        </w:tabs>
        <w:spacing w:line="240" w:lineRule="auto"/>
        <w:ind w:left="448" w:hanging="448"/>
        <w:outlineLvl w:val="9"/>
      </w:pPr>
      <w:r w:rsidRPr="00F10217">
        <w:t>hirtelen fellépő, súlyos allergiás reakció (</w:t>
      </w:r>
      <w:r w:rsidRPr="00F10217">
        <w:rPr>
          <w:i/>
        </w:rPr>
        <w:t>anafilaxiás reakció</w:t>
      </w:r>
      <w:r w:rsidRPr="00F10217">
        <w:t>).</w:t>
      </w:r>
    </w:p>
    <w:p w:rsidR="001765D1" w:rsidRPr="00F10217" w:rsidP="006E2C5E" w14:paraId="123D8DA1" w14:textId="77777777">
      <w:pPr>
        <w:tabs>
          <w:tab w:val="clear" w:pos="567"/>
        </w:tabs>
        <w:spacing w:line="240" w:lineRule="auto"/>
        <w:ind w:right="-2"/>
        <w:outlineLvl w:val="9"/>
      </w:pPr>
    </w:p>
    <w:p w:rsidR="005F72F0" w:rsidRPr="00F10217" w:rsidP="006E2C5E" w14:paraId="5E6F240A" w14:textId="77777777">
      <w:pPr>
        <w:keepNext/>
        <w:keepLines/>
        <w:spacing w:line="240" w:lineRule="auto"/>
        <w:outlineLvl w:val="9"/>
      </w:pPr>
      <w:r w:rsidRPr="00F10217">
        <w:rPr>
          <w:b/>
        </w:rPr>
        <w:t>Ritka</w:t>
      </w:r>
      <w:r w:rsidRPr="00F10217" w:rsidR="007A4CC7">
        <w:rPr>
          <w:b/>
        </w:rPr>
        <w:t>:</w:t>
      </w:r>
    </w:p>
    <w:p w:rsidR="00865121" w:rsidRPr="00F10217" w:rsidP="006E2C5E" w14:paraId="68C68991" w14:textId="6D786161">
      <w:pPr>
        <w:keepNext/>
        <w:keepLines/>
        <w:spacing w:line="240" w:lineRule="auto"/>
        <w:outlineLvl w:val="9"/>
      </w:pPr>
      <w:r w:rsidRPr="00F10217">
        <w:t>1000</w:t>
      </w:r>
      <w:r w:rsidRPr="00F10217" w:rsidR="007A4CC7">
        <w:t> </w:t>
      </w:r>
      <w:r w:rsidRPr="00F10217" w:rsidR="00DD01F4">
        <w:t>beteg</w:t>
      </w:r>
      <w:ins w:id="134" w:author="Author">
        <w:r w:rsidR="000839E1">
          <w:t>ből</w:t>
        </w:r>
      </w:ins>
      <w:del w:id="135" w:author="Author">
        <w:r w:rsidRPr="00F10217" w:rsidR="00DD01F4">
          <w:delText xml:space="preserve"> </w:delText>
        </w:r>
      </w:del>
      <w:del w:id="136" w:author="Author">
        <w:r w:rsidRPr="00F10217" w:rsidR="009F6062">
          <w:delText>közül</w:delText>
        </w:r>
      </w:del>
      <w:r w:rsidRPr="00F10217">
        <w:t xml:space="preserve"> </w:t>
      </w:r>
      <w:r w:rsidRPr="00F10217" w:rsidR="007A4CC7">
        <w:t xml:space="preserve">legfeljebb </w:t>
      </w:r>
      <w:r w:rsidRPr="00F10217">
        <w:t>1</w:t>
      </w:r>
      <w:r w:rsidRPr="00F10217" w:rsidR="007A4CC7">
        <w:t> </w:t>
      </w:r>
      <w:r w:rsidRPr="00F10217" w:rsidR="00DD01F4">
        <w:t xml:space="preserve">beteget </w:t>
      </w:r>
      <w:r w:rsidRPr="00F10217">
        <w:t>érint</w:t>
      </w:r>
      <w:r w:rsidRPr="00F10217" w:rsidR="005951B1">
        <w:t>het</w:t>
      </w:r>
    </w:p>
    <w:p w:rsidR="005951B1" w:rsidRPr="00F10217" w:rsidP="006E2C5E" w14:paraId="23987C22" w14:textId="77777777">
      <w:pPr>
        <w:keepNext/>
        <w:keepLines/>
        <w:tabs>
          <w:tab w:val="left" w:pos="426"/>
          <w:tab w:val="clear" w:pos="567"/>
        </w:tabs>
        <w:spacing w:line="240" w:lineRule="auto"/>
        <w:ind w:left="448" w:hanging="448"/>
        <w:outlineLvl w:val="9"/>
      </w:pPr>
      <w:r w:rsidRPr="00F10217">
        <w:t>-</w:t>
      </w:r>
      <w:r w:rsidRPr="00F10217">
        <w:tab/>
        <w:t xml:space="preserve">a bőr és a nyálkahártya vizenyőjével járó allergiás reakció (pl. az arcon, nyelven), amely légzési nehézséget vagy nyelési nehézséget okozhat </w:t>
      </w:r>
      <w:r w:rsidRPr="00F10217">
        <w:rPr>
          <w:i/>
        </w:rPr>
        <w:t>(</w:t>
      </w:r>
      <w:r w:rsidRPr="00F10217">
        <w:rPr>
          <w:i/>
          <w:iCs/>
        </w:rPr>
        <w:t>angioödéma</w:t>
      </w:r>
      <w:r w:rsidRPr="00F10217">
        <w:rPr>
          <w:i/>
        </w:rPr>
        <w:t>)</w:t>
      </w:r>
    </w:p>
    <w:p w:rsidR="00865121" w:rsidRPr="00F10217" w:rsidP="006E2C5E" w14:paraId="2BDEF2E1" w14:textId="77777777">
      <w:pPr>
        <w:outlineLvl w:val="9"/>
      </w:pPr>
      <w:r w:rsidRPr="00F10217">
        <w:t>-</w:t>
      </w:r>
      <w:r w:rsidRPr="00F10217">
        <w:tab/>
      </w:r>
      <w:r w:rsidRPr="00F10217">
        <w:t xml:space="preserve">szabálytalan szívritmus </w:t>
      </w:r>
      <w:r w:rsidRPr="00F10217">
        <w:rPr>
          <w:i/>
        </w:rPr>
        <w:t>(QT</w:t>
      </w:r>
      <w:r w:rsidRPr="00F10217" w:rsidR="009F6062">
        <w:rPr>
          <w:i/>
        </w:rPr>
        <w:noBreakHyphen/>
      </w:r>
      <w:r w:rsidRPr="00F10217">
        <w:rPr>
          <w:i/>
        </w:rPr>
        <w:t>meg</w:t>
      </w:r>
      <w:r w:rsidRPr="00F10217" w:rsidR="00786B38">
        <w:rPr>
          <w:i/>
        </w:rPr>
        <w:t>nyúl</w:t>
      </w:r>
      <w:r w:rsidRPr="00F10217">
        <w:rPr>
          <w:i/>
        </w:rPr>
        <w:t>ás)</w:t>
      </w:r>
    </w:p>
    <w:p w:rsidR="00D95796" w:rsidRPr="00F10217" w:rsidP="006E2C5E" w14:paraId="23186301" w14:textId="77777777">
      <w:pPr>
        <w:ind w:left="567" w:hanging="567"/>
        <w:outlineLvl w:val="9"/>
        <w:rPr>
          <w:lang w:bidi="hi-IN"/>
        </w:rPr>
      </w:pPr>
      <w:r w:rsidRPr="00F10217">
        <w:t>-</w:t>
      </w:r>
      <w:r w:rsidRPr="00F10217">
        <w:tab/>
      </w:r>
      <w:r w:rsidRPr="00F10217">
        <w:rPr>
          <w:lang w:bidi="hi-IN"/>
        </w:rPr>
        <w:t xml:space="preserve">májgyulladás, ami hányingert, hányást, hasi fájdalmat és sárgaságot okozhat </w:t>
      </w:r>
      <w:r w:rsidRPr="00F10217">
        <w:rPr>
          <w:i/>
          <w:lang w:bidi="hi-IN"/>
        </w:rPr>
        <w:t>(</w:t>
      </w:r>
      <w:r w:rsidRPr="00F10217">
        <w:rPr>
          <w:i/>
          <w:iCs/>
          <w:lang w:bidi="hi-IN"/>
        </w:rPr>
        <w:t>gyógyszer okozta hepatitisz</w:t>
      </w:r>
      <w:r w:rsidRPr="00F10217">
        <w:rPr>
          <w:i/>
          <w:lang w:bidi="hi-IN"/>
        </w:rPr>
        <w:t>)</w:t>
      </w:r>
    </w:p>
    <w:p w:rsidR="00124D5B" w:rsidRPr="00F10217" w:rsidP="006E2C5E" w14:paraId="799AD8DA" w14:textId="77777777">
      <w:pPr>
        <w:ind w:left="567" w:hanging="567"/>
        <w:outlineLvl w:val="9"/>
        <w:rPr>
          <w:lang w:bidi="hi-IN"/>
        </w:rPr>
      </w:pPr>
      <w:r w:rsidRPr="00F10217">
        <w:rPr>
          <w:lang w:bidi="hi-IN"/>
        </w:rPr>
        <w:t>-</w:t>
      </w:r>
      <w:r w:rsidRPr="00F10217">
        <w:rPr>
          <w:lang w:bidi="hi-IN"/>
        </w:rPr>
        <w:tab/>
      </w:r>
      <w:r w:rsidRPr="00F10217">
        <w:t>egy napégéshez hasonlító bőrkiütés, ami olyan bőrterületen alakulhat ki, amit korábban sugárkezelés ért</w:t>
      </w:r>
      <w:r w:rsidRPr="00F10217" w:rsidR="00DB5E49">
        <w:t>, és ami súlyos lehet</w:t>
      </w:r>
      <w:r w:rsidRPr="00F10217">
        <w:t xml:space="preserve"> </w:t>
      </w:r>
      <w:r w:rsidRPr="00F10217">
        <w:rPr>
          <w:i/>
          <w:lang w:bidi="hi-IN"/>
        </w:rPr>
        <w:t>(</w:t>
      </w:r>
      <w:r w:rsidRPr="00F10217" w:rsidR="00745289">
        <w:rPr>
          <w:i/>
          <w:lang w:bidi="hi-IN"/>
        </w:rPr>
        <w:t>a besugárzott bőr túlérzékenysége</w:t>
      </w:r>
      <w:r w:rsidRPr="00F10217">
        <w:rPr>
          <w:i/>
          <w:lang w:bidi="hi-IN"/>
        </w:rPr>
        <w:t>)</w:t>
      </w:r>
    </w:p>
    <w:p w:rsidR="00500CA9" w:rsidRPr="00F10217" w:rsidP="006E2C5E" w14:paraId="447E2BF1" w14:textId="2A5CED47">
      <w:pPr>
        <w:numPr>
          <w:ilvl w:val="0"/>
          <w:numId w:val="12"/>
        </w:numPr>
        <w:tabs>
          <w:tab w:val="clear" w:pos="567"/>
        </w:tabs>
        <w:spacing w:line="240" w:lineRule="auto"/>
        <w:ind w:left="624" w:hanging="536" w:leftChars="40"/>
        <w:outlineLvl w:val="9"/>
        <w:rPr>
          <w:i/>
        </w:rPr>
      </w:pPr>
      <w:r w:rsidRPr="00F10217">
        <w:t>súlyos bőr- és/vagy nyálkahártya reakciók, melyek fájdalmas hólyagokkal és lázzal járhatnak</w:t>
      </w:r>
      <w:r w:rsidRPr="00F10217" w:rsidR="00AC57BA">
        <w:t>, beleértve a bőr kiterjedt területen történő leválását</w:t>
      </w:r>
      <w:r w:rsidRPr="00F10217">
        <w:t xml:space="preserve"> </w:t>
      </w:r>
      <w:r w:rsidRPr="00F10217">
        <w:rPr>
          <w:i/>
        </w:rPr>
        <w:t>(</w:t>
      </w:r>
      <w:r w:rsidRPr="00F10217" w:rsidR="006752C0">
        <w:rPr>
          <w:i/>
        </w:rPr>
        <w:t>Stevens</w:t>
      </w:r>
      <w:ins w:id="137" w:author="Author">
        <w:r w:rsidR="00A959E6">
          <w:rPr>
            <w:i/>
          </w:rPr>
          <w:t>–</w:t>
        </w:r>
      </w:ins>
      <w:del w:id="138" w:author="Author">
        <w:r w:rsidRPr="00F10217" w:rsidR="006752C0">
          <w:rPr>
            <w:i/>
          </w:rPr>
          <w:noBreakHyphen/>
        </w:r>
      </w:del>
      <w:r w:rsidRPr="00F10217" w:rsidR="006752C0">
        <w:rPr>
          <w:i/>
        </w:rPr>
        <w:t>Johnson</w:t>
      </w:r>
      <w:ins w:id="139" w:author="Author">
        <w:r w:rsidR="00F42389">
          <w:rPr>
            <w:i/>
          </w:rPr>
          <w:t>-</w:t>
        </w:r>
      </w:ins>
      <w:del w:id="140" w:author="Author">
        <w:r w:rsidRPr="00F10217" w:rsidR="006752C0">
          <w:rPr>
            <w:i/>
          </w:rPr>
          <w:delText>–</w:delText>
        </w:r>
      </w:del>
      <w:r w:rsidRPr="00F10217" w:rsidR="006752C0">
        <w:rPr>
          <w:i/>
        </w:rPr>
        <w:t>szindróma</w:t>
      </w:r>
      <w:r w:rsidRPr="00F10217" w:rsidR="00AC57BA">
        <w:rPr>
          <w:i/>
        </w:rPr>
        <w:t xml:space="preserve"> és toxikus epidermális nekrolízis</w:t>
      </w:r>
      <w:r w:rsidRPr="00F10217">
        <w:rPr>
          <w:i/>
        </w:rPr>
        <w:t>)</w:t>
      </w:r>
    </w:p>
    <w:p w:rsidR="00500CA9" w:rsidRPr="00F10217" w:rsidP="006E2C5E" w14:paraId="3768830F" w14:textId="77777777">
      <w:pPr>
        <w:numPr>
          <w:ilvl w:val="0"/>
          <w:numId w:val="12"/>
        </w:numPr>
        <w:tabs>
          <w:tab w:val="clear" w:pos="567"/>
        </w:tabs>
        <w:spacing w:line="240" w:lineRule="auto"/>
        <w:ind w:left="624" w:hanging="536" w:leftChars="40"/>
        <w:outlineLvl w:val="9"/>
        <w:rPr>
          <w:i/>
        </w:rPr>
      </w:pPr>
      <w:r w:rsidRPr="00F10217">
        <w:t xml:space="preserve">az </w:t>
      </w:r>
      <w:r w:rsidRPr="00F10217" w:rsidR="00007385">
        <w:t>izomszövet</w:t>
      </w:r>
      <w:r w:rsidRPr="00F10217">
        <w:t xml:space="preserve"> kóros szétesése</w:t>
      </w:r>
      <w:r w:rsidRPr="00F10217" w:rsidR="00007385">
        <w:t xml:space="preserve">, amely veseproblémákhoz vezethet </w:t>
      </w:r>
      <w:r w:rsidRPr="00F10217" w:rsidR="00007385">
        <w:rPr>
          <w:i/>
        </w:rPr>
        <w:t>(rabdomiolízis)</w:t>
      </w:r>
    </w:p>
    <w:p w:rsidR="00500CA9" w:rsidRPr="00F10217" w:rsidP="006E2C5E" w14:paraId="3F78AD5E" w14:textId="77777777">
      <w:pPr>
        <w:numPr>
          <w:ilvl w:val="0"/>
          <w:numId w:val="12"/>
        </w:numPr>
        <w:tabs>
          <w:tab w:val="clear" w:pos="567"/>
        </w:tabs>
        <w:spacing w:line="240" w:lineRule="auto"/>
        <w:ind w:left="624" w:hanging="536" w:leftChars="40"/>
        <w:outlineLvl w:val="9"/>
        <w:rPr>
          <w:i/>
        </w:rPr>
      </w:pPr>
      <w:r w:rsidRPr="00F10217">
        <w:t xml:space="preserve">vesekárosodás, amelynek következtében nagy mennyiségű fehérje távozik a vesén keresztül </w:t>
      </w:r>
      <w:r w:rsidRPr="00F10217">
        <w:rPr>
          <w:i/>
        </w:rPr>
        <w:t>(nefrózis szindróma)</w:t>
      </w:r>
    </w:p>
    <w:p w:rsidR="00007385" w:rsidRPr="00F10217" w:rsidP="006E2C5E" w14:paraId="139FBD9A" w14:textId="77777777">
      <w:pPr>
        <w:numPr>
          <w:ilvl w:val="0"/>
          <w:numId w:val="12"/>
        </w:numPr>
        <w:tabs>
          <w:tab w:val="clear" w:pos="567"/>
        </w:tabs>
        <w:spacing w:line="240" w:lineRule="auto"/>
        <w:ind w:left="624" w:hanging="536" w:leftChars="40"/>
        <w:outlineLvl w:val="9"/>
        <w:rPr>
          <w:i/>
        </w:rPr>
      </w:pPr>
      <w:r w:rsidRPr="00F10217">
        <w:t xml:space="preserve">a bőr ereinek gyulladása, amely kiütéseket eredményezhet </w:t>
      </w:r>
      <w:r w:rsidRPr="00F10217">
        <w:rPr>
          <w:i/>
        </w:rPr>
        <w:t>(</w:t>
      </w:r>
      <w:r w:rsidRPr="00F10217">
        <w:rPr>
          <w:i/>
          <w:iCs/>
        </w:rPr>
        <w:t>leukocitoklasztikus vaszkulitisz</w:t>
      </w:r>
      <w:r w:rsidRPr="00F10217">
        <w:rPr>
          <w:i/>
        </w:rPr>
        <w:t>)</w:t>
      </w:r>
    </w:p>
    <w:p w:rsidR="001765D1" w:rsidRPr="00F10217" w:rsidP="006E2C5E" w14:paraId="7239773D" w14:textId="77777777">
      <w:pPr>
        <w:tabs>
          <w:tab w:val="clear" w:pos="567"/>
        </w:tabs>
        <w:spacing w:line="240" w:lineRule="auto"/>
        <w:ind w:right="-2"/>
        <w:outlineLvl w:val="9"/>
      </w:pPr>
    </w:p>
    <w:p w:rsidR="0054791D" w:rsidRPr="00F10217" w:rsidP="006E2C5E" w14:paraId="21A04524" w14:textId="77777777">
      <w:pPr>
        <w:numPr>
          <w:ilvl w:val="12"/>
          <w:numId w:val="0"/>
        </w:numPr>
        <w:tabs>
          <w:tab w:val="clear" w:pos="567"/>
        </w:tabs>
        <w:spacing w:line="240" w:lineRule="auto"/>
        <w:ind w:right="-2"/>
        <w:outlineLvl w:val="9"/>
      </w:pPr>
      <w:r w:rsidRPr="00F10217">
        <w:rPr>
          <w:b/>
          <w:noProof/>
        </w:rPr>
        <w:t>Nem ismert</w:t>
      </w:r>
      <w:r w:rsidRPr="00F10217">
        <w:rPr>
          <w:noProof/>
        </w:rPr>
        <w:t xml:space="preserve">: </w:t>
      </w:r>
      <w:r w:rsidRPr="00F10217">
        <w:t>a gyakoriság a rendelkezésre álló adatokból nem állapítható meg</w:t>
      </w:r>
    </w:p>
    <w:p w:rsidR="001F74F6" w:rsidRPr="00F10217" w:rsidP="006E2C5E" w14:paraId="1C8931CC" w14:textId="77777777">
      <w:pPr>
        <w:numPr>
          <w:ilvl w:val="0"/>
          <w:numId w:val="12"/>
        </w:numPr>
        <w:tabs>
          <w:tab w:val="clear" w:pos="567"/>
        </w:tabs>
        <w:spacing w:line="240" w:lineRule="auto"/>
        <w:ind w:left="567" w:right="-2" w:hanging="567"/>
        <w:outlineLvl w:val="9"/>
        <w:rPr>
          <w:noProof/>
        </w:rPr>
      </w:pPr>
      <w:r w:rsidRPr="00F10217">
        <w:rPr>
          <w:noProof/>
        </w:rPr>
        <w:t xml:space="preserve">az </w:t>
      </w:r>
      <w:r w:rsidRPr="00F10217" w:rsidR="0054791D">
        <w:rPr>
          <w:noProof/>
        </w:rPr>
        <w:t>agy</w:t>
      </w:r>
      <w:r w:rsidRPr="00F10217">
        <w:rPr>
          <w:noProof/>
        </w:rPr>
        <w:t xml:space="preserve">működés </w:t>
      </w:r>
      <w:r w:rsidRPr="00F10217" w:rsidR="0054791D">
        <w:rPr>
          <w:noProof/>
        </w:rPr>
        <w:t>károsod</w:t>
      </w:r>
      <w:r w:rsidRPr="00F10217">
        <w:rPr>
          <w:noProof/>
        </w:rPr>
        <w:t>ása</w:t>
      </w:r>
      <w:r w:rsidRPr="00F10217" w:rsidR="0054791D">
        <w:rPr>
          <w:noProof/>
        </w:rPr>
        <w:t>, ami például álmosság</w:t>
      </w:r>
      <w:r w:rsidRPr="00F10217" w:rsidR="00352F20">
        <w:rPr>
          <w:noProof/>
        </w:rPr>
        <w:t>gal</w:t>
      </w:r>
      <w:r w:rsidRPr="00F10217" w:rsidR="0054791D">
        <w:rPr>
          <w:noProof/>
        </w:rPr>
        <w:t xml:space="preserve">, </w:t>
      </w:r>
      <w:r w:rsidRPr="00F10217">
        <w:rPr>
          <w:noProof/>
        </w:rPr>
        <w:t>magatartás</w:t>
      </w:r>
      <w:r w:rsidRPr="00F10217">
        <w:rPr>
          <w:noProof/>
        </w:rPr>
        <w:noBreakHyphen/>
      </w:r>
      <w:r w:rsidRPr="00F10217" w:rsidR="0054791D">
        <w:rPr>
          <w:noProof/>
        </w:rPr>
        <w:t>változások</w:t>
      </w:r>
      <w:r w:rsidRPr="00F10217" w:rsidR="00352F20">
        <w:rPr>
          <w:noProof/>
        </w:rPr>
        <w:t>kal</w:t>
      </w:r>
      <w:r w:rsidRPr="00F10217" w:rsidR="0054791D">
        <w:rPr>
          <w:noProof/>
        </w:rPr>
        <w:t xml:space="preserve"> vagy zavartság</w:t>
      </w:r>
      <w:r w:rsidRPr="00F10217" w:rsidR="00352F20">
        <w:rPr>
          <w:noProof/>
        </w:rPr>
        <w:t>gal</w:t>
      </w:r>
      <w:r w:rsidRPr="00F10217" w:rsidR="0054791D">
        <w:rPr>
          <w:noProof/>
        </w:rPr>
        <w:t xml:space="preserve"> társulhat (</w:t>
      </w:r>
      <w:r w:rsidRPr="00F10217" w:rsidR="0054791D">
        <w:rPr>
          <w:i/>
          <w:noProof/>
        </w:rPr>
        <w:t>en</w:t>
      </w:r>
      <w:r w:rsidRPr="00F10217" w:rsidR="00AF5AF4">
        <w:rPr>
          <w:i/>
          <w:noProof/>
        </w:rPr>
        <w:t>kefalopátia</w:t>
      </w:r>
      <w:r w:rsidRPr="00F10217" w:rsidR="0054791D">
        <w:rPr>
          <w:noProof/>
        </w:rPr>
        <w:t>)</w:t>
      </w:r>
    </w:p>
    <w:p w:rsidR="006F1D06" w:rsidRPr="006F1D06" w:rsidP="006F1D06" w14:paraId="7AFED112" w14:textId="11938378">
      <w:pPr>
        <w:numPr>
          <w:ilvl w:val="0"/>
          <w:numId w:val="12"/>
        </w:numPr>
        <w:tabs>
          <w:tab w:val="clear" w:pos="567"/>
        </w:tabs>
        <w:spacing w:line="240" w:lineRule="auto"/>
        <w:ind w:left="567" w:right="-2" w:hanging="567"/>
        <w:outlineLvl w:val="9"/>
        <w:rPr>
          <w:noProof/>
        </w:rPr>
      </w:pPr>
      <w:r w:rsidRPr="00F10217">
        <w:rPr>
          <w:noProof/>
          <w:u w:val="single"/>
        </w:rPr>
        <w:t xml:space="preserve">az érfal </w:t>
      </w:r>
      <w:r w:rsidRPr="00F10217">
        <w:rPr>
          <w:u w:val="single"/>
        </w:rPr>
        <w:t xml:space="preserve">kiboltosulása és meggyengülése, vagy érfalrepedés </w:t>
      </w:r>
      <w:r w:rsidRPr="00F10217">
        <w:rPr>
          <w:i/>
          <w:u w:val="single"/>
        </w:rPr>
        <w:t>(</w:t>
      </w:r>
      <w:del w:id="141" w:author="Author">
        <w:r w:rsidRPr="00F10217">
          <w:rPr>
            <w:i/>
            <w:u w:val="single"/>
          </w:rPr>
          <w:delText xml:space="preserve">aneurysma </w:delText>
        </w:r>
      </w:del>
      <w:ins w:id="142" w:author="Author">
        <w:r w:rsidR="00461A27">
          <w:rPr>
            <w:i/>
            <w:u w:val="single"/>
          </w:rPr>
          <w:t>aneurizma</w:t>
        </w:r>
      </w:ins>
      <w:ins w:id="143" w:author="Author">
        <w:r w:rsidRPr="00F10217" w:rsidR="00461A27">
          <w:rPr>
            <w:i/>
            <w:u w:val="single"/>
          </w:rPr>
          <w:t xml:space="preserve"> </w:t>
        </w:r>
      </w:ins>
      <w:r w:rsidRPr="00F10217">
        <w:rPr>
          <w:i/>
          <w:u w:val="single"/>
        </w:rPr>
        <w:t>és/vagy art</w:t>
      </w:r>
      <w:ins w:id="144" w:author="Author">
        <w:r w:rsidR="00E473D8">
          <w:rPr>
            <w:i/>
            <w:u w:val="single"/>
          </w:rPr>
          <w:t>é</w:t>
        </w:r>
      </w:ins>
      <w:del w:id="145" w:author="Author">
        <w:r w:rsidRPr="00F10217">
          <w:rPr>
            <w:i/>
            <w:u w:val="single"/>
          </w:rPr>
          <w:delText>e</w:delText>
        </w:r>
      </w:del>
      <w:r w:rsidRPr="00F10217">
        <w:rPr>
          <w:i/>
          <w:u w:val="single"/>
        </w:rPr>
        <w:t>ria-diss</w:t>
      </w:r>
      <w:ins w:id="146" w:author="Author">
        <w:r w:rsidR="003E262E">
          <w:rPr>
            <w:i/>
            <w:u w:val="single"/>
          </w:rPr>
          <w:t>zekció</w:t>
        </w:r>
      </w:ins>
      <w:del w:id="147" w:author="Author">
        <w:r w:rsidRPr="00F10217">
          <w:rPr>
            <w:i/>
            <w:u w:val="single"/>
          </w:rPr>
          <w:delText>ectio</w:delText>
        </w:r>
      </w:del>
      <w:r w:rsidRPr="00F10217">
        <w:rPr>
          <w:i/>
          <w:u w:val="single"/>
        </w:rPr>
        <w:t>)</w:t>
      </w:r>
    </w:p>
    <w:p w:rsidR="006F1D06" w:rsidRPr="00AD17CF" w:rsidP="00AD17CF" w14:paraId="34A1328B" w14:textId="67B71C49">
      <w:pPr>
        <w:numPr>
          <w:ilvl w:val="0"/>
          <w:numId w:val="12"/>
        </w:numPr>
        <w:tabs>
          <w:tab w:val="clear" w:pos="567"/>
        </w:tabs>
        <w:spacing w:line="240" w:lineRule="auto"/>
        <w:ind w:left="567" w:right="-2" w:hanging="567"/>
        <w:outlineLvl w:val="9"/>
        <w:rPr>
          <w:noProof/>
        </w:rPr>
      </w:pPr>
      <w:r w:rsidRPr="00AD17CF">
        <w:rPr>
          <w:snapToGrid/>
          <w:lang w:eastAsia="de-DE"/>
        </w:rPr>
        <w:t>hányinger, légszomj, szabálytalan szívverés, izomgörcs, görcsroham, zavaros vizelet és fáradtság (</w:t>
      </w:r>
      <w:r w:rsidRPr="00AD17CF">
        <w:rPr>
          <w:i/>
          <w:iCs/>
          <w:snapToGrid/>
          <w:lang w:eastAsia="de-DE"/>
        </w:rPr>
        <w:t>tumorlízis-szindróma [TLS]</w:t>
      </w:r>
      <w:r w:rsidRPr="00AD17CF">
        <w:rPr>
          <w:snapToGrid/>
          <w:lang w:eastAsia="de-DE"/>
        </w:rPr>
        <w:t>) (lásd 2.</w:t>
      </w:r>
      <w:r w:rsidRPr="00AD17CF" w:rsidR="006130CD">
        <w:rPr>
          <w:snapToGrid/>
          <w:lang w:eastAsia="de-DE"/>
        </w:rPr>
        <w:t> </w:t>
      </w:r>
      <w:r w:rsidRPr="00AD17CF">
        <w:rPr>
          <w:snapToGrid/>
          <w:lang w:eastAsia="de-DE"/>
        </w:rPr>
        <w:t>pont)</w:t>
      </w:r>
    </w:p>
    <w:p w:rsidR="00982527" w:rsidP="006E2C5E" w14:paraId="602671AD" w14:textId="7C996789">
      <w:pPr>
        <w:tabs>
          <w:tab w:val="clear" w:pos="567"/>
        </w:tabs>
        <w:spacing w:line="240" w:lineRule="auto"/>
        <w:ind w:right="-2"/>
        <w:outlineLvl w:val="9"/>
      </w:pPr>
    </w:p>
    <w:p w:rsidR="002A4AC4" w:rsidRPr="00F10217" w:rsidP="006E2C5E" w14:paraId="2425EC75" w14:textId="77777777">
      <w:pPr>
        <w:tabs>
          <w:tab w:val="clear" w:pos="567"/>
        </w:tabs>
        <w:spacing w:line="240" w:lineRule="auto"/>
        <w:ind w:right="-2"/>
        <w:outlineLvl w:val="9"/>
      </w:pPr>
    </w:p>
    <w:p w:rsidR="005F72F0" w:rsidRPr="00F10217" w:rsidP="006E2C5E" w14:paraId="3DE3E838" w14:textId="77777777">
      <w:pPr>
        <w:keepNext/>
        <w:keepLines/>
        <w:outlineLvl w:val="9"/>
        <w:rPr>
          <w:b/>
        </w:rPr>
      </w:pPr>
      <w:r w:rsidRPr="00F10217">
        <w:rPr>
          <w:b/>
        </w:rPr>
        <w:t>Mellékhatások bejelentése</w:t>
      </w:r>
    </w:p>
    <w:p w:rsidR="00192E80" w:rsidRPr="00F10217" w:rsidP="006E2C5E" w14:paraId="6B50752C" w14:textId="77777777">
      <w:pPr>
        <w:keepNext/>
        <w:keepLines/>
        <w:outlineLvl w:val="9"/>
      </w:pPr>
    </w:p>
    <w:p w:rsidR="00192E80" w:rsidRPr="00191AFE" w:rsidP="006E2C5E" w14:paraId="08AC081B" w14:textId="5C3AA978">
      <w:pPr>
        <w:numPr>
          <w:ilvl w:val="12"/>
          <w:numId w:val="0"/>
        </w:numPr>
        <w:tabs>
          <w:tab w:val="clear" w:pos="567"/>
        </w:tabs>
        <w:spacing w:line="240" w:lineRule="auto"/>
        <w:ind w:right="-2"/>
        <w:outlineLvl w:val="9"/>
      </w:pPr>
      <w:r w:rsidRPr="00F10217">
        <w:rPr>
          <w:noProof/>
        </w:rPr>
        <w:t xml:space="preserve">Ha </w:t>
      </w:r>
      <w:r w:rsidRPr="00F10217" w:rsidR="007A4CC7">
        <w:rPr>
          <w:noProof/>
        </w:rPr>
        <w:t xml:space="preserve">Önnél </w:t>
      </w:r>
      <w:r w:rsidRPr="00F10217">
        <w:rPr>
          <w:noProof/>
        </w:rPr>
        <w:t>bárm</w:t>
      </w:r>
      <w:r w:rsidRPr="00F10217" w:rsidR="007A4CC7">
        <w:rPr>
          <w:noProof/>
        </w:rPr>
        <w:t>i</w:t>
      </w:r>
      <w:r w:rsidRPr="00F10217">
        <w:rPr>
          <w:noProof/>
        </w:rPr>
        <w:t>ly</w:t>
      </w:r>
      <w:r w:rsidRPr="00F10217" w:rsidR="007A4CC7">
        <w:rPr>
          <w:noProof/>
        </w:rPr>
        <w:t>en</w:t>
      </w:r>
      <w:r w:rsidRPr="00F10217">
        <w:rPr>
          <w:noProof/>
        </w:rPr>
        <w:t xml:space="preserve"> mellékhatás </w:t>
      </w:r>
      <w:r w:rsidRPr="00F10217" w:rsidR="007A4CC7">
        <w:rPr>
          <w:noProof/>
        </w:rPr>
        <w:t>jelentkezik, tájékoztassa kezelőorvosát vagy gyógyszerészét. Ez</w:t>
      </w:r>
      <w:r w:rsidRPr="00F10217">
        <w:rPr>
          <w:noProof/>
        </w:rPr>
        <w:t xml:space="preserve"> a betegtájékoztatóban fel</w:t>
      </w:r>
      <w:r w:rsidRPr="00F10217" w:rsidR="007A4CC7">
        <w:rPr>
          <w:noProof/>
        </w:rPr>
        <w:t xml:space="preserve"> nem </w:t>
      </w:r>
      <w:r w:rsidRPr="00F10217">
        <w:rPr>
          <w:noProof/>
        </w:rPr>
        <w:t xml:space="preserve">sorolt </w:t>
      </w:r>
      <w:r w:rsidRPr="00F10217" w:rsidR="007A4CC7">
        <w:rPr>
          <w:noProof/>
        </w:rPr>
        <w:t xml:space="preserve">bármilyen lehetséges </w:t>
      </w:r>
      <w:r w:rsidRPr="00F10217">
        <w:rPr>
          <w:noProof/>
        </w:rPr>
        <w:t>mellékhatás</w:t>
      </w:r>
      <w:r w:rsidRPr="00F10217" w:rsidR="007A4CC7">
        <w:rPr>
          <w:noProof/>
        </w:rPr>
        <w:t>ra is vonatkozik</w:t>
      </w:r>
      <w:r w:rsidRPr="00F10217">
        <w:t>.</w:t>
      </w:r>
      <w:r w:rsidRPr="00F10217" w:rsidR="005F72F0">
        <w:t xml:space="preserve"> A mellékhatásokat közvetlenül a hatóság részére is bejelentheti </w:t>
      </w:r>
      <w:r w:rsidRPr="00F10217" w:rsidR="005F72F0">
        <w:rPr>
          <w:highlight w:val="lightGray"/>
        </w:rPr>
        <w:t xml:space="preserve">az </w:t>
      </w:r>
      <w:ins w:id="148" w:author="Author">
        <w:r w:rsidR="00981987">
          <w:fldChar w:fldCharType="begin"/>
        </w:r>
      </w:ins>
      <w:ins w:id="149" w:author="Author">
        <w:r w:rsidR="00981987">
          <w:instrText xml:space="preserve"> HYPERLINK "https://www.ema.europa.eu/en/documents/template-form/qrd-appendix-v-adverse-drug-reaction-reporting-details_en.docx" </w:instrText>
        </w:r>
      </w:ins>
      <w:ins w:id="150" w:author="Author">
        <w:r w:rsidR="00981987">
          <w:fldChar w:fldCharType="separate"/>
        </w:r>
      </w:ins>
      <w:ins w:id="151" w:author="Author">
        <w:r w:rsidRPr="006644CC" w:rsidR="00981987">
          <w:rPr>
            <w:rStyle w:val="Hyperlink"/>
            <w:highlight w:val="lightGray"/>
          </w:rPr>
          <w:t>V. függelékben</w:t>
        </w:r>
      </w:ins>
      <w:ins w:id="152" w:author="Author">
        <w:r w:rsidR="00981987">
          <w:rPr>
            <w:rStyle w:val="Hyperlink"/>
            <w:highlight w:val="lightGray"/>
          </w:rPr>
          <w:fldChar w:fldCharType="end"/>
        </w:r>
      </w:ins>
      <w:del w:id="153" w:author="Author">
        <w:r w:rsidR="005F72F0">
          <w:fldChar w:fldCharType="begin"/>
        </w:r>
      </w:del>
      <w:del w:id="154" w:author="Author">
        <w:r w:rsidR="005F72F0">
          <w:delInstrText>HYPERLINK "http://www.ema.europa.eu/docs/en_GB/document_library/Template_or_form/2013/03/WC500139752.doc"</w:delInstrText>
        </w:r>
      </w:del>
      <w:del w:id="155" w:author="Author">
        <w:r w:rsidR="005F72F0">
          <w:fldChar w:fldCharType="separate"/>
        </w:r>
      </w:del>
      <w:del w:id="156" w:author="Author">
        <w:r w:rsidRPr="001E6B2B" w:rsidR="005F72F0">
          <w:rPr>
            <w:rStyle w:val="Hyperlink"/>
            <w:highlight w:val="lightGray"/>
          </w:rPr>
          <w:delText>V. függelékben</w:delText>
        </w:r>
      </w:del>
      <w:del w:id="157" w:author="Author">
        <w:r w:rsidR="005F72F0">
          <w:fldChar w:fldCharType="end"/>
        </w:r>
      </w:del>
      <w:r w:rsidRPr="001E6B2B" w:rsidR="005F72F0">
        <w:rPr>
          <w:highlight w:val="lightGray"/>
        </w:rPr>
        <w:t xml:space="preserve"> található elérhetőségeken keresztül</w:t>
      </w:r>
      <w:r w:rsidRPr="001E6B2B" w:rsidR="005F72F0">
        <w:t>.</w:t>
      </w:r>
    </w:p>
    <w:p w:rsidR="001C1247" w:rsidRPr="00F10217" w:rsidP="006E2C5E" w14:paraId="4ABFB5AC" w14:textId="77777777">
      <w:pPr>
        <w:numPr>
          <w:ilvl w:val="12"/>
          <w:numId w:val="0"/>
        </w:numPr>
        <w:tabs>
          <w:tab w:val="clear" w:pos="567"/>
        </w:tabs>
        <w:spacing w:line="240" w:lineRule="auto"/>
        <w:ind w:right="-2"/>
        <w:outlineLvl w:val="9"/>
      </w:pPr>
      <w:r w:rsidRPr="00F10217">
        <w:t>A mellékhatások bejelentésével Ön is hozzájárulhat ahhoz, hogy minél több információ álljon rendelkezésre a gyógyszer biztonságos alkalmazásával kapcsolatban.</w:t>
      </w:r>
    </w:p>
    <w:p w:rsidR="001765D1" w:rsidRPr="00F10217" w:rsidP="006E2C5E" w14:paraId="37A9545D" w14:textId="77777777">
      <w:pPr>
        <w:numPr>
          <w:ilvl w:val="12"/>
          <w:numId w:val="0"/>
        </w:numPr>
        <w:tabs>
          <w:tab w:val="clear" w:pos="567"/>
        </w:tabs>
        <w:spacing w:line="240" w:lineRule="auto"/>
        <w:ind w:right="-2"/>
        <w:outlineLvl w:val="9"/>
      </w:pPr>
    </w:p>
    <w:p w:rsidR="001765D1" w:rsidRPr="00F10217" w:rsidP="006E2C5E" w14:paraId="76163532" w14:textId="77777777">
      <w:pPr>
        <w:numPr>
          <w:ilvl w:val="12"/>
          <w:numId w:val="0"/>
        </w:numPr>
        <w:tabs>
          <w:tab w:val="clear" w:pos="567"/>
        </w:tabs>
        <w:spacing w:line="240" w:lineRule="auto"/>
        <w:ind w:right="-2"/>
        <w:outlineLvl w:val="9"/>
      </w:pPr>
    </w:p>
    <w:p w:rsidR="001C1247" w:rsidRPr="00F10217" w:rsidP="00AF04DE" w14:paraId="4D03AEF5" w14:textId="77777777">
      <w:pPr>
        <w:keepNext/>
        <w:keepLines/>
        <w:outlineLvl w:val="2"/>
        <w:rPr>
          <w:b/>
        </w:rPr>
      </w:pPr>
      <w:r w:rsidRPr="00F10217">
        <w:rPr>
          <w:b/>
        </w:rPr>
        <w:t>5.</w:t>
      </w:r>
      <w:r w:rsidRPr="00F10217">
        <w:rPr>
          <w:b/>
        </w:rPr>
        <w:tab/>
        <w:t>H</w:t>
      </w:r>
      <w:r w:rsidRPr="00F10217" w:rsidR="00662A8C">
        <w:rPr>
          <w:b/>
        </w:rPr>
        <w:t xml:space="preserve">ogyan kell a </w:t>
      </w:r>
      <w:r w:rsidRPr="00F10217">
        <w:rPr>
          <w:b/>
        </w:rPr>
        <w:t>N</w:t>
      </w:r>
      <w:r w:rsidRPr="00F10217" w:rsidR="00662A8C">
        <w:rPr>
          <w:b/>
        </w:rPr>
        <w:t>exavar</w:t>
      </w:r>
      <w:r w:rsidRPr="00F10217" w:rsidR="00662A8C">
        <w:rPr>
          <w:b/>
        </w:rPr>
        <w:noBreakHyphen/>
        <w:t>t tárolni</w:t>
      </w:r>
      <w:r w:rsidRPr="00F10217">
        <w:rPr>
          <w:b/>
        </w:rPr>
        <w:t>?</w:t>
      </w:r>
    </w:p>
    <w:p w:rsidR="001765D1" w:rsidRPr="00F10217" w:rsidP="006E2C5E" w14:paraId="215BC725" w14:textId="77777777">
      <w:pPr>
        <w:keepNext/>
        <w:keepLines/>
        <w:numPr>
          <w:ilvl w:val="12"/>
          <w:numId w:val="0"/>
        </w:numPr>
        <w:tabs>
          <w:tab w:val="clear" w:pos="567"/>
        </w:tabs>
        <w:spacing w:line="240" w:lineRule="auto"/>
        <w:ind w:right="-2"/>
        <w:outlineLvl w:val="9"/>
      </w:pPr>
    </w:p>
    <w:p w:rsidR="001C1247" w:rsidRPr="00F10217" w:rsidP="006E2C5E" w14:paraId="58F39D9F" w14:textId="77777777">
      <w:pPr>
        <w:keepNext/>
        <w:keepLines/>
        <w:spacing w:line="240" w:lineRule="auto"/>
        <w:outlineLvl w:val="9"/>
      </w:pPr>
      <w:r w:rsidRPr="00F10217">
        <w:t>A gyógyszer gyermekektől elzárva tartandó!</w:t>
      </w:r>
    </w:p>
    <w:p w:rsidR="001765D1" w:rsidRPr="00F10217" w:rsidP="006E2C5E" w14:paraId="14F2CC08" w14:textId="77777777">
      <w:pPr>
        <w:keepNext/>
        <w:keepLines/>
        <w:numPr>
          <w:ilvl w:val="12"/>
          <w:numId w:val="0"/>
        </w:numPr>
        <w:tabs>
          <w:tab w:val="clear" w:pos="567"/>
        </w:tabs>
        <w:spacing w:line="240" w:lineRule="auto"/>
        <w:ind w:right="-2"/>
        <w:outlineLvl w:val="9"/>
      </w:pPr>
    </w:p>
    <w:p w:rsidR="001C1247" w:rsidRPr="00F10217" w:rsidP="006E2C5E" w14:paraId="418A1EA1" w14:textId="77777777">
      <w:pPr>
        <w:keepNext/>
        <w:keepLines/>
        <w:spacing w:line="240" w:lineRule="auto"/>
        <w:outlineLvl w:val="9"/>
      </w:pPr>
      <w:r w:rsidRPr="00F10217">
        <w:t xml:space="preserve">A dobozon és a </w:t>
      </w:r>
      <w:r w:rsidRPr="00F10217" w:rsidR="00D42F77">
        <w:t xml:space="preserve">buborékcsomagoláson </w:t>
      </w:r>
      <w:r w:rsidRPr="00F10217">
        <w:t>feltüntetett</w:t>
      </w:r>
      <w:r w:rsidRPr="00F10217">
        <w:rPr>
          <w:b/>
        </w:rPr>
        <w:t xml:space="preserve"> lejárati idő (EXP) után ne alkalmazza</w:t>
      </w:r>
      <w:r w:rsidRPr="00F10217" w:rsidR="00F236F5">
        <w:rPr>
          <w:b/>
        </w:rPr>
        <w:t xml:space="preserve"> ezt</w:t>
      </w:r>
      <w:r w:rsidRPr="00F10217">
        <w:rPr>
          <w:b/>
        </w:rPr>
        <w:t xml:space="preserve"> a </w:t>
      </w:r>
      <w:r w:rsidRPr="00F10217" w:rsidR="007E3307">
        <w:rPr>
          <w:b/>
        </w:rPr>
        <w:t>gyógyszert</w:t>
      </w:r>
      <w:r w:rsidRPr="00F10217">
        <w:rPr>
          <w:b/>
        </w:rPr>
        <w:t>.</w:t>
      </w:r>
      <w:r w:rsidRPr="00F10217">
        <w:t xml:space="preserve"> A lejárati idő a</w:t>
      </w:r>
      <w:r w:rsidRPr="00F10217" w:rsidR="008E2F0F">
        <w:t>z</w:t>
      </w:r>
      <w:r w:rsidRPr="00F10217">
        <w:t xml:space="preserve"> adott hónap utolsó napjára vonatkozik.</w:t>
      </w:r>
    </w:p>
    <w:p w:rsidR="001765D1" w:rsidRPr="00F10217" w:rsidP="006E2C5E" w14:paraId="6AC5EA84" w14:textId="77777777">
      <w:pPr>
        <w:numPr>
          <w:ilvl w:val="12"/>
          <w:numId w:val="0"/>
        </w:numPr>
        <w:tabs>
          <w:tab w:val="clear" w:pos="567"/>
        </w:tabs>
        <w:spacing w:line="240" w:lineRule="auto"/>
        <w:ind w:right="-2"/>
        <w:outlineLvl w:val="9"/>
      </w:pPr>
    </w:p>
    <w:p w:rsidR="001C1247" w:rsidRPr="00F10217" w:rsidP="006E2C5E" w14:paraId="45C2B699" w14:textId="77777777">
      <w:pPr>
        <w:spacing w:line="240" w:lineRule="auto"/>
        <w:outlineLvl w:val="9"/>
      </w:pPr>
      <w:r w:rsidRPr="00F10217">
        <w:t xml:space="preserve">Legfeljebb </w:t>
      </w:r>
      <w:r w:rsidRPr="00F10217" w:rsidR="00780921">
        <w:t>25°</w:t>
      </w:r>
      <w:r w:rsidRPr="00F10217">
        <w:t>C-on tárolandó.</w:t>
      </w:r>
    </w:p>
    <w:p w:rsidR="001765D1" w:rsidRPr="00F10217" w:rsidP="006E2C5E" w14:paraId="59E3F41B" w14:textId="77777777">
      <w:pPr>
        <w:numPr>
          <w:ilvl w:val="12"/>
          <w:numId w:val="0"/>
        </w:numPr>
        <w:tabs>
          <w:tab w:val="clear" w:pos="567"/>
        </w:tabs>
        <w:spacing w:line="240" w:lineRule="auto"/>
        <w:ind w:right="-2"/>
        <w:outlineLvl w:val="9"/>
      </w:pPr>
    </w:p>
    <w:p w:rsidR="001C1247" w:rsidRPr="00F10217" w:rsidP="006E2C5E" w14:paraId="19189890" w14:textId="77777777">
      <w:pPr>
        <w:numPr>
          <w:ilvl w:val="12"/>
          <w:numId w:val="0"/>
        </w:numPr>
        <w:tabs>
          <w:tab w:val="clear" w:pos="567"/>
        </w:tabs>
        <w:spacing w:line="240" w:lineRule="auto"/>
        <w:ind w:right="-2"/>
        <w:outlineLvl w:val="9"/>
      </w:pPr>
      <w:r w:rsidRPr="00F10217">
        <w:rPr>
          <w:noProof/>
        </w:rPr>
        <w:t>Semmilyen gyógyszert ne dobjon a szennyvízbe</w:t>
      </w:r>
      <w:r w:rsidRPr="00F10217">
        <w:t xml:space="preserve"> vagy a háztartási hulladék</w:t>
      </w:r>
      <w:r w:rsidRPr="00F10217">
        <w:t>ba.</w:t>
      </w:r>
      <w:r w:rsidRPr="00F10217">
        <w:t xml:space="preserve"> Kérdezze meg gyógyszerészét, hogy </w:t>
      </w:r>
      <w:r w:rsidRPr="00F10217">
        <w:t xml:space="preserve">mit tegyen a már nem használt </w:t>
      </w:r>
      <w:r w:rsidRPr="00F10217">
        <w:t>gyógyszerei</w:t>
      </w:r>
      <w:r w:rsidRPr="00F10217">
        <w:t>vel</w:t>
      </w:r>
      <w:r w:rsidRPr="00F10217">
        <w:t>. Ezek az intézkedések elősegítik a környezet védelmét.</w:t>
      </w:r>
    </w:p>
    <w:p w:rsidR="001765D1" w:rsidRPr="00F10217" w:rsidP="006E2C5E" w14:paraId="5FA17D3D" w14:textId="77777777">
      <w:pPr>
        <w:numPr>
          <w:ilvl w:val="12"/>
          <w:numId w:val="0"/>
        </w:numPr>
        <w:tabs>
          <w:tab w:val="clear" w:pos="567"/>
        </w:tabs>
        <w:spacing w:line="240" w:lineRule="auto"/>
        <w:ind w:right="-2"/>
        <w:outlineLvl w:val="9"/>
      </w:pPr>
    </w:p>
    <w:p w:rsidR="001765D1" w:rsidRPr="00F10217" w:rsidP="006E2C5E" w14:paraId="514E7E73" w14:textId="77777777">
      <w:pPr>
        <w:numPr>
          <w:ilvl w:val="12"/>
          <w:numId w:val="0"/>
        </w:numPr>
        <w:tabs>
          <w:tab w:val="clear" w:pos="567"/>
        </w:tabs>
        <w:spacing w:line="240" w:lineRule="auto"/>
        <w:ind w:right="-2"/>
        <w:outlineLvl w:val="9"/>
      </w:pPr>
    </w:p>
    <w:p w:rsidR="001C1247" w:rsidRPr="00F10217" w:rsidP="00AF04DE" w14:paraId="4B55F431" w14:textId="77777777">
      <w:pPr>
        <w:keepNext/>
        <w:keepLines/>
        <w:outlineLvl w:val="2"/>
        <w:rPr>
          <w:b/>
        </w:rPr>
      </w:pPr>
      <w:r w:rsidRPr="00F10217">
        <w:rPr>
          <w:b/>
        </w:rPr>
        <w:t>6.</w:t>
      </w:r>
      <w:r w:rsidRPr="00F10217">
        <w:rPr>
          <w:b/>
        </w:rPr>
        <w:tab/>
      </w:r>
      <w:r w:rsidRPr="00F10217" w:rsidR="0018549E">
        <w:rPr>
          <w:b/>
        </w:rPr>
        <w:t>A csomagolás tartalma és egyéb információk</w:t>
      </w:r>
    </w:p>
    <w:p w:rsidR="001765D1" w:rsidRPr="00F10217" w:rsidP="006E2C5E" w14:paraId="3B85E3A7" w14:textId="77777777">
      <w:pPr>
        <w:keepNext/>
        <w:keepLines/>
        <w:numPr>
          <w:ilvl w:val="12"/>
          <w:numId w:val="0"/>
        </w:numPr>
        <w:tabs>
          <w:tab w:val="clear" w:pos="567"/>
        </w:tabs>
        <w:spacing w:line="240" w:lineRule="auto"/>
        <w:ind w:right="-2"/>
        <w:outlineLvl w:val="9"/>
      </w:pPr>
    </w:p>
    <w:p w:rsidR="001C1247" w:rsidRPr="00F10217" w:rsidP="006E2C5E" w14:paraId="1A7B4E12" w14:textId="5780CA34">
      <w:pPr>
        <w:keepNext/>
        <w:keepLines/>
        <w:numPr>
          <w:ilvl w:val="12"/>
          <w:numId w:val="0"/>
        </w:numPr>
        <w:tabs>
          <w:tab w:val="clear" w:pos="567"/>
        </w:tabs>
        <w:spacing w:line="240" w:lineRule="auto"/>
        <w:ind w:right="-2"/>
        <w:outlineLvl w:val="9"/>
        <w:rPr>
          <w:b/>
        </w:rPr>
      </w:pPr>
      <w:r w:rsidRPr="00F10217">
        <w:rPr>
          <w:b/>
        </w:rPr>
        <w:t>Mit tartalmaz a Nexavar</w:t>
      </w:r>
      <w:ins w:id="158" w:author="Author">
        <w:r w:rsidR="00313960">
          <w:rPr>
            <w:b/>
          </w:rPr>
          <w:t>?</w:t>
        </w:r>
      </w:ins>
    </w:p>
    <w:p w:rsidR="00454433" w:rsidRPr="00F10217" w:rsidP="006E2C5E" w14:paraId="076EB832" w14:textId="77777777">
      <w:pPr>
        <w:keepNext/>
        <w:keepLines/>
        <w:numPr>
          <w:ilvl w:val="0"/>
          <w:numId w:val="26"/>
        </w:numPr>
        <w:tabs>
          <w:tab w:val="clear" w:pos="567"/>
          <w:tab w:val="clear" w:pos="720"/>
        </w:tabs>
        <w:spacing w:line="240" w:lineRule="auto"/>
        <w:ind w:left="567" w:right="-2" w:hanging="567"/>
        <w:outlineLvl w:val="9"/>
      </w:pPr>
      <w:r w:rsidRPr="00F10217">
        <w:t xml:space="preserve">A készítmény </w:t>
      </w:r>
      <w:r w:rsidRPr="00F10217">
        <w:rPr>
          <w:b/>
        </w:rPr>
        <w:t>hatóanyaga</w:t>
      </w:r>
      <w:r w:rsidRPr="00F10217">
        <w:t xml:space="preserve"> a szorafenib. </w:t>
      </w:r>
      <w:r w:rsidRPr="00F10217" w:rsidR="00D42F77">
        <w:t>Filmtablettánként</w:t>
      </w:r>
      <w:r w:rsidRPr="00F10217">
        <w:t xml:space="preserve"> 200 mg szorafenibet tartalmaz (tozilát formájában).</w:t>
      </w:r>
    </w:p>
    <w:p w:rsidR="00454433" w:rsidRPr="00F10217" w:rsidP="006E2C5E" w14:paraId="3D9D1DB9" w14:textId="77777777">
      <w:pPr>
        <w:keepNext/>
        <w:keepLines/>
        <w:numPr>
          <w:ilvl w:val="0"/>
          <w:numId w:val="26"/>
        </w:numPr>
        <w:tabs>
          <w:tab w:val="clear" w:pos="567"/>
          <w:tab w:val="clear" w:pos="720"/>
        </w:tabs>
        <w:spacing w:line="240" w:lineRule="auto"/>
        <w:ind w:left="567" w:right="-2" w:hanging="567"/>
        <w:outlineLvl w:val="9"/>
      </w:pPr>
      <w:r w:rsidRPr="00F10217">
        <w:rPr>
          <w:b/>
        </w:rPr>
        <w:t>Egyéb</w:t>
      </w:r>
      <w:r w:rsidRPr="00F10217">
        <w:t xml:space="preserve"> összetevők:</w:t>
      </w:r>
    </w:p>
    <w:p w:rsidR="00454433" w:rsidRPr="00F10217" w:rsidP="006E2C5E" w14:paraId="4F8A0797" w14:textId="77777777">
      <w:pPr>
        <w:keepNext/>
        <w:keepLines/>
        <w:tabs>
          <w:tab w:val="clear" w:pos="567"/>
        </w:tabs>
        <w:spacing w:line="240" w:lineRule="auto"/>
        <w:ind w:left="567" w:right="-2"/>
        <w:outlineLvl w:val="9"/>
      </w:pPr>
      <w:r w:rsidRPr="00F10217">
        <w:rPr>
          <w:u w:val="single"/>
        </w:rPr>
        <w:t>Tablettam</w:t>
      </w:r>
      <w:r w:rsidRPr="00F10217" w:rsidR="001C1247">
        <w:rPr>
          <w:u w:val="single"/>
        </w:rPr>
        <w:t>ag:</w:t>
      </w:r>
      <w:r w:rsidRPr="00F10217" w:rsidR="001C1247">
        <w:t xml:space="preserve"> kroszkarmellóz-nátrium, mikrokristályos cellulóz, hipromellóz, nátrium-laur</w:t>
      </w:r>
      <w:r w:rsidRPr="00F10217" w:rsidR="009F043A">
        <w:t>il-szulfát, magnézium</w:t>
      </w:r>
      <w:r w:rsidRPr="00F10217" w:rsidR="009F043A">
        <w:noBreakHyphen/>
        <w:t>sztearát.</w:t>
      </w:r>
    </w:p>
    <w:p w:rsidR="001C1247" w:rsidRPr="00F10217" w:rsidP="006E2C5E" w14:paraId="7D520D55" w14:textId="77777777">
      <w:pPr>
        <w:keepNext/>
        <w:keepLines/>
        <w:tabs>
          <w:tab w:val="clear" w:pos="567"/>
        </w:tabs>
        <w:spacing w:line="240" w:lineRule="auto"/>
        <w:ind w:left="567" w:right="-2"/>
        <w:outlineLvl w:val="9"/>
      </w:pPr>
      <w:r w:rsidRPr="00F10217">
        <w:rPr>
          <w:u w:val="single"/>
        </w:rPr>
        <w:t>Tabletta b</w:t>
      </w:r>
      <w:r w:rsidRPr="00F10217">
        <w:rPr>
          <w:u w:val="single"/>
        </w:rPr>
        <w:t>evonat:</w:t>
      </w:r>
      <w:r w:rsidRPr="00F10217">
        <w:t xml:space="preserve"> hipromellóz, makrogol, titán-dioxid (E 171), vörös vas-oxid (E 172).</w:t>
      </w:r>
    </w:p>
    <w:p w:rsidR="001765D1" w:rsidRPr="00F10217" w:rsidP="006E2C5E" w14:paraId="4FD68225" w14:textId="77777777">
      <w:pPr>
        <w:numPr>
          <w:ilvl w:val="12"/>
          <w:numId w:val="0"/>
        </w:numPr>
        <w:tabs>
          <w:tab w:val="clear" w:pos="567"/>
        </w:tabs>
        <w:spacing w:line="240" w:lineRule="auto"/>
        <w:ind w:right="-2"/>
        <w:outlineLvl w:val="9"/>
      </w:pPr>
    </w:p>
    <w:p w:rsidR="001C1247" w:rsidRPr="00F10217" w:rsidP="006E2C5E" w14:paraId="734BA07A" w14:textId="767B48F4">
      <w:pPr>
        <w:keepNext/>
        <w:keepLines/>
        <w:numPr>
          <w:ilvl w:val="12"/>
          <w:numId w:val="0"/>
        </w:numPr>
        <w:tabs>
          <w:tab w:val="clear" w:pos="567"/>
        </w:tabs>
        <w:spacing w:line="240" w:lineRule="auto"/>
        <w:ind w:right="-2"/>
        <w:outlineLvl w:val="9"/>
        <w:rPr>
          <w:b/>
        </w:rPr>
      </w:pPr>
      <w:r w:rsidRPr="00F10217">
        <w:rPr>
          <w:b/>
        </w:rPr>
        <w:t>Milyen a Nexavar külleme és mit tartalmaz a csomagolás</w:t>
      </w:r>
      <w:ins w:id="159" w:author="Author">
        <w:r w:rsidR="00313960">
          <w:rPr>
            <w:b/>
          </w:rPr>
          <w:t>?</w:t>
        </w:r>
      </w:ins>
    </w:p>
    <w:p w:rsidR="001765D1" w:rsidRPr="00F10217" w:rsidP="006E2C5E" w14:paraId="37585CC2" w14:textId="77777777">
      <w:pPr>
        <w:keepNext/>
        <w:keepLines/>
        <w:numPr>
          <w:ilvl w:val="12"/>
          <w:numId w:val="0"/>
        </w:numPr>
        <w:tabs>
          <w:tab w:val="clear" w:pos="567"/>
        </w:tabs>
        <w:spacing w:line="240" w:lineRule="auto"/>
        <w:ind w:right="-2"/>
        <w:outlineLvl w:val="9"/>
      </w:pPr>
    </w:p>
    <w:p w:rsidR="001C1247" w:rsidRPr="00F10217" w:rsidP="006E2C5E" w14:paraId="53EB62CE" w14:textId="3ADC0F67">
      <w:pPr>
        <w:keepNext/>
        <w:keepLines/>
        <w:numPr>
          <w:ilvl w:val="12"/>
          <w:numId w:val="0"/>
        </w:numPr>
        <w:tabs>
          <w:tab w:val="clear" w:pos="567"/>
        </w:tabs>
        <w:spacing w:line="240" w:lineRule="auto"/>
        <w:ind w:right="-2"/>
        <w:outlineLvl w:val="9"/>
      </w:pPr>
      <w:r w:rsidRPr="00F10217">
        <w:t xml:space="preserve">A Nexavar 200 mg </w:t>
      </w:r>
      <w:r w:rsidRPr="00F10217" w:rsidR="00D42F77">
        <w:t>film</w:t>
      </w:r>
      <w:r w:rsidRPr="00F10217">
        <w:t>tabletta vörös</w:t>
      </w:r>
      <w:r w:rsidRPr="00F10217" w:rsidR="00D42F77">
        <w:t xml:space="preserve"> és </w:t>
      </w:r>
      <w:r w:rsidRPr="00F10217">
        <w:t xml:space="preserve">kerek, </w:t>
      </w:r>
      <w:ins w:id="160" w:author="Author">
        <w:r w:rsidR="00795F8B">
          <w:t xml:space="preserve">fazettás, </w:t>
        </w:r>
      </w:ins>
      <w:r w:rsidRPr="00F10217">
        <w:t xml:space="preserve">bikonvex filmtabletta, az egyik oldalán a Bayer kereszt, a másikon „200” felirattal. Egy </w:t>
      </w:r>
      <w:r w:rsidRPr="00F10217" w:rsidR="00D42F77">
        <w:t xml:space="preserve">naptárcsomagolásban </w:t>
      </w:r>
      <w:r w:rsidRPr="00F10217">
        <w:t>112 db tabletta van: négy darab, egyenként 28 db tablettát tartalmazó</w:t>
      </w:r>
      <w:r w:rsidRPr="00F10217" w:rsidR="00742932">
        <w:t xml:space="preserve"> átlátszó</w:t>
      </w:r>
      <w:r w:rsidRPr="00F10217">
        <w:t xml:space="preserve"> </w:t>
      </w:r>
      <w:r w:rsidRPr="00F10217" w:rsidR="00D42F77">
        <w:t>buborékcsomagolásban</w:t>
      </w:r>
      <w:r w:rsidRPr="00F10217">
        <w:t>.</w:t>
      </w:r>
    </w:p>
    <w:p w:rsidR="001765D1" w:rsidRPr="00F10217" w:rsidP="006E2C5E" w14:paraId="083A5AFF" w14:textId="77777777">
      <w:pPr>
        <w:numPr>
          <w:ilvl w:val="12"/>
          <w:numId w:val="0"/>
        </w:numPr>
        <w:tabs>
          <w:tab w:val="clear" w:pos="567"/>
        </w:tabs>
        <w:spacing w:line="240" w:lineRule="auto"/>
        <w:ind w:right="-2"/>
        <w:outlineLvl w:val="9"/>
      </w:pPr>
    </w:p>
    <w:p w:rsidR="004C01DE" w:rsidRPr="00F10217" w:rsidP="006E2C5E" w14:paraId="41C19A2A" w14:textId="77777777">
      <w:pPr>
        <w:keepNext/>
        <w:keepLines/>
        <w:autoSpaceDE w:val="0"/>
        <w:autoSpaceDN w:val="0"/>
        <w:adjustRightInd w:val="0"/>
        <w:spacing w:line="240" w:lineRule="auto"/>
        <w:outlineLvl w:val="9"/>
        <w:rPr>
          <w:b/>
          <w:bCs/>
        </w:rPr>
      </w:pPr>
      <w:r w:rsidRPr="00F10217">
        <w:rPr>
          <w:b/>
        </w:rPr>
        <w:t>A forgalomba hozatali engedély jogosultja</w:t>
      </w:r>
    </w:p>
    <w:p w:rsidR="007B0BFD" w:rsidRPr="00F10217" w:rsidP="006E2C5E" w14:paraId="3B441992" w14:textId="77777777">
      <w:pPr>
        <w:keepNext/>
        <w:tabs>
          <w:tab w:val="clear" w:pos="567"/>
          <w:tab w:val="left" w:pos="590"/>
        </w:tabs>
        <w:autoSpaceDE w:val="0"/>
        <w:autoSpaceDN w:val="0"/>
        <w:adjustRightInd w:val="0"/>
        <w:spacing w:line="240" w:lineRule="atLeast"/>
        <w:ind w:left="23"/>
        <w:outlineLvl w:val="9"/>
        <w:rPr>
          <w:lang w:val="pt-PT"/>
        </w:rPr>
      </w:pPr>
      <w:r w:rsidRPr="00F10217">
        <w:rPr>
          <w:lang w:val="pt-PT"/>
        </w:rPr>
        <w:t>Bayer AG</w:t>
      </w:r>
    </w:p>
    <w:p w:rsidR="007B0BFD" w:rsidRPr="00F10217" w:rsidP="006E2C5E" w14:paraId="3E95C77D" w14:textId="77777777">
      <w:pPr>
        <w:keepNext/>
        <w:tabs>
          <w:tab w:val="clear" w:pos="567"/>
          <w:tab w:val="left" w:pos="590"/>
        </w:tabs>
        <w:autoSpaceDE w:val="0"/>
        <w:autoSpaceDN w:val="0"/>
        <w:adjustRightInd w:val="0"/>
        <w:spacing w:line="240" w:lineRule="atLeast"/>
        <w:ind w:left="23"/>
        <w:outlineLvl w:val="9"/>
      </w:pPr>
      <w:r w:rsidRPr="00F10217">
        <w:t>51368 Leverkusen</w:t>
      </w:r>
    </w:p>
    <w:p w:rsidR="001C1247" w:rsidRPr="00F10217" w:rsidP="006E2C5E" w14:paraId="1312CAE6" w14:textId="77777777">
      <w:pPr>
        <w:keepNext/>
        <w:keepLines/>
        <w:tabs>
          <w:tab w:val="clear" w:pos="567"/>
        </w:tabs>
        <w:spacing w:line="240" w:lineRule="auto"/>
        <w:outlineLvl w:val="9"/>
      </w:pPr>
      <w:r w:rsidRPr="00F10217">
        <w:t>Németország</w:t>
      </w:r>
    </w:p>
    <w:p w:rsidR="001765D1" w:rsidRPr="00F10217" w:rsidP="006E2C5E" w14:paraId="52FE8DC7" w14:textId="77777777">
      <w:pPr>
        <w:numPr>
          <w:ilvl w:val="12"/>
          <w:numId w:val="0"/>
        </w:numPr>
        <w:tabs>
          <w:tab w:val="clear" w:pos="567"/>
        </w:tabs>
        <w:spacing w:line="240" w:lineRule="auto"/>
        <w:ind w:right="-2"/>
        <w:outlineLvl w:val="9"/>
      </w:pPr>
    </w:p>
    <w:p w:rsidR="004C01DE" w:rsidRPr="00F10217" w:rsidP="006E2C5E" w14:paraId="0A91FC4A" w14:textId="77777777">
      <w:pPr>
        <w:keepNext/>
        <w:autoSpaceDE w:val="0"/>
        <w:autoSpaceDN w:val="0"/>
        <w:adjustRightInd w:val="0"/>
        <w:spacing w:line="240" w:lineRule="auto"/>
        <w:outlineLvl w:val="9"/>
        <w:rPr>
          <w:b/>
          <w:bCs/>
        </w:rPr>
      </w:pPr>
      <w:r w:rsidRPr="00F10217">
        <w:rPr>
          <w:b/>
        </w:rPr>
        <w:t>Gyártó</w:t>
      </w:r>
    </w:p>
    <w:p w:rsidR="007B0BFD" w:rsidRPr="00F10217" w:rsidP="006E2C5E" w14:paraId="1D885310" w14:textId="77777777">
      <w:pPr>
        <w:keepNext/>
        <w:tabs>
          <w:tab w:val="clear" w:pos="567"/>
          <w:tab w:val="left" w:pos="590"/>
        </w:tabs>
        <w:autoSpaceDE w:val="0"/>
        <w:autoSpaceDN w:val="0"/>
        <w:adjustRightInd w:val="0"/>
        <w:spacing w:line="240" w:lineRule="atLeast"/>
        <w:ind w:left="23"/>
        <w:outlineLvl w:val="9"/>
        <w:rPr>
          <w:lang w:val="pt-PT"/>
        </w:rPr>
      </w:pPr>
      <w:r w:rsidRPr="00F10217">
        <w:rPr>
          <w:lang w:val="pt-PT"/>
        </w:rPr>
        <w:t>Bayer AG</w:t>
      </w:r>
    </w:p>
    <w:p w:rsidR="007B0BFD" w:rsidRPr="00F10217" w:rsidP="006E2C5E" w14:paraId="11E75ECA" w14:textId="77777777">
      <w:pPr>
        <w:keepNext/>
        <w:tabs>
          <w:tab w:val="clear" w:pos="567"/>
          <w:tab w:val="left" w:pos="590"/>
        </w:tabs>
        <w:autoSpaceDE w:val="0"/>
        <w:autoSpaceDN w:val="0"/>
        <w:adjustRightInd w:val="0"/>
        <w:spacing w:line="240" w:lineRule="atLeast"/>
        <w:ind w:left="23"/>
        <w:outlineLvl w:val="9"/>
        <w:rPr>
          <w:lang w:val="pt-PT"/>
        </w:rPr>
      </w:pPr>
      <w:r w:rsidRPr="00F10217">
        <w:rPr>
          <w:lang w:val="pt-PT"/>
        </w:rPr>
        <w:t>Kaiser-Wilhelm-Allee</w:t>
      </w:r>
    </w:p>
    <w:p w:rsidR="004C01DE" w:rsidRPr="00F10217" w:rsidP="006E2C5E" w14:paraId="742C13EB" w14:textId="77777777">
      <w:pPr>
        <w:keepNext/>
        <w:tabs>
          <w:tab w:val="clear" w:pos="567"/>
          <w:tab w:val="left" w:pos="590"/>
        </w:tabs>
        <w:autoSpaceDE w:val="0"/>
        <w:autoSpaceDN w:val="0"/>
        <w:adjustRightInd w:val="0"/>
        <w:spacing w:line="240" w:lineRule="auto"/>
        <w:outlineLvl w:val="9"/>
      </w:pPr>
      <w:r w:rsidRPr="00F10217">
        <w:t>51368 Leverkusen</w:t>
      </w:r>
    </w:p>
    <w:p w:rsidR="001C1247" w:rsidRPr="00F10217" w:rsidP="00E74339" w14:paraId="03AE150E" w14:textId="05003473">
      <w:pPr>
        <w:keepNext/>
        <w:keepLines/>
        <w:tabs>
          <w:tab w:val="clear" w:pos="567"/>
        </w:tabs>
        <w:spacing w:line="240" w:lineRule="auto"/>
        <w:outlineLvl w:val="9"/>
        <w:rPr>
          <w:noProof/>
        </w:rPr>
      </w:pPr>
      <w:r w:rsidRPr="00F10217">
        <w:t>Németország</w:t>
      </w:r>
    </w:p>
    <w:p w:rsidR="001765D1" w:rsidRPr="00F10217" w:rsidP="006E2C5E" w14:paraId="486A6492" w14:textId="77777777">
      <w:pPr>
        <w:tabs>
          <w:tab w:val="clear" w:pos="567"/>
        </w:tabs>
        <w:spacing w:line="240" w:lineRule="auto"/>
        <w:outlineLvl w:val="9"/>
        <w:rPr>
          <w:noProof/>
        </w:rPr>
      </w:pPr>
    </w:p>
    <w:p w:rsidR="001C1247" w:rsidRPr="00F10217" w:rsidP="006E2C5E" w14:paraId="34A10E81" w14:textId="77777777">
      <w:pPr>
        <w:keepNext/>
        <w:keepLines/>
        <w:numPr>
          <w:ilvl w:val="12"/>
          <w:numId w:val="0"/>
        </w:numPr>
        <w:tabs>
          <w:tab w:val="clear" w:pos="567"/>
        </w:tabs>
        <w:spacing w:line="240" w:lineRule="auto"/>
        <w:ind w:right="-2"/>
        <w:outlineLvl w:val="9"/>
      </w:pPr>
      <w:r w:rsidRPr="00F10217">
        <w:t>A készítményhez kapcsolódó további kérdéseivel forduljon a forgalomba hozatali engedély jogosultjának helyi képviseletéhez</w:t>
      </w:r>
      <w:r w:rsidRPr="00F10217" w:rsidR="00304872">
        <w:rPr>
          <w:bCs/>
        </w:rPr>
        <w:t>.</w:t>
      </w:r>
    </w:p>
    <w:p w:rsidR="00E45A53" w:rsidRPr="00F10217" w:rsidP="006E2C5E" w14:paraId="21B6400F" w14:textId="77777777">
      <w:pPr>
        <w:keepNext/>
        <w:keepLines/>
        <w:numPr>
          <w:ilvl w:val="12"/>
          <w:numId w:val="0"/>
        </w:numPr>
        <w:ind w:right="-2"/>
        <w:outlineLvl w:val="9"/>
      </w:pPr>
    </w:p>
    <w:tbl>
      <w:tblPr>
        <w:tblW w:w="9214" w:type="dxa"/>
        <w:tblInd w:w="108" w:type="dxa"/>
        <w:tblLayout w:type="fixed"/>
        <w:tblLook w:val="0000"/>
      </w:tblPr>
      <w:tblGrid>
        <w:gridCol w:w="4678"/>
        <w:gridCol w:w="4536"/>
      </w:tblGrid>
      <w:tr w14:paraId="63E41B58" w14:textId="77777777" w:rsidTr="00454433">
        <w:tblPrEx>
          <w:tblW w:w="9214" w:type="dxa"/>
          <w:tblInd w:w="108" w:type="dxa"/>
          <w:tblLayout w:type="fixed"/>
          <w:tblLook w:val="0000"/>
        </w:tblPrEx>
        <w:trPr>
          <w:cantSplit/>
        </w:trPr>
        <w:tc>
          <w:tcPr>
            <w:tcW w:w="4678" w:type="dxa"/>
          </w:tcPr>
          <w:p w:rsidR="00E45A53" w:rsidRPr="00F10217" w:rsidP="006E2C5E" w14:paraId="67C44714" w14:textId="77777777">
            <w:pPr>
              <w:keepNext/>
              <w:keepLines/>
              <w:outlineLvl w:val="9"/>
              <w:rPr>
                <w:b/>
                <w:bCs/>
                <w:lang w:val="fr-FR"/>
              </w:rPr>
            </w:pPr>
            <w:r w:rsidRPr="00F10217">
              <w:rPr>
                <w:b/>
                <w:bCs/>
                <w:lang w:val="fr-FR"/>
              </w:rPr>
              <w:t>België</w:t>
            </w:r>
            <w:r w:rsidRPr="00F10217">
              <w:rPr>
                <w:b/>
                <w:bCs/>
                <w:lang w:val="fr-FR"/>
              </w:rPr>
              <w:t>/Belgique/</w:t>
            </w:r>
            <w:r w:rsidRPr="00F10217">
              <w:rPr>
                <w:b/>
                <w:bCs/>
                <w:lang w:val="fr-FR"/>
              </w:rPr>
              <w:t>Belgien</w:t>
            </w:r>
          </w:p>
          <w:p w:rsidR="00E45A53" w:rsidRPr="00F10217" w:rsidP="006E2C5E" w14:paraId="6FE7BCFA" w14:textId="77777777">
            <w:pPr>
              <w:keepNext/>
              <w:keepLines/>
              <w:outlineLvl w:val="9"/>
              <w:rPr>
                <w:lang w:val="fr-FR"/>
              </w:rPr>
            </w:pPr>
            <w:r w:rsidRPr="00F10217">
              <w:rPr>
                <w:lang w:val="fr-FR"/>
              </w:rPr>
              <w:t>Bayer SA-NV</w:t>
            </w:r>
          </w:p>
          <w:p w:rsidR="00E45A53" w:rsidRPr="00F10217" w:rsidP="006E2C5E" w14:paraId="2849C68C" w14:textId="77777777">
            <w:pPr>
              <w:keepNext/>
              <w:keepLines/>
              <w:outlineLvl w:val="9"/>
            </w:pPr>
            <w:r w:rsidRPr="00F10217">
              <w:t>Tél/Tel: +32-(0)2-535 63 11</w:t>
            </w:r>
          </w:p>
        </w:tc>
        <w:tc>
          <w:tcPr>
            <w:tcW w:w="4536" w:type="dxa"/>
          </w:tcPr>
          <w:p w:rsidR="00E45A53" w:rsidRPr="00F10217" w:rsidP="006E2C5E" w14:paraId="3152A8ED" w14:textId="77777777">
            <w:pPr>
              <w:keepNext/>
              <w:keepLines/>
              <w:outlineLvl w:val="9"/>
              <w:rPr>
                <w:b/>
                <w:bCs/>
              </w:rPr>
            </w:pPr>
            <w:r w:rsidRPr="00F10217">
              <w:rPr>
                <w:b/>
                <w:bCs/>
              </w:rPr>
              <w:t>Lietuva</w:t>
            </w:r>
          </w:p>
          <w:p w:rsidR="00E45A53" w:rsidRPr="00F10217" w:rsidP="006E2C5E" w14:paraId="4B274B30" w14:textId="77777777">
            <w:pPr>
              <w:keepNext/>
              <w:keepLines/>
              <w:outlineLvl w:val="9"/>
              <w:rPr>
                <w:b/>
                <w:bCs/>
              </w:rPr>
            </w:pPr>
            <w:r w:rsidRPr="00F10217">
              <w:t>UAB Bayer</w:t>
            </w:r>
          </w:p>
          <w:p w:rsidR="00E45A53" w:rsidRPr="00F10217" w:rsidP="006E2C5E" w14:paraId="3D7C4807" w14:textId="77777777">
            <w:pPr>
              <w:keepNext/>
              <w:keepLines/>
              <w:outlineLvl w:val="9"/>
            </w:pPr>
            <w:r w:rsidRPr="00F10217">
              <w:t>Tel. +37 05 23 36 868</w:t>
            </w:r>
          </w:p>
        </w:tc>
      </w:tr>
      <w:tr w14:paraId="08AD7525" w14:textId="77777777" w:rsidTr="00454433">
        <w:tblPrEx>
          <w:tblW w:w="9214" w:type="dxa"/>
          <w:tblInd w:w="108" w:type="dxa"/>
          <w:tblLayout w:type="fixed"/>
          <w:tblLook w:val="0000"/>
        </w:tblPrEx>
        <w:trPr>
          <w:cantSplit/>
        </w:trPr>
        <w:tc>
          <w:tcPr>
            <w:tcW w:w="4678" w:type="dxa"/>
          </w:tcPr>
          <w:p w:rsidR="00E45A53" w:rsidRPr="00F10217" w:rsidP="001B3520" w14:paraId="40F9E0E6" w14:textId="77777777">
            <w:pPr>
              <w:keepNext/>
              <w:keepLines/>
              <w:outlineLvl w:val="9"/>
              <w:rPr>
                <w:b/>
                <w:bCs/>
              </w:rPr>
            </w:pPr>
            <w:r w:rsidRPr="00F10217">
              <w:rPr>
                <w:b/>
                <w:bCs/>
              </w:rPr>
              <w:t>България</w:t>
            </w:r>
          </w:p>
          <w:p w:rsidR="00E45A53" w:rsidRPr="00F10217" w:rsidP="001B3520" w14:paraId="4D35C0E7" w14:textId="77777777">
            <w:pPr>
              <w:keepNext/>
              <w:keepLines/>
              <w:outlineLvl w:val="9"/>
            </w:pPr>
            <w:r w:rsidRPr="00F10217">
              <w:t>Байер България ЕООД</w:t>
            </w:r>
          </w:p>
          <w:p w:rsidR="00E45A53" w:rsidRPr="00F10217" w:rsidP="001B3520" w14:paraId="22364698" w14:textId="4E1638E8">
            <w:pPr>
              <w:keepNext/>
              <w:keepLines/>
              <w:tabs>
                <w:tab w:val="left" w:pos="-720"/>
              </w:tabs>
              <w:suppressAutoHyphens/>
              <w:outlineLvl w:val="9"/>
              <w:rPr>
                <w:b/>
                <w:bCs/>
              </w:rPr>
            </w:pPr>
            <w:r w:rsidRPr="00F10217">
              <w:t>Тел.: +359</w:t>
            </w:r>
            <w:r w:rsidR="00AD5A1D">
              <w:t>-(</w:t>
            </w:r>
            <w:r w:rsidRPr="00F10217">
              <w:t>0</w:t>
            </w:r>
            <w:r w:rsidR="00AD5A1D">
              <w:t>)</w:t>
            </w:r>
            <w:r w:rsidRPr="00F10217">
              <w:t>2</w:t>
            </w:r>
            <w:r w:rsidRPr="00F10217" w:rsidR="00F01768">
              <w:rPr>
                <w:bCs/>
                <w:lang w:val="ru-RU"/>
              </w:rPr>
              <w:t>-424 72 80</w:t>
            </w:r>
          </w:p>
        </w:tc>
        <w:tc>
          <w:tcPr>
            <w:tcW w:w="4536" w:type="dxa"/>
          </w:tcPr>
          <w:p w:rsidR="00E45A53" w:rsidRPr="00F10217" w:rsidP="001B3520" w14:paraId="173F058B" w14:textId="77777777">
            <w:pPr>
              <w:keepNext/>
              <w:keepLines/>
              <w:outlineLvl w:val="9"/>
              <w:rPr>
                <w:b/>
                <w:bCs/>
                <w:lang w:val="de-DE"/>
              </w:rPr>
            </w:pPr>
            <w:r w:rsidRPr="00F10217">
              <w:rPr>
                <w:b/>
                <w:bCs/>
                <w:lang w:val="de-DE"/>
              </w:rPr>
              <w:t>Luxembourg/Luxemburg</w:t>
            </w:r>
          </w:p>
          <w:p w:rsidR="00E45A53" w:rsidRPr="00F10217" w:rsidP="001B3520" w14:paraId="67C4748B" w14:textId="77777777">
            <w:pPr>
              <w:keepNext/>
              <w:keepLines/>
              <w:outlineLvl w:val="9"/>
              <w:rPr>
                <w:lang w:val="de-DE"/>
              </w:rPr>
            </w:pPr>
            <w:r w:rsidRPr="00F10217">
              <w:rPr>
                <w:lang w:val="de-DE"/>
              </w:rPr>
              <w:t>Bayer SA-NV</w:t>
            </w:r>
          </w:p>
          <w:p w:rsidR="00E45A53" w:rsidRPr="00F10217" w:rsidP="001B3520" w14:paraId="76B7EA89" w14:textId="77777777">
            <w:pPr>
              <w:keepNext/>
              <w:keepLines/>
              <w:spacing w:line="260" w:lineRule="atLeast"/>
              <w:outlineLvl w:val="9"/>
              <w:rPr>
                <w:b/>
                <w:bCs/>
                <w:lang w:val="de-DE"/>
              </w:rPr>
            </w:pPr>
            <w:r w:rsidRPr="00F10217">
              <w:rPr>
                <w:lang w:val="de-DE"/>
              </w:rPr>
              <w:t>Tél</w:t>
            </w:r>
            <w:r w:rsidRPr="00F10217">
              <w:rPr>
                <w:lang w:val="de-DE"/>
              </w:rPr>
              <w:t>/Tel: +32-(0)2-535 63 11</w:t>
            </w:r>
          </w:p>
        </w:tc>
      </w:tr>
      <w:tr w14:paraId="6BF0FC20" w14:textId="77777777" w:rsidTr="00454433">
        <w:tblPrEx>
          <w:tblW w:w="9214" w:type="dxa"/>
          <w:tblInd w:w="108" w:type="dxa"/>
          <w:tblLayout w:type="fixed"/>
          <w:tblLook w:val="0000"/>
        </w:tblPrEx>
        <w:trPr>
          <w:cantSplit/>
        </w:trPr>
        <w:tc>
          <w:tcPr>
            <w:tcW w:w="4678" w:type="dxa"/>
          </w:tcPr>
          <w:p w:rsidR="00E45A53" w:rsidRPr="00F10217" w:rsidP="001B3520" w14:paraId="0173CB29" w14:textId="77777777">
            <w:pPr>
              <w:keepNext/>
              <w:keepLines/>
              <w:tabs>
                <w:tab w:val="left" w:pos="-720"/>
              </w:tabs>
              <w:suppressAutoHyphens/>
              <w:outlineLvl w:val="9"/>
              <w:rPr>
                <w:b/>
                <w:bCs/>
                <w:lang w:val="de-DE"/>
              </w:rPr>
            </w:pPr>
            <w:r w:rsidRPr="00F10217">
              <w:rPr>
                <w:b/>
                <w:bCs/>
                <w:lang w:val="de-DE"/>
              </w:rPr>
              <w:t>Česká</w:t>
            </w:r>
            <w:r w:rsidRPr="00F10217">
              <w:rPr>
                <w:b/>
                <w:bCs/>
                <w:lang w:val="de-DE"/>
              </w:rPr>
              <w:t xml:space="preserve"> </w:t>
            </w:r>
            <w:r w:rsidRPr="00F10217">
              <w:rPr>
                <w:b/>
                <w:bCs/>
                <w:lang w:val="de-DE"/>
              </w:rPr>
              <w:t>republika</w:t>
            </w:r>
          </w:p>
          <w:p w:rsidR="00E45A53" w:rsidRPr="00F10217" w:rsidP="001B3520" w14:paraId="524598A5" w14:textId="77777777">
            <w:pPr>
              <w:pStyle w:val="Smalltext120"/>
              <w:keepNext/>
              <w:keepLines/>
              <w:tabs>
                <w:tab w:val="left" w:pos="567"/>
              </w:tabs>
              <w:outlineLvl w:val="9"/>
              <w:rPr>
                <w:sz w:val="22"/>
                <w:szCs w:val="22"/>
                <w:lang w:val="de-DE"/>
              </w:rPr>
            </w:pPr>
            <w:r w:rsidRPr="00F10217">
              <w:rPr>
                <w:sz w:val="22"/>
                <w:szCs w:val="22"/>
                <w:lang w:val="de-DE"/>
              </w:rPr>
              <w:t xml:space="preserve">Bayer </w:t>
            </w:r>
            <w:r w:rsidRPr="00F10217">
              <w:rPr>
                <w:sz w:val="22"/>
                <w:szCs w:val="22"/>
                <w:lang w:val="de-DE"/>
              </w:rPr>
              <w:t>s.r.o</w:t>
            </w:r>
            <w:r w:rsidRPr="00F10217">
              <w:rPr>
                <w:sz w:val="22"/>
                <w:szCs w:val="22"/>
                <w:lang w:val="de-DE"/>
              </w:rPr>
              <w:t>.</w:t>
            </w:r>
          </w:p>
          <w:p w:rsidR="00E45A53" w:rsidRPr="00F10217" w:rsidP="001B3520" w14:paraId="52FDC6FC" w14:textId="77777777">
            <w:pPr>
              <w:keepNext/>
              <w:keepLines/>
              <w:outlineLvl w:val="9"/>
            </w:pPr>
            <w:r w:rsidRPr="00F10217">
              <w:t>Tel: +</w:t>
            </w:r>
            <w:r w:rsidRPr="00F10217">
              <w:rPr>
                <w:lang w:eastAsia="de-DE"/>
              </w:rPr>
              <w:t>420 266 101 111</w:t>
            </w:r>
          </w:p>
        </w:tc>
        <w:tc>
          <w:tcPr>
            <w:tcW w:w="4536" w:type="dxa"/>
          </w:tcPr>
          <w:p w:rsidR="00E45A53" w:rsidRPr="00F10217" w:rsidP="001B3520" w14:paraId="6CC79D11" w14:textId="77777777">
            <w:pPr>
              <w:keepNext/>
              <w:keepLines/>
              <w:spacing w:line="260" w:lineRule="atLeast"/>
              <w:outlineLvl w:val="9"/>
              <w:rPr>
                <w:b/>
                <w:bCs/>
              </w:rPr>
            </w:pPr>
            <w:r w:rsidRPr="00F10217">
              <w:rPr>
                <w:b/>
                <w:bCs/>
              </w:rPr>
              <w:t>Magyarország</w:t>
            </w:r>
          </w:p>
          <w:p w:rsidR="00E45A53" w:rsidRPr="00F10217" w:rsidP="001B3520" w14:paraId="40E1881E" w14:textId="77777777">
            <w:pPr>
              <w:keepNext/>
              <w:keepLines/>
              <w:tabs>
                <w:tab w:val="left" w:pos="-720"/>
              </w:tabs>
              <w:suppressAutoHyphens/>
              <w:outlineLvl w:val="9"/>
            </w:pPr>
            <w:r w:rsidRPr="00F10217">
              <w:t>Bayer Hungária KFT</w:t>
            </w:r>
          </w:p>
          <w:p w:rsidR="00E45A53" w:rsidRPr="00F10217" w:rsidP="001B3520" w14:paraId="272FB2F4" w14:textId="77777777">
            <w:pPr>
              <w:keepNext/>
              <w:keepLines/>
              <w:tabs>
                <w:tab w:val="left" w:pos="0"/>
              </w:tabs>
              <w:autoSpaceDE w:val="0"/>
              <w:autoSpaceDN w:val="0"/>
              <w:adjustRightInd w:val="0"/>
              <w:spacing w:line="240" w:lineRule="atLeast"/>
              <w:outlineLvl w:val="9"/>
              <w:rPr>
                <w:lang w:eastAsia="de-DE"/>
              </w:rPr>
            </w:pPr>
            <w:r w:rsidRPr="00F10217">
              <w:t>Tel:+36 14 87-41 00</w:t>
            </w:r>
          </w:p>
        </w:tc>
      </w:tr>
      <w:tr w14:paraId="08088B66" w14:textId="77777777" w:rsidTr="00454433">
        <w:tblPrEx>
          <w:tblW w:w="9214" w:type="dxa"/>
          <w:tblInd w:w="108" w:type="dxa"/>
          <w:tblLayout w:type="fixed"/>
          <w:tblLook w:val="0000"/>
        </w:tblPrEx>
        <w:trPr>
          <w:cantSplit/>
        </w:trPr>
        <w:tc>
          <w:tcPr>
            <w:tcW w:w="4678" w:type="dxa"/>
          </w:tcPr>
          <w:p w:rsidR="00E45A53" w:rsidRPr="00F10217" w:rsidP="001B3520" w14:paraId="17054E64" w14:textId="77777777">
            <w:pPr>
              <w:keepNext/>
              <w:keepLines/>
              <w:outlineLvl w:val="9"/>
              <w:rPr>
                <w:b/>
                <w:bCs/>
              </w:rPr>
            </w:pPr>
            <w:r w:rsidRPr="00F10217">
              <w:rPr>
                <w:b/>
                <w:bCs/>
              </w:rPr>
              <w:t>Danmark</w:t>
            </w:r>
          </w:p>
          <w:p w:rsidR="00E45A53" w:rsidRPr="00F10217" w:rsidP="001B3520" w14:paraId="419D020F" w14:textId="77777777">
            <w:pPr>
              <w:keepNext/>
              <w:keepLines/>
              <w:outlineLvl w:val="9"/>
            </w:pPr>
            <w:r w:rsidRPr="00F10217">
              <w:t>Bayer A/S</w:t>
            </w:r>
          </w:p>
          <w:p w:rsidR="00E45A53" w:rsidRPr="00F10217" w:rsidP="001B3520" w14:paraId="3F64C7F9" w14:textId="77777777">
            <w:pPr>
              <w:keepNext/>
              <w:keepLines/>
              <w:outlineLvl w:val="9"/>
            </w:pPr>
            <w:r w:rsidRPr="00F10217">
              <w:t>Tlf: +45 45 23 50 00</w:t>
            </w:r>
          </w:p>
        </w:tc>
        <w:tc>
          <w:tcPr>
            <w:tcW w:w="4536" w:type="dxa"/>
          </w:tcPr>
          <w:p w:rsidR="00E45A53" w:rsidRPr="00F10217" w:rsidP="001B3520" w14:paraId="18588316" w14:textId="77777777">
            <w:pPr>
              <w:keepNext/>
              <w:keepLines/>
              <w:tabs>
                <w:tab w:val="left" w:pos="0"/>
                <w:tab w:val="left" w:pos="4536"/>
              </w:tabs>
              <w:autoSpaceDE w:val="0"/>
              <w:autoSpaceDN w:val="0"/>
              <w:adjustRightInd w:val="0"/>
              <w:spacing w:line="240" w:lineRule="atLeast"/>
              <w:outlineLvl w:val="9"/>
              <w:rPr>
                <w:b/>
                <w:bCs/>
                <w:lang w:eastAsia="de-DE"/>
              </w:rPr>
            </w:pPr>
            <w:r w:rsidRPr="00F10217">
              <w:rPr>
                <w:b/>
                <w:bCs/>
                <w:lang w:eastAsia="de-DE"/>
              </w:rPr>
              <w:t>Malta</w:t>
            </w:r>
          </w:p>
          <w:p w:rsidR="00E45A53" w:rsidRPr="00F10217" w:rsidP="001B3520" w14:paraId="16A99E7D" w14:textId="77777777">
            <w:pPr>
              <w:keepNext/>
              <w:keepLines/>
              <w:autoSpaceDE w:val="0"/>
              <w:autoSpaceDN w:val="0"/>
              <w:adjustRightInd w:val="0"/>
              <w:spacing w:line="240" w:lineRule="atLeast"/>
              <w:outlineLvl w:val="9"/>
              <w:rPr>
                <w:lang w:eastAsia="de-DE"/>
              </w:rPr>
            </w:pPr>
            <w:r w:rsidRPr="00F10217">
              <w:rPr>
                <w:lang w:eastAsia="de-DE"/>
              </w:rPr>
              <w:t>Alfred Gera and Sons Ltd.</w:t>
            </w:r>
          </w:p>
          <w:p w:rsidR="00E45A53" w:rsidRPr="00F10217" w:rsidP="001B3520" w14:paraId="0431DD6F" w14:textId="77777777">
            <w:pPr>
              <w:keepNext/>
              <w:keepLines/>
              <w:outlineLvl w:val="9"/>
            </w:pPr>
            <w:r w:rsidRPr="00F10217">
              <w:rPr>
                <w:lang w:eastAsia="de-DE"/>
              </w:rPr>
              <w:t>Tel: +35 621 44 62 05</w:t>
            </w:r>
          </w:p>
        </w:tc>
      </w:tr>
      <w:tr w14:paraId="7996D457" w14:textId="77777777" w:rsidTr="00454433">
        <w:tblPrEx>
          <w:tblW w:w="9214" w:type="dxa"/>
          <w:tblInd w:w="108" w:type="dxa"/>
          <w:tblLayout w:type="fixed"/>
          <w:tblLook w:val="0000"/>
        </w:tblPrEx>
        <w:trPr>
          <w:cantSplit/>
        </w:trPr>
        <w:tc>
          <w:tcPr>
            <w:tcW w:w="4678" w:type="dxa"/>
          </w:tcPr>
          <w:p w:rsidR="00E45A53" w:rsidRPr="00F10217" w:rsidP="001B3520" w14:paraId="4AD871A4" w14:textId="77777777">
            <w:pPr>
              <w:keepNext/>
              <w:keepLines/>
              <w:outlineLvl w:val="9"/>
              <w:rPr>
                <w:b/>
                <w:bCs/>
                <w:lang w:val="de-DE"/>
              </w:rPr>
            </w:pPr>
            <w:r w:rsidRPr="00F10217">
              <w:rPr>
                <w:b/>
                <w:bCs/>
                <w:lang w:val="de-DE"/>
              </w:rPr>
              <w:t>Deutschland</w:t>
            </w:r>
          </w:p>
          <w:p w:rsidR="00E45A53" w:rsidRPr="00F10217" w:rsidP="001B3520" w14:paraId="6C8C7326" w14:textId="77777777">
            <w:pPr>
              <w:keepNext/>
              <w:keepLines/>
              <w:outlineLvl w:val="9"/>
              <w:rPr>
                <w:lang w:val="de-DE"/>
              </w:rPr>
            </w:pPr>
            <w:r w:rsidRPr="00F10217">
              <w:rPr>
                <w:lang w:val="de-DE"/>
              </w:rPr>
              <w:t>Bayer Vital GmbH</w:t>
            </w:r>
          </w:p>
          <w:p w:rsidR="00E45A53" w:rsidRPr="00F10217" w:rsidP="001B3520" w14:paraId="632A5916" w14:textId="77777777">
            <w:pPr>
              <w:keepNext/>
              <w:keepLines/>
              <w:outlineLvl w:val="9"/>
              <w:rPr>
                <w:lang w:val="de-DE"/>
              </w:rPr>
            </w:pPr>
            <w:r w:rsidRPr="00F10217">
              <w:rPr>
                <w:lang w:val="de-DE"/>
              </w:rPr>
              <w:t>Tel: +49 (0)214-30 513 48</w:t>
            </w:r>
          </w:p>
        </w:tc>
        <w:tc>
          <w:tcPr>
            <w:tcW w:w="4536" w:type="dxa"/>
          </w:tcPr>
          <w:p w:rsidR="00E45A53" w:rsidRPr="00F10217" w:rsidP="001B3520" w14:paraId="6AA88A90" w14:textId="77777777">
            <w:pPr>
              <w:keepNext/>
              <w:keepLines/>
              <w:outlineLvl w:val="9"/>
              <w:rPr>
                <w:b/>
                <w:bCs/>
                <w:lang w:val="de-DE"/>
              </w:rPr>
            </w:pPr>
            <w:r w:rsidRPr="00F10217">
              <w:rPr>
                <w:b/>
                <w:bCs/>
                <w:lang w:val="de-DE"/>
              </w:rPr>
              <w:t>Nederland</w:t>
            </w:r>
          </w:p>
          <w:p w:rsidR="00E45A53" w:rsidRPr="00F10217" w:rsidP="001B3520" w14:paraId="5ED8B3E4" w14:textId="77777777">
            <w:pPr>
              <w:keepNext/>
              <w:keepLines/>
              <w:outlineLvl w:val="9"/>
              <w:rPr>
                <w:lang w:val="de-DE"/>
              </w:rPr>
            </w:pPr>
            <w:r w:rsidRPr="00F10217">
              <w:rPr>
                <w:lang w:val="de-DE"/>
              </w:rPr>
              <w:t>Bayer B.V.</w:t>
            </w:r>
          </w:p>
          <w:p w:rsidR="00E45A53" w:rsidRPr="00F10217" w:rsidP="001B3520" w14:paraId="3A7A1C27" w14:textId="791409FD">
            <w:pPr>
              <w:keepNext/>
              <w:keepLines/>
              <w:outlineLvl w:val="9"/>
              <w:rPr>
                <w:lang w:val="de-DE"/>
              </w:rPr>
            </w:pPr>
            <w:r w:rsidRPr="00F10217">
              <w:rPr>
                <w:lang w:val="de-DE"/>
              </w:rPr>
              <w:t>Tel: +31-(0)</w:t>
            </w:r>
            <w:r w:rsidR="00AD5A1D">
              <w:rPr>
                <w:lang w:val="de-DE"/>
              </w:rPr>
              <w:t xml:space="preserve"> 23-799 1000</w:t>
            </w:r>
          </w:p>
        </w:tc>
      </w:tr>
      <w:tr w14:paraId="18998B4A" w14:textId="77777777" w:rsidTr="00454433">
        <w:tblPrEx>
          <w:tblW w:w="9214" w:type="dxa"/>
          <w:tblInd w:w="108" w:type="dxa"/>
          <w:tblLayout w:type="fixed"/>
          <w:tblLook w:val="0000"/>
        </w:tblPrEx>
        <w:trPr>
          <w:cantSplit/>
        </w:trPr>
        <w:tc>
          <w:tcPr>
            <w:tcW w:w="4678" w:type="dxa"/>
          </w:tcPr>
          <w:p w:rsidR="00E45A53" w:rsidRPr="00F10217" w:rsidP="001B3520" w14:paraId="2A5CF515" w14:textId="77777777">
            <w:pPr>
              <w:keepNext/>
              <w:keepLines/>
              <w:outlineLvl w:val="9"/>
              <w:rPr>
                <w:b/>
                <w:bCs/>
              </w:rPr>
            </w:pPr>
            <w:r w:rsidRPr="00F10217">
              <w:rPr>
                <w:b/>
                <w:bCs/>
              </w:rPr>
              <w:t>Eesti</w:t>
            </w:r>
          </w:p>
          <w:p w:rsidR="00E45A53" w:rsidRPr="00F10217" w:rsidP="001B3520" w14:paraId="4B32FAA0" w14:textId="77777777">
            <w:pPr>
              <w:keepNext/>
              <w:keepLines/>
              <w:outlineLvl w:val="9"/>
            </w:pPr>
            <w:r w:rsidRPr="00F10217">
              <w:rPr>
                <w:noProof/>
              </w:rPr>
              <w:t>Bayer OÜ</w:t>
            </w:r>
          </w:p>
          <w:p w:rsidR="00E45A53" w:rsidRPr="00F10217" w:rsidP="001B3520" w14:paraId="7DC59759" w14:textId="77777777">
            <w:pPr>
              <w:keepNext/>
              <w:keepLines/>
              <w:outlineLvl w:val="9"/>
            </w:pPr>
            <w:r w:rsidRPr="00F10217">
              <w:t>Tel: +</w:t>
            </w:r>
            <w:r w:rsidRPr="00F10217">
              <w:rPr>
                <w:noProof/>
              </w:rPr>
              <w:t>372 655 8565</w:t>
            </w:r>
          </w:p>
        </w:tc>
        <w:tc>
          <w:tcPr>
            <w:tcW w:w="4536" w:type="dxa"/>
          </w:tcPr>
          <w:p w:rsidR="00E45A53" w:rsidRPr="00F10217" w:rsidP="001B3520" w14:paraId="204C3FA0" w14:textId="77777777">
            <w:pPr>
              <w:keepNext/>
              <w:keepLines/>
              <w:outlineLvl w:val="9"/>
              <w:rPr>
                <w:b/>
                <w:bCs/>
                <w:lang w:eastAsia="de-DE"/>
              </w:rPr>
            </w:pPr>
            <w:r w:rsidRPr="00F10217">
              <w:rPr>
                <w:b/>
                <w:bCs/>
                <w:lang w:eastAsia="de-DE"/>
              </w:rPr>
              <w:t>Norge</w:t>
            </w:r>
          </w:p>
          <w:p w:rsidR="00E45A53" w:rsidRPr="00F10217" w:rsidP="001B3520" w14:paraId="28318E34" w14:textId="77777777">
            <w:pPr>
              <w:keepNext/>
              <w:keepLines/>
              <w:outlineLvl w:val="9"/>
              <w:rPr>
                <w:lang w:eastAsia="de-DE"/>
              </w:rPr>
            </w:pPr>
            <w:r w:rsidRPr="00F10217">
              <w:rPr>
                <w:lang w:eastAsia="de-DE"/>
              </w:rPr>
              <w:t>Bayer AS</w:t>
            </w:r>
          </w:p>
          <w:p w:rsidR="00E45A53" w:rsidRPr="00F10217" w:rsidP="001B3520" w14:paraId="102939C2" w14:textId="5A8A1411">
            <w:pPr>
              <w:keepNext/>
              <w:keepLines/>
              <w:outlineLvl w:val="9"/>
              <w:rPr>
                <w:lang w:eastAsia="de-DE"/>
              </w:rPr>
            </w:pPr>
            <w:r w:rsidRPr="00F10217">
              <w:rPr>
                <w:lang w:eastAsia="de-DE"/>
              </w:rPr>
              <w:t>Tlf: +47 2</w:t>
            </w:r>
            <w:ins w:id="161" w:author="Author">
              <w:r w:rsidR="00A964AE">
                <w:rPr>
                  <w:lang w:eastAsia="de-DE"/>
                </w:rPr>
                <w:t xml:space="preserve">3 130 </w:t>
              </w:r>
            </w:ins>
            <w:ins w:id="162" w:author="Author">
              <w:r w:rsidR="00E70054">
                <w:rPr>
                  <w:lang w:eastAsia="de-DE"/>
                </w:rPr>
                <w:t>500</w:t>
              </w:r>
            </w:ins>
            <w:del w:id="163" w:author="Author">
              <w:r w:rsidRPr="00F10217">
                <w:rPr>
                  <w:lang w:eastAsia="de-DE"/>
                </w:rPr>
                <w:delText>4 11 18 00</w:delText>
              </w:r>
            </w:del>
          </w:p>
        </w:tc>
      </w:tr>
      <w:tr w14:paraId="34D1D0A9" w14:textId="77777777" w:rsidTr="00454433">
        <w:tblPrEx>
          <w:tblW w:w="9214" w:type="dxa"/>
          <w:tblInd w:w="108" w:type="dxa"/>
          <w:tblLayout w:type="fixed"/>
          <w:tblLook w:val="0000"/>
        </w:tblPrEx>
        <w:trPr>
          <w:cantSplit/>
        </w:trPr>
        <w:tc>
          <w:tcPr>
            <w:tcW w:w="4678" w:type="dxa"/>
          </w:tcPr>
          <w:p w:rsidR="00E45A53" w:rsidRPr="00F10217" w:rsidP="001B3520" w14:paraId="5581581E" w14:textId="77777777">
            <w:pPr>
              <w:keepNext/>
              <w:keepLines/>
              <w:outlineLvl w:val="9"/>
              <w:rPr>
                <w:b/>
                <w:bCs/>
                <w:lang w:val="el-GR"/>
              </w:rPr>
            </w:pPr>
            <w:r w:rsidRPr="00F10217">
              <w:rPr>
                <w:b/>
                <w:bCs/>
                <w:lang w:val="el-GR"/>
              </w:rPr>
              <w:t>Ελλάδα</w:t>
            </w:r>
          </w:p>
          <w:p w:rsidR="00E45A53" w:rsidRPr="00F10217" w:rsidP="001B3520" w14:paraId="5E1E669D" w14:textId="77777777">
            <w:pPr>
              <w:keepNext/>
              <w:keepLines/>
              <w:outlineLvl w:val="9"/>
              <w:rPr>
                <w:lang w:val="el-GR"/>
              </w:rPr>
            </w:pPr>
            <w:r w:rsidRPr="00F10217">
              <w:t>Bayer</w:t>
            </w:r>
            <w:r w:rsidRPr="00F10217">
              <w:rPr>
                <w:lang w:val="el-GR"/>
              </w:rPr>
              <w:t xml:space="preserve"> Ελλάς ΑΒΕΕ</w:t>
            </w:r>
          </w:p>
          <w:p w:rsidR="00E45A53" w:rsidRPr="00F10217" w:rsidP="001B3520" w14:paraId="4F538E91" w14:textId="77777777">
            <w:pPr>
              <w:keepNext/>
              <w:keepLines/>
              <w:outlineLvl w:val="9"/>
              <w:rPr>
                <w:lang w:val="el-GR"/>
              </w:rPr>
            </w:pPr>
            <w:r w:rsidRPr="00F10217">
              <w:rPr>
                <w:lang w:val="el-GR"/>
              </w:rPr>
              <w:t>Τηλ:</w:t>
            </w:r>
            <w:r w:rsidRPr="00F10217">
              <w:t xml:space="preserve"> </w:t>
            </w:r>
            <w:r w:rsidRPr="00F10217">
              <w:rPr>
                <w:lang w:val="el-GR"/>
              </w:rPr>
              <w:t>+30 210 61</w:t>
            </w:r>
            <w:r w:rsidRPr="00F10217">
              <w:t xml:space="preserve"> </w:t>
            </w:r>
            <w:r w:rsidRPr="00F10217">
              <w:rPr>
                <w:lang w:val="el-GR"/>
              </w:rPr>
              <w:t>87</w:t>
            </w:r>
            <w:r w:rsidRPr="00F10217">
              <w:t xml:space="preserve"> </w:t>
            </w:r>
            <w:r w:rsidRPr="00F10217">
              <w:rPr>
                <w:lang w:val="el-GR"/>
              </w:rPr>
              <w:t>500</w:t>
            </w:r>
          </w:p>
        </w:tc>
        <w:tc>
          <w:tcPr>
            <w:tcW w:w="4536" w:type="dxa"/>
          </w:tcPr>
          <w:p w:rsidR="00E45A53" w:rsidRPr="00F10217" w:rsidP="001B3520" w14:paraId="53914257" w14:textId="77777777">
            <w:pPr>
              <w:keepNext/>
              <w:keepLines/>
              <w:outlineLvl w:val="9"/>
              <w:rPr>
                <w:b/>
                <w:bCs/>
                <w:lang w:val="de-DE"/>
              </w:rPr>
            </w:pPr>
            <w:r w:rsidRPr="00F10217">
              <w:rPr>
                <w:b/>
                <w:bCs/>
                <w:lang w:val="de-DE"/>
              </w:rPr>
              <w:t>Österreich</w:t>
            </w:r>
          </w:p>
          <w:p w:rsidR="00E45A53" w:rsidRPr="00F10217" w:rsidP="001B3520" w14:paraId="06AAF281" w14:textId="77777777">
            <w:pPr>
              <w:keepNext/>
              <w:keepLines/>
              <w:outlineLvl w:val="9"/>
              <w:rPr>
                <w:lang w:val="de-DE"/>
              </w:rPr>
            </w:pPr>
            <w:r w:rsidRPr="00F10217">
              <w:rPr>
                <w:lang w:val="de-DE"/>
              </w:rPr>
              <w:t xml:space="preserve">Bayer Austria </w:t>
            </w:r>
            <w:r w:rsidRPr="00F10217">
              <w:rPr>
                <w:lang w:val="de-DE"/>
              </w:rPr>
              <w:t>Ges.m.b.H</w:t>
            </w:r>
            <w:r w:rsidRPr="00F10217">
              <w:rPr>
                <w:lang w:val="de-DE"/>
              </w:rPr>
              <w:t>.</w:t>
            </w:r>
          </w:p>
          <w:p w:rsidR="00E45A53" w:rsidRPr="00F10217" w:rsidP="001B3520" w14:paraId="6725EBBE" w14:textId="77777777">
            <w:pPr>
              <w:keepNext/>
              <w:keepLines/>
              <w:outlineLvl w:val="9"/>
              <w:rPr>
                <w:lang w:val="de-DE"/>
              </w:rPr>
            </w:pPr>
            <w:r w:rsidRPr="00F10217">
              <w:rPr>
                <w:lang w:val="de-DE"/>
              </w:rPr>
              <w:t>Tel: +43-(0)1-711 46-0</w:t>
            </w:r>
          </w:p>
        </w:tc>
      </w:tr>
      <w:tr w14:paraId="173E6ADD" w14:textId="77777777" w:rsidTr="00454433">
        <w:tblPrEx>
          <w:tblW w:w="9214" w:type="dxa"/>
          <w:tblInd w:w="108" w:type="dxa"/>
          <w:tblLayout w:type="fixed"/>
          <w:tblLook w:val="0000"/>
        </w:tblPrEx>
        <w:trPr>
          <w:cantSplit/>
        </w:trPr>
        <w:tc>
          <w:tcPr>
            <w:tcW w:w="4678" w:type="dxa"/>
          </w:tcPr>
          <w:p w:rsidR="00E45A53" w:rsidRPr="00F10217" w:rsidP="001B3520" w14:paraId="703EA7CD" w14:textId="77777777">
            <w:pPr>
              <w:keepNext/>
              <w:keepLines/>
              <w:outlineLvl w:val="9"/>
              <w:rPr>
                <w:b/>
                <w:bCs/>
                <w:lang w:val="es-ES_tradnl"/>
              </w:rPr>
            </w:pPr>
            <w:r w:rsidRPr="00F10217">
              <w:rPr>
                <w:b/>
                <w:bCs/>
                <w:lang w:val="es-ES_tradnl"/>
              </w:rPr>
              <w:t>España</w:t>
            </w:r>
          </w:p>
          <w:p w:rsidR="00E45A53" w:rsidRPr="00F10217" w:rsidP="001B3520" w14:paraId="2EB85D75" w14:textId="77777777">
            <w:pPr>
              <w:keepNext/>
              <w:keepLines/>
              <w:outlineLvl w:val="9"/>
              <w:rPr>
                <w:lang w:val="es-ES_tradnl"/>
              </w:rPr>
            </w:pPr>
            <w:r w:rsidRPr="00F10217">
              <w:rPr>
                <w:lang w:val="es-ES_tradnl"/>
              </w:rPr>
              <w:t>Bayer Hispania S.L.</w:t>
            </w:r>
          </w:p>
          <w:p w:rsidR="00E45A53" w:rsidRPr="00F10217" w:rsidP="001B3520" w14:paraId="71E62040" w14:textId="77777777">
            <w:pPr>
              <w:keepNext/>
              <w:keepLines/>
              <w:outlineLvl w:val="9"/>
            </w:pPr>
            <w:r w:rsidRPr="00F10217">
              <w:t>Tel: +34-93-495 65 00</w:t>
            </w:r>
          </w:p>
        </w:tc>
        <w:tc>
          <w:tcPr>
            <w:tcW w:w="4536" w:type="dxa"/>
          </w:tcPr>
          <w:p w:rsidR="00E45A53" w:rsidRPr="00F10217" w:rsidP="001B3520" w14:paraId="247033C8" w14:textId="77777777">
            <w:pPr>
              <w:keepNext/>
              <w:keepLines/>
              <w:outlineLvl w:val="9"/>
              <w:rPr>
                <w:b/>
                <w:bCs/>
                <w:lang w:val="pl-PL"/>
              </w:rPr>
            </w:pPr>
            <w:r w:rsidRPr="00F10217">
              <w:rPr>
                <w:b/>
                <w:bCs/>
                <w:lang w:val="pl-PL"/>
              </w:rPr>
              <w:t>Polska</w:t>
            </w:r>
          </w:p>
          <w:p w:rsidR="00E45A53" w:rsidRPr="00F10217" w:rsidP="001B3520" w14:paraId="7F7F554C" w14:textId="77777777">
            <w:pPr>
              <w:keepNext/>
              <w:keepLines/>
              <w:outlineLvl w:val="9"/>
              <w:rPr>
                <w:lang w:val="pl-PL"/>
              </w:rPr>
            </w:pPr>
            <w:r w:rsidRPr="00F10217">
              <w:rPr>
                <w:lang w:val="pl-PL"/>
              </w:rPr>
              <w:t>Bayer Sp. z o.o.</w:t>
            </w:r>
          </w:p>
          <w:p w:rsidR="00E45A53" w:rsidRPr="00F10217" w:rsidP="001B3520" w14:paraId="52F8360D" w14:textId="77777777">
            <w:pPr>
              <w:keepNext/>
              <w:keepLines/>
              <w:outlineLvl w:val="9"/>
            </w:pPr>
            <w:r w:rsidRPr="00F10217">
              <w:t>Tel: +48 22 572 35 00</w:t>
            </w:r>
          </w:p>
        </w:tc>
      </w:tr>
      <w:tr w14:paraId="0935CEA8" w14:textId="77777777" w:rsidTr="00454433">
        <w:tblPrEx>
          <w:tblW w:w="9214" w:type="dxa"/>
          <w:tblInd w:w="108" w:type="dxa"/>
          <w:tblLayout w:type="fixed"/>
          <w:tblLook w:val="0000"/>
        </w:tblPrEx>
        <w:trPr>
          <w:cantSplit/>
        </w:trPr>
        <w:tc>
          <w:tcPr>
            <w:tcW w:w="4678" w:type="dxa"/>
          </w:tcPr>
          <w:p w:rsidR="00E45A53" w:rsidRPr="00F10217" w:rsidP="001B3520" w14:paraId="50966777" w14:textId="77777777">
            <w:pPr>
              <w:keepNext/>
              <w:keepLines/>
              <w:outlineLvl w:val="9"/>
              <w:rPr>
                <w:b/>
                <w:bCs/>
              </w:rPr>
            </w:pPr>
            <w:r w:rsidRPr="00F10217">
              <w:rPr>
                <w:b/>
                <w:bCs/>
              </w:rPr>
              <w:t>France</w:t>
            </w:r>
          </w:p>
          <w:p w:rsidR="00E45A53" w:rsidRPr="00F10217" w:rsidP="001B3520" w14:paraId="350C2F80" w14:textId="77777777">
            <w:pPr>
              <w:keepNext/>
              <w:outlineLvl w:val="9"/>
            </w:pPr>
            <w:r w:rsidRPr="00F10217">
              <w:t>Bayer HealthCare</w:t>
            </w:r>
          </w:p>
          <w:p w:rsidR="00E45A53" w:rsidRPr="00F10217" w:rsidP="001B3520" w14:paraId="2F87113A" w14:textId="77777777">
            <w:pPr>
              <w:keepNext/>
              <w:keepLines/>
              <w:outlineLvl w:val="9"/>
            </w:pPr>
            <w:r w:rsidRPr="00F10217">
              <w:t>Tél (N° vert): +33-(0)800 87 54 54</w:t>
            </w:r>
          </w:p>
        </w:tc>
        <w:tc>
          <w:tcPr>
            <w:tcW w:w="4536" w:type="dxa"/>
          </w:tcPr>
          <w:p w:rsidR="00734167" w:rsidRPr="00F10217" w:rsidP="001B3520" w14:paraId="6BAC9BBC" w14:textId="77777777">
            <w:pPr>
              <w:keepNext/>
              <w:keepLines/>
              <w:outlineLvl w:val="9"/>
              <w:rPr>
                <w:b/>
                <w:bCs/>
                <w:lang w:val="pt-PT" w:eastAsia="en-US"/>
              </w:rPr>
            </w:pPr>
            <w:r w:rsidRPr="00F10217">
              <w:rPr>
                <w:b/>
                <w:bCs/>
                <w:lang w:val="pt-PT"/>
              </w:rPr>
              <w:t>Portugal</w:t>
            </w:r>
          </w:p>
          <w:p w:rsidR="00734167" w:rsidRPr="00F10217" w:rsidP="001B3520" w14:paraId="57DF67F1" w14:textId="77777777">
            <w:pPr>
              <w:keepNext/>
              <w:keepLines/>
              <w:outlineLvl w:val="9"/>
              <w:rPr>
                <w:lang w:val="pt-PT"/>
              </w:rPr>
            </w:pPr>
            <w:r w:rsidRPr="00F10217">
              <w:rPr>
                <w:lang w:val="pt-PT"/>
              </w:rPr>
              <w:t>Bayer Portugal, Lda.</w:t>
            </w:r>
          </w:p>
          <w:p w:rsidR="00E45A53" w:rsidRPr="00F10217" w:rsidP="001B3520" w14:paraId="30A37114" w14:textId="77777777">
            <w:pPr>
              <w:keepNext/>
              <w:keepLines/>
              <w:outlineLvl w:val="9"/>
            </w:pPr>
            <w:r w:rsidRPr="00F10217">
              <w:rPr>
                <w:lang w:val="pt-PT"/>
              </w:rPr>
              <w:t>Tel: +351 21 416 42 00</w:t>
            </w:r>
          </w:p>
        </w:tc>
      </w:tr>
      <w:tr w14:paraId="57B3F5B0" w14:textId="77777777" w:rsidTr="00454433">
        <w:tblPrEx>
          <w:tblW w:w="9214" w:type="dxa"/>
          <w:tblInd w:w="108" w:type="dxa"/>
          <w:tblLayout w:type="fixed"/>
          <w:tblLook w:val="0000"/>
        </w:tblPrEx>
        <w:trPr>
          <w:cantSplit/>
        </w:trPr>
        <w:tc>
          <w:tcPr>
            <w:tcW w:w="4678" w:type="dxa"/>
          </w:tcPr>
          <w:p w:rsidR="00E45A53" w:rsidRPr="00F10217" w:rsidP="001B3520" w14:paraId="7045B3F5" w14:textId="77777777">
            <w:pPr>
              <w:keepNext/>
              <w:outlineLvl w:val="9"/>
              <w:rPr>
                <w:b/>
                <w:bCs/>
                <w:lang w:eastAsia="de-DE"/>
              </w:rPr>
            </w:pPr>
            <w:r w:rsidRPr="00F10217">
              <w:rPr>
                <w:b/>
                <w:bCs/>
                <w:lang w:eastAsia="de-DE"/>
              </w:rPr>
              <w:t>Hrvatska</w:t>
            </w:r>
          </w:p>
          <w:p w:rsidR="00E45A53" w:rsidRPr="00F10217" w:rsidP="001B3520" w14:paraId="3D15AF4C" w14:textId="77777777">
            <w:pPr>
              <w:keepNext/>
              <w:outlineLvl w:val="9"/>
              <w:rPr>
                <w:lang w:eastAsia="de-DE"/>
              </w:rPr>
            </w:pPr>
            <w:r w:rsidRPr="00F10217">
              <w:rPr>
                <w:lang w:eastAsia="de-DE"/>
              </w:rPr>
              <w:t>Bayer d.o.o.</w:t>
            </w:r>
          </w:p>
          <w:p w:rsidR="00E45A53" w:rsidRPr="00F10217" w:rsidP="001B3520" w14:paraId="03F2C2AA" w14:textId="77777777">
            <w:pPr>
              <w:outlineLvl w:val="9"/>
              <w:rPr>
                <w:lang w:eastAsia="de-DE"/>
              </w:rPr>
            </w:pPr>
            <w:r w:rsidRPr="00F10217">
              <w:rPr>
                <w:lang w:eastAsia="de-DE"/>
              </w:rPr>
              <w:t>Tel: +385-(0)1-6599 900</w:t>
            </w:r>
          </w:p>
        </w:tc>
        <w:tc>
          <w:tcPr>
            <w:tcW w:w="4536" w:type="dxa"/>
          </w:tcPr>
          <w:p w:rsidR="00E45A53" w:rsidRPr="00F10217" w:rsidP="001B3520" w14:paraId="1322B540" w14:textId="77777777">
            <w:pPr>
              <w:keepNext/>
              <w:keepLines/>
              <w:outlineLvl w:val="9"/>
              <w:rPr>
                <w:b/>
                <w:bCs/>
              </w:rPr>
            </w:pPr>
            <w:r w:rsidRPr="00F10217">
              <w:rPr>
                <w:b/>
                <w:bCs/>
              </w:rPr>
              <w:t>România</w:t>
            </w:r>
          </w:p>
          <w:p w:rsidR="00E45A53" w:rsidRPr="00F10217" w:rsidP="001B3520" w14:paraId="35900249" w14:textId="77777777">
            <w:pPr>
              <w:keepNext/>
              <w:keepLines/>
              <w:outlineLvl w:val="9"/>
            </w:pPr>
            <w:r w:rsidRPr="00F10217">
              <w:t xml:space="preserve">SC Bayer SRL </w:t>
            </w:r>
          </w:p>
          <w:p w:rsidR="00E45A53" w:rsidRPr="00F10217" w:rsidP="001B3520" w14:paraId="70B48089" w14:textId="77777777">
            <w:pPr>
              <w:keepNext/>
              <w:keepLines/>
              <w:outlineLvl w:val="9"/>
            </w:pPr>
            <w:r w:rsidRPr="00F10217">
              <w:t>Tel: +40 21 529 59 00</w:t>
            </w:r>
          </w:p>
        </w:tc>
      </w:tr>
      <w:tr w14:paraId="67CE9AE6" w14:textId="77777777" w:rsidTr="00454433">
        <w:tblPrEx>
          <w:tblW w:w="9214" w:type="dxa"/>
          <w:tblInd w:w="108" w:type="dxa"/>
          <w:tblLayout w:type="fixed"/>
          <w:tblLook w:val="0000"/>
        </w:tblPrEx>
        <w:trPr>
          <w:cantSplit/>
        </w:trPr>
        <w:tc>
          <w:tcPr>
            <w:tcW w:w="4678" w:type="dxa"/>
          </w:tcPr>
          <w:p w:rsidR="00E45A53" w:rsidRPr="00F10217" w:rsidP="001B3520" w14:paraId="2DE54CC3" w14:textId="77777777">
            <w:pPr>
              <w:keepNext/>
              <w:keepLines/>
              <w:outlineLvl w:val="9"/>
              <w:rPr>
                <w:b/>
                <w:bCs/>
              </w:rPr>
            </w:pPr>
            <w:r w:rsidRPr="00F10217">
              <w:rPr>
                <w:b/>
                <w:bCs/>
              </w:rPr>
              <w:t>Ireland</w:t>
            </w:r>
          </w:p>
          <w:p w:rsidR="00E45A53" w:rsidRPr="00F10217" w:rsidP="001B3520" w14:paraId="50BE96ED" w14:textId="77777777">
            <w:pPr>
              <w:keepNext/>
              <w:keepLines/>
              <w:outlineLvl w:val="9"/>
            </w:pPr>
            <w:r w:rsidRPr="00F10217">
              <w:t>Bayer Limited</w:t>
            </w:r>
          </w:p>
          <w:p w:rsidR="00E45A53" w:rsidRPr="00F10217" w:rsidP="001B3520" w14:paraId="3AB0E3E1" w14:textId="4C18E373">
            <w:pPr>
              <w:keepNext/>
              <w:keepLines/>
              <w:outlineLvl w:val="9"/>
              <w:rPr>
                <w:lang w:eastAsia="de-DE"/>
              </w:rPr>
            </w:pPr>
            <w:r w:rsidRPr="00F10217">
              <w:t>Tel: +353 1 2</w:t>
            </w:r>
            <w:r w:rsidRPr="00F10217" w:rsidR="003E7116">
              <w:t>16 3300</w:t>
            </w:r>
          </w:p>
        </w:tc>
        <w:tc>
          <w:tcPr>
            <w:tcW w:w="4536" w:type="dxa"/>
          </w:tcPr>
          <w:p w:rsidR="00E45A53" w:rsidRPr="00F10217" w:rsidP="001B3520" w14:paraId="2F230A27" w14:textId="77777777">
            <w:pPr>
              <w:keepNext/>
              <w:keepLines/>
              <w:outlineLvl w:val="9"/>
              <w:rPr>
                <w:b/>
                <w:bCs/>
              </w:rPr>
            </w:pPr>
            <w:r w:rsidRPr="00F10217">
              <w:rPr>
                <w:b/>
                <w:bCs/>
              </w:rPr>
              <w:t>Slovenija</w:t>
            </w:r>
          </w:p>
          <w:p w:rsidR="00E45A53" w:rsidRPr="00F10217" w:rsidP="001B3520" w14:paraId="6E4944B8" w14:textId="77777777">
            <w:pPr>
              <w:keepNext/>
              <w:keepLines/>
              <w:outlineLvl w:val="9"/>
            </w:pPr>
            <w:r w:rsidRPr="00F10217">
              <w:t>Bayer d. o. o.</w:t>
            </w:r>
          </w:p>
          <w:p w:rsidR="00E45A53" w:rsidRPr="00F10217" w:rsidP="001B3520" w14:paraId="0BDE3CC9" w14:textId="77777777">
            <w:pPr>
              <w:keepNext/>
              <w:keepLines/>
              <w:outlineLvl w:val="9"/>
            </w:pPr>
            <w:r w:rsidRPr="00F10217">
              <w:t>Tel: +386 (</w:t>
            </w:r>
            <w:r w:rsidRPr="00F10217" w:rsidR="00742932">
              <w:t>0)</w:t>
            </w:r>
            <w:r w:rsidRPr="00F10217">
              <w:t>1 58 14 400</w:t>
            </w:r>
          </w:p>
        </w:tc>
      </w:tr>
      <w:tr w14:paraId="2E491A17" w14:textId="77777777" w:rsidTr="00454433">
        <w:tblPrEx>
          <w:tblW w:w="9214" w:type="dxa"/>
          <w:tblInd w:w="108" w:type="dxa"/>
          <w:tblLayout w:type="fixed"/>
          <w:tblLook w:val="0000"/>
        </w:tblPrEx>
        <w:trPr>
          <w:cantSplit/>
        </w:trPr>
        <w:tc>
          <w:tcPr>
            <w:tcW w:w="4678" w:type="dxa"/>
          </w:tcPr>
          <w:p w:rsidR="00E45A53" w:rsidRPr="00F10217" w:rsidP="001B3520" w14:paraId="7C194603" w14:textId="77777777">
            <w:pPr>
              <w:keepNext/>
              <w:keepLines/>
              <w:outlineLvl w:val="9"/>
              <w:rPr>
                <w:b/>
                <w:bCs/>
                <w:lang w:eastAsia="de-DE"/>
              </w:rPr>
            </w:pPr>
            <w:r w:rsidRPr="00F10217">
              <w:rPr>
                <w:b/>
                <w:bCs/>
                <w:lang w:eastAsia="de-DE"/>
              </w:rPr>
              <w:t>Ísland</w:t>
            </w:r>
          </w:p>
          <w:p w:rsidR="00E45A53" w:rsidRPr="00F10217" w:rsidP="001B3520" w14:paraId="709FE6D6" w14:textId="77777777">
            <w:pPr>
              <w:keepNext/>
              <w:keepLines/>
              <w:jc w:val="both"/>
              <w:outlineLvl w:val="9"/>
              <w:rPr>
                <w:lang w:eastAsia="de-DE"/>
              </w:rPr>
            </w:pPr>
            <w:r w:rsidRPr="00F10217">
              <w:rPr>
                <w:noProof/>
                <w:lang w:eastAsia="de-DE"/>
              </w:rPr>
              <w:t>Icepharma</w:t>
            </w:r>
            <w:r w:rsidRPr="00F10217">
              <w:rPr>
                <w:lang w:eastAsia="de-DE"/>
              </w:rPr>
              <w:t xml:space="preserve"> hf.</w:t>
            </w:r>
          </w:p>
          <w:p w:rsidR="00E45A53" w:rsidRPr="00F10217" w:rsidP="001B3520" w14:paraId="4167826C" w14:textId="77777777">
            <w:pPr>
              <w:keepNext/>
              <w:keepLines/>
              <w:outlineLvl w:val="9"/>
            </w:pPr>
            <w:r w:rsidRPr="00F10217">
              <w:rPr>
                <w:lang w:eastAsia="de-DE"/>
              </w:rPr>
              <w:t>Sími: +354 540 8000</w:t>
            </w:r>
          </w:p>
        </w:tc>
        <w:tc>
          <w:tcPr>
            <w:tcW w:w="4536" w:type="dxa"/>
          </w:tcPr>
          <w:p w:rsidR="00E45A53" w:rsidRPr="00F10217" w:rsidP="001B3520" w14:paraId="3B034B9E" w14:textId="77777777">
            <w:pPr>
              <w:keepNext/>
              <w:keepLines/>
              <w:tabs>
                <w:tab w:val="left" w:pos="-720"/>
              </w:tabs>
              <w:suppressAutoHyphens/>
              <w:outlineLvl w:val="9"/>
              <w:rPr>
                <w:b/>
                <w:bCs/>
              </w:rPr>
            </w:pPr>
            <w:r w:rsidRPr="00F10217">
              <w:rPr>
                <w:b/>
                <w:bCs/>
              </w:rPr>
              <w:t>Slovenská republika</w:t>
            </w:r>
          </w:p>
          <w:p w:rsidR="00E45A53" w:rsidRPr="00F10217" w:rsidP="001B3520" w14:paraId="0878B2D6" w14:textId="77777777">
            <w:pPr>
              <w:keepNext/>
              <w:keepLines/>
              <w:outlineLvl w:val="9"/>
            </w:pPr>
            <w:r w:rsidRPr="00F10217">
              <w:t>Bayer spol. s r.o.</w:t>
            </w:r>
          </w:p>
          <w:p w:rsidR="00E45A53" w:rsidRPr="00F10217" w:rsidP="001B3520" w14:paraId="19716554" w14:textId="77777777">
            <w:pPr>
              <w:keepNext/>
              <w:keepLines/>
              <w:outlineLvl w:val="9"/>
            </w:pPr>
            <w:r w:rsidRPr="00F10217">
              <w:t>Tel. +421 2 59 21 31 11</w:t>
            </w:r>
          </w:p>
        </w:tc>
      </w:tr>
      <w:tr w14:paraId="06CA7955" w14:textId="77777777" w:rsidTr="00454433">
        <w:tblPrEx>
          <w:tblW w:w="9214" w:type="dxa"/>
          <w:tblInd w:w="108" w:type="dxa"/>
          <w:tblLayout w:type="fixed"/>
          <w:tblLook w:val="0000"/>
        </w:tblPrEx>
        <w:trPr>
          <w:cantSplit/>
        </w:trPr>
        <w:tc>
          <w:tcPr>
            <w:tcW w:w="4678" w:type="dxa"/>
          </w:tcPr>
          <w:p w:rsidR="00E45A53" w:rsidRPr="00F10217" w:rsidP="001B3520" w14:paraId="457A9E46" w14:textId="77777777">
            <w:pPr>
              <w:keepNext/>
              <w:keepLines/>
              <w:outlineLvl w:val="9"/>
              <w:rPr>
                <w:b/>
                <w:bCs/>
                <w:lang w:val="es-ES"/>
              </w:rPr>
            </w:pPr>
            <w:r w:rsidRPr="00F10217">
              <w:rPr>
                <w:b/>
                <w:bCs/>
                <w:lang w:val="es-ES"/>
              </w:rPr>
              <w:t>Italia</w:t>
            </w:r>
          </w:p>
          <w:p w:rsidR="00E45A53" w:rsidRPr="00F10217" w:rsidP="001B3520" w14:paraId="0C16CCEF" w14:textId="77777777">
            <w:pPr>
              <w:keepNext/>
              <w:keepLines/>
              <w:outlineLvl w:val="9"/>
              <w:rPr>
                <w:lang w:val="es-ES"/>
              </w:rPr>
            </w:pPr>
            <w:r w:rsidRPr="00F10217">
              <w:rPr>
                <w:lang w:val="es-ES"/>
              </w:rPr>
              <w:t xml:space="preserve">Bayer </w:t>
            </w:r>
            <w:r w:rsidRPr="00F10217">
              <w:rPr>
                <w:lang w:val="es-ES"/>
              </w:rPr>
              <w:t>S.p.A</w:t>
            </w:r>
            <w:r w:rsidRPr="00F10217">
              <w:rPr>
                <w:lang w:val="es-ES"/>
              </w:rPr>
              <w:t>.</w:t>
            </w:r>
          </w:p>
          <w:p w:rsidR="00E45A53" w:rsidRPr="00F10217" w:rsidP="001B3520" w14:paraId="61C096B5" w14:textId="77777777">
            <w:pPr>
              <w:keepNext/>
              <w:keepLines/>
              <w:outlineLvl w:val="9"/>
            </w:pPr>
            <w:r w:rsidRPr="00F10217">
              <w:t>Tel: +39 02 397 81</w:t>
            </w:r>
          </w:p>
        </w:tc>
        <w:tc>
          <w:tcPr>
            <w:tcW w:w="4536" w:type="dxa"/>
          </w:tcPr>
          <w:p w:rsidR="00E45A53" w:rsidRPr="00F10217" w:rsidP="001B3520" w14:paraId="34628C33" w14:textId="77777777">
            <w:pPr>
              <w:keepNext/>
              <w:keepLines/>
              <w:outlineLvl w:val="9"/>
              <w:rPr>
                <w:b/>
                <w:bCs/>
              </w:rPr>
            </w:pPr>
            <w:r w:rsidRPr="00F10217">
              <w:rPr>
                <w:b/>
                <w:bCs/>
              </w:rPr>
              <w:t>Suomi/Finland</w:t>
            </w:r>
          </w:p>
          <w:p w:rsidR="00E45A53" w:rsidRPr="00F10217" w:rsidP="001B3520" w14:paraId="43A95053" w14:textId="77777777">
            <w:pPr>
              <w:keepNext/>
              <w:keepLines/>
              <w:outlineLvl w:val="9"/>
            </w:pPr>
            <w:r w:rsidRPr="00F10217">
              <w:t>Bayer Oy</w:t>
            </w:r>
          </w:p>
          <w:p w:rsidR="00E45A53" w:rsidRPr="00F10217" w:rsidP="001B3520" w14:paraId="517B6B26" w14:textId="77777777">
            <w:pPr>
              <w:keepNext/>
              <w:keepLines/>
              <w:outlineLvl w:val="9"/>
            </w:pPr>
            <w:r w:rsidRPr="00F10217">
              <w:t xml:space="preserve">Puh/Tel: +358 </w:t>
            </w:r>
            <w:r w:rsidRPr="00F10217">
              <w:rPr>
                <w:noProof/>
              </w:rPr>
              <w:t>20 785 21</w:t>
            </w:r>
          </w:p>
        </w:tc>
      </w:tr>
      <w:tr w14:paraId="16F43CDF" w14:textId="77777777" w:rsidTr="00454433">
        <w:tblPrEx>
          <w:tblW w:w="9214" w:type="dxa"/>
          <w:tblInd w:w="108" w:type="dxa"/>
          <w:tblLayout w:type="fixed"/>
          <w:tblLook w:val="0000"/>
        </w:tblPrEx>
        <w:trPr>
          <w:cantSplit/>
        </w:trPr>
        <w:tc>
          <w:tcPr>
            <w:tcW w:w="4678" w:type="dxa"/>
          </w:tcPr>
          <w:p w:rsidR="00E45A53" w:rsidRPr="00F10217" w:rsidP="001B3520" w14:paraId="209D7445" w14:textId="77777777">
            <w:pPr>
              <w:keepNext/>
              <w:keepLines/>
              <w:outlineLvl w:val="9"/>
              <w:rPr>
                <w:b/>
                <w:bCs/>
              </w:rPr>
            </w:pPr>
            <w:r w:rsidRPr="00F10217">
              <w:rPr>
                <w:b/>
                <w:bCs/>
              </w:rPr>
              <w:t>Κύπρος</w:t>
            </w:r>
          </w:p>
          <w:p w:rsidR="00E45A53" w:rsidRPr="00F10217" w:rsidP="001B3520" w14:paraId="53822BFE" w14:textId="77777777">
            <w:pPr>
              <w:keepNext/>
              <w:keepLines/>
              <w:outlineLvl w:val="9"/>
            </w:pPr>
            <w:r w:rsidRPr="00F10217">
              <w:t>NOVAGEM Limited</w:t>
            </w:r>
          </w:p>
          <w:p w:rsidR="00E45A53" w:rsidRPr="00F10217" w:rsidP="001B3520" w14:paraId="43DEA091" w14:textId="77777777">
            <w:pPr>
              <w:keepNext/>
              <w:keepLines/>
              <w:outlineLvl w:val="9"/>
            </w:pPr>
            <w:r w:rsidRPr="00F10217">
              <w:t>Τηλ: +357 22 48 38 58</w:t>
            </w:r>
          </w:p>
        </w:tc>
        <w:tc>
          <w:tcPr>
            <w:tcW w:w="4536" w:type="dxa"/>
          </w:tcPr>
          <w:p w:rsidR="00E45A53" w:rsidRPr="00F10217" w:rsidP="001B3520" w14:paraId="4EC2A6BA" w14:textId="77777777">
            <w:pPr>
              <w:keepNext/>
              <w:keepLines/>
              <w:outlineLvl w:val="9"/>
              <w:rPr>
                <w:b/>
                <w:bCs/>
              </w:rPr>
            </w:pPr>
            <w:r w:rsidRPr="00F10217">
              <w:rPr>
                <w:b/>
                <w:bCs/>
              </w:rPr>
              <w:t>Sverige</w:t>
            </w:r>
          </w:p>
          <w:p w:rsidR="00E45A53" w:rsidRPr="00F10217" w:rsidP="001B3520" w14:paraId="1C83156C" w14:textId="77777777">
            <w:pPr>
              <w:keepNext/>
              <w:keepLines/>
              <w:outlineLvl w:val="9"/>
            </w:pPr>
            <w:r w:rsidRPr="00F10217">
              <w:t>Bayer AB</w:t>
            </w:r>
          </w:p>
          <w:p w:rsidR="00E45A53" w:rsidRPr="00F10217" w:rsidP="001B3520" w14:paraId="6BD9A0A1" w14:textId="77777777">
            <w:pPr>
              <w:keepNext/>
              <w:keepLines/>
              <w:outlineLvl w:val="9"/>
            </w:pPr>
            <w:r w:rsidRPr="00F10217">
              <w:t>Tel: +46 (0) 8 580 223 00</w:t>
            </w:r>
          </w:p>
        </w:tc>
      </w:tr>
      <w:tr w14:paraId="5C9CF820" w14:textId="77777777" w:rsidTr="00454433">
        <w:tblPrEx>
          <w:tblW w:w="9214" w:type="dxa"/>
          <w:tblInd w:w="108" w:type="dxa"/>
          <w:tblLayout w:type="fixed"/>
          <w:tblLook w:val="0000"/>
        </w:tblPrEx>
        <w:trPr>
          <w:cantSplit/>
        </w:trPr>
        <w:tc>
          <w:tcPr>
            <w:tcW w:w="4678" w:type="dxa"/>
          </w:tcPr>
          <w:p w:rsidR="00E45A53" w:rsidRPr="00F10217" w:rsidP="001B3520" w14:paraId="32CFFE92" w14:textId="77777777">
            <w:pPr>
              <w:keepNext/>
              <w:keepLines/>
              <w:outlineLvl w:val="9"/>
              <w:rPr>
                <w:b/>
                <w:bCs/>
              </w:rPr>
            </w:pPr>
            <w:r w:rsidRPr="00F10217">
              <w:rPr>
                <w:b/>
                <w:bCs/>
              </w:rPr>
              <w:t>Latvija</w:t>
            </w:r>
          </w:p>
          <w:p w:rsidR="00E45A53" w:rsidRPr="00F10217" w:rsidP="001B3520" w14:paraId="7065EC6C" w14:textId="77777777">
            <w:pPr>
              <w:keepNext/>
              <w:keepLines/>
              <w:outlineLvl w:val="9"/>
            </w:pPr>
            <w:r w:rsidRPr="00F10217">
              <w:t>SIA Bayer</w:t>
            </w:r>
          </w:p>
          <w:p w:rsidR="00E45A53" w:rsidRPr="00F10217" w:rsidP="001B3520" w14:paraId="112BCCB8" w14:textId="77777777">
            <w:pPr>
              <w:keepNext/>
              <w:keepLines/>
              <w:outlineLvl w:val="9"/>
            </w:pPr>
            <w:r w:rsidRPr="00F10217">
              <w:t>Tel: +371 67 84 55 63</w:t>
            </w:r>
          </w:p>
        </w:tc>
        <w:tc>
          <w:tcPr>
            <w:tcW w:w="4536" w:type="dxa"/>
          </w:tcPr>
          <w:p w:rsidR="00E45A53" w:rsidRPr="00F10217" w:rsidP="001B3520" w14:paraId="58596E75" w14:textId="20411D5F">
            <w:pPr>
              <w:keepNext/>
              <w:keepLines/>
              <w:outlineLvl w:val="9"/>
              <w:rPr>
                <w:b/>
                <w:bCs/>
              </w:rPr>
            </w:pPr>
            <w:r w:rsidRPr="00F10217">
              <w:rPr>
                <w:b/>
                <w:bCs/>
              </w:rPr>
              <w:t>United Kingdom</w:t>
            </w:r>
            <w:r w:rsidRPr="00F10217" w:rsidR="004F6515">
              <w:rPr>
                <w:b/>
                <w:bCs/>
              </w:rPr>
              <w:t xml:space="preserve"> </w:t>
            </w:r>
            <w:r w:rsidRPr="00F10217" w:rsidR="00560F24">
              <w:rPr>
                <w:b/>
                <w:bCs/>
              </w:rPr>
              <w:t>(</w:t>
            </w:r>
            <w:r w:rsidRPr="00F10217" w:rsidR="004F6515">
              <w:rPr>
                <w:b/>
                <w:bCs/>
              </w:rPr>
              <w:t>Northern Ireland</w:t>
            </w:r>
            <w:r w:rsidRPr="00F10217" w:rsidR="00560F24">
              <w:rPr>
                <w:b/>
                <w:bCs/>
              </w:rPr>
              <w:t>)</w:t>
            </w:r>
          </w:p>
          <w:p w:rsidR="00E45A53" w:rsidRPr="00F10217" w:rsidP="001B3520" w14:paraId="79EF6082" w14:textId="71DA7DC7">
            <w:pPr>
              <w:keepNext/>
              <w:keepLines/>
              <w:outlineLvl w:val="9"/>
            </w:pPr>
            <w:r w:rsidRPr="00F10217">
              <w:t xml:space="preserve">Bayer </w:t>
            </w:r>
            <w:r w:rsidRPr="00F10217" w:rsidR="004F6515">
              <w:t>AG</w:t>
            </w:r>
          </w:p>
          <w:p w:rsidR="00E45A53" w:rsidRPr="00F10217" w:rsidP="001B3520" w14:paraId="6F564B8B" w14:textId="661834AD">
            <w:pPr>
              <w:keepNext/>
              <w:keepLines/>
              <w:outlineLvl w:val="9"/>
            </w:pPr>
            <w:r w:rsidRPr="00F10217">
              <w:t>Tel: +44-(0)</w:t>
            </w:r>
            <w:r w:rsidRPr="00F10217" w:rsidR="00770DB5">
              <w:rPr>
                <w:bCs/>
                <w:lang w:val="en-US"/>
              </w:rPr>
              <w:t>118 206</w:t>
            </w:r>
            <w:r w:rsidRPr="00F10217" w:rsidR="00770DB5">
              <w:t xml:space="preserve"> </w:t>
            </w:r>
            <w:r w:rsidRPr="00F10217">
              <w:t>3000</w:t>
            </w:r>
          </w:p>
        </w:tc>
      </w:tr>
    </w:tbl>
    <w:p w:rsidR="00E45A53" w:rsidRPr="00F10217" w:rsidP="001B3520" w14:paraId="0CE7BB5F" w14:textId="77777777">
      <w:pPr>
        <w:outlineLvl w:val="9"/>
      </w:pPr>
    </w:p>
    <w:p w:rsidR="001C1247" w:rsidRPr="00F10217" w:rsidP="001B3520" w14:paraId="310BD386" w14:textId="14AE1AA2">
      <w:pPr>
        <w:numPr>
          <w:ilvl w:val="12"/>
          <w:numId w:val="0"/>
        </w:numPr>
        <w:tabs>
          <w:tab w:val="clear" w:pos="567"/>
        </w:tabs>
        <w:spacing w:line="240" w:lineRule="auto"/>
        <w:ind w:right="-2"/>
        <w:outlineLvl w:val="9"/>
        <w:rPr>
          <w:b/>
        </w:rPr>
      </w:pPr>
      <w:r w:rsidRPr="00F10217">
        <w:rPr>
          <w:b/>
        </w:rPr>
        <w:t xml:space="preserve">A betegtájékoztató </w:t>
      </w:r>
      <w:r w:rsidRPr="00F10217" w:rsidR="0074587A">
        <w:rPr>
          <w:b/>
          <w:noProof/>
        </w:rPr>
        <w:t>legutóbbi felülvizsgálatának</w:t>
      </w:r>
      <w:r w:rsidRPr="00F10217">
        <w:rPr>
          <w:b/>
        </w:rPr>
        <w:t xml:space="preserve"> </w:t>
      </w:r>
      <w:r w:rsidRPr="00F10217" w:rsidR="00566023">
        <w:rPr>
          <w:b/>
        </w:rPr>
        <w:t xml:space="preserve">dátuma: </w:t>
      </w:r>
    </w:p>
    <w:p w:rsidR="00124D5B" w:rsidRPr="00F10217" w:rsidP="001B3520" w14:paraId="2DBE955F" w14:textId="77777777">
      <w:pPr>
        <w:numPr>
          <w:ilvl w:val="12"/>
          <w:numId w:val="0"/>
        </w:numPr>
        <w:tabs>
          <w:tab w:val="clear" w:pos="567"/>
        </w:tabs>
        <w:spacing w:line="240" w:lineRule="auto"/>
        <w:ind w:right="-2"/>
        <w:outlineLvl w:val="9"/>
        <w:rPr>
          <w:b/>
        </w:rPr>
      </w:pPr>
    </w:p>
    <w:p w:rsidR="00243DCD" w:rsidRPr="00F10217" w:rsidP="001B3520" w14:paraId="03752140" w14:textId="77777777">
      <w:pPr>
        <w:tabs>
          <w:tab w:val="clear" w:pos="567"/>
        </w:tabs>
        <w:spacing w:line="240" w:lineRule="auto"/>
        <w:ind w:left="88" w:leftChars="40"/>
        <w:outlineLvl w:val="9"/>
      </w:pPr>
      <w:r w:rsidRPr="00F10217">
        <w:rPr>
          <w:noProof/>
        </w:rPr>
        <w:t>A gyógyszerről részletes információ az Európai Gyógyszerügynökség internetes honlapján (</w:t>
      </w:r>
      <w:hyperlink r:id="rId9" w:history="1">
        <w:r w:rsidRPr="00191AFE" w:rsidR="005F72F0">
          <w:rPr>
            <w:rStyle w:val="Hyperlink"/>
            <w:noProof/>
          </w:rPr>
          <w:t>http://www.ema.europa.eu</w:t>
        </w:r>
      </w:hyperlink>
      <w:r w:rsidRPr="001E6B2B">
        <w:rPr>
          <w:noProof/>
        </w:rPr>
        <w:t>/</w:t>
      </w:r>
      <w:r w:rsidRPr="00191AFE">
        <w:rPr>
          <w:iCs/>
          <w:noProof/>
        </w:rPr>
        <w:t>) található.</w:t>
      </w:r>
    </w:p>
    <w:sectPr w:rsidSect="00D009B6">
      <w:footerReference w:type="default" r:id="rId10"/>
      <w:footerReference w:type="first" r:id="rId11"/>
      <w:endnotePr>
        <w:numFmt w:val="decimal"/>
      </w:endnotePr>
      <w:pgSz w:w="11907" w:h="16840" w:code="9"/>
      <w:pgMar w:top="1134" w:right="850" w:bottom="1134" w:left="1418" w:header="737" w:footer="73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Black">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8B9" w14:paraId="32871987" w14:textId="77777777">
    <w:pPr>
      <w:pStyle w:val="Footer"/>
      <w:tabs>
        <w:tab w:val="clear" w:pos="567"/>
        <w:tab w:val="clear" w:pos="8930"/>
        <w:tab w:val="right" w:pos="9072"/>
      </w:tabs>
      <w:ind w:right="9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0</w:t>
    </w:r>
    <w:r>
      <w:rPr>
        <w:rStyle w:val="PageNumber"/>
      </w:rPr>
      <w:fldChar w:fldCharType="end"/>
    </w:r>
    <w:r>
      <w:fldChar w:fldCharType="begin"/>
    </w:r>
    <w:r>
      <w:instrText xml:space="preserve"> EQ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8B9" w14:paraId="6F6AB801" w14:textId="77777777">
    <w:pPr>
      <w:pStyle w:val="Footer"/>
      <w:tabs>
        <w:tab w:val="clear" w:pos="567"/>
        <w:tab w:val="left" w:pos="8364"/>
        <w:tab w:val="clear" w:pos="8930"/>
        <w:tab w:val="right" w:pos="9072"/>
      </w:tabs>
      <w:ind w:right="96"/>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0FC2A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F8863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93826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40EAB1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32C3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26A7D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960E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9F883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BCE5CB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8473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multilevel"/>
    <w:tmpl w:val="FFFFFFFF"/>
    <w:lvl w:ilvl="0">
      <w:start w:val="0"/>
      <w:numFmt w:val="decimal"/>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5874684"/>
    <w:multiLevelType w:val="hybridMultilevel"/>
    <w:tmpl w:val="789C5BEC"/>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9C44CC1"/>
    <w:multiLevelType w:val="hybridMultilevel"/>
    <w:tmpl w:val="C50A94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DCD2C3B"/>
    <w:multiLevelType w:val="hybridMultilevel"/>
    <w:tmpl w:val="2A127564"/>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1523197F"/>
    <w:multiLevelType w:val="hybridMultilevel"/>
    <w:tmpl w:val="B2563468"/>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1AD35219"/>
    <w:multiLevelType w:val="hybridMultilevel"/>
    <w:tmpl w:val="F8B4C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480480"/>
    <w:multiLevelType w:val="hybridMultilevel"/>
    <w:tmpl w:val="C52E2360"/>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2F116DF"/>
    <w:multiLevelType w:val="hybridMultilevel"/>
    <w:tmpl w:val="33E084F8"/>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3D7E4973"/>
    <w:multiLevelType w:val="hybridMultilevel"/>
    <w:tmpl w:val="077A256C"/>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407B7C05"/>
    <w:multiLevelType w:val="hybridMultilevel"/>
    <w:tmpl w:val="53100FB2"/>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4C28552C"/>
    <w:multiLevelType w:val="hybridMultilevel"/>
    <w:tmpl w:val="7840A37C"/>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514101D6"/>
    <w:multiLevelType w:val="hybridMultilevel"/>
    <w:tmpl w:val="44780E74"/>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56CE7617"/>
    <w:multiLevelType w:val="hybridMultilevel"/>
    <w:tmpl w:val="4C3ACDBE"/>
    <w:lvl w:ilvl="0">
      <w:start w:val="27"/>
      <w:numFmt w:val="bullet"/>
      <w:lvlText w:val="-"/>
      <w:lvlJc w:val="left"/>
      <w:pPr>
        <w:tabs>
          <w:tab w:val="num" w:pos="720"/>
        </w:tabs>
        <w:ind w:left="720" w:hanging="360"/>
      </w:pPr>
      <w:rPr>
        <w:rFonts w:ascii="Hoefler Text Black" w:eastAsia="Hoefler Text Black" w:hAnsi="Hoefler Text Black" w:cs="Hoefler Text Black"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3F56DEB"/>
    <w:multiLevelType w:val="hybridMultilevel"/>
    <w:tmpl w:val="5B066864"/>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6C444D96"/>
    <w:multiLevelType w:val="hybridMultilevel"/>
    <w:tmpl w:val="70A022A2"/>
    <w:lvl w:ilvl="0">
      <w:start w:val="27"/>
      <w:numFmt w:val="bullet"/>
      <w:lvlText w:val="-"/>
      <w:lvlJc w:val="left"/>
      <w:pPr>
        <w:tabs>
          <w:tab w:val="num" w:pos="720"/>
        </w:tabs>
        <w:ind w:left="720" w:hanging="360"/>
      </w:pPr>
      <w:rPr>
        <w:rFonts w:ascii="Hoefler Text Black" w:eastAsia="Hoefler Text Black" w:hAnsi="Hoefler Text Black" w:cs="Hoefler Text Black"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B267D5"/>
    <w:multiLevelType w:val="hybridMultilevel"/>
    <w:tmpl w:val="9760BA98"/>
    <w:lvl w:ilvl="0">
      <w:start w:val="1"/>
      <w:numFmt w:val="bullet"/>
      <w:lvlText w:val=""/>
      <w:lvlJc w:val="left"/>
      <w:pPr>
        <w:ind w:left="808" w:hanging="360"/>
      </w:pPr>
      <w:rPr>
        <w:rFonts w:ascii="Symbol" w:hAnsi="Symbol" w:hint="default"/>
      </w:rPr>
    </w:lvl>
    <w:lvl w:ilvl="1" w:tentative="1">
      <w:start w:val="1"/>
      <w:numFmt w:val="bullet"/>
      <w:lvlText w:val="o"/>
      <w:lvlJc w:val="left"/>
      <w:pPr>
        <w:ind w:left="1528" w:hanging="360"/>
      </w:pPr>
      <w:rPr>
        <w:rFonts w:ascii="Courier New" w:hAnsi="Courier New" w:cs="Courier New" w:hint="default"/>
      </w:rPr>
    </w:lvl>
    <w:lvl w:ilvl="2" w:tentative="1">
      <w:start w:val="1"/>
      <w:numFmt w:val="bullet"/>
      <w:lvlText w:val=""/>
      <w:lvlJc w:val="left"/>
      <w:pPr>
        <w:ind w:left="2248" w:hanging="360"/>
      </w:pPr>
      <w:rPr>
        <w:rFonts w:ascii="Wingdings" w:hAnsi="Wingdings" w:hint="default"/>
      </w:rPr>
    </w:lvl>
    <w:lvl w:ilvl="3" w:tentative="1">
      <w:start w:val="1"/>
      <w:numFmt w:val="bullet"/>
      <w:lvlText w:val=""/>
      <w:lvlJc w:val="left"/>
      <w:pPr>
        <w:ind w:left="2968" w:hanging="360"/>
      </w:pPr>
      <w:rPr>
        <w:rFonts w:ascii="Symbol" w:hAnsi="Symbol" w:hint="default"/>
      </w:rPr>
    </w:lvl>
    <w:lvl w:ilvl="4" w:tentative="1">
      <w:start w:val="1"/>
      <w:numFmt w:val="bullet"/>
      <w:lvlText w:val="o"/>
      <w:lvlJc w:val="left"/>
      <w:pPr>
        <w:ind w:left="3688" w:hanging="360"/>
      </w:pPr>
      <w:rPr>
        <w:rFonts w:ascii="Courier New" w:hAnsi="Courier New" w:cs="Courier New" w:hint="default"/>
      </w:rPr>
    </w:lvl>
    <w:lvl w:ilvl="5" w:tentative="1">
      <w:start w:val="1"/>
      <w:numFmt w:val="bullet"/>
      <w:lvlText w:val=""/>
      <w:lvlJc w:val="left"/>
      <w:pPr>
        <w:ind w:left="4408" w:hanging="360"/>
      </w:pPr>
      <w:rPr>
        <w:rFonts w:ascii="Wingdings" w:hAnsi="Wingdings" w:hint="default"/>
      </w:rPr>
    </w:lvl>
    <w:lvl w:ilvl="6" w:tentative="1">
      <w:start w:val="1"/>
      <w:numFmt w:val="bullet"/>
      <w:lvlText w:val=""/>
      <w:lvlJc w:val="left"/>
      <w:pPr>
        <w:ind w:left="5128" w:hanging="360"/>
      </w:pPr>
      <w:rPr>
        <w:rFonts w:ascii="Symbol" w:hAnsi="Symbol" w:hint="default"/>
      </w:rPr>
    </w:lvl>
    <w:lvl w:ilvl="7" w:tentative="1">
      <w:start w:val="1"/>
      <w:numFmt w:val="bullet"/>
      <w:lvlText w:val="o"/>
      <w:lvlJc w:val="left"/>
      <w:pPr>
        <w:ind w:left="5848" w:hanging="360"/>
      </w:pPr>
      <w:rPr>
        <w:rFonts w:ascii="Courier New" w:hAnsi="Courier New" w:cs="Courier New" w:hint="default"/>
      </w:rPr>
    </w:lvl>
    <w:lvl w:ilvl="8" w:tentative="1">
      <w:start w:val="1"/>
      <w:numFmt w:val="bullet"/>
      <w:lvlText w:val=""/>
      <w:lvlJc w:val="left"/>
      <w:pPr>
        <w:ind w:left="6568" w:hanging="360"/>
      </w:pPr>
      <w:rPr>
        <w:rFonts w:ascii="Wingdings" w:hAnsi="Wingdings" w:hint="default"/>
      </w:rPr>
    </w:lvl>
  </w:abstractNum>
  <w:abstractNum w:abstractNumId="26">
    <w:nsid w:val="74536CE7"/>
    <w:multiLevelType w:val="hybridMultilevel"/>
    <w:tmpl w:val="64FA4404"/>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74E30937"/>
    <w:multiLevelType w:val="hybridMultilevel"/>
    <w:tmpl w:val="7BA018AC"/>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928357C"/>
    <w:multiLevelType w:val="hybridMultilevel"/>
    <w:tmpl w:val="235CC69E"/>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7E2D562C"/>
    <w:multiLevelType w:val="hybridMultilevel"/>
    <w:tmpl w:val="26E817A0"/>
    <w:lvl w:ilvl="0">
      <w:start w:val="1"/>
      <w:numFmt w:val="bullet"/>
      <w:lvlText w:val="-"/>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3"/>
  </w:num>
  <w:num w:numId="2">
    <w:abstractNumId w:val="27"/>
  </w:num>
  <w:num w:numId="3">
    <w:abstractNumId w:val="20"/>
  </w:num>
  <w:num w:numId="4">
    <w:abstractNumId w:val="18"/>
  </w:num>
  <w:num w:numId="5">
    <w:abstractNumId w:val="26"/>
  </w:num>
  <w:num w:numId="6">
    <w:abstractNumId w:val="21"/>
  </w:num>
  <w:num w:numId="7">
    <w:abstractNumId w:val="29"/>
  </w:num>
  <w:num w:numId="8">
    <w:abstractNumId w:val="19"/>
  </w:num>
  <w:num w:numId="9">
    <w:abstractNumId w:val="23"/>
  </w:num>
  <w:num w:numId="10">
    <w:abstractNumId w:val="14"/>
  </w:num>
  <w:num w:numId="11">
    <w:abstractNumId w:val="28"/>
  </w:num>
  <w:num w:numId="12">
    <w:abstractNumId w:val="16"/>
  </w:num>
  <w:num w:numId="13">
    <w:abstractNumId w:val="17"/>
  </w:num>
  <w:num w:numId="14">
    <w:abstractNumId w:val="10"/>
    <w:lvlOverride w:ilvl="0">
      <w:lvl w:ilvl="0">
        <w:start w:val="1"/>
        <w:numFmt w:val="bullet"/>
        <w:lvlText w:val="-"/>
        <w:lvlJc w:val="left"/>
        <w:pPr>
          <w:ind w:left="360" w:hanging="360"/>
        </w:pPr>
      </w:lvl>
    </w:lvlOverride>
    <w:lvlOverride w:ilvl="1">
      <w:lvl w:ilvl="1">
        <w:start w:val="1"/>
        <w:numFmt w:val="bullet"/>
        <w:lvlText w:val="o"/>
        <w:lvlJc w:val="left"/>
        <w:pPr>
          <w:tabs>
            <w:tab w:val="num" w:pos="1440"/>
          </w:tabs>
          <w:ind w:left="1440" w:hanging="360"/>
        </w:pPr>
        <w:rPr>
          <w:rFonts w:ascii="Times New Roman" w:hAnsi="Times New Roman" w:cs="Times New Roman" w:hint="default"/>
        </w:rPr>
      </w:lvl>
    </w:lvlOverride>
    <w:lvlOverride w:ilvl="2">
      <w:lvl w:ilvl="2">
        <w:start w:val="1"/>
        <w:numFmt w:val="bullet"/>
        <w:lvlText w:val=""/>
        <w:lvlJc w:val="left"/>
        <w:pPr>
          <w:tabs>
            <w:tab w:val="num" w:pos="2160"/>
          </w:tabs>
          <w:ind w:left="2160" w:hanging="360"/>
        </w:pPr>
        <w:rPr>
          <w:rFonts w:ascii="Times New Roman" w:hAnsi="Times New Roman" w:cs="Times New Roman" w:hint="default"/>
        </w:rPr>
      </w:lvl>
    </w:lvlOverride>
    <w:lvlOverride w:ilvl="3">
      <w:lvl w:ilvl="3">
        <w:start w:val="1"/>
        <w:numFmt w:val="bullet"/>
        <w:lvlText w:val=""/>
        <w:lvlJc w:val="left"/>
        <w:pPr>
          <w:tabs>
            <w:tab w:val="num" w:pos="2880"/>
          </w:tabs>
          <w:ind w:left="2880" w:hanging="360"/>
        </w:pPr>
        <w:rPr>
          <w:rFonts w:ascii="Times New Roman" w:hAnsi="Times New Roman" w:cs="Times New Roman" w:hint="default"/>
        </w:rPr>
      </w:lvl>
    </w:lvlOverride>
    <w:lvlOverride w:ilvl="4">
      <w:lvl w:ilvl="4">
        <w:start w:val="1"/>
        <w:numFmt w:val="bullet"/>
        <w:lvlText w:val="o"/>
        <w:lvlJc w:val="left"/>
        <w:pPr>
          <w:tabs>
            <w:tab w:val="num" w:pos="3600"/>
          </w:tabs>
          <w:ind w:left="3600" w:hanging="360"/>
        </w:pPr>
        <w:rPr>
          <w:rFonts w:ascii="Times New Roman" w:hAnsi="Times New Roman" w:cs="Times New Roman" w:hint="default"/>
        </w:rPr>
      </w:lvl>
    </w:lvlOverride>
    <w:lvlOverride w:ilvl="5">
      <w:lvl w:ilvl="5">
        <w:start w:val="1"/>
        <w:numFmt w:val="bullet"/>
        <w:lvlText w:val=""/>
        <w:lvlJc w:val="left"/>
        <w:pPr>
          <w:tabs>
            <w:tab w:val="num" w:pos="4320"/>
          </w:tabs>
          <w:ind w:left="4320" w:hanging="360"/>
        </w:pPr>
        <w:rPr>
          <w:rFonts w:ascii="Times New Roman" w:hAnsi="Times New Roman" w:cs="Times New Roman" w:hint="default"/>
        </w:rPr>
      </w:lvl>
    </w:lvlOverride>
    <w:lvlOverride w:ilvl="6">
      <w:lvl w:ilvl="6">
        <w:start w:val="1"/>
        <w:numFmt w:val="bullet"/>
        <w:lvlText w:val=""/>
        <w:lvlJc w:val="left"/>
        <w:pPr>
          <w:tabs>
            <w:tab w:val="num" w:pos="5040"/>
          </w:tabs>
          <w:ind w:left="5040" w:hanging="360"/>
        </w:pPr>
        <w:rPr>
          <w:rFonts w:ascii="Times New Roman" w:hAnsi="Times New Roman" w:cs="Times New Roman" w:hint="default"/>
        </w:rPr>
      </w:lvl>
    </w:lvlOverride>
    <w:lvlOverride w:ilvl="7">
      <w:lvl w:ilvl="7">
        <w:start w:val="1"/>
        <w:numFmt w:val="bullet"/>
        <w:lvlText w:val="o"/>
        <w:lvlJc w:val="left"/>
        <w:pPr>
          <w:tabs>
            <w:tab w:val="num" w:pos="5760"/>
          </w:tabs>
          <w:ind w:left="5760" w:hanging="360"/>
        </w:pPr>
        <w:rPr>
          <w:rFonts w:ascii="Times New Roman" w:hAnsi="Times New Roman" w:cs="Times New Roman" w:hint="default"/>
        </w:rPr>
      </w:lvl>
    </w:lvlOverride>
    <w:lvlOverride w:ilvl="8">
      <w:lvl w:ilvl="8">
        <w:start w:val="1"/>
        <w:numFmt w:val="bullet"/>
        <w:lvlText w:val=""/>
        <w:lvlJc w:val="left"/>
        <w:pPr>
          <w:tabs>
            <w:tab w:val="num" w:pos="6480"/>
          </w:tabs>
          <w:ind w:left="6480" w:hanging="360"/>
        </w:pPr>
        <w:rPr>
          <w:rFonts w:ascii="Times New Roman" w:hAnsi="Times New Roman" w:cs="Times New Roman" w:hint="default"/>
        </w:rPr>
      </w:lvl>
    </w:lvlOverride>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4"/>
  </w:num>
  <w:num w:numId="28">
    <w:abstractNumId w:val="11"/>
  </w:num>
  <w:num w:numId="29">
    <w:abstractNumId w:val="12"/>
  </w:num>
  <w:num w:numId="30">
    <w:abstractNumId w:val="15"/>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C6"/>
    <w:rsid w:val="000046D0"/>
    <w:rsid w:val="00007385"/>
    <w:rsid w:val="000137E6"/>
    <w:rsid w:val="00022B09"/>
    <w:rsid w:val="0002386E"/>
    <w:rsid w:val="0002434F"/>
    <w:rsid w:val="00027131"/>
    <w:rsid w:val="0003096E"/>
    <w:rsid w:val="0003195A"/>
    <w:rsid w:val="000323FB"/>
    <w:rsid w:val="00032ED5"/>
    <w:rsid w:val="00034C83"/>
    <w:rsid w:val="00036299"/>
    <w:rsid w:val="000370B3"/>
    <w:rsid w:val="000569BB"/>
    <w:rsid w:val="000642DA"/>
    <w:rsid w:val="00064A42"/>
    <w:rsid w:val="00064AC4"/>
    <w:rsid w:val="00066E30"/>
    <w:rsid w:val="000679E6"/>
    <w:rsid w:val="00070222"/>
    <w:rsid w:val="00074815"/>
    <w:rsid w:val="000813DA"/>
    <w:rsid w:val="00081609"/>
    <w:rsid w:val="00081DA9"/>
    <w:rsid w:val="000839E1"/>
    <w:rsid w:val="0008666B"/>
    <w:rsid w:val="00092202"/>
    <w:rsid w:val="00095B07"/>
    <w:rsid w:val="00096E2E"/>
    <w:rsid w:val="000A1F76"/>
    <w:rsid w:val="000A7DFE"/>
    <w:rsid w:val="000B0978"/>
    <w:rsid w:val="000B2D43"/>
    <w:rsid w:val="000B30F4"/>
    <w:rsid w:val="000B3E97"/>
    <w:rsid w:val="000C0069"/>
    <w:rsid w:val="000C17EF"/>
    <w:rsid w:val="000C6FE0"/>
    <w:rsid w:val="000C73A0"/>
    <w:rsid w:val="000D1F07"/>
    <w:rsid w:val="000D35DE"/>
    <w:rsid w:val="000D4D33"/>
    <w:rsid w:val="000D5864"/>
    <w:rsid w:val="000D5F8E"/>
    <w:rsid w:val="000D7611"/>
    <w:rsid w:val="000E1D0A"/>
    <w:rsid w:val="000E49A5"/>
    <w:rsid w:val="000E6AF4"/>
    <w:rsid w:val="000F007B"/>
    <w:rsid w:val="000F0B1B"/>
    <w:rsid w:val="001045B9"/>
    <w:rsid w:val="00105404"/>
    <w:rsid w:val="001101A9"/>
    <w:rsid w:val="00112DEB"/>
    <w:rsid w:val="0011384A"/>
    <w:rsid w:val="00114C9B"/>
    <w:rsid w:val="00115DCF"/>
    <w:rsid w:val="00124D5B"/>
    <w:rsid w:val="001274E2"/>
    <w:rsid w:val="00130F71"/>
    <w:rsid w:val="00134A06"/>
    <w:rsid w:val="00137AF4"/>
    <w:rsid w:val="00141C4F"/>
    <w:rsid w:val="00142DA6"/>
    <w:rsid w:val="00143DDA"/>
    <w:rsid w:val="001515FB"/>
    <w:rsid w:val="00155B40"/>
    <w:rsid w:val="00155D96"/>
    <w:rsid w:val="00157465"/>
    <w:rsid w:val="00161514"/>
    <w:rsid w:val="0017002A"/>
    <w:rsid w:val="0017094F"/>
    <w:rsid w:val="00170FC9"/>
    <w:rsid w:val="00171154"/>
    <w:rsid w:val="00172D15"/>
    <w:rsid w:val="001732D5"/>
    <w:rsid w:val="001765D1"/>
    <w:rsid w:val="001768D4"/>
    <w:rsid w:val="001771A7"/>
    <w:rsid w:val="001822AD"/>
    <w:rsid w:val="0018549E"/>
    <w:rsid w:val="001875F4"/>
    <w:rsid w:val="00187E54"/>
    <w:rsid w:val="00191AFE"/>
    <w:rsid w:val="001922D5"/>
    <w:rsid w:val="00192E80"/>
    <w:rsid w:val="00194C5B"/>
    <w:rsid w:val="001A52D7"/>
    <w:rsid w:val="001B3520"/>
    <w:rsid w:val="001B35A9"/>
    <w:rsid w:val="001B4A01"/>
    <w:rsid w:val="001B4B07"/>
    <w:rsid w:val="001B6777"/>
    <w:rsid w:val="001C1247"/>
    <w:rsid w:val="001C2529"/>
    <w:rsid w:val="001C4A74"/>
    <w:rsid w:val="001C4F1C"/>
    <w:rsid w:val="001C696C"/>
    <w:rsid w:val="001C7B12"/>
    <w:rsid w:val="001D0B86"/>
    <w:rsid w:val="001E14F8"/>
    <w:rsid w:val="001E18B3"/>
    <w:rsid w:val="001E1F15"/>
    <w:rsid w:val="001E3CDC"/>
    <w:rsid w:val="001E5631"/>
    <w:rsid w:val="001E5EF5"/>
    <w:rsid w:val="001E6B2B"/>
    <w:rsid w:val="001F0958"/>
    <w:rsid w:val="001F25F2"/>
    <w:rsid w:val="001F74F6"/>
    <w:rsid w:val="002001F6"/>
    <w:rsid w:val="00201CAB"/>
    <w:rsid w:val="00210396"/>
    <w:rsid w:val="00211F84"/>
    <w:rsid w:val="00213308"/>
    <w:rsid w:val="00220286"/>
    <w:rsid w:val="00223F78"/>
    <w:rsid w:val="00224058"/>
    <w:rsid w:val="00226B67"/>
    <w:rsid w:val="00233661"/>
    <w:rsid w:val="00235A60"/>
    <w:rsid w:val="0024056F"/>
    <w:rsid w:val="00243DCD"/>
    <w:rsid w:val="00243ECB"/>
    <w:rsid w:val="00244BCF"/>
    <w:rsid w:val="00247AB7"/>
    <w:rsid w:val="00256601"/>
    <w:rsid w:val="002574FB"/>
    <w:rsid w:val="00262CC4"/>
    <w:rsid w:val="002655F8"/>
    <w:rsid w:val="00266036"/>
    <w:rsid w:val="00270088"/>
    <w:rsid w:val="00270806"/>
    <w:rsid w:val="00271B67"/>
    <w:rsid w:val="00272A04"/>
    <w:rsid w:val="002756B0"/>
    <w:rsid w:val="002770F5"/>
    <w:rsid w:val="0028075F"/>
    <w:rsid w:val="00280F57"/>
    <w:rsid w:val="00283FB2"/>
    <w:rsid w:val="00287E5B"/>
    <w:rsid w:val="00293021"/>
    <w:rsid w:val="00293EF9"/>
    <w:rsid w:val="002A3C6A"/>
    <w:rsid w:val="002A4AC4"/>
    <w:rsid w:val="002A4FAA"/>
    <w:rsid w:val="002B06DD"/>
    <w:rsid w:val="002B44DA"/>
    <w:rsid w:val="002C5198"/>
    <w:rsid w:val="002C537C"/>
    <w:rsid w:val="002C6916"/>
    <w:rsid w:val="002D0BE0"/>
    <w:rsid w:val="002D1D26"/>
    <w:rsid w:val="002D2E79"/>
    <w:rsid w:val="002E4AA8"/>
    <w:rsid w:val="002E6775"/>
    <w:rsid w:val="002F36C5"/>
    <w:rsid w:val="002F5484"/>
    <w:rsid w:val="00301C25"/>
    <w:rsid w:val="00304155"/>
    <w:rsid w:val="00304872"/>
    <w:rsid w:val="003057BC"/>
    <w:rsid w:val="00306138"/>
    <w:rsid w:val="00307050"/>
    <w:rsid w:val="00310673"/>
    <w:rsid w:val="00313960"/>
    <w:rsid w:val="00316B3F"/>
    <w:rsid w:val="00320C41"/>
    <w:rsid w:val="0032655D"/>
    <w:rsid w:val="00327595"/>
    <w:rsid w:val="00327EE1"/>
    <w:rsid w:val="00330B66"/>
    <w:rsid w:val="00350153"/>
    <w:rsid w:val="00350DC9"/>
    <w:rsid w:val="00352F20"/>
    <w:rsid w:val="0036210B"/>
    <w:rsid w:val="003621DE"/>
    <w:rsid w:val="003628ED"/>
    <w:rsid w:val="00362F71"/>
    <w:rsid w:val="00363B2B"/>
    <w:rsid w:val="00367228"/>
    <w:rsid w:val="0037302F"/>
    <w:rsid w:val="00373408"/>
    <w:rsid w:val="00373F4E"/>
    <w:rsid w:val="00375321"/>
    <w:rsid w:val="0038180E"/>
    <w:rsid w:val="00381B64"/>
    <w:rsid w:val="00383735"/>
    <w:rsid w:val="00386448"/>
    <w:rsid w:val="00391885"/>
    <w:rsid w:val="00395375"/>
    <w:rsid w:val="00397027"/>
    <w:rsid w:val="003A10AB"/>
    <w:rsid w:val="003A644F"/>
    <w:rsid w:val="003A695A"/>
    <w:rsid w:val="003A6A41"/>
    <w:rsid w:val="003B1634"/>
    <w:rsid w:val="003B32D4"/>
    <w:rsid w:val="003B3B37"/>
    <w:rsid w:val="003B4370"/>
    <w:rsid w:val="003B4E69"/>
    <w:rsid w:val="003B780C"/>
    <w:rsid w:val="003C0DF4"/>
    <w:rsid w:val="003C3905"/>
    <w:rsid w:val="003C5581"/>
    <w:rsid w:val="003D03C2"/>
    <w:rsid w:val="003D435B"/>
    <w:rsid w:val="003E073F"/>
    <w:rsid w:val="003E262E"/>
    <w:rsid w:val="003E44CA"/>
    <w:rsid w:val="003E51F0"/>
    <w:rsid w:val="003E6F01"/>
    <w:rsid w:val="003E7116"/>
    <w:rsid w:val="003F1B0B"/>
    <w:rsid w:val="003F2EA5"/>
    <w:rsid w:val="003F381A"/>
    <w:rsid w:val="003F3F4E"/>
    <w:rsid w:val="003F5F2F"/>
    <w:rsid w:val="003F6460"/>
    <w:rsid w:val="004007C9"/>
    <w:rsid w:val="00404DC4"/>
    <w:rsid w:val="00406210"/>
    <w:rsid w:val="0041176C"/>
    <w:rsid w:val="00412E14"/>
    <w:rsid w:val="00420525"/>
    <w:rsid w:val="00421F33"/>
    <w:rsid w:val="00426942"/>
    <w:rsid w:val="00426DD5"/>
    <w:rsid w:val="004333B9"/>
    <w:rsid w:val="0043599D"/>
    <w:rsid w:val="00441A7B"/>
    <w:rsid w:val="00443B9E"/>
    <w:rsid w:val="004525F7"/>
    <w:rsid w:val="00452849"/>
    <w:rsid w:val="00454433"/>
    <w:rsid w:val="00457739"/>
    <w:rsid w:val="00457EBC"/>
    <w:rsid w:val="00461716"/>
    <w:rsid w:val="00461A27"/>
    <w:rsid w:val="004670A1"/>
    <w:rsid w:val="00467267"/>
    <w:rsid w:val="00472092"/>
    <w:rsid w:val="00474171"/>
    <w:rsid w:val="004741E1"/>
    <w:rsid w:val="0047470A"/>
    <w:rsid w:val="00485215"/>
    <w:rsid w:val="00487ED2"/>
    <w:rsid w:val="004928A5"/>
    <w:rsid w:val="00494C96"/>
    <w:rsid w:val="00497623"/>
    <w:rsid w:val="004A05A8"/>
    <w:rsid w:val="004A1A21"/>
    <w:rsid w:val="004A252A"/>
    <w:rsid w:val="004A2872"/>
    <w:rsid w:val="004B143C"/>
    <w:rsid w:val="004B2C2F"/>
    <w:rsid w:val="004B79B3"/>
    <w:rsid w:val="004C01DE"/>
    <w:rsid w:val="004C68D5"/>
    <w:rsid w:val="004C739D"/>
    <w:rsid w:val="004D0BC1"/>
    <w:rsid w:val="004D176F"/>
    <w:rsid w:val="004D20DE"/>
    <w:rsid w:val="004D3003"/>
    <w:rsid w:val="004D671C"/>
    <w:rsid w:val="004E1457"/>
    <w:rsid w:val="004E2AAB"/>
    <w:rsid w:val="004E5739"/>
    <w:rsid w:val="004F2B99"/>
    <w:rsid w:val="004F3847"/>
    <w:rsid w:val="004F631F"/>
    <w:rsid w:val="004F6515"/>
    <w:rsid w:val="004F74CA"/>
    <w:rsid w:val="00500CA9"/>
    <w:rsid w:val="0050225E"/>
    <w:rsid w:val="0050626D"/>
    <w:rsid w:val="00513440"/>
    <w:rsid w:val="00513BC7"/>
    <w:rsid w:val="00516F9D"/>
    <w:rsid w:val="0052199F"/>
    <w:rsid w:val="00521ABA"/>
    <w:rsid w:val="005222C6"/>
    <w:rsid w:val="00522FE1"/>
    <w:rsid w:val="00525648"/>
    <w:rsid w:val="005300A9"/>
    <w:rsid w:val="0053043A"/>
    <w:rsid w:val="00531EC6"/>
    <w:rsid w:val="00532826"/>
    <w:rsid w:val="00534354"/>
    <w:rsid w:val="00537DC4"/>
    <w:rsid w:val="005416EE"/>
    <w:rsid w:val="00541D94"/>
    <w:rsid w:val="0054486F"/>
    <w:rsid w:val="00545CE0"/>
    <w:rsid w:val="0054791D"/>
    <w:rsid w:val="0055176B"/>
    <w:rsid w:val="00553D20"/>
    <w:rsid w:val="00560F24"/>
    <w:rsid w:val="00566023"/>
    <w:rsid w:val="00566C9C"/>
    <w:rsid w:val="00570E65"/>
    <w:rsid w:val="0057124C"/>
    <w:rsid w:val="00571804"/>
    <w:rsid w:val="0057231D"/>
    <w:rsid w:val="00590640"/>
    <w:rsid w:val="005916B7"/>
    <w:rsid w:val="0059262D"/>
    <w:rsid w:val="00594DAF"/>
    <w:rsid w:val="005951B1"/>
    <w:rsid w:val="00597F6B"/>
    <w:rsid w:val="005A28F5"/>
    <w:rsid w:val="005B2282"/>
    <w:rsid w:val="005B714C"/>
    <w:rsid w:val="005C4737"/>
    <w:rsid w:val="005D2E5D"/>
    <w:rsid w:val="005D3B6C"/>
    <w:rsid w:val="005D41ED"/>
    <w:rsid w:val="005D4808"/>
    <w:rsid w:val="005D69CC"/>
    <w:rsid w:val="005E2314"/>
    <w:rsid w:val="005E38E3"/>
    <w:rsid w:val="005E448A"/>
    <w:rsid w:val="005E79D6"/>
    <w:rsid w:val="005F034A"/>
    <w:rsid w:val="005F0CF0"/>
    <w:rsid w:val="005F72F0"/>
    <w:rsid w:val="005F78E8"/>
    <w:rsid w:val="00601C57"/>
    <w:rsid w:val="00604418"/>
    <w:rsid w:val="00607A81"/>
    <w:rsid w:val="00611947"/>
    <w:rsid w:val="00612300"/>
    <w:rsid w:val="006130CD"/>
    <w:rsid w:val="00614099"/>
    <w:rsid w:val="00620079"/>
    <w:rsid w:val="006204AD"/>
    <w:rsid w:val="006216DA"/>
    <w:rsid w:val="0062189D"/>
    <w:rsid w:val="00625E0A"/>
    <w:rsid w:val="0063173C"/>
    <w:rsid w:val="00634924"/>
    <w:rsid w:val="00636400"/>
    <w:rsid w:val="00636DF3"/>
    <w:rsid w:val="006546FE"/>
    <w:rsid w:val="00654743"/>
    <w:rsid w:val="00654A11"/>
    <w:rsid w:val="00654EA4"/>
    <w:rsid w:val="006554D8"/>
    <w:rsid w:val="00661A5D"/>
    <w:rsid w:val="00661CCD"/>
    <w:rsid w:val="00661D32"/>
    <w:rsid w:val="00661F2D"/>
    <w:rsid w:val="00662A8C"/>
    <w:rsid w:val="006644CC"/>
    <w:rsid w:val="00672E2D"/>
    <w:rsid w:val="00675248"/>
    <w:rsid w:val="006752C0"/>
    <w:rsid w:val="0067652E"/>
    <w:rsid w:val="00677080"/>
    <w:rsid w:val="0068198F"/>
    <w:rsid w:val="006830C6"/>
    <w:rsid w:val="00683D91"/>
    <w:rsid w:val="006856AF"/>
    <w:rsid w:val="00687656"/>
    <w:rsid w:val="0068782C"/>
    <w:rsid w:val="00690729"/>
    <w:rsid w:val="00695BA0"/>
    <w:rsid w:val="00697AA5"/>
    <w:rsid w:val="006A63D2"/>
    <w:rsid w:val="006A7AEC"/>
    <w:rsid w:val="006B11EE"/>
    <w:rsid w:val="006B1970"/>
    <w:rsid w:val="006C35AD"/>
    <w:rsid w:val="006C6B4A"/>
    <w:rsid w:val="006D2B37"/>
    <w:rsid w:val="006D42E6"/>
    <w:rsid w:val="006D6458"/>
    <w:rsid w:val="006E1283"/>
    <w:rsid w:val="006E12F2"/>
    <w:rsid w:val="006E2C5E"/>
    <w:rsid w:val="006E592B"/>
    <w:rsid w:val="006E6C64"/>
    <w:rsid w:val="006F1D06"/>
    <w:rsid w:val="006F6697"/>
    <w:rsid w:val="00700721"/>
    <w:rsid w:val="007050CE"/>
    <w:rsid w:val="0070650A"/>
    <w:rsid w:val="00713E3B"/>
    <w:rsid w:val="00714E84"/>
    <w:rsid w:val="00715CA4"/>
    <w:rsid w:val="00722432"/>
    <w:rsid w:val="00724E98"/>
    <w:rsid w:val="0072703E"/>
    <w:rsid w:val="00727BE3"/>
    <w:rsid w:val="007306D0"/>
    <w:rsid w:val="007322B5"/>
    <w:rsid w:val="00732341"/>
    <w:rsid w:val="007329BF"/>
    <w:rsid w:val="00733CFA"/>
    <w:rsid w:val="00734167"/>
    <w:rsid w:val="007372A7"/>
    <w:rsid w:val="007424B8"/>
    <w:rsid w:val="00742932"/>
    <w:rsid w:val="007441DD"/>
    <w:rsid w:val="0074486C"/>
    <w:rsid w:val="00745289"/>
    <w:rsid w:val="0074587A"/>
    <w:rsid w:val="007501D1"/>
    <w:rsid w:val="007531DC"/>
    <w:rsid w:val="00754B29"/>
    <w:rsid w:val="0076059F"/>
    <w:rsid w:val="00762A42"/>
    <w:rsid w:val="0076363E"/>
    <w:rsid w:val="00763CE0"/>
    <w:rsid w:val="00763F38"/>
    <w:rsid w:val="00764850"/>
    <w:rsid w:val="00764AD8"/>
    <w:rsid w:val="0076560D"/>
    <w:rsid w:val="007668DA"/>
    <w:rsid w:val="00766FEA"/>
    <w:rsid w:val="00770DB5"/>
    <w:rsid w:val="00772E68"/>
    <w:rsid w:val="00773ECA"/>
    <w:rsid w:val="007754A0"/>
    <w:rsid w:val="00775AB0"/>
    <w:rsid w:val="00780921"/>
    <w:rsid w:val="007867A7"/>
    <w:rsid w:val="00786B38"/>
    <w:rsid w:val="00795F8B"/>
    <w:rsid w:val="007A187D"/>
    <w:rsid w:val="007A4CC7"/>
    <w:rsid w:val="007B0BFD"/>
    <w:rsid w:val="007B0FEC"/>
    <w:rsid w:val="007B306B"/>
    <w:rsid w:val="007B3187"/>
    <w:rsid w:val="007B5DF2"/>
    <w:rsid w:val="007B6E8C"/>
    <w:rsid w:val="007C4675"/>
    <w:rsid w:val="007C6E0D"/>
    <w:rsid w:val="007C72B3"/>
    <w:rsid w:val="007D1600"/>
    <w:rsid w:val="007D2829"/>
    <w:rsid w:val="007D4A18"/>
    <w:rsid w:val="007D5565"/>
    <w:rsid w:val="007E189F"/>
    <w:rsid w:val="007E21B7"/>
    <w:rsid w:val="007E3307"/>
    <w:rsid w:val="007E4C69"/>
    <w:rsid w:val="007F368D"/>
    <w:rsid w:val="007F4395"/>
    <w:rsid w:val="007F4DD6"/>
    <w:rsid w:val="00802184"/>
    <w:rsid w:val="0081313E"/>
    <w:rsid w:val="00817C46"/>
    <w:rsid w:val="008235EC"/>
    <w:rsid w:val="00824D3B"/>
    <w:rsid w:val="00827004"/>
    <w:rsid w:val="00834840"/>
    <w:rsid w:val="00836314"/>
    <w:rsid w:val="00836D57"/>
    <w:rsid w:val="00841728"/>
    <w:rsid w:val="00842BF3"/>
    <w:rsid w:val="008450B4"/>
    <w:rsid w:val="008467F0"/>
    <w:rsid w:val="00853453"/>
    <w:rsid w:val="00853B29"/>
    <w:rsid w:val="00854961"/>
    <w:rsid w:val="00854E90"/>
    <w:rsid w:val="008555B9"/>
    <w:rsid w:val="00857672"/>
    <w:rsid w:val="00865121"/>
    <w:rsid w:val="00867A8B"/>
    <w:rsid w:val="0087144F"/>
    <w:rsid w:val="00872555"/>
    <w:rsid w:val="0087430E"/>
    <w:rsid w:val="0087430F"/>
    <w:rsid w:val="00874E9D"/>
    <w:rsid w:val="008759EE"/>
    <w:rsid w:val="00876CF7"/>
    <w:rsid w:val="00877F62"/>
    <w:rsid w:val="00880284"/>
    <w:rsid w:val="0088134A"/>
    <w:rsid w:val="00882EE8"/>
    <w:rsid w:val="0088334A"/>
    <w:rsid w:val="008858FE"/>
    <w:rsid w:val="00886080"/>
    <w:rsid w:val="0089004D"/>
    <w:rsid w:val="00890B17"/>
    <w:rsid w:val="0089197D"/>
    <w:rsid w:val="008A0606"/>
    <w:rsid w:val="008A2514"/>
    <w:rsid w:val="008A2B1C"/>
    <w:rsid w:val="008A3107"/>
    <w:rsid w:val="008A40D3"/>
    <w:rsid w:val="008A51E1"/>
    <w:rsid w:val="008A61C1"/>
    <w:rsid w:val="008A6CFE"/>
    <w:rsid w:val="008B0832"/>
    <w:rsid w:val="008B3098"/>
    <w:rsid w:val="008B3279"/>
    <w:rsid w:val="008B6D28"/>
    <w:rsid w:val="008B7A2E"/>
    <w:rsid w:val="008C0BF9"/>
    <w:rsid w:val="008C188E"/>
    <w:rsid w:val="008C7938"/>
    <w:rsid w:val="008C7B9A"/>
    <w:rsid w:val="008D191D"/>
    <w:rsid w:val="008D38CD"/>
    <w:rsid w:val="008D3E69"/>
    <w:rsid w:val="008D5160"/>
    <w:rsid w:val="008E1CFC"/>
    <w:rsid w:val="008E2F0F"/>
    <w:rsid w:val="008E4128"/>
    <w:rsid w:val="008E5161"/>
    <w:rsid w:val="008E7360"/>
    <w:rsid w:val="008F4BB4"/>
    <w:rsid w:val="0091242E"/>
    <w:rsid w:val="0091509C"/>
    <w:rsid w:val="00915179"/>
    <w:rsid w:val="00917212"/>
    <w:rsid w:val="009223C0"/>
    <w:rsid w:val="00924FF2"/>
    <w:rsid w:val="00942B44"/>
    <w:rsid w:val="009445D3"/>
    <w:rsid w:val="009460F5"/>
    <w:rsid w:val="009504BC"/>
    <w:rsid w:val="0095134C"/>
    <w:rsid w:val="00952680"/>
    <w:rsid w:val="009528B9"/>
    <w:rsid w:val="00957031"/>
    <w:rsid w:val="009600C7"/>
    <w:rsid w:val="009763D3"/>
    <w:rsid w:val="009802E1"/>
    <w:rsid w:val="00981987"/>
    <w:rsid w:val="00982527"/>
    <w:rsid w:val="00986F14"/>
    <w:rsid w:val="00991AFB"/>
    <w:rsid w:val="00991FE2"/>
    <w:rsid w:val="00992D2E"/>
    <w:rsid w:val="00997E3C"/>
    <w:rsid w:val="009A14D4"/>
    <w:rsid w:val="009A4D17"/>
    <w:rsid w:val="009A54DB"/>
    <w:rsid w:val="009A68AA"/>
    <w:rsid w:val="009B0572"/>
    <w:rsid w:val="009B1FC3"/>
    <w:rsid w:val="009B2671"/>
    <w:rsid w:val="009B2CE4"/>
    <w:rsid w:val="009B2D23"/>
    <w:rsid w:val="009B3EC2"/>
    <w:rsid w:val="009B5426"/>
    <w:rsid w:val="009B7992"/>
    <w:rsid w:val="009C1D73"/>
    <w:rsid w:val="009C3C19"/>
    <w:rsid w:val="009C76F1"/>
    <w:rsid w:val="009C7EF2"/>
    <w:rsid w:val="009D15A4"/>
    <w:rsid w:val="009D60AB"/>
    <w:rsid w:val="009E45CA"/>
    <w:rsid w:val="009F043A"/>
    <w:rsid w:val="009F1387"/>
    <w:rsid w:val="009F1B53"/>
    <w:rsid w:val="009F2473"/>
    <w:rsid w:val="009F6062"/>
    <w:rsid w:val="00A0018E"/>
    <w:rsid w:val="00A01781"/>
    <w:rsid w:val="00A04113"/>
    <w:rsid w:val="00A06EC2"/>
    <w:rsid w:val="00A070D0"/>
    <w:rsid w:val="00A106C0"/>
    <w:rsid w:val="00A12179"/>
    <w:rsid w:val="00A12D36"/>
    <w:rsid w:val="00A137D3"/>
    <w:rsid w:val="00A1740B"/>
    <w:rsid w:val="00A2184F"/>
    <w:rsid w:val="00A24C3C"/>
    <w:rsid w:val="00A271CA"/>
    <w:rsid w:val="00A277CD"/>
    <w:rsid w:val="00A31360"/>
    <w:rsid w:val="00A318F2"/>
    <w:rsid w:val="00A329C0"/>
    <w:rsid w:val="00A35E4A"/>
    <w:rsid w:val="00A40DF1"/>
    <w:rsid w:val="00A60CD8"/>
    <w:rsid w:val="00A71352"/>
    <w:rsid w:val="00A71657"/>
    <w:rsid w:val="00A753ED"/>
    <w:rsid w:val="00A81DD8"/>
    <w:rsid w:val="00A81E7A"/>
    <w:rsid w:val="00A822A0"/>
    <w:rsid w:val="00A82AD5"/>
    <w:rsid w:val="00A84EC6"/>
    <w:rsid w:val="00A86759"/>
    <w:rsid w:val="00A87CED"/>
    <w:rsid w:val="00A90D60"/>
    <w:rsid w:val="00A91C4D"/>
    <w:rsid w:val="00A939F5"/>
    <w:rsid w:val="00A959E6"/>
    <w:rsid w:val="00A96393"/>
    <w:rsid w:val="00A964AE"/>
    <w:rsid w:val="00A9757A"/>
    <w:rsid w:val="00AA0A7F"/>
    <w:rsid w:val="00AA1A09"/>
    <w:rsid w:val="00AA2EA3"/>
    <w:rsid w:val="00AA3FBE"/>
    <w:rsid w:val="00AB4596"/>
    <w:rsid w:val="00AB4FAF"/>
    <w:rsid w:val="00AB63C7"/>
    <w:rsid w:val="00AB7568"/>
    <w:rsid w:val="00AB7C1D"/>
    <w:rsid w:val="00AC0421"/>
    <w:rsid w:val="00AC3145"/>
    <w:rsid w:val="00AC57BA"/>
    <w:rsid w:val="00AC608E"/>
    <w:rsid w:val="00AD16A1"/>
    <w:rsid w:val="00AD17CF"/>
    <w:rsid w:val="00AD2185"/>
    <w:rsid w:val="00AD47F9"/>
    <w:rsid w:val="00AD5A1D"/>
    <w:rsid w:val="00AD798F"/>
    <w:rsid w:val="00AD7D7F"/>
    <w:rsid w:val="00AE1004"/>
    <w:rsid w:val="00AE22B8"/>
    <w:rsid w:val="00AE398B"/>
    <w:rsid w:val="00AE3C71"/>
    <w:rsid w:val="00AF04DE"/>
    <w:rsid w:val="00AF1A19"/>
    <w:rsid w:val="00AF2FA5"/>
    <w:rsid w:val="00AF40C4"/>
    <w:rsid w:val="00AF4547"/>
    <w:rsid w:val="00AF4CDE"/>
    <w:rsid w:val="00AF5AF4"/>
    <w:rsid w:val="00B043FC"/>
    <w:rsid w:val="00B04D06"/>
    <w:rsid w:val="00B053EF"/>
    <w:rsid w:val="00B11B8A"/>
    <w:rsid w:val="00B1575C"/>
    <w:rsid w:val="00B16513"/>
    <w:rsid w:val="00B16DE7"/>
    <w:rsid w:val="00B17096"/>
    <w:rsid w:val="00B22FC5"/>
    <w:rsid w:val="00B2315C"/>
    <w:rsid w:val="00B245CC"/>
    <w:rsid w:val="00B27539"/>
    <w:rsid w:val="00B30E55"/>
    <w:rsid w:val="00B314CC"/>
    <w:rsid w:val="00B32324"/>
    <w:rsid w:val="00B32E01"/>
    <w:rsid w:val="00B348F2"/>
    <w:rsid w:val="00B375DE"/>
    <w:rsid w:val="00B42FA4"/>
    <w:rsid w:val="00B45784"/>
    <w:rsid w:val="00B54182"/>
    <w:rsid w:val="00B60218"/>
    <w:rsid w:val="00B60C3B"/>
    <w:rsid w:val="00B6364C"/>
    <w:rsid w:val="00B64026"/>
    <w:rsid w:val="00B67197"/>
    <w:rsid w:val="00B67E1D"/>
    <w:rsid w:val="00B72176"/>
    <w:rsid w:val="00B807EA"/>
    <w:rsid w:val="00B8307B"/>
    <w:rsid w:val="00B87AA0"/>
    <w:rsid w:val="00B92603"/>
    <w:rsid w:val="00B93C5D"/>
    <w:rsid w:val="00B945AC"/>
    <w:rsid w:val="00B96227"/>
    <w:rsid w:val="00B969FF"/>
    <w:rsid w:val="00BA2335"/>
    <w:rsid w:val="00BA2B6E"/>
    <w:rsid w:val="00BA7380"/>
    <w:rsid w:val="00BB47D1"/>
    <w:rsid w:val="00BB4DA5"/>
    <w:rsid w:val="00BB5323"/>
    <w:rsid w:val="00BB5490"/>
    <w:rsid w:val="00BC3D21"/>
    <w:rsid w:val="00BC49A0"/>
    <w:rsid w:val="00BC52FD"/>
    <w:rsid w:val="00BC6D4B"/>
    <w:rsid w:val="00BC746A"/>
    <w:rsid w:val="00BD113D"/>
    <w:rsid w:val="00BD2FE9"/>
    <w:rsid w:val="00BD4584"/>
    <w:rsid w:val="00BD6016"/>
    <w:rsid w:val="00BD77A9"/>
    <w:rsid w:val="00BE228F"/>
    <w:rsid w:val="00BE46FB"/>
    <w:rsid w:val="00BE4883"/>
    <w:rsid w:val="00BF088E"/>
    <w:rsid w:val="00BF1263"/>
    <w:rsid w:val="00BF5AC4"/>
    <w:rsid w:val="00BF6B26"/>
    <w:rsid w:val="00C104AD"/>
    <w:rsid w:val="00C125C3"/>
    <w:rsid w:val="00C16D19"/>
    <w:rsid w:val="00C202AE"/>
    <w:rsid w:val="00C21713"/>
    <w:rsid w:val="00C2407E"/>
    <w:rsid w:val="00C2479A"/>
    <w:rsid w:val="00C31328"/>
    <w:rsid w:val="00C3216D"/>
    <w:rsid w:val="00C332AD"/>
    <w:rsid w:val="00C355CD"/>
    <w:rsid w:val="00C3585A"/>
    <w:rsid w:val="00C363A6"/>
    <w:rsid w:val="00C37B6D"/>
    <w:rsid w:val="00C4412C"/>
    <w:rsid w:val="00C51F7D"/>
    <w:rsid w:val="00C557A9"/>
    <w:rsid w:val="00C57448"/>
    <w:rsid w:val="00C576A5"/>
    <w:rsid w:val="00C57721"/>
    <w:rsid w:val="00C62958"/>
    <w:rsid w:val="00C65B0C"/>
    <w:rsid w:val="00C666A9"/>
    <w:rsid w:val="00C75F7D"/>
    <w:rsid w:val="00C80824"/>
    <w:rsid w:val="00C812FB"/>
    <w:rsid w:val="00C83CE3"/>
    <w:rsid w:val="00C8770F"/>
    <w:rsid w:val="00C915B9"/>
    <w:rsid w:val="00C920FC"/>
    <w:rsid w:val="00C9665B"/>
    <w:rsid w:val="00CA0E96"/>
    <w:rsid w:val="00CA15A0"/>
    <w:rsid w:val="00CA5353"/>
    <w:rsid w:val="00CA560C"/>
    <w:rsid w:val="00CB15F4"/>
    <w:rsid w:val="00CB1B97"/>
    <w:rsid w:val="00CB2209"/>
    <w:rsid w:val="00CB2355"/>
    <w:rsid w:val="00CB27E8"/>
    <w:rsid w:val="00CC134E"/>
    <w:rsid w:val="00CC349C"/>
    <w:rsid w:val="00CD56C2"/>
    <w:rsid w:val="00CD70BF"/>
    <w:rsid w:val="00CE0221"/>
    <w:rsid w:val="00CE0BAD"/>
    <w:rsid w:val="00CE5540"/>
    <w:rsid w:val="00CF0236"/>
    <w:rsid w:val="00CF0DDA"/>
    <w:rsid w:val="00CF63D4"/>
    <w:rsid w:val="00CF7144"/>
    <w:rsid w:val="00D009B6"/>
    <w:rsid w:val="00D01DA9"/>
    <w:rsid w:val="00D0372F"/>
    <w:rsid w:val="00D0373A"/>
    <w:rsid w:val="00D1248E"/>
    <w:rsid w:val="00D12811"/>
    <w:rsid w:val="00D14F8C"/>
    <w:rsid w:val="00D158EB"/>
    <w:rsid w:val="00D159FE"/>
    <w:rsid w:val="00D25A72"/>
    <w:rsid w:val="00D25C08"/>
    <w:rsid w:val="00D3115D"/>
    <w:rsid w:val="00D3256B"/>
    <w:rsid w:val="00D328E1"/>
    <w:rsid w:val="00D34BFD"/>
    <w:rsid w:val="00D41E41"/>
    <w:rsid w:val="00D42274"/>
    <w:rsid w:val="00D42F77"/>
    <w:rsid w:val="00D43464"/>
    <w:rsid w:val="00D45A67"/>
    <w:rsid w:val="00D55107"/>
    <w:rsid w:val="00D61601"/>
    <w:rsid w:val="00D63D29"/>
    <w:rsid w:val="00D753C3"/>
    <w:rsid w:val="00D82AAE"/>
    <w:rsid w:val="00D84FC9"/>
    <w:rsid w:val="00D8713F"/>
    <w:rsid w:val="00D92452"/>
    <w:rsid w:val="00D95796"/>
    <w:rsid w:val="00D95B72"/>
    <w:rsid w:val="00D97080"/>
    <w:rsid w:val="00DA4889"/>
    <w:rsid w:val="00DA4B5F"/>
    <w:rsid w:val="00DB021F"/>
    <w:rsid w:val="00DB1443"/>
    <w:rsid w:val="00DB20E7"/>
    <w:rsid w:val="00DB2975"/>
    <w:rsid w:val="00DB34C4"/>
    <w:rsid w:val="00DB37DC"/>
    <w:rsid w:val="00DB546F"/>
    <w:rsid w:val="00DB5E49"/>
    <w:rsid w:val="00DB62E9"/>
    <w:rsid w:val="00DC2E76"/>
    <w:rsid w:val="00DC7292"/>
    <w:rsid w:val="00DD01F4"/>
    <w:rsid w:val="00DD29A4"/>
    <w:rsid w:val="00DD6C3E"/>
    <w:rsid w:val="00DE195E"/>
    <w:rsid w:val="00DF35A7"/>
    <w:rsid w:val="00DF55DB"/>
    <w:rsid w:val="00DF5700"/>
    <w:rsid w:val="00E01B05"/>
    <w:rsid w:val="00E029C0"/>
    <w:rsid w:val="00E04638"/>
    <w:rsid w:val="00E06B08"/>
    <w:rsid w:val="00E1085A"/>
    <w:rsid w:val="00E12494"/>
    <w:rsid w:val="00E2058E"/>
    <w:rsid w:val="00E20F1A"/>
    <w:rsid w:val="00E21713"/>
    <w:rsid w:val="00E219F2"/>
    <w:rsid w:val="00E237C7"/>
    <w:rsid w:val="00E24E8B"/>
    <w:rsid w:val="00E24EA5"/>
    <w:rsid w:val="00E259E5"/>
    <w:rsid w:val="00E27C63"/>
    <w:rsid w:val="00E30A50"/>
    <w:rsid w:val="00E314FF"/>
    <w:rsid w:val="00E33B70"/>
    <w:rsid w:val="00E34236"/>
    <w:rsid w:val="00E35AD9"/>
    <w:rsid w:val="00E43548"/>
    <w:rsid w:val="00E44FD2"/>
    <w:rsid w:val="00E4599B"/>
    <w:rsid w:val="00E45A53"/>
    <w:rsid w:val="00E473D8"/>
    <w:rsid w:val="00E52137"/>
    <w:rsid w:val="00E52657"/>
    <w:rsid w:val="00E53173"/>
    <w:rsid w:val="00E5326C"/>
    <w:rsid w:val="00E540E4"/>
    <w:rsid w:val="00E54719"/>
    <w:rsid w:val="00E66FBC"/>
    <w:rsid w:val="00E70054"/>
    <w:rsid w:val="00E70084"/>
    <w:rsid w:val="00E700F4"/>
    <w:rsid w:val="00E719E8"/>
    <w:rsid w:val="00E74339"/>
    <w:rsid w:val="00E7624A"/>
    <w:rsid w:val="00E816AE"/>
    <w:rsid w:val="00E8210F"/>
    <w:rsid w:val="00E830C7"/>
    <w:rsid w:val="00E844F5"/>
    <w:rsid w:val="00E84D02"/>
    <w:rsid w:val="00E859CA"/>
    <w:rsid w:val="00E866FA"/>
    <w:rsid w:val="00E8734C"/>
    <w:rsid w:val="00EA07BB"/>
    <w:rsid w:val="00EA0A75"/>
    <w:rsid w:val="00EA2A9A"/>
    <w:rsid w:val="00EA6A85"/>
    <w:rsid w:val="00EA6FE0"/>
    <w:rsid w:val="00EA7BEA"/>
    <w:rsid w:val="00EB0B78"/>
    <w:rsid w:val="00EB16C3"/>
    <w:rsid w:val="00EB3210"/>
    <w:rsid w:val="00EC1EC1"/>
    <w:rsid w:val="00EC39B0"/>
    <w:rsid w:val="00ED019E"/>
    <w:rsid w:val="00ED0976"/>
    <w:rsid w:val="00ED4EBE"/>
    <w:rsid w:val="00ED4FA6"/>
    <w:rsid w:val="00ED6A3F"/>
    <w:rsid w:val="00EE78A9"/>
    <w:rsid w:val="00EF6EBC"/>
    <w:rsid w:val="00EF73AB"/>
    <w:rsid w:val="00F01768"/>
    <w:rsid w:val="00F03CAD"/>
    <w:rsid w:val="00F05590"/>
    <w:rsid w:val="00F10217"/>
    <w:rsid w:val="00F14D4A"/>
    <w:rsid w:val="00F15AD1"/>
    <w:rsid w:val="00F20290"/>
    <w:rsid w:val="00F225C6"/>
    <w:rsid w:val="00F229D8"/>
    <w:rsid w:val="00F234EB"/>
    <w:rsid w:val="00F236F5"/>
    <w:rsid w:val="00F26B26"/>
    <w:rsid w:val="00F35DC6"/>
    <w:rsid w:val="00F36932"/>
    <w:rsid w:val="00F37479"/>
    <w:rsid w:val="00F402E2"/>
    <w:rsid w:val="00F4082C"/>
    <w:rsid w:val="00F42389"/>
    <w:rsid w:val="00F4472F"/>
    <w:rsid w:val="00F4633C"/>
    <w:rsid w:val="00F50917"/>
    <w:rsid w:val="00F522F3"/>
    <w:rsid w:val="00F52C7F"/>
    <w:rsid w:val="00F531D9"/>
    <w:rsid w:val="00F53D97"/>
    <w:rsid w:val="00F53E79"/>
    <w:rsid w:val="00F54091"/>
    <w:rsid w:val="00F558F0"/>
    <w:rsid w:val="00F567B8"/>
    <w:rsid w:val="00F60931"/>
    <w:rsid w:val="00F66FCC"/>
    <w:rsid w:val="00F67123"/>
    <w:rsid w:val="00F7549D"/>
    <w:rsid w:val="00F75C27"/>
    <w:rsid w:val="00F769AD"/>
    <w:rsid w:val="00F820CB"/>
    <w:rsid w:val="00F84AAD"/>
    <w:rsid w:val="00F84C53"/>
    <w:rsid w:val="00F87E77"/>
    <w:rsid w:val="00F9198C"/>
    <w:rsid w:val="00F92A8A"/>
    <w:rsid w:val="00F948F1"/>
    <w:rsid w:val="00FA3D6B"/>
    <w:rsid w:val="00FA42D9"/>
    <w:rsid w:val="00FB0DE8"/>
    <w:rsid w:val="00FB3A33"/>
    <w:rsid w:val="00FB6386"/>
    <w:rsid w:val="00FC407A"/>
    <w:rsid w:val="00FC49D6"/>
    <w:rsid w:val="00FC5003"/>
    <w:rsid w:val="00FC6A34"/>
    <w:rsid w:val="00FC7F93"/>
    <w:rsid w:val="00FD113C"/>
    <w:rsid w:val="00FE1095"/>
    <w:rsid w:val="00FF3AC5"/>
    <w:rsid w:val="00FF7AB4"/>
  </w:rsids>
  <w:docVars>
    <w:docVar w:name="Registered" w:val="-1"/>
    <w:docVar w:name="Version" w:val="0"/>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3F9458-67F2-4952-9323-083C1DFA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9B"/>
    <w:pPr>
      <w:tabs>
        <w:tab w:val="left" w:pos="567"/>
      </w:tabs>
      <w:spacing w:line="260" w:lineRule="exact"/>
      <w:outlineLvl w:val="1"/>
    </w:pPr>
    <w:rPr>
      <w:snapToGrid w:val="0"/>
      <w:sz w:val="22"/>
      <w:szCs w:val="22"/>
      <w:lang w:val="hu-HU" w:eastAsia="hu-HU"/>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character" w:styleId="EndnoteReference">
    <w:name w:val="endnote reference"/>
    <w:semiHidden/>
    <w:rPr>
      <w:vertAlign w:val="superscript"/>
    </w:rPr>
  </w:style>
  <w:style w:type="paragraph" w:customStyle="1" w:styleId="StandardohneAbstand">
    <w:name w:val="Standard ohne Abstand"/>
    <w:basedOn w:val="Normal"/>
    <w:pPr>
      <w:tabs>
        <w:tab w:val="clear" w:pos="567"/>
      </w:tabs>
      <w:spacing w:line="300" w:lineRule="exact"/>
    </w:pPr>
    <w:rPr>
      <w:rFonts w:ascii="Arial" w:hAnsi="Arial" w:cs="Arial"/>
      <w:lang w:val="de-DE"/>
    </w:rPr>
  </w:style>
  <w:style w:type="character" w:styleId="CommentReference">
    <w:name w:val="annotation reference"/>
    <w:semiHidden/>
    <w:rPr>
      <w:sz w:val="16"/>
      <w:szCs w:val="16"/>
    </w:rPr>
  </w:style>
  <w:style w:type="paragraph" w:styleId="CommentText">
    <w:name w:val="annotation text"/>
    <w:basedOn w:val="Normal"/>
    <w:link w:val="CommentTextChar"/>
    <w:semiHidden/>
    <w:pPr>
      <w:tabs>
        <w:tab w:val="clear" w:pos="567"/>
      </w:tabs>
      <w:spacing w:after="240" w:line="240" w:lineRule="auto"/>
    </w:pPr>
    <w:rPr>
      <w:sz w:val="24"/>
      <w:szCs w:val="24"/>
      <w:lang w:val="en-US"/>
    </w:rPr>
  </w:style>
  <w:style w:type="paragraph" w:customStyle="1" w:styleId="Kommentarthema1">
    <w:name w:val="Kommentarthema1"/>
    <w:basedOn w:val="CommentText"/>
    <w:next w:val="CommentText"/>
    <w:semiHidden/>
    <w:pPr>
      <w:tabs>
        <w:tab w:val="left" w:pos="567"/>
      </w:tabs>
      <w:spacing w:after="0" w:line="260" w:lineRule="exact"/>
    </w:pPr>
    <w:rPr>
      <w:b/>
      <w:bCs/>
      <w:sz w:val="20"/>
      <w:szCs w:val="20"/>
      <w:lang w:val="en-GB"/>
    </w:rPr>
  </w:style>
  <w:style w:type="paragraph" w:customStyle="1" w:styleId="Sprechblasentext1">
    <w:name w:val="Sprechblasentext1"/>
    <w:basedOn w:val="Normal"/>
    <w:semiHidden/>
    <w:rPr>
      <w:sz w:val="16"/>
      <w:szCs w:val="16"/>
    </w:rPr>
  </w:style>
  <w:style w:type="paragraph" w:styleId="BodyText">
    <w:name w:val="Body Text"/>
    <w:basedOn w:val="Normal"/>
    <w:pPr>
      <w:tabs>
        <w:tab w:val="clear" w:pos="567"/>
      </w:tabs>
      <w:spacing w:after="240" w:line="240" w:lineRule="auto"/>
    </w:pPr>
    <w:rPr>
      <w:sz w:val="24"/>
      <w:szCs w:val="24"/>
      <w:lang w:val="en-US"/>
    </w:rPr>
  </w:style>
  <w:style w:type="paragraph" w:customStyle="1" w:styleId="StyleCaption12ptJustified">
    <w:name w:val="Style Caption + 12 pt Justified"/>
    <w:basedOn w:val="Caption"/>
    <w:next w:val="Normal"/>
    <w:pPr>
      <w:keepNext/>
      <w:tabs>
        <w:tab w:val="clear" w:pos="567"/>
      </w:tabs>
      <w:spacing w:line="240" w:lineRule="auto"/>
    </w:pPr>
    <w:rPr>
      <w:sz w:val="24"/>
      <w:szCs w:val="24"/>
      <w:lang w:val="en-US"/>
    </w:rPr>
  </w:style>
  <w:style w:type="paragraph" w:customStyle="1" w:styleId="BayerTableStyleCentered">
    <w:name w:val="Bayer TableStyle Centered"/>
    <w:basedOn w:val="Normal"/>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rPr>
      <w:b/>
      <w:bCs/>
    </w:rPr>
  </w:style>
  <w:style w:type="paragraph" w:styleId="Caption">
    <w:name w:val="caption"/>
    <w:aliases w:val="Bayer Caption,IB Caption,Medical Caption"/>
    <w:basedOn w:val="Normal"/>
    <w:next w:val="Normal"/>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pPr>
      <w:spacing w:after="120" w:line="480" w:lineRule="auto"/>
    </w:p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Megjegyzstrgya1">
    <w:name w:val="Megjegyzés tárgya1"/>
    <w:basedOn w:val="CommentText"/>
    <w:next w:val="CommentText"/>
    <w:semiHidden/>
    <w:pPr>
      <w:tabs>
        <w:tab w:val="left" w:pos="567"/>
      </w:tabs>
      <w:spacing w:after="0" w:line="260" w:lineRule="exact"/>
    </w:pPr>
    <w:rPr>
      <w:b/>
      <w:bCs/>
      <w:sz w:val="20"/>
      <w:szCs w:val="20"/>
      <w:lang w:val="en-GB"/>
    </w:rPr>
  </w:style>
  <w:style w:type="paragraph" w:customStyle="1" w:styleId="Buborkszveg1">
    <w:name w:val="Buborékszöveg1"/>
    <w:basedOn w:val="Normal"/>
    <w:semiHidden/>
    <w:rPr>
      <w:sz w:val="16"/>
      <w:szCs w:val="16"/>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odyText3">
    <w:name w:val="Body Text 3"/>
    <w:basedOn w:val="Normal"/>
    <w:pPr>
      <w:jc w:val="both"/>
    </w:pPr>
    <w:rPr>
      <w:b/>
      <w:i/>
      <w:snapToGrid/>
      <w:szCs w:val="20"/>
      <w:lang w:eastAsia="en-US"/>
    </w:rPr>
  </w:style>
  <w:style w:type="paragraph" w:styleId="BalloonText">
    <w:name w:val="Balloon Text"/>
    <w:basedOn w:val="Normal"/>
    <w:semiHidden/>
    <w:rsid w:val="005222C6"/>
    <w:rPr>
      <w:rFonts w:ascii="Tahoma" w:hAnsi="Tahoma" w:cs="Tahoma"/>
      <w:sz w:val="16"/>
      <w:szCs w:val="16"/>
    </w:rPr>
  </w:style>
  <w:style w:type="paragraph" w:customStyle="1" w:styleId="Smalltext120">
    <w:name w:val="Smalltext12:0"/>
    <w:basedOn w:val="Normal"/>
    <w:uiPriority w:val="99"/>
    <w:pPr>
      <w:tabs>
        <w:tab w:val="clear" w:pos="567"/>
      </w:tabs>
      <w:spacing w:line="240" w:lineRule="auto"/>
    </w:pPr>
    <w:rPr>
      <w:snapToGrid/>
      <w:sz w:val="24"/>
      <w:szCs w:val="20"/>
      <w:lang w:val="en-US" w:eastAsia="de-DE"/>
    </w:rPr>
  </w:style>
  <w:style w:type="paragraph" w:customStyle="1" w:styleId="TitleA">
    <w:name w:val="Title A"/>
    <w:basedOn w:val="Normal"/>
    <w:qFormat/>
    <w:rsid w:val="001B3520"/>
    <w:pPr>
      <w:tabs>
        <w:tab w:val="clear" w:pos="567"/>
      </w:tabs>
      <w:spacing w:line="240" w:lineRule="auto"/>
      <w:jc w:val="center"/>
      <w:outlineLvl w:val="0"/>
    </w:pPr>
    <w:rPr>
      <w:b/>
    </w:rPr>
  </w:style>
  <w:style w:type="paragraph" w:customStyle="1" w:styleId="TitleB">
    <w:name w:val="Title B"/>
    <w:basedOn w:val="Normal"/>
    <w:qFormat/>
    <w:rsid w:val="00601C57"/>
    <w:pPr>
      <w:tabs>
        <w:tab w:val="clear" w:pos="567"/>
      </w:tabs>
      <w:spacing w:line="240" w:lineRule="auto"/>
      <w:ind w:left="567" w:hanging="567"/>
    </w:pPr>
    <w:rPr>
      <w:rFonts w:eastAsia="Calibri"/>
      <w:b/>
      <w:snapToGrid/>
      <w:lang w:val="de-DE" w:eastAsia="en-US"/>
    </w:rPr>
  </w:style>
  <w:style w:type="paragraph" w:styleId="TableofFigures">
    <w:name w:val="table of figures"/>
    <w:basedOn w:val="Normal"/>
    <w:next w:val="Normal"/>
    <w:semiHidden/>
    <w:pPr>
      <w:tabs>
        <w:tab w:val="clear" w:pos="567"/>
      </w:tabs>
      <w:ind w:left="440" w:hanging="440"/>
    </w:pPr>
  </w:style>
  <w:style w:type="paragraph" w:styleId="Salutation">
    <w:name w:val="Salutation"/>
    <w:basedOn w:val="Normal"/>
    <w:next w:val="Normal"/>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BlockText">
    <w:name w:val="Block Text"/>
    <w:basedOn w:val="Normal"/>
    <w:pPr>
      <w:spacing w:after="120"/>
      <w:ind w:left="1440" w:right="144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NoteHeading">
    <w:name w:val="Note Heading"/>
    <w:basedOn w:val="Normal"/>
    <w:next w:val="Normal"/>
  </w:style>
  <w:style w:type="paragraph" w:styleId="FootnoteText">
    <w:name w:val="footnote text"/>
    <w:basedOn w:val="Normal"/>
    <w:semiHidden/>
    <w:rPr>
      <w:sz w:val="20"/>
      <w:szCs w:val="20"/>
    </w:rPr>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hu-HU" w:eastAsia="hu-H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Pr>
      <w:rFonts w:ascii="Courier New" w:hAnsi="Courier New" w:cs="Courier New"/>
      <w:sz w:val="20"/>
      <w:szCs w:val="20"/>
    </w:rPr>
  </w:style>
  <w:style w:type="paragraph" w:styleId="TableofAuthorities">
    <w:name w:val="table of authorities"/>
    <w:basedOn w:val="Normal"/>
    <w:next w:val="Normal"/>
    <w:semiHidden/>
    <w:pPr>
      <w:tabs>
        <w:tab w:val="clear" w:pos="567"/>
      </w:tabs>
      <w:ind w:left="220" w:hanging="220"/>
    </w:pPr>
  </w:style>
  <w:style w:type="paragraph" w:styleId="TOAHeading">
    <w:name w:val="toa heading"/>
    <w:basedOn w:val="Normal"/>
    <w:next w:val="Normal"/>
    <w:semiHidden/>
    <w:pPr>
      <w:spacing w:before="120"/>
    </w:pPr>
    <w:rPr>
      <w:rFonts w:ascii="Arial" w:hAnsi="Arial" w:cs="Arial"/>
      <w:b/>
      <w:bCs/>
      <w:sz w:val="24"/>
      <w:szCs w:val="24"/>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tabs>
        <w:tab w:val="left" w:pos="567"/>
      </w:tabs>
      <w:spacing w:after="120" w:line="260" w:lineRule="exact"/>
      <w:ind w:firstLine="210"/>
    </w:pPr>
    <w:rPr>
      <w:sz w:val="22"/>
      <w:szCs w:val="22"/>
      <w:lang w:val="hu-HU"/>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rPr>
      <w:rFonts w:ascii="Arial" w:hAnsi="Arial" w:cs="Arial"/>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Signature">
    <w:name w:val="Signature"/>
    <w:basedOn w:val="Normal"/>
    <w:pPr>
      <w:ind w:left="4252"/>
    </w:pPr>
  </w:style>
  <w:style w:type="paragraph" w:styleId="Subtitle">
    <w:name w:val="Subtitle"/>
    <w:basedOn w:val="Normal"/>
    <w:qFormat/>
    <w:pPr>
      <w:spacing w:after="60"/>
      <w:jc w:val="center"/>
    </w:pPr>
    <w:rPr>
      <w:rFonts w:ascii="Arial" w:hAnsi="Arial" w:cs="Arial"/>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customStyle="1" w:styleId="CommentTextChar">
    <w:name w:val="Comment Text Char"/>
    <w:link w:val="CommentText"/>
    <w:semiHidden/>
    <w:rsid w:val="009D60AB"/>
    <w:rPr>
      <w:snapToGrid w:val="0"/>
      <w:sz w:val="24"/>
      <w:szCs w:val="24"/>
      <w:lang w:val="en-US" w:eastAsia="hu-HU" w:bidi="ar-SA"/>
    </w:rPr>
  </w:style>
  <w:style w:type="paragraph" w:customStyle="1" w:styleId="GlobalBayerHeading2">
    <w:name w:val="Global Bayer Heading 2"/>
    <w:basedOn w:val="Heading2"/>
    <w:next w:val="Normal"/>
    <w:link w:val="GlobalBayerHeading2Char"/>
    <w:rsid w:val="003F6460"/>
    <w:pPr>
      <w:tabs>
        <w:tab w:val="clear" w:pos="567"/>
      </w:tabs>
      <w:spacing w:after="120" w:line="240" w:lineRule="auto"/>
      <w:jc w:val="both"/>
    </w:pPr>
    <w:rPr>
      <w:rFonts w:ascii="Arial" w:hAnsi="Arial" w:cs="Times New Roman"/>
      <w:bCs w:val="0"/>
      <w:i w:val="0"/>
      <w:iCs w:val="0"/>
      <w:lang w:val="en-US" w:eastAsia="en-US"/>
    </w:rPr>
  </w:style>
  <w:style w:type="character" w:customStyle="1" w:styleId="GlobalBayerHeading2Char">
    <w:name w:val="Global Bayer Heading 2 Char"/>
    <w:link w:val="GlobalBayerHeading2"/>
    <w:rsid w:val="003F6460"/>
    <w:rPr>
      <w:rFonts w:ascii="Arial" w:hAnsi="Arial"/>
      <w:b/>
      <w:snapToGrid w:val="0"/>
      <w:sz w:val="24"/>
      <w:szCs w:val="24"/>
      <w:lang w:val="en-US" w:eastAsia="en-US" w:bidi="ar-SA"/>
    </w:rPr>
  </w:style>
  <w:style w:type="character" w:styleId="Emphasis">
    <w:name w:val="Emphasis"/>
    <w:qFormat/>
    <w:rsid w:val="002E6775"/>
    <w:rPr>
      <w:i/>
      <w:iCs/>
    </w:rPr>
  </w:style>
  <w:style w:type="character" w:customStyle="1" w:styleId="CharChar5">
    <w:name w:val="Char Char5"/>
    <w:semiHidden/>
    <w:rsid w:val="009D15A4"/>
    <w:rPr>
      <w:sz w:val="20"/>
      <w:szCs w:val="20"/>
      <w:lang w:val="en-GB" w:eastAsia="en-US"/>
    </w:rPr>
  </w:style>
  <w:style w:type="character" w:styleId="Hyperlink">
    <w:name w:val="Hyperlink"/>
    <w:aliases w:val="Footer Char1 Char,Footer Char1 Char Char Char,Footer Char1 Char Char Char Char1 Char,Footer Char1 Char Char Char Char1 Char Char Char,Footer Char1 Zchn,Footer Char2 Char Char1,Footer Char2 Char Char1 Char Char,Fußzeile Zchn,Élőláb Char"/>
    <w:uiPriority w:val="99"/>
    <w:rsid w:val="009D15A4"/>
    <w:rPr>
      <w:color w:val="0000FF"/>
      <w:u w:val="single"/>
    </w:rPr>
  </w:style>
  <w:style w:type="paragraph" w:styleId="CommentSubject">
    <w:name w:val="annotation subject"/>
    <w:basedOn w:val="CommentText"/>
    <w:next w:val="CommentText"/>
    <w:semiHidden/>
    <w:rsid w:val="00AF2FA5"/>
    <w:pPr>
      <w:tabs>
        <w:tab w:val="left" w:pos="567"/>
      </w:tabs>
      <w:spacing w:after="0" w:line="260" w:lineRule="exact"/>
    </w:pPr>
    <w:rPr>
      <w:b/>
      <w:bCs/>
      <w:sz w:val="20"/>
      <w:szCs w:val="20"/>
      <w:lang w:val="hu-HU"/>
    </w:rPr>
  </w:style>
  <w:style w:type="paragraph" w:styleId="TOCHeading">
    <w:name w:val="TOC Heading"/>
    <w:basedOn w:val="Heading1"/>
    <w:next w:val="Normal"/>
    <w:uiPriority w:val="39"/>
    <w:qFormat/>
    <w:rsid w:val="00E4599B"/>
    <w:pPr>
      <w:keepNext/>
      <w:spacing w:after="60"/>
      <w:ind w:left="0" w:firstLine="0"/>
      <w:outlineLvl w:val="9"/>
    </w:pPr>
    <w:rPr>
      <w:rFonts w:ascii="Cambria" w:hAnsi="Cambria"/>
      <w:caps w:val="0"/>
      <w:kern w:val="32"/>
      <w:sz w:val="32"/>
      <w:szCs w:val="32"/>
      <w:lang w:val="hu-HU"/>
    </w:rPr>
  </w:style>
  <w:style w:type="paragraph" w:styleId="IntenseQuote">
    <w:name w:val="Intense Quote"/>
    <w:basedOn w:val="Normal"/>
    <w:next w:val="Normal"/>
    <w:link w:val="IntenseQuoteChar"/>
    <w:uiPriority w:val="30"/>
    <w:qFormat/>
    <w:rsid w:val="00E4599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599B"/>
    <w:rPr>
      <w:b/>
      <w:bCs/>
      <w:i/>
      <w:iCs/>
      <w:snapToGrid w:val="0"/>
      <w:color w:val="4F81BD"/>
      <w:sz w:val="22"/>
      <w:szCs w:val="22"/>
      <w:lang w:val="hu-HU" w:eastAsia="hu-HU"/>
    </w:rPr>
  </w:style>
  <w:style w:type="paragraph" w:styleId="NoSpacing">
    <w:name w:val="No Spacing"/>
    <w:uiPriority w:val="1"/>
    <w:qFormat/>
    <w:rsid w:val="00E4599B"/>
    <w:pPr>
      <w:tabs>
        <w:tab w:val="left" w:pos="567"/>
      </w:tabs>
    </w:pPr>
    <w:rPr>
      <w:snapToGrid w:val="0"/>
      <w:sz w:val="22"/>
      <w:szCs w:val="22"/>
      <w:lang w:val="hu-HU" w:eastAsia="hu-HU"/>
    </w:rPr>
  </w:style>
  <w:style w:type="paragraph" w:styleId="ListParagraph">
    <w:name w:val="List Paragraph"/>
    <w:basedOn w:val="Normal"/>
    <w:uiPriority w:val="34"/>
    <w:qFormat/>
    <w:rsid w:val="00E4599B"/>
    <w:pPr>
      <w:ind w:left="708"/>
    </w:pPr>
  </w:style>
  <w:style w:type="paragraph" w:styleId="Bibliography">
    <w:name w:val="Bibliography"/>
    <w:basedOn w:val="Normal"/>
    <w:next w:val="Normal"/>
    <w:uiPriority w:val="37"/>
    <w:semiHidden/>
    <w:unhideWhenUsed/>
    <w:rsid w:val="00E4599B"/>
  </w:style>
  <w:style w:type="paragraph" w:styleId="Quote">
    <w:name w:val="Quote"/>
    <w:basedOn w:val="Normal"/>
    <w:next w:val="Normal"/>
    <w:link w:val="QuoteChar"/>
    <w:uiPriority w:val="29"/>
    <w:qFormat/>
    <w:rsid w:val="00E4599B"/>
    <w:rPr>
      <w:i/>
      <w:iCs/>
      <w:color w:val="000000"/>
    </w:rPr>
  </w:style>
  <w:style w:type="character" w:customStyle="1" w:styleId="QuoteChar">
    <w:name w:val="Quote Char"/>
    <w:link w:val="Quote"/>
    <w:uiPriority w:val="29"/>
    <w:rsid w:val="00E4599B"/>
    <w:rPr>
      <w:i/>
      <w:iCs/>
      <w:snapToGrid w:val="0"/>
      <w:color w:val="000000"/>
      <w:sz w:val="22"/>
      <w:szCs w:val="22"/>
      <w:lang w:val="hu-HU" w:eastAsia="hu-HU"/>
    </w:rPr>
  </w:style>
  <w:style w:type="paragraph" w:styleId="Revision">
    <w:name w:val="Revision"/>
    <w:hidden/>
    <w:uiPriority w:val="99"/>
    <w:semiHidden/>
    <w:rsid w:val="00B92603"/>
    <w:rPr>
      <w:snapToGrid w:val="0"/>
      <w:sz w:val="22"/>
      <w:szCs w:val="22"/>
      <w:lang w:val="hu-HU" w:eastAsia="hu-HU"/>
    </w:rPr>
  </w:style>
  <w:style w:type="paragraph" w:customStyle="1" w:styleId="Default">
    <w:name w:val="Default"/>
    <w:rsid w:val="00C363A6"/>
    <w:pPr>
      <w:autoSpaceDE w:val="0"/>
      <w:autoSpaceDN w:val="0"/>
      <w:adjustRightInd w:val="0"/>
    </w:pPr>
    <w:rPr>
      <w:rFonts w:ascii="Arial" w:eastAsia="MS Mincho" w:hAnsi="Arial" w:cs="Arial"/>
      <w:snapToGrid w:val="0"/>
      <w:color w:val="000000"/>
      <w:sz w:val="24"/>
      <w:szCs w:val="24"/>
      <w:lang w:val="en-US" w:eastAsia="hu-HU"/>
    </w:rPr>
  </w:style>
  <w:style w:type="table" w:styleId="TableGrid">
    <w:name w:val="Table Grid"/>
    <w:basedOn w:val="TableNormal"/>
    <w:rsid w:val="0091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91242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outlineLvl w:val="9"/>
    </w:pPr>
    <w:rPr>
      <w:snapToGrid/>
      <w:vanish/>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c43322-b630-4bac-8b27-31def233d1d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PublishingExpirationDate xmlns="http://schemas.microsoft.com/sharepoint/v3" xsi:nil="true"/>
    <PublishingStartDate xmlns="http://schemas.microsoft.com/sharepoint/v3" xsi:nil="true"/>
    <SharedWithUsers xmlns="f754d41b-893c-4d54-a0bb-b59c4aa27429">
      <UserInfo>
        <DisplayName/>
        <AccountId xsi:nil="true"/>
        <AccountType/>
      </UserInfo>
    </SharedWithUsers>
  </documentManagement>
</p:properties>
</file>

<file path=customXml/itemProps1.xml><?xml version="1.0" encoding="utf-8"?>
<ds:datastoreItem xmlns:ds="http://schemas.openxmlformats.org/officeDocument/2006/customXml" ds:itemID="{E8AD3B11-CD86-4745-8CEA-7FBE405558DA}">
  <ds:schemaRefs>
    <ds:schemaRef ds:uri="http://schemas.microsoft.com/sharepoint/v3/contenttype/forms"/>
  </ds:schemaRefs>
</ds:datastoreItem>
</file>

<file path=customXml/itemProps2.xml><?xml version="1.0" encoding="utf-8"?>
<ds:datastoreItem xmlns:ds="http://schemas.openxmlformats.org/officeDocument/2006/customXml" ds:itemID="{ED922EB0-9104-4299-808A-D4508CBA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6FE86-861B-46EC-9A67-7D3D015FADE2}">
  <ds:schemaRefs>
    <ds:schemaRef ds:uri="Microsoft.SharePoint.Taxonomy.ContentTypeSync"/>
  </ds:schemaRefs>
</ds:datastoreItem>
</file>

<file path=customXml/itemProps4.xml><?xml version="1.0" encoding="utf-8"?>
<ds:datastoreItem xmlns:ds="http://schemas.openxmlformats.org/officeDocument/2006/customXml" ds:itemID="{9AE43CF1-00C9-4F22-84DF-8BDA263224B2}">
  <ds:schemaRefs>
    <ds:schemaRef ds:uri="http://schemas.microsoft.com/office/2006/metadata/properties"/>
    <ds:schemaRef ds:uri="http://schemas.microsoft.com/office/infopath/2007/PartnerControls"/>
    <ds:schemaRef ds:uri="1a4d292e-883c-434b-96e3-060cfff16c86"/>
    <ds:schemaRef ds:uri="http://schemas.microsoft.com/sharepoint/v3"/>
    <ds:schemaRef ds:uri="f754d41b-893c-4d54-a0bb-b59c4aa27429"/>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9342</Words>
  <Characters>64941</Characters>
  <Application>Microsoft Office Word</Application>
  <DocSecurity>0</DocSecurity>
  <Lines>1993</Lines>
  <Paragraphs>858</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Nexavar, INN-Sorafenib</vt:lpstr>
      <vt:lpstr>Nexavar, INN-Sorafenib</vt:lpstr>
      <vt:lpstr>Nexavar, INN-Sorafenib</vt:lpstr>
    </vt:vector>
  </TitlesOfParts>
  <Company>Bayer</Company>
  <LinksUpToDate>false</LinksUpToDate>
  <CharactersWithSpaces>73547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ema-combined-h-690-annotated-hu</dc:title>
  <dc:subject>EPAR</dc:subject>
  <dc:creator>CHMP</dc:creator>
  <cp:keywords>Nexavar, INN-Sorafenib</cp:keywords>
  <cp:lastModifiedBy>Nataliia  Petrus</cp:lastModifiedBy>
  <cp:revision>71</cp:revision>
  <cp:lastPrinted>2011-11-16T11:27:00Z</cp:lastPrinted>
  <dcterms:created xsi:type="dcterms:W3CDTF">2023-05-16T10:13:00Z</dcterms:created>
  <dcterms:modified xsi:type="dcterms:W3CDTF">2025-03-23T22:50:00Z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24/03/2025 13:46:27</vt:lpwstr>
  </property>
  <property fmtid="{D5CDD505-2E9C-101B-9397-08002B2CF9AE}" pid="6" name="DM_Creator_Name">
    <vt:lpwstr>Antoniadou Victoria</vt:lpwstr>
  </property>
  <property fmtid="{D5CDD505-2E9C-101B-9397-08002B2CF9AE}" pid="7" name="DM_DocRefId">
    <vt:lpwstr>EMA/104888/2025</vt:lpwstr>
  </property>
  <property fmtid="{D5CDD505-2E9C-101B-9397-08002B2CF9AE}" pid="8" name="DM_emea_doc_ref_id">
    <vt:lpwstr>EMA/104888/2025</vt:lpwstr>
  </property>
  <property fmtid="{D5CDD505-2E9C-101B-9397-08002B2CF9AE}" pid="9" name="DM_Keywords">
    <vt:lpwstr/>
  </property>
  <property fmtid="{D5CDD505-2E9C-101B-9397-08002B2CF9AE}" pid="10" name="DM_Language">
    <vt:lpwstr/>
  </property>
  <property fmtid="{D5CDD505-2E9C-101B-9397-08002B2CF9AE}" pid="11" name="DM_Modifer_Name">
    <vt:lpwstr>Antoniadou Victoria</vt:lpwstr>
  </property>
  <property fmtid="{D5CDD505-2E9C-101B-9397-08002B2CF9AE}" pid="12" name="DM_Modified_Date">
    <vt:lpwstr>24/03/2025 13:46:27</vt:lpwstr>
  </property>
  <property fmtid="{D5CDD505-2E9C-101B-9397-08002B2CF9AE}" pid="13" name="DM_Modifier_Name">
    <vt:lpwstr>Antoniadou Victoria</vt:lpwstr>
  </property>
  <property fmtid="{D5CDD505-2E9C-101B-9397-08002B2CF9AE}" pid="14" name="DM_Modify_Date">
    <vt:lpwstr>24/03/2025 13:46:27</vt:lpwstr>
  </property>
  <property fmtid="{D5CDD505-2E9C-101B-9397-08002B2CF9AE}" pid="15" name="DM_Name">
    <vt:lpwstr>ema-combined-h-690-annotated-hu</vt:lpwstr>
  </property>
  <property fmtid="{D5CDD505-2E9C-101B-9397-08002B2CF9AE}" pid="16" name="DM_Path">
    <vt:lpwstr>/01. Evaluation of Medicines/H-C/M-O/Nexavar-000690/11 EPAR/EPAR updates/Rev 35 published 24.03.2025</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7f850223-87a8-40c3-9eb2-432606efca2a_ContentBits">
    <vt:lpwstr>0</vt:lpwstr>
  </property>
  <property fmtid="{D5CDD505-2E9C-101B-9397-08002B2CF9AE}" pid="23" name="MSIP_Label_7f850223-87a8-40c3-9eb2-432606efca2a_Enabled">
    <vt:lpwstr>true</vt:lpwstr>
  </property>
  <property fmtid="{D5CDD505-2E9C-101B-9397-08002B2CF9AE}" pid="24" name="MSIP_Label_7f850223-87a8-40c3-9eb2-432606efca2a_Method">
    <vt:lpwstr>Privileged</vt:lpwstr>
  </property>
  <property fmtid="{D5CDD505-2E9C-101B-9397-08002B2CF9AE}" pid="25" name="MSIP_Label_7f850223-87a8-40c3-9eb2-432606efca2a_Name">
    <vt:lpwstr>7f850223-87a8-40c3-9eb2-432606efca2a</vt:lpwstr>
  </property>
  <property fmtid="{D5CDD505-2E9C-101B-9397-08002B2CF9AE}" pid="26" name="MSIP_Label_7f850223-87a8-40c3-9eb2-432606efca2a_SetDate">
    <vt:lpwstr>2022-03-23T08:32:27Z</vt:lpwstr>
  </property>
  <property fmtid="{D5CDD505-2E9C-101B-9397-08002B2CF9AE}" pid="27" name="MSIP_Label_7f850223-87a8-40c3-9eb2-432606efca2a_SiteId">
    <vt:lpwstr>fcb2b37b-5da0-466b-9b83-0014b67a7c78</vt:lpwstr>
  </property>
</Properties>
</file>