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pBdr>
          <w:top w:val="single" w:sz="4" w:space="1" w:color="auto"/>
          <w:left w:val="single" w:sz="4" w:space="4" w:color="auto"/>
          <w:bottom w:val="single" w:sz="4" w:space="1" w:color="auto"/>
          <w:right w:val="single" w:sz="4" w:space="4" w:color="auto"/>
        </w:pBdr>
      </w:pPr>
      <w:bookmarkStart w:id="0" w:name="_GoBack"/>
      <w:bookmarkEnd w:id="0"/>
      <w:r>
        <w:t>Ez a dokumentum a</w:t>
      </w:r>
      <w:r>
        <w:rPr>
          <w:lang w:val="de-CH"/>
        </w:rPr>
        <w:t>z Exelon</w:t>
      </w:r>
      <w:r>
        <w:t xml:space="preserve"> jóváhagyott kísérőirata, amelybe ki vannak emelve az előző eljárás óta a kísérőiratot érintő változások (</w:t>
      </w:r>
      <w:r>
        <w:rPr>
          <w:lang w:val="en-US"/>
        </w:rPr>
        <w:t>EMA/VR/0000253876</w:t>
      </w:r>
      <w:r>
        <w:t>).</w:t>
      </w:r>
    </w:p>
    <w:p>
      <w:pPr>
        <w:widowControl w:val="0"/>
        <w:pBdr>
          <w:top w:val="single" w:sz="4" w:space="1" w:color="auto"/>
          <w:left w:val="single" w:sz="4" w:space="4" w:color="auto"/>
          <w:bottom w:val="single" w:sz="4" w:space="1" w:color="auto"/>
          <w:right w:val="single" w:sz="4" w:space="4" w:color="auto"/>
        </w:pBdr>
      </w:pPr>
    </w:p>
    <w:p>
      <w:pPr>
        <w:widowControl w:val="0"/>
        <w:pBdr>
          <w:top w:val="single" w:sz="4" w:space="1" w:color="auto"/>
          <w:left w:val="single" w:sz="4" w:space="4" w:color="auto"/>
          <w:bottom w:val="single" w:sz="4" w:space="1" w:color="auto"/>
          <w:right w:val="single" w:sz="4" w:space="4" w:color="auto"/>
        </w:pBdr>
      </w:pPr>
      <w:r>
        <w:t xml:space="preserve">További információ az Európai Gyógyszerügynökség honlapján található: </w:t>
      </w:r>
      <w:hyperlink r:id="rId8" w:history="1">
        <w:r>
          <w:rPr>
            <w:rStyle w:val="Hyperlink"/>
            <w:bCs/>
            <w:lang w:val="sl-SI"/>
          </w:rPr>
          <w:t>https://www.ema.europa.eu/en/medicines/human/EPAR/nimvastid</w:t>
        </w:r>
      </w:hyperlink>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b/>
          <w:szCs w:val="22"/>
          <w:lang w:val="hu-HU"/>
        </w:rPr>
      </w:pPr>
      <w:r>
        <w:rPr>
          <w:b/>
          <w:szCs w:val="22"/>
          <w:lang w:val="hu-HU"/>
        </w:rPr>
        <w:t>I. MELLÉKLET</w:t>
      </w:r>
    </w:p>
    <w:p>
      <w:pPr>
        <w:spacing w:line="240" w:lineRule="auto"/>
        <w:jc w:val="center"/>
        <w:rPr>
          <w:szCs w:val="22"/>
          <w:lang w:val="hu-HU"/>
        </w:rPr>
      </w:pPr>
    </w:p>
    <w:p>
      <w:pPr>
        <w:pStyle w:val="TitleA"/>
        <w:rPr>
          <w:color w:val="auto"/>
        </w:rPr>
      </w:pPr>
      <w:r>
        <w:rPr>
          <w:color w:val="auto"/>
        </w:rPr>
        <w:t>ALKALMAZÁSI ELŐÍRÁS</w:t>
      </w:r>
    </w:p>
    <w:p>
      <w:pPr>
        <w:spacing w:line="240" w:lineRule="auto"/>
        <w:rPr>
          <w:b/>
          <w:szCs w:val="22"/>
          <w:lang w:val="hu-HU"/>
        </w:rPr>
      </w:pPr>
      <w:r>
        <w:rPr>
          <w:lang w:val="hu-HU"/>
        </w:rPr>
        <w:br w:type="page"/>
      </w:r>
      <w:r>
        <w:rPr>
          <w:b/>
          <w:szCs w:val="22"/>
          <w:lang w:val="hu-HU"/>
        </w:rPr>
        <w:lastRenderedPageBreak/>
        <w:t>1.</w:t>
      </w:r>
      <w:r>
        <w:rPr>
          <w:b/>
          <w:szCs w:val="22"/>
          <w:lang w:val="hu-HU"/>
        </w:rPr>
        <w:tab/>
        <w:t>A GYÓGYSZER NEVE</w:t>
      </w:r>
    </w:p>
    <w:p>
      <w:pPr>
        <w:spacing w:line="240" w:lineRule="auto"/>
        <w:rPr>
          <w:szCs w:val="22"/>
          <w:lang w:val="hu-HU"/>
        </w:rPr>
      </w:pPr>
    </w:p>
    <w:p>
      <w:pPr>
        <w:spacing w:line="240" w:lineRule="auto"/>
        <w:rPr>
          <w:szCs w:val="22"/>
          <w:lang w:val="hu-HU"/>
        </w:rPr>
      </w:pPr>
      <w:r>
        <w:rPr>
          <w:szCs w:val="22"/>
          <w:lang w:val="hu-HU"/>
        </w:rPr>
        <w:t>Nimvastid 1,5 mg kemény kapszula</w:t>
      </w:r>
    </w:p>
    <w:p>
      <w:pPr>
        <w:spacing w:line="240" w:lineRule="auto"/>
        <w:rPr>
          <w:szCs w:val="22"/>
          <w:lang w:val="hu-HU"/>
        </w:rPr>
      </w:pPr>
      <w:r>
        <w:rPr>
          <w:szCs w:val="22"/>
          <w:lang w:val="hu-HU"/>
        </w:rPr>
        <w:t>Nimvastid 3 mg kemény kapszula</w:t>
      </w:r>
    </w:p>
    <w:p>
      <w:pPr>
        <w:spacing w:line="240" w:lineRule="auto"/>
        <w:rPr>
          <w:szCs w:val="22"/>
          <w:lang w:val="hu-HU"/>
        </w:rPr>
      </w:pPr>
      <w:r>
        <w:rPr>
          <w:szCs w:val="22"/>
          <w:lang w:val="hu-HU"/>
        </w:rPr>
        <w:t>Nimvastid 4,5 mg kemény kapszula</w:t>
      </w:r>
    </w:p>
    <w:p>
      <w:pPr>
        <w:spacing w:line="240" w:lineRule="auto"/>
        <w:rPr>
          <w:szCs w:val="22"/>
          <w:lang w:val="hu-HU"/>
        </w:rPr>
      </w:pPr>
      <w:r>
        <w:rPr>
          <w:szCs w:val="22"/>
          <w:lang w:val="hu-HU"/>
        </w:rPr>
        <w:t>Nimvastid 6 mg kemény kapszula</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2.</w:t>
      </w:r>
      <w:r>
        <w:rPr>
          <w:b/>
          <w:szCs w:val="22"/>
          <w:lang w:val="hu-HU"/>
        </w:rPr>
        <w:tab/>
        <w:t>MINŐSÉGI ÉS MENNYISÉGI ÖSSZETÉTEL</w:t>
      </w:r>
    </w:p>
    <w:p>
      <w:pPr>
        <w:spacing w:line="240" w:lineRule="auto"/>
        <w:rPr>
          <w:szCs w:val="22"/>
          <w:lang w:val="hu-HU"/>
        </w:rPr>
      </w:pPr>
    </w:p>
    <w:p>
      <w:pPr>
        <w:spacing w:line="240" w:lineRule="auto"/>
        <w:rPr>
          <w:szCs w:val="22"/>
          <w:u w:val="single"/>
          <w:lang w:val="hu-HU"/>
        </w:rPr>
      </w:pPr>
      <w:r>
        <w:rPr>
          <w:szCs w:val="22"/>
          <w:u w:val="single"/>
          <w:lang w:val="hu-HU"/>
        </w:rPr>
        <w:t>Nimvastid 1,5 mg kemény kapszula</w:t>
      </w:r>
    </w:p>
    <w:p>
      <w:pPr>
        <w:spacing w:line="240" w:lineRule="auto"/>
        <w:rPr>
          <w:szCs w:val="22"/>
          <w:lang w:val="hu-HU"/>
        </w:rPr>
      </w:pPr>
      <w:r>
        <w:rPr>
          <w:szCs w:val="22"/>
          <w:lang w:val="hu-HU"/>
        </w:rPr>
        <w:t>1,5 mg rivasztigmin (rivasztigmin-hidrogén</w:t>
      </w:r>
      <w:r>
        <w:rPr>
          <w:szCs w:val="22"/>
          <w:lang w:val="hu-HU"/>
        </w:rPr>
        <w:noBreakHyphen/>
        <w:t>tartarát formájában) kapszulánként.</w:t>
      </w:r>
    </w:p>
    <w:p>
      <w:pPr>
        <w:spacing w:line="240" w:lineRule="auto"/>
        <w:rPr>
          <w:szCs w:val="22"/>
          <w:lang w:val="hu-HU"/>
        </w:rPr>
      </w:pPr>
    </w:p>
    <w:p>
      <w:pPr>
        <w:spacing w:line="240" w:lineRule="auto"/>
        <w:rPr>
          <w:szCs w:val="22"/>
          <w:u w:val="single"/>
          <w:lang w:val="hu-HU"/>
        </w:rPr>
      </w:pPr>
      <w:r>
        <w:rPr>
          <w:szCs w:val="22"/>
          <w:u w:val="single"/>
          <w:lang w:val="hu-HU"/>
        </w:rPr>
        <w:t>Nimvastid 3 mg kemény kapszula</w:t>
      </w:r>
    </w:p>
    <w:p>
      <w:pPr>
        <w:spacing w:line="240" w:lineRule="auto"/>
        <w:rPr>
          <w:szCs w:val="22"/>
          <w:lang w:val="hu-HU"/>
        </w:rPr>
      </w:pPr>
      <w:r>
        <w:rPr>
          <w:szCs w:val="22"/>
          <w:lang w:val="hu-HU"/>
        </w:rPr>
        <w:t>3 mg rivasztigmin (rivasztigmin-hidrogén</w:t>
      </w:r>
      <w:r>
        <w:rPr>
          <w:szCs w:val="22"/>
          <w:lang w:val="hu-HU"/>
        </w:rPr>
        <w:noBreakHyphen/>
        <w:t>tartarát formájában) kapszulánként.</w:t>
      </w:r>
    </w:p>
    <w:p>
      <w:pPr>
        <w:spacing w:line="240" w:lineRule="auto"/>
        <w:rPr>
          <w:szCs w:val="22"/>
          <w:lang w:val="hu-HU"/>
        </w:rPr>
      </w:pPr>
    </w:p>
    <w:p>
      <w:pPr>
        <w:spacing w:line="240" w:lineRule="auto"/>
        <w:rPr>
          <w:szCs w:val="22"/>
          <w:u w:val="single"/>
          <w:lang w:val="hu-HU"/>
        </w:rPr>
      </w:pPr>
      <w:r>
        <w:rPr>
          <w:szCs w:val="22"/>
          <w:u w:val="single"/>
          <w:lang w:val="hu-HU"/>
        </w:rPr>
        <w:t>Nimvastid 4,5 mg kemény kapszula</w:t>
      </w:r>
    </w:p>
    <w:p>
      <w:pPr>
        <w:spacing w:line="240" w:lineRule="auto"/>
        <w:rPr>
          <w:szCs w:val="22"/>
          <w:lang w:val="hu-HU"/>
        </w:rPr>
      </w:pPr>
      <w:r>
        <w:rPr>
          <w:szCs w:val="22"/>
          <w:lang w:val="hu-HU"/>
        </w:rPr>
        <w:t>4,5 mg rivasztigmin (rivasztigmin-hidrogén</w:t>
      </w:r>
      <w:r>
        <w:rPr>
          <w:szCs w:val="22"/>
          <w:lang w:val="hu-HU"/>
        </w:rPr>
        <w:noBreakHyphen/>
        <w:t>tartarát formájában) kapszulánként.</w:t>
      </w:r>
    </w:p>
    <w:p>
      <w:pPr>
        <w:spacing w:line="240" w:lineRule="auto"/>
        <w:rPr>
          <w:szCs w:val="22"/>
          <w:u w:val="single"/>
          <w:lang w:val="hu-HU"/>
        </w:rPr>
      </w:pPr>
    </w:p>
    <w:p>
      <w:pPr>
        <w:spacing w:line="240" w:lineRule="auto"/>
        <w:rPr>
          <w:szCs w:val="22"/>
          <w:u w:val="single"/>
          <w:lang w:val="hu-HU"/>
        </w:rPr>
      </w:pPr>
      <w:r>
        <w:rPr>
          <w:szCs w:val="22"/>
          <w:u w:val="single"/>
          <w:lang w:val="hu-HU"/>
        </w:rPr>
        <w:t>Nimvastid 6 mg kemény kapszula</w:t>
      </w:r>
    </w:p>
    <w:p>
      <w:pPr>
        <w:spacing w:line="240" w:lineRule="auto"/>
        <w:rPr>
          <w:szCs w:val="22"/>
          <w:lang w:val="hu-HU"/>
        </w:rPr>
      </w:pPr>
      <w:r>
        <w:rPr>
          <w:szCs w:val="22"/>
          <w:lang w:val="hu-HU"/>
        </w:rPr>
        <w:t>6 mg rivasztigmin (rivasztigmin-hidrogén</w:t>
      </w:r>
      <w:r>
        <w:rPr>
          <w:szCs w:val="22"/>
          <w:lang w:val="hu-HU"/>
        </w:rPr>
        <w:noBreakHyphen/>
        <w:t>tartarát formájában) kapszulánként.</w:t>
      </w:r>
    </w:p>
    <w:p>
      <w:pPr>
        <w:pStyle w:val="Trgymutat"/>
        <w:suppressLineNumbers w:val="0"/>
        <w:spacing w:line="240" w:lineRule="auto"/>
        <w:rPr>
          <w:szCs w:val="22"/>
          <w:lang w:val="hu-HU"/>
        </w:rPr>
      </w:pPr>
    </w:p>
    <w:p>
      <w:pPr>
        <w:pStyle w:val="WW-NormlWeb"/>
        <w:spacing w:before="0" w:after="0" w:line="240" w:lineRule="auto"/>
        <w:rPr>
          <w:rFonts w:ascii="Times New Roman" w:hAnsi="Times New Roman"/>
          <w:sz w:val="22"/>
          <w:szCs w:val="22"/>
        </w:rPr>
      </w:pPr>
      <w:r>
        <w:rPr>
          <w:rFonts w:ascii="Times New Roman" w:hAnsi="Times New Roman"/>
          <w:sz w:val="22"/>
          <w:szCs w:val="22"/>
        </w:rPr>
        <w:t>A segédanyagok teljes listáját lásd a 6.1 pontban.</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3.</w:t>
      </w:r>
      <w:r>
        <w:rPr>
          <w:b/>
          <w:szCs w:val="22"/>
          <w:lang w:val="hu-HU"/>
        </w:rPr>
        <w:tab/>
        <w:t>GYÓGYSZERFORMA</w:t>
      </w:r>
    </w:p>
    <w:p>
      <w:pPr>
        <w:pStyle w:val="Trgymutat"/>
        <w:suppressLineNumbers w:val="0"/>
        <w:spacing w:line="240" w:lineRule="auto"/>
        <w:rPr>
          <w:szCs w:val="22"/>
          <w:lang w:val="hu-HU"/>
        </w:rPr>
      </w:pPr>
    </w:p>
    <w:p>
      <w:pPr>
        <w:spacing w:line="240" w:lineRule="auto"/>
        <w:rPr>
          <w:szCs w:val="22"/>
          <w:lang w:val="hu-HU"/>
        </w:rPr>
      </w:pPr>
      <w:r>
        <w:rPr>
          <w:szCs w:val="22"/>
          <w:lang w:val="hu-HU"/>
        </w:rPr>
        <w:t>Kemény kapszula</w:t>
      </w:r>
    </w:p>
    <w:p>
      <w:pPr>
        <w:spacing w:line="240" w:lineRule="auto"/>
        <w:rPr>
          <w:szCs w:val="22"/>
          <w:u w:val="single"/>
          <w:lang w:val="hu-HU"/>
        </w:rPr>
      </w:pPr>
    </w:p>
    <w:p>
      <w:pPr>
        <w:spacing w:line="240" w:lineRule="auto"/>
        <w:rPr>
          <w:szCs w:val="22"/>
          <w:u w:val="single"/>
          <w:lang w:val="hu-HU"/>
        </w:rPr>
      </w:pPr>
      <w:r>
        <w:rPr>
          <w:szCs w:val="22"/>
          <w:u w:val="single"/>
          <w:lang w:val="hu-HU"/>
        </w:rPr>
        <w:t>Nimvastid 1,5 mg kemény kapszula</w:t>
      </w:r>
    </w:p>
    <w:p>
      <w:pPr>
        <w:spacing w:line="240" w:lineRule="auto"/>
        <w:rPr>
          <w:szCs w:val="22"/>
          <w:lang w:val="hu-HU"/>
        </w:rPr>
      </w:pPr>
      <w:r>
        <w:rPr>
          <w:szCs w:val="22"/>
          <w:lang w:val="hu-HU"/>
        </w:rPr>
        <w:t>Fehér vagy csaknem fehér por, felső és alsó részén sárga színű kapszulában.</w:t>
      </w:r>
    </w:p>
    <w:p>
      <w:pPr>
        <w:spacing w:line="240" w:lineRule="auto"/>
        <w:rPr>
          <w:szCs w:val="22"/>
          <w:lang w:val="hu-HU"/>
        </w:rPr>
      </w:pPr>
    </w:p>
    <w:p>
      <w:pPr>
        <w:spacing w:line="240" w:lineRule="auto"/>
        <w:rPr>
          <w:szCs w:val="22"/>
          <w:u w:val="single"/>
          <w:lang w:val="hu-HU"/>
        </w:rPr>
      </w:pPr>
      <w:r>
        <w:rPr>
          <w:szCs w:val="22"/>
          <w:u w:val="single"/>
          <w:lang w:val="hu-HU"/>
        </w:rPr>
        <w:t>Nimvastid 3 mg kemény kapszula</w:t>
      </w:r>
    </w:p>
    <w:p>
      <w:pPr>
        <w:spacing w:line="240" w:lineRule="auto"/>
        <w:rPr>
          <w:szCs w:val="22"/>
          <w:lang w:val="hu-HU"/>
        </w:rPr>
      </w:pPr>
      <w:r>
        <w:rPr>
          <w:szCs w:val="22"/>
          <w:lang w:val="hu-HU"/>
        </w:rPr>
        <w:t>Fehér vagy csaknem fehér por, felső és alsó részén narancssárga színű kapszulában.</w:t>
      </w:r>
    </w:p>
    <w:p>
      <w:pPr>
        <w:spacing w:line="240" w:lineRule="auto"/>
        <w:rPr>
          <w:szCs w:val="22"/>
          <w:lang w:val="hu-HU"/>
        </w:rPr>
      </w:pPr>
    </w:p>
    <w:p>
      <w:pPr>
        <w:spacing w:line="240" w:lineRule="auto"/>
        <w:rPr>
          <w:szCs w:val="22"/>
          <w:u w:val="single"/>
          <w:lang w:val="hu-HU"/>
        </w:rPr>
      </w:pPr>
      <w:r>
        <w:rPr>
          <w:szCs w:val="22"/>
          <w:u w:val="single"/>
          <w:lang w:val="hu-HU"/>
        </w:rPr>
        <w:t>Nimvastid 4,5 mg kemény kapszula</w:t>
      </w:r>
    </w:p>
    <w:p>
      <w:pPr>
        <w:spacing w:line="240" w:lineRule="auto"/>
        <w:rPr>
          <w:szCs w:val="22"/>
          <w:lang w:val="hu-HU"/>
        </w:rPr>
      </w:pPr>
      <w:r>
        <w:rPr>
          <w:szCs w:val="22"/>
          <w:lang w:val="hu-HU"/>
        </w:rPr>
        <w:t>Fehér vagy csaknem fehér por, felső és alsó részén barnás-vörös színű kapszulában.</w:t>
      </w:r>
    </w:p>
    <w:p>
      <w:pPr>
        <w:spacing w:line="240" w:lineRule="auto"/>
        <w:rPr>
          <w:szCs w:val="22"/>
          <w:lang w:val="hu-HU"/>
        </w:rPr>
      </w:pPr>
    </w:p>
    <w:p>
      <w:pPr>
        <w:spacing w:line="240" w:lineRule="auto"/>
        <w:rPr>
          <w:szCs w:val="22"/>
          <w:u w:val="single"/>
          <w:lang w:val="hu-HU"/>
        </w:rPr>
      </w:pPr>
      <w:r>
        <w:rPr>
          <w:szCs w:val="22"/>
          <w:u w:val="single"/>
          <w:lang w:val="hu-HU"/>
        </w:rPr>
        <w:t>Nimvastid 6 mg kemény kapszula</w:t>
      </w:r>
    </w:p>
    <w:p>
      <w:pPr>
        <w:spacing w:line="240" w:lineRule="auto"/>
        <w:rPr>
          <w:szCs w:val="22"/>
          <w:lang w:val="hu-HU"/>
        </w:rPr>
      </w:pPr>
      <w:r>
        <w:rPr>
          <w:szCs w:val="22"/>
          <w:lang w:val="hu-HU"/>
        </w:rPr>
        <w:t>Fehér vagy csaknem fehér por, felső részén barnás-vörös, alsó részén narancssárga színű kapszulában.</w:t>
      </w:r>
    </w:p>
    <w:p>
      <w:pPr>
        <w:spacing w:line="240" w:lineRule="auto"/>
        <w:rPr>
          <w:szCs w:val="22"/>
          <w:lang w:val="hu-HU"/>
        </w:rPr>
      </w:pPr>
    </w:p>
    <w:p>
      <w:pPr>
        <w:spacing w:line="240" w:lineRule="auto"/>
        <w:rPr>
          <w:szCs w:val="22"/>
          <w:lang w:val="hu-HU"/>
        </w:rPr>
      </w:pPr>
    </w:p>
    <w:p>
      <w:pPr>
        <w:spacing w:line="240" w:lineRule="auto"/>
        <w:ind w:left="567" w:hanging="567"/>
        <w:rPr>
          <w:b/>
          <w:caps/>
          <w:szCs w:val="22"/>
          <w:lang w:val="hu-HU"/>
        </w:rPr>
      </w:pPr>
      <w:r>
        <w:rPr>
          <w:b/>
          <w:caps/>
          <w:szCs w:val="22"/>
          <w:lang w:val="hu-HU"/>
        </w:rPr>
        <w:t>4.</w:t>
      </w:r>
      <w:r>
        <w:rPr>
          <w:b/>
          <w:caps/>
          <w:szCs w:val="22"/>
          <w:lang w:val="hu-HU"/>
        </w:rPr>
        <w:tab/>
        <w:t>KLINIKAI JELLEMZŐK</w:t>
      </w:r>
    </w:p>
    <w:p>
      <w:pPr>
        <w:pStyle w:val="EndnoteText"/>
        <w:spacing w:line="240" w:lineRule="auto"/>
        <w:rPr>
          <w:szCs w:val="22"/>
          <w:lang w:val="hu-HU"/>
        </w:rPr>
      </w:pPr>
    </w:p>
    <w:p>
      <w:pPr>
        <w:spacing w:line="240" w:lineRule="auto"/>
        <w:ind w:left="567" w:hanging="567"/>
        <w:rPr>
          <w:b/>
          <w:szCs w:val="22"/>
          <w:lang w:val="hu-HU"/>
        </w:rPr>
      </w:pPr>
      <w:r>
        <w:rPr>
          <w:b/>
          <w:szCs w:val="22"/>
          <w:lang w:val="hu-HU"/>
        </w:rPr>
        <w:t>4.1</w:t>
      </w:r>
      <w:r>
        <w:rPr>
          <w:b/>
          <w:szCs w:val="22"/>
          <w:lang w:val="hu-HU"/>
        </w:rPr>
        <w:tab/>
        <w:t>Terápiás javallatok</w:t>
      </w:r>
    </w:p>
    <w:p>
      <w:pPr>
        <w:spacing w:line="240" w:lineRule="auto"/>
        <w:rPr>
          <w:szCs w:val="22"/>
          <w:lang w:val="hu-HU"/>
        </w:rPr>
      </w:pPr>
    </w:p>
    <w:p>
      <w:pPr>
        <w:spacing w:line="240" w:lineRule="auto"/>
        <w:rPr>
          <w:szCs w:val="22"/>
          <w:lang w:val="hu-HU"/>
        </w:rPr>
      </w:pPr>
      <w:r>
        <w:rPr>
          <w:szCs w:val="22"/>
          <w:lang w:val="hu-HU"/>
        </w:rPr>
        <w:t>Enyhe</w:t>
      </w:r>
      <w:r>
        <w:rPr>
          <w:szCs w:val="22"/>
          <w:lang w:val="hu-HU"/>
        </w:rPr>
        <w:noBreakHyphen/>
        <w:t>, közepesen súlyos Alzheimer</w:t>
      </w:r>
      <w:r>
        <w:rPr>
          <w:szCs w:val="22"/>
          <w:lang w:val="hu-HU"/>
        </w:rPr>
        <w:noBreakHyphen/>
        <w:t>típusú demencia tüneti kezelésére.</w:t>
      </w:r>
    </w:p>
    <w:p>
      <w:pPr>
        <w:spacing w:line="240" w:lineRule="auto"/>
        <w:rPr>
          <w:szCs w:val="22"/>
          <w:lang w:val="hu-HU"/>
        </w:rPr>
      </w:pPr>
      <w:r>
        <w:rPr>
          <w:szCs w:val="22"/>
          <w:lang w:val="hu-HU"/>
        </w:rPr>
        <w:t>Idiopátiás Parkinson</w:t>
      </w:r>
      <w:r>
        <w:rPr>
          <w:szCs w:val="22"/>
          <w:lang w:val="hu-HU"/>
        </w:rPr>
        <w:noBreakHyphen/>
        <w:t>kórban szenvedő betegek enyhe</w:t>
      </w:r>
      <w:r>
        <w:rPr>
          <w:szCs w:val="22"/>
          <w:lang w:val="hu-HU"/>
        </w:rPr>
        <w:noBreakHyphen/>
        <w:t>, közepesen súlyos demenciájának tüneti kezelésére.</w:t>
      </w:r>
    </w:p>
    <w:p>
      <w:pPr>
        <w:spacing w:line="240" w:lineRule="auto"/>
        <w:rPr>
          <w:szCs w:val="22"/>
          <w:lang w:val="hu-HU"/>
        </w:rPr>
      </w:pPr>
    </w:p>
    <w:p>
      <w:pPr>
        <w:spacing w:line="240" w:lineRule="auto"/>
        <w:ind w:left="567" w:hanging="567"/>
        <w:rPr>
          <w:b/>
          <w:szCs w:val="22"/>
          <w:lang w:val="hu-HU"/>
        </w:rPr>
      </w:pPr>
      <w:r>
        <w:rPr>
          <w:b/>
          <w:szCs w:val="22"/>
          <w:lang w:val="hu-HU"/>
        </w:rPr>
        <w:t>4.2</w:t>
      </w:r>
      <w:r>
        <w:rPr>
          <w:b/>
          <w:szCs w:val="22"/>
          <w:lang w:val="hu-HU"/>
        </w:rPr>
        <w:tab/>
        <w:t>Adagolás és alkalmazás</w:t>
      </w:r>
    </w:p>
    <w:p>
      <w:pPr>
        <w:pStyle w:val="Trgymutat"/>
        <w:suppressLineNumbers w:val="0"/>
        <w:spacing w:line="240" w:lineRule="auto"/>
        <w:rPr>
          <w:szCs w:val="22"/>
          <w:lang w:val="hu-HU"/>
        </w:rPr>
      </w:pPr>
    </w:p>
    <w:p>
      <w:pPr>
        <w:spacing w:line="240" w:lineRule="auto"/>
        <w:rPr>
          <w:szCs w:val="22"/>
          <w:lang w:val="hu-HU"/>
        </w:rPr>
      </w:pPr>
      <w:r>
        <w:rPr>
          <w:szCs w:val="22"/>
          <w:lang w:val="hu-HU"/>
        </w:rPr>
        <w:t>A kezelés elrendelését és felügyeletét az Alzheimer</w:t>
      </w:r>
      <w:r>
        <w:rPr>
          <w:szCs w:val="22"/>
          <w:lang w:val="hu-HU"/>
        </w:rPr>
        <w:noBreakHyphen/>
        <w:t>típusú, illetve a Parkinson</w:t>
      </w:r>
      <w:r>
        <w:rPr>
          <w:szCs w:val="22"/>
          <w:lang w:val="hu-HU"/>
        </w:rPr>
        <w:noBreakHyphen/>
        <w:t>kórhoz társuló demencia diagnózisának felállításában és terápiájában jártas orvosnak kell végeznie. A diagnózist a mindenkori irányelvek alapján kell felállítani. A rivasztigmin</w:t>
      </w:r>
      <w:r>
        <w:rPr>
          <w:szCs w:val="22"/>
          <w:lang w:val="hu-HU"/>
        </w:rPr>
        <w:noBreakHyphen/>
        <w:t>kezelés csak akkor kezdhető el, ha rendelkezésre áll egy olyan gondozó személy, aki rendszeresen felügyeli a beteg gyógyszerszedését.</w:t>
      </w:r>
    </w:p>
    <w:p>
      <w:pPr>
        <w:spacing w:line="240" w:lineRule="auto"/>
        <w:rPr>
          <w:szCs w:val="22"/>
          <w:lang w:val="hu-HU"/>
        </w:rPr>
      </w:pPr>
    </w:p>
    <w:p>
      <w:pPr>
        <w:spacing w:line="240" w:lineRule="auto"/>
        <w:rPr>
          <w:szCs w:val="22"/>
          <w:u w:val="single"/>
          <w:lang w:val="hu-HU"/>
        </w:rPr>
      </w:pPr>
      <w:r>
        <w:rPr>
          <w:szCs w:val="22"/>
          <w:u w:val="single"/>
          <w:lang w:val="hu-HU"/>
        </w:rPr>
        <w:t>Adagolás</w:t>
      </w:r>
    </w:p>
    <w:p>
      <w:pPr>
        <w:spacing w:line="240" w:lineRule="auto"/>
        <w:rPr>
          <w:szCs w:val="22"/>
          <w:lang w:val="hu-HU"/>
        </w:rPr>
      </w:pPr>
      <w:r>
        <w:rPr>
          <w:szCs w:val="22"/>
          <w:lang w:val="hu-HU"/>
        </w:rPr>
        <w:t>A rivasztigmint naponta kétszer, a reggeli és az esti étkezéssel kell bevenni.</w:t>
      </w:r>
      <w:r>
        <w:rPr>
          <w:b/>
          <w:szCs w:val="22"/>
          <w:lang w:val="hu-HU"/>
        </w:rPr>
        <w:t xml:space="preserve"> </w:t>
      </w:r>
      <w:r>
        <w:rPr>
          <w:szCs w:val="22"/>
          <w:lang w:val="hu-HU"/>
        </w:rPr>
        <w:t>A kapszulákat egészben kell lenyelni.</w:t>
      </w:r>
    </w:p>
    <w:p>
      <w:pPr>
        <w:spacing w:line="240" w:lineRule="auto"/>
        <w:rPr>
          <w:szCs w:val="22"/>
          <w:lang w:val="hu-HU"/>
        </w:rPr>
      </w:pPr>
    </w:p>
    <w:p>
      <w:pPr>
        <w:spacing w:line="240" w:lineRule="auto"/>
        <w:rPr>
          <w:i/>
          <w:iCs/>
          <w:szCs w:val="22"/>
          <w:lang w:val="hu-HU"/>
        </w:rPr>
      </w:pPr>
      <w:r>
        <w:rPr>
          <w:i/>
          <w:iCs/>
          <w:szCs w:val="22"/>
          <w:u w:val="single"/>
          <w:lang w:val="hu-HU"/>
        </w:rPr>
        <w:t>Kezdő dózis</w:t>
      </w:r>
    </w:p>
    <w:p>
      <w:pPr>
        <w:spacing w:line="240" w:lineRule="auto"/>
        <w:rPr>
          <w:szCs w:val="22"/>
          <w:lang w:val="hu-HU"/>
        </w:rPr>
      </w:pPr>
      <w:r>
        <w:rPr>
          <w:szCs w:val="22"/>
          <w:lang w:val="hu-HU"/>
        </w:rPr>
        <w:t>Naponta kétszer 1,5 mg.</w:t>
      </w:r>
    </w:p>
    <w:p>
      <w:pPr>
        <w:spacing w:line="240" w:lineRule="auto"/>
        <w:rPr>
          <w:szCs w:val="22"/>
          <w:u w:val="single"/>
          <w:lang w:val="hu-HU"/>
        </w:rPr>
      </w:pPr>
    </w:p>
    <w:p>
      <w:pPr>
        <w:spacing w:line="240" w:lineRule="auto"/>
        <w:rPr>
          <w:i/>
          <w:iCs/>
          <w:szCs w:val="22"/>
          <w:u w:val="single"/>
          <w:lang w:val="hu-HU"/>
        </w:rPr>
      </w:pPr>
      <w:r>
        <w:rPr>
          <w:i/>
          <w:iCs/>
          <w:szCs w:val="22"/>
          <w:u w:val="single"/>
          <w:lang w:val="hu-HU"/>
        </w:rPr>
        <w:t>Dózisbeállítás</w:t>
      </w:r>
    </w:p>
    <w:p>
      <w:pPr>
        <w:spacing w:line="240" w:lineRule="auto"/>
        <w:rPr>
          <w:szCs w:val="22"/>
          <w:lang w:val="hu-HU"/>
        </w:rPr>
      </w:pPr>
      <w:r>
        <w:rPr>
          <w:szCs w:val="22"/>
          <w:lang w:val="hu-HU"/>
        </w:rPr>
        <w:t>A kezdő adag naponta kétszer 1,5 mg. Ha a beteg ezt a dózist minimum 2 héten át jól tolerálja, az adag naponta kétszer 3 mg-ra növelhető. A későbbi, napi kétszer 4,5 mg</w:t>
      </w:r>
      <w:r>
        <w:rPr>
          <w:szCs w:val="22"/>
          <w:lang w:val="hu-HU"/>
        </w:rPr>
        <w:noBreakHyphen/>
        <w:t>ra, illetve napi kétszer 6 mg</w:t>
      </w:r>
      <w:r>
        <w:rPr>
          <w:szCs w:val="22"/>
          <w:lang w:val="hu-HU"/>
        </w:rPr>
        <w:noBreakHyphen/>
        <w:t>ra történő fokozatos dózisnöveléseknek szintén a jelenlegi dózis jó tolerálhatóságán kell alapulniuk, adásukat az előző adaggal történt minimum két hetes panaszmentes kezelést követően lehet mérlegelni.</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Amennyiben a kezelés során mellékhatások (pl. hányinger, hányás, hasi fájdalom, étvágycsökkenés), testtömeg-csökkenés, vagy az extrapiramidális tünetek (pl. tremor) rosszabbodása figyelhető meg a Parkinson</w:t>
      </w:r>
      <w:r>
        <w:rPr>
          <w:b w:val="0"/>
          <w:i w:val="0"/>
          <w:szCs w:val="22"/>
          <w:lang w:val="hu-HU"/>
        </w:rPr>
        <w:noBreakHyphen/>
        <w:t>kórhoz társuló demenciában szenvedő betegek esetében, egy vagy több gyógyszeradag bevételének kihagyását követően ezek javulhatnak. Ha a mellékhatások továbbra is fennállnának, a dózist ideiglenesen az előző, jól tolerált adagra kell csökkenteni, vagy meg kell szakítani a kezelést.</w:t>
      </w:r>
    </w:p>
    <w:p>
      <w:pPr>
        <w:spacing w:line="240" w:lineRule="auto"/>
        <w:rPr>
          <w:szCs w:val="22"/>
          <w:u w:val="single"/>
          <w:lang w:val="hu-HU"/>
        </w:rPr>
      </w:pPr>
    </w:p>
    <w:p>
      <w:pPr>
        <w:spacing w:line="240" w:lineRule="auto"/>
        <w:rPr>
          <w:i/>
          <w:iCs/>
          <w:szCs w:val="22"/>
          <w:u w:val="single"/>
          <w:lang w:val="hu-HU"/>
        </w:rPr>
      </w:pPr>
      <w:r>
        <w:rPr>
          <w:i/>
          <w:iCs/>
          <w:szCs w:val="22"/>
          <w:u w:val="single"/>
          <w:lang w:val="hu-HU"/>
        </w:rPr>
        <w:t>Fenntartó adag</w:t>
      </w:r>
    </w:p>
    <w:p>
      <w:pPr>
        <w:spacing w:line="240" w:lineRule="auto"/>
        <w:rPr>
          <w:szCs w:val="22"/>
          <w:lang w:val="hu-HU"/>
        </w:rPr>
      </w:pPr>
      <w:r>
        <w:rPr>
          <w:szCs w:val="22"/>
          <w:lang w:val="hu-HU"/>
        </w:rPr>
        <w:t>A hatékony dózis naponta kétszer 3 mg </w:t>
      </w:r>
      <w:r>
        <w:rPr>
          <w:szCs w:val="22"/>
          <w:lang w:val="hu-HU"/>
        </w:rPr>
        <w:noBreakHyphen/>
        <w:t> 6 mg. A maximális terápiás előny biztosítása érdekében a betegeket a legmagasabb, általuk még jól tolerált adagon kell tartani. Javasolt legnagyobb napi adag: naponta kétszer 6 mg.</w:t>
      </w:r>
    </w:p>
    <w:p>
      <w:pPr>
        <w:spacing w:line="240" w:lineRule="auto"/>
        <w:rPr>
          <w:szCs w:val="22"/>
          <w:lang w:val="hu-HU"/>
        </w:rPr>
      </w:pPr>
    </w:p>
    <w:p>
      <w:pPr>
        <w:spacing w:line="240" w:lineRule="auto"/>
        <w:rPr>
          <w:szCs w:val="22"/>
          <w:lang w:val="hu-HU"/>
        </w:rPr>
      </w:pPr>
      <w:r>
        <w:rPr>
          <w:szCs w:val="22"/>
          <w:lang w:val="hu-HU"/>
        </w:rPr>
        <w:t>A fenntartó kezelés olyan hosszú ideig folytatható, amíg az terápiás előnyt nyújt a betegnek. Ezért a rivasztigmin</w:t>
      </w:r>
      <w:r>
        <w:rPr>
          <w:szCs w:val="22"/>
          <w:lang w:val="hu-HU"/>
        </w:rPr>
        <w:noBreakHyphen/>
        <w:t>kezelés nyújtotta klinikai előnyt rendszeresen újra kell értékelni, különösen a napi kétszer 3 mg</w:t>
      </w:r>
      <w:r>
        <w:rPr>
          <w:szCs w:val="22"/>
          <w:lang w:val="hu-HU"/>
        </w:rPr>
        <w:noBreakHyphen/>
        <w:t>nál kisebb adagokkal kezelt betegek esetében. Ha 3 hónapos fenntartó kezelés után a demenciás tünetek hanyatlásának mértékében nem történik javulás, akkor a kezelést abba kell hagyni. Akkor is fontolóra kell venni a kezelés felfüggesztését, amikor a terápiás hatás megszűnte nyilvánvalóvá válik.</w:t>
      </w:r>
    </w:p>
    <w:p>
      <w:pPr>
        <w:spacing w:line="240" w:lineRule="auto"/>
        <w:rPr>
          <w:szCs w:val="22"/>
          <w:lang w:val="hu-HU"/>
        </w:rPr>
      </w:pPr>
    </w:p>
    <w:p>
      <w:pPr>
        <w:spacing w:line="240" w:lineRule="auto"/>
        <w:rPr>
          <w:szCs w:val="22"/>
          <w:lang w:val="hu-HU"/>
        </w:rPr>
      </w:pPr>
      <w:r>
        <w:rPr>
          <w:szCs w:val="22"/>
          <w:lang w:val="hu-HU"/>
        </w:rPr>
        <w:t>A rivasztigminre adott individuális válasz nem látható előre. Azonban nagyobb terápiás hatást tapasztaltak azon Parkinson</w:t>
      </w:r>
      <w:r>
        <w:rPr>
          <w:szCs w:val="22"/>
          <w:lang w:val="hu-HU"/>
        </w:rPr>
        <w:noBreakHyphen/>
        <w:t>kóros betegeknél, akik közepesen súlyos demenciában szenvedtek. Ehhez hasonlóan nagyobb hatást figyeltek meg azon Parkinson</w:t>
      </w:r>
      <w:r>
        <w:rPr>
          <w:szCs w:val="22"/>
          <w:lang w:val="hu-HU"/>
        </w:rPr>
        <w:noBreakHyphen/>
        <w:t>kóros betegeknél, akiknek vizuális hallucinációik voltak (lásd 5.1 pont).</w:t>
      </w:r>
    </w:p>
    <w:p>
      <w:pPr>
        <w:spacing w:line="240" w:lineRule="auto"/>
        <w:rPr>
          <w:szCs w:val="22"/>
          <w:lang w:val="hu-HU"/>
        </w:rPr>
      </w:pPr>
    </w:p>
    <w:p>
      <w:pPr>
        <w:spacing w:line="240" w:lineRule="auto"/>
        <w:rPr>
          <w:szCs w:val="22"/>
          <w:lang w:val="hu-HU"/>
        </w:rPr>
      </w:pPr>
      <w:r>
        <w:rPr>
          <w:szCs w:val="22"/>
          <w:lang w:val="hu-HU"/>
        </w:rPr>
        <w:t>A kezelés hatékonyságára 6 hónapnál hosszabb idejű placebokontrollos vizsgálat nem áll rendelkezésre.</w:t>
      </w:r>
    </w:p>
    <w:p>
      <w:pPr>
        <w:spacing w:line="240" w:lineRule="auto"/>
        <w:rPr>
          <w:szCs w:val="22"/>
          <w:lang w:val="hu-HU"/>
        </w:rPr>
      </w:pPr>
    </w:p>
    <w:p>
      <w:pPr>
        <w:spacing w:line="240" w:lineRule="auto"/>
        <w:rPr>
          <w:i/>
          <w:iCs/>
          <w:szCs w:val="22"/>
          <w:u w:val="single"/>
          <w:lang w:val="hu-HU"/>
        </w:rPr>
      </w:pPr>
      <w:r>
        <w:rPr>
          <w:i/>
          <w:iCs/>
          <w:szCs w:val="22"/>
          <w:u w:val="single"/>
          <w:lang w:val="hu-HU"/>
        </w:rPr>
        <w:t>A terápia újrakezdése</w:t>
      </w:r>
    </w:p>
    <w:p>
      <w:pPr>
        <w:spacing w:line="240" w:lineRule="auto"/>
        <w:rPr>
          <w:szCs w:val="22"/>
          <w:lang w:val="hu-HU"/>
        </w:rPr>
      </w:pPr>
      <w:r>
        <w:rPr>
          <w:szCs w:val="22"/>
          <w:lang w:val="hu-HU"/>
        </w:rPr>
        <w:t>Ha a kezelés három napnál hosszabb időre megszakad, az újrakezdést napi kétszer 1,5 mg dózissal kell indítani. A dózis beállítását ez esetben a fent leírtak szerint kell végezni.</w:t>
      </w:r>
    </w:p>
    <w:p>
      <w:pPr>
        <w:spacing w:line="240" w:lineRule="auto"/>
        <w:rPr>
          <w:strike/>
          <w:szCs w:val="22"/>
          <w:u w:val="single"/>
          <w:lang w:val="hu-HU"/>
        </w:rPr>
      </w:pPr>
    </w:p>
    <w:p>
      <w:pPr>
        <w:spacing w:line="240" w:lineRule="auto"/>
        <w:rPr>
          <w:szCs w:val="22"/>
          <w:u w:val="single"/>
          <w:lang w:val="hu-HU"/>
        </w:rPr>
      </w:pPr>
      <w:r>
        <w:rPr>
          <w:szCs w:val="22"/>
          <w:u w:val="single"/>
          <w:lang w:val="hu-HU"/>
        </w:rPr>
        <w:t>Különleges betegcsoportok</w:t>
      </w:r>
    </w:p>
    <w:p>
      <w:pPr>
        <w:spacing w:line="240" w:lineRule="auto"/>
        <w:rPr>
          <w:strike/>
          <w:szCs w:val="22"/>
          <w:u w:val="single"/>
          <w:lang w:val="hu-HU"/>
        </w:rPr>
      </w:pPr>
    </w:p>
    <w:p>
      <w:pPr>
        <w:spacing w:line="240" w:lineRule="auto"/>
        <w:rPr>
          <w:i/>
          <w:iCs/>
          <w:szCs w:val="22"/>
          <w:u w:val="single"/>
          <w:lang w:val="hu-HU"/>
        </w:rPr>
      </w:pPr>
      <w:r>
        <w:rPr>
          <w:i/>
          <w:iCs/>
          <w:szCs w:val="22"/>
          <w:u w:val="single"/>
          <w:lang w:val="hu-HU"/>
        </w:rPr>
        <w:t>Vese- és májkárosodás</w:t>
      </w:r>
    </w:p>
    <w:p>
      <w:pPr>
        <w:spacing w:line="240" w:lineRule="auto"/>
        <w:rPr>
          <w:szCs w:val="22"/>
          <w:lang w:val="hu-HU"/>
        </w:rPr>
      </w:pPr>
      <w:r>
        <w:rPr>
          <w:szCs w:val="22"/>
          <w:lang w:val="hu-HU"/>
        </w:rPr>
        <w:t>Enyhe, illetve középsúlyos vese- vagy májkárosodásban szenvedő betegek esetében nem szükséges a dózismódosítás. Azonban ebben a betegcsoportban a megnövekedett expozíció miatt a dózisbeállítást az egyéni tolerálhatóság szoros ellenőrzése mellett kell végezni, mivel a klinikailag jelentős mértékben beszűkült vese- vagy májfunkciójú betegeknél több dózisfüggő mellékhatás jelentkezhet. Súlyos májkárosodásban szenvedő betegeket nem vizsgáltak, ugyanakkor a Nimvastid kapszula alkalmazható ennél a betegpopulációnál, szoros monitorozás feltétele mellett (lásd 4.4 és 5.2 pont).</w:t>
      </w:r>
    </w:p>
    <w:p>
      <w:pPr>
        <w:spacing w:line="240" w:lineRule="auto"/>
        <w:rPr>
          <w:szCs w:val="22"/>
          <w:lang w:val="hu-HU"/>
        </w:rPr>
      </w:pPr>
    </w:p>
    <w:p>
      <w:pPr>
        <w:widowControl w:val="0"/>
        <w:tabs>
          <w:tab w:val="left" w:pos="0"/>
        </w:tabs>
        <w:rPr>
          <w:i/>
          <w:szCs w:val="22"/>
          <w:lang w:val="hu-HU"/>
        </w:rPr>
      </w:pPr>
      <w:r>
        <w:rPr>
          <w:i/>
          <w:szCs w:val="22"/>
          <w:u w:val="single"/>
          <w:lang w:val="hu-HU"/>
        </w:rPr>
        <w:t>Gyermekek és serdülők</w:t>
      </w:r>
    </w:p>
    <w:p>
      <w:pPr>
        <w:spacing w:line="240" w:lineRule="auto"/>
        <w:rPr>
          <w:szCs w:val="22"/>
          <w:lang w:val="hu-HU"/>
        </w:rPr>
      </w:pPr>
      <w:r>
        <w:rPr>
          <w:szCs w:val="22"/>
          <w:lang w:val="hu-HU"/>
        </w:rPr>
        <w:t>A Nimvastidnak gyermekek esetén nincs releváns alkalmazása az Alzheimer</w:t>
      </w:r>
      <w:r>
        <w:rPr>
          <w:szCs w:val="22"/>
          <w:lang w:val="hu-HU"/>
        </w:rPr>
        <w:noBreakHyphen/>
        <w:t>típusú demencia kezelése esetén.</w:t>
      </w:r>
    </w:p>
    <w:p>
      <w:pPr>
        <w:spacing w:line="240" w:lineRule="auto"/>
        <w:rPr>
          <w:szCs w:val="22"/>
          <w:lang w:val="hu-HU"/>
        </w:rPr>
      </w:pPr>
    </w:p>
    <w:p>
      <w:pPr>
        <w:spacing w:line="240" w:lineRule="auto"/>
        <w:ind w:left="567" w:hanging="567"/>
        <w:rPr>
          <w:b/>
          <w:szCs w:val="22"/>
          <w:lang w:val="hu-HU"/>
        </w:rPr>
      </w:pPr>
      <w:r>
        <w:rPr>
          <w:b/>
          <w:szCs w:val="22"/>
          <w:lang w:val="hu-HU"/>
        </w:rPr>
        <w:t>4.3</w:t>
      </w:r>
      <w:r>
        <w:rPr>
          <w:b/>
          <w:szCs w:val="22"/>
          <w:lang w:val="hu-HU"/>
        </w:rPr>
        <w:tab/>
        <w:t>Ellenjavallatok</w:t>
      </w:r>
    </w:p>
    <w:p>
      <w:pPr>
        <w:pStyle w:val="Trgymutat"/>
        <w:suppressLineNumbers w:val="0"/>
        <w:spacing w:line="240" w:lineRule="auto"/>
        <w:rPr>
          <w:szCs w:val="22"/>
          <w:lang w:val="hu-HU"/>
        </w:rPr>
      </w:pPr>
    </w:p>
    <w:p>
      <w:pPr>
        <w:spacing w:line="240" w:lineRule="auto"/>
        <w:rPr>
          <w:szCs w:val="22"/>
          <w:lang w:val="hu-HU"/>
        </w:rPr>
      </w:pPr>
      <w:r>
        <w:rPr>
          <w:szCs w:val="22"/>
          <w:lang w:val="hu-HU"/>
        </w:rPr>
        <w:t>A készítmény rivasztigmin hatóanyagával, más karbamát</w:t>
      </w:r>
      <w:r>
        <w:rPr>
          <w:szCs w:val="22"/>
          <w:lang w:val="hu-HU"/>
        </w:rPr>
        <w:noBreakHyphen/>
        <w:t>származékokkal vagy a 6.1 pontban felsorolt bármely segédanyagával szembeni túlérzékenység.</w:t>
      </w:r>
    </w:p>
    <w:p>
      <w:pPr>
        <w:pStyle w:val="Trgymutat"/>
        <w:suppressLineNumbers w:val="0"/>
        <w:spacing w:line="240" w:lineRule="auto"/>
        <w:rPr>
          <w:szCs w:val="22"/>
          <w:lang w:val="hu-HU"/>
        </w:rPr>
      </w:pPr>
    </w:p>
    <w:p>
      <w:pPr>
        <w:pStyle w:val="Trgymutat"/>
        <w:suppressLineNumbers w:val="0"/>
        <w:spacing w:line="240" w:lineRule="auto"/>
        <w:rPr>
          <w:spacing w:val="-2"/>
          <w:szCs w:val="22"/>
          <w:lang w:val="hu-HU"/>
        </w:rPr>
      </w:pPr>
      <w:r>
        <w:rPr>
          <w:spacing w:val="-2"/>
          <w:szCs w:val="22"/>
          <w:lang w:val="hu-HU"/>
        </w:rPr>
        <w:t>A rivasztigmin tapasz esetén allergiás kontakt dermatitisre utaló, az alkalmazás helyén jelentkező reakciók a kórelőzményben (lásd 4.4 pont).</w:t>
      </w:r>
    </w:p>
    <w:p>
      <w:pPr>
        <w:pStyle w:val="Trgymutat"/>
        <w:suppressLineNumbers w:val="0"/>
        <w:spacing w:line="240" w:lineRule="auto"/>
        <w:rPr>
          <w:szCs w:val="22"/>
          <w:lang w:val="hu-HU"/>
        </w:rPr>
      </w:pPr>
    </w:p>
    <w:p>
      <w:pPr>
        <w:spacing w:line="240" w:lineRule="auto"/>
        <w:ind w:left="567" w:hanging="567"/>
        <w:rPr>
          <w:b/>
          <w:szCs w:val="22"/>
          <w:lang w:val="hu-HU"/>
        </w:rPr>
      </w:pPr>
      <w:r>
        <w:rPr>
          <w:b/>
          <w:szCs w:val="22"/>
          <w:lang w:val="hu-HU"/>
        </w:rPr>
        <w:t>4.4</w:t>
      </w:r>
      <w:r>
        <w:rPr>
          <w:b/>
          <w:szCs w:val="22"/>
          <w:lang w:val="hu-HU"/>
        </w:rPr>
        <w:tab/>
        <w:t>Különleges figyelmeztetések és az alkalmazással kapcsolatos óvintézkedések</w:t>
      </w:r>
    </w:p>
    <w:p>
      <w:pPr>
        <w:spacing w:line="240" w:lineRule="auto"/>
        <w:rPr>
          <w:szCs w:val="22"/>
          <w:lang w:val="hu-HU"/>
        </w:rPr>
      </w:pPr>
    </w:p>
    <w:p>
      <w:pPr>
        <w:spacing w:line="240" w:lineRule="auto"/>
        <w:rPr>
          <w:szCs w:val="22"/>
          <w:lang w:val="hu-HU"/>
        </w:rPr>
      </w:pPr>
      <w:r>
        <w:rPr>
          <w:szCs w:val="22"/>
          <w:lang w:val="hu-HU"/>
        </w:rPr>
        <w:t>A mellékhatások incidenciája és súlyossága általában az adagok nagyságával növekszik. Ha a kezelés három napnál hosszabb időre megszakadna, a gyógyszerszedést – az esetleges mellékhatások (pl. hányás) kockázatának csökkentése érdekében – ismét napi kétszer 1,5 mg dózissal kell újraindítani.</w:t>
      </w:r>
    </w:p>
    <w:p>
      <w:pPr>
        <w:spacing w:line="240" w:lineRule="auto"/>
        <w:rPr>
          <w:szCs w:val="22"/>
          <w:lang w:val="hu-HU"/>
        </w:rPr>
      </w:pPr>
    </w:p>
    <w:p>
      <w:pPr>
        <w:rPr>
          <w:szCs w:val="22"/>
          <w:lang w:val="hu-HU"/>
        </w:rPr>
      </w:pPr>
      <w:r>
        <w:rPr>
          <w:szCs w:val="22"/>
          <w:lang w:val="hu-HU"/>
        </w:rPr>
        <w:t>A rivasztigmin tapasz esetén az alkalmazás helyén bőrreakciók jelentkezhetnek, ezek intenzitása rendszerint enyhe vagy közepesen súlyos. Önmagukban ezek a reakciók nem jeleznek szenzitizációt. Ugyanakkor a rivasztigmin tapasz alkalmazása allergiás kontakt dermatitishez vezethet.</w:t>
      </w:r>
    </w:p>
    <w:p>
      <w:pPr>
        <w:rPr>
          <w:szCs w:val="22"/>
          <w:lang w:val="hu-HU"/>
        </w:rPr>
      </w:pPr>
    </w:p>
    <w:p>
      <w:pPr>
        <w:rPr>
          <w:szCs w:val="22"/>
          <w:lang w:val="hu-HU"/>
        </w:rPr>
      </w:pPr>
      <w:r>
        <w:rPr>
          <w:szCs w:val="22"/>
          <w:lang w:val="hu-HU"/>
        </w:rPr>
        <w:t>Allergiás kontakt dermatitisre kell gyanakodni, ha az alkalmazás helyén jelentkező reakciók nagyobbak, mint a tapasz mérete, ha intenzívebb lokális reakciókra van bizonyíték (pl. fokozódó erythema, oedema, papulák, vesiculák), valamint ha a tünetek a tapasz eltávolítását követő 48 órán belül nem javulnak jelentősen. Ezekben az esetekben a kezelést abba kell hagyni (lásd 4.3 pont).</w:t>
      </w:r>
    </w:p>
    <w:p>
      <w:pPr>
        <w:rPr>
          <w:szCs w:val="22"/>
          <w:lang w:val="hu-HU"/>
        </w:rPr>
      </w:pPr>
    </w:p>
    <w:p>
      <w:pPr>
        <w:rPr>
          <w:szCs w:val="22"/>
          <w:lang w:val="hu-HU"/>
        </w:rPr>
      </w:pPr>
      <w:r>
        <w:rPr>
          <w:szCs w:val="22"/>
          <w:lang w:val="hu-HU"/>
        </w:rPr>
        <w:t>Az olyan betegeket, akiknél a rivasztigmin tapasz mellett allergiás kontakt dermatitisre utaló, az alkalmazás helyén jelentkező reakciók alakulnak ki, és akiknél továbbra is rivasztigmin</w:t>
      </w:r>
      <w:r>
        <w:rPr>
          <w:szCs w:val="22"/>
          <w:lang w:val="hu-HU"/>
        </w:rPr>
        <w:noBreakHyphen/>
        <w:t>kezelés szükséges, egy negatív allergia vizsgálat után csak per os rivasztigminre, és csak szoros orvosi felügyelet mellett szabad átállítani. Lehet, hogy a rivasztigmin tapasz expozíció következtében a rivasztigminre szenzitizálódott betegek egy része semmilyen formában nem képes szedni a rivasztigmint.</w:t>
      </w:r>
    </w:p>
    <w:p>
      <w:pPr>
        <w:rPr>
          <w:szCs w:val="22"/>
          <w:lang w:val="hu-HU"/>
        </w:rPr>
      </w:pPr>
    </w:p>
    <w:p>
      <w:pPr>
        <w:pStyle w:val="Default"/>
        <w:rPr>
          <w:color w:val="auto"/>
          <w:sz w:val="22"/>
          <w:szCs w:val="22"/>
          <w:lang w:val="hu-HU"/>
        </w:rPr>
      </w:pPr>
      <w:r>
        <w:rPr>
          <w:color w:val="auto"/>
          <w:sz w:val="22"/>
          <w:szCs w:val="22"/>
          <w:lang w:val="hu-HU"/>
        </w:rPr>
        <w:t>Vannak a forgalomba hozatalt követő, olyan betegekről szóló ritka jelentések, akiknél a rivasztigmin alkalmazásakor allergiás dermatitist (disszeminált) észleltek, tekintet nélkül az alkalmazás módjára (szájon át történő, transzdermális). Ezekben az esetekben a kezelést abba kell hagyni (lásd 4.3 pont).</w:t>
      </w:r>
    </w:p>
    <w:p>
      <w:pPr>
        <w:pStyle w:val="Default"/>
        <w:rPr>
          <w:color w:val="auto"/>
          <w:sz w:val="22"/>
          <w:szCs w:val="22"/>
          <w:lang w:val="hu-HU"/>
        </w:rPr>
      </w:pPr>
    </w:p>
    <w:p>
      <w:pPr>
        <w:pStyle w:val="Default"/>
        <w:rPr>
          <w:color w:val="auto"/>
          <w:sz w:val="22"/>
          <w:szCs w:val="22"/>
          <w:lang w:val="hu-HU"/>
        </w:rPr>
      </w:pPr>
      <w:r>
        <w:rPr>
          <w:color w:val="auto"/>
          <w:sz w:val="22"/>
          <w:szCs w:val="22"/>
          <w:lang w:val="hu-HU"/>
        </w:rPr>
        <w:t>A betegeket és gondozóikat ennek megfelelően kell utasításokkal ellátni.</w:t>
      </w:r>
    </w:p>
    <w:p>
      <w:pPr>
        <w:spacing w:line="240" w:lineRule="auto"/>
        <w:rPr>
          <w:szCs w:val="22"/>
          <w:lang w:val="hu-HU"/>
        </w:rPr>
      </w:pPr>
    </w:p>
    <w:p>
      <w:pPr>
        <w:pStyle w:val="BodyText3"/>
        <w:spacing w:line="240" w:lineRule="auto"/>
        <w:rPr>
          <w:color w:val="auto"/>
          <w:szCs w:val="22"/>
          <w:lang w:val="hu-HU"/>
        </w:rPr>
      </w:pPr>
      <w:r>
        <w:rPr>
          <w:color w:val="auto"/>
          <w:szCs w:val="22"/>
          <w:lang w:val="hu-HU"/>
        </w:rPr>
        <w:t>Dózisbeállítás: röviddel a dózisnövelést követően mellékhatásokat (pl. hypertoniát és hallucinációkat az Alzheimer</w:t>
      </w:r>
      <w:r>
        <w:rPr>
          <w:color w:val="auto"/>
          <w:szCs w:val="22"/>
          <w:lang w:val="hu-HU"/>
        </w:rPr>
        <w:noBreakHyphen/>
        <w:t>típusú demenciában szenvedő betegeknél és az extrapiramidális tünetek – különösen a tremor – rosszabbodását a Parkinson</w:t>
      </w:r>
      <w:r>
        <w:rPr>
          <w:color w:val="auto"/>
          <w:szCs w:val="22"/>
          <w:lang w:val="hu-HU"/>
        </w:rPr>
        <w:noBreakHyphen/>
        <w:t>kórhoz társuló demenciában szenvedő betegeknél) figyeltek meg, amelyek javulhatnak a dóziscsökkentés következtében. Más esetekben a rivasztigmin adását felfüggesztették (lásd 4.8 pont).</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Az emésztőrendszeri betegségek és tünetek, mint pl. a hányinger, hányás és hasmenés dózisfüggőek, és különösen a terápia kezdetén és/vagy a dózis növelésekor fordulhatnak elő (lásd 4.8 pont). E mellékhatások nők esetében gyakoribbak. Azok a betegek, akik tartós hányás vagy hasmenés miatt a dehydratio jeleit vagy tüneteit mutatják, intravénás folyadékkal kezelhetők, és, ha felismerésre kerül, a dózis csökkentése vagy a gyógyszer elhagyása és azonnali kezelés szükséges. A dehydratio súlyos következményekkel járhat.</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Az Alzheimer</w:t>
      </w:r>
      <w:r>
        <w:rPr>
          <w:b w:val="0"/>
          <w:i w:val="0"/>
          <w:szCs w:val="22"/>
          <w:lang w:val="hu-HU"/>
        </w:rPr>
        <w:noBreakHyphen/>
        <w:t>típusú demenciában szenvedő betegek veszíthetnek testtömegükből. A testtömeg</w:t>
      </w:r>
      <w:r>
        <w:rPr>
          <w:b w:val="0"/>
          <w:i w:val="0"/>
          <w:szCs w:val="22"/>
          <w:lang w:val="hu-HU"/>
        </w:rPr>
        <w:noBreakHyphen/>
        <w:t>csökkenést a kolinészteráz</w:t>
      </w:r>
      <w:r>
        <w:rPr>
          <w:b w:val="0"/>
          <w:i w:val="0"/>
          <w:szCs w:val="22"/>
          <w:lang w:val="hu-HU"/>
        </w:rPr>
        <w:noBreakHyphen/>
        <w:t>gátlókkal – beleértve a rivasztigmint is – történő kezeléssel hozzák kapcsolatba. A kezelés ideje alatt a testtömeget ellenőrizni kell.</w:t>
      </w:r>
    </w:p>
    <w:p>
      <w:pPr>
        <w:spacing w:line="240" w:lineRule="auto"/>
        <w:rPr>
          <w:szCs w:val="22"/>
          <w:lang w:val="hu-HU"/>
        </w:rPr>
      </w:pPr>
    </w:p>
    <w:p>
      <w:pPr>
        <w:spacing w:line="240" w:lineRule="auto"/>
        <w:rPr>
          <w:szCs w:val="22"/>
          <w:lang w:val="hu-HU"/>
        </w:rPr>
      </w:pPr>
      <w:r>
        <w:rPr>
          <w:szCs w:val="22"/>
          <w:lang w:val="hu-HU"/>
        </w:rPr>
        <w:t>Rivasztigmin</w:t>
      </w:r>
      <w:r>
        <w:rPr>
          <w:szCs w:val="22"/>
          <w:lang w:val="hu-HU"/>
        </w:rPr>
        <w:noBreakHyphen/>
        <w:t>kezeléssel összefüggő súlyos hányás esetén a 4.2 pontban javasoltaknak megfelelően kell a dózist beállítani. Néhány esetben a súlyos hányás nyelőcső ruptúrával járt (lásd 4.8 pont). Ilyen esetek különösen dózis növelésekor vagy nagy dózisú rivasztigmin adásakor jelentkeznek.</w:t>
      </w:r>
    </w:p>
    <w:p>
      <w:pPr>
        <w:spacing w:line="240" w:lineRule="auto"/>
        <w:rPr>
          <w:szCs w:val="22"/>
          <w:lang w:val="hu-HU"/>
        </w:rPr>
      </w:pPr>
    </w:p>
    <w:p>
      <w:pPr>
        <w:spacing w:line="240" w:lineRule="auto"/>
        <w:rPr>
          <w:szCs w:val="22"/>
          <w:lang w:val="hu-HU"/>
        </w:rPr>
      </w:pPr>
      <w:r>
        <w:rPr>
          <w:color w:val="000000"/>
          <w:lang w:val="hu-HU"/>
        </w:rPr>
        <w:t>Az elektrokardiogramon QT</w:t>
      </w:r>
      <w:r>
        <w:rPr>
          <w:color w:val="000000"/>
          <w:lang w:val="hu-HU"/>
        </w:rPr>
        <w:noBreakHyphen/>
        <w:t xml:space="preserve">megnyúlás fordulhat elő egyes kolinészteráz-gátló készítményekkel, köztük a rivasztigminnel kezelt betegeknél. </w:t>
      </w:r>
      <w:r>
        <w:rPr>
          <w:szCs w:val="22"/>
          <w:lang w:val="hu-HU"/>
        </w:rPr>
        <w:t xml:space="preserve">A rivasztigmin bradycardiát okozhat, ami a </w:t>
      </w:r>
      <w:r>
        <w:rPr>
          <w:i/>
          <w:szCs w:val="22"/>
          <w:lang w:val="hu-HU"/>
        </w:rPr>
        <w:t>torsades de pointes</w:t>
      </w:r>
      <w:r>
        <w:rPr>
          <w:szCs w:val="22"/>
          <w:lang w:val="hu-HU"/>
        </w:rPr>
        <w:t xml:space="preserve"> kialakulásának egy kockázati tényezője, főként a rizikófaktorokkal rendelkező betegeknél. Elővigyázatosság javasolt azoknál a betegeknél,</w:t>
      </w:r>
      <w:r>
        <w:rPr>
          <w:lang w:val="hu-HU"/>
        </w:rPr>
        <w:t xml:space="preserve"> akik anamnézisében QTc-megnyúlás szerepel vagy a családjukban előfordult már ilyen állapot, illetve</w:t>
      </w:r>
      <w:r>
        <w:rPr>
          <w:szCs w:val="22"/>
          <w:lang w:val="hu-HU"/>
        </w:rPr>
        <w:t xml:space="preserve"> akiknél magasabb a </w:t>
      </w:r>
      <w:r>
        <w:rPr>
          <w:i/>
          <w:szCs w:val="22"/>
          <w:lang w:val="hu-HU"/>
        </w:rPr>
        <w:t>torsades de pointes</w:t>
      </w:r>
      <w:r>
        <w:rPr>
          <w:szCs w:val="22"/>
          <w:lang w:val="hu-HU"/>
        </w:rPr>
        <w:t xml:space="preserve"> kialakulásának a kockázata, például azoknál, akiknek dekompenzált szívelégtelenségük van, nemrégiben myocardialis infarctusuk zajlott, bradyarrhythmiásak, hypokalaemiára vagy hypomagnesaemiára való hajlamosító tényezőjük van, vagy olyan gyógyszereket alkalmaznak egyidejűleg, amelyekről ismert, hogy QT</w:t>
      </w:r>
      <w:r>
        <w:rPr>
          <w:szCs w:val="22"/>
          <w:lang w:val="hu-HU"/>
        </w:rPr>
        <w:noBreakHyphen/>
        <w:t xml:space="preserve">megnyúlást és/vagy </w:t>
      </w:r>
      <w:r>
        <w:rPr>
          <w:i/>
          <w:szCs w:val="22"/>
          <w:lang w:val="hu-HU"/>
        </w:rPr>
        <w:t>torsades de pointes</w:t>
      </w:r>
      <w:r>
        <w:rPr>
          <w:szCs w:val="22"/>
          <w:lang w:val="hu-HU"/>
        </w:rPr>
        <w:noBreakHyphen/>
        <w:t xml:space="preserve">t indukálnak. </w:t>
      </w:r>
      <w:r>
        <w:rPr>
          <w:lang w:val="hu-HU"/>
        </w:rPr>
        <w:t>Ezekben az esetekben klinikai monitorozás (EKG) is szükségessé válhat</w:t>
      </w:r>
      <w:r>
        <w:rPr>
          <w:szCs w:val="22"/>
          <w:lang w:val="hu-HU"/>
        </w:rPr>
        <w:t>(lásd 4.5 és 4.8 pont).</w:t>
      </w:r>
    </w:p>
    <w:p>
      <w:pPr>
        <w:spacing w:line="240" w:lineRule="auto"/>
        <w:rPr>
          <w:szCs w:val="22"/>
          <w:lang w:val="hu-HU"/>
        </w:rPr>
      </w:pPr>
    </w:p>
    <w:p>
      <w:pPr>
        <w:spacing w:line="240" w:lineRule="auto"/>
        <w:rPr>
          <w:szCs w:val="22"/>
          <w:lang w:val="hu-HU"/>
        </w:rPr>
      </w:pPr>
      <w:r>
        <w:rPr>
          <w:szCs w:val="22"/>
          <w:lang w:val="hu-HU"/>
        </w:rPr>
        <w:t>A rivasztigmin alkalmazása különös óvatosságot igényel sick sinus szindróma vagy ingerületvezetési rendellenességek (sino</w:t>
      </w:r>
      <w:r>
        <w:rPr>
          <w:szCs w:val="22"/>
          <w:lang w:val="hu-HU"/>
        </w:rPr>
        <w:noBreakHyphen/>
        <w:t>atrialis block, atrio</w:t>
      </w:r>
      <w:r>
        <w:rPr>
          <w:szCs w:val="22"/>
          <w:lang w:val="hu-HU"/>
        </w:rPr>
        <w:noBreakHyphen/>
        <w:t>ventricularis block) esetén (lásd 4.8 pont).</w:t>
      </w:r>
    </w:p>
    <w:p>
      <w:pPr>
        <w:spacing w:line="240" w:lineRule="auto"/>
        <w:rPr>
          <w:szCs w:val="22"/>
          <w:lang w:val="hu-HU"/>
        </w:rPr>
      </w:pPr>
    </w:p>
    <w:p>
      <w:pPr>
        <w:spacing w:line="240" w:lineRule="auto"/>
        <w:rPr>
          <w:szCs w:val="22"/>
          <w:lang w:val="hu-HU"/>
        </w:rPr>
      </w:pPr>
      <w:r>
        <w:rPr>
          <w:szCs w:val="22"/>
          <w:lang w:val="hu-HU"/>
        </w:rPr>
        <w:t>A rivasztigmin fokozhatja a gyomorsav</w:t>
      </w:r>
      <w:r>
        <w:rPr>
          <w:szCs w:val="22"/>
          <w:lang w:val="hu-HU"/>
        </w:rPr>
        <w:noBreakHyphen/>
        <w:t>szekréciót. Óvatosság szükséges aktív gyomor</w:t>
      </w:r>
      <w:r>
        <w:rPr>
          <w:szCs w:val="22"/>
          <w:lang w:val="hu-HU"/>
        </w:rPr>
        <w:noBreakHyphen/>
        <w:t xml:space="preserve"> vagy nyombélfekélyes, illetve ezen betegségre hajlamos betegek kezelésekor.</w:t>
      </w:r>
    </w:p>
    <w:p>
      <w:pPr>
        <w:spacing w:line="240" w:lineRule="auto"/>
        <w:rPr>
          <w:szCs w:val="22"/>
          <w:lang w:val="hu-HU"/>
        </w:rPr>
      </w:pPr>
    </w:p>
    <w:p>
      <w:pPr>
        <w:spacing w:line="240" w:lineRule="auto"/>
        <w:rPr>
          <w:szCs w:val="22"/>
          <w:lang w:val="hu-HU"/>
        </w:rPr>
      </w:pPr>
      <w:r>
        <w:rPr>
          <w:szCs w:val="22"/>
          <w:lang w:val="hu-HU"/>
        </w:rPr>
        <w:t>Amennyiben a beteg anamnézisében asthma vagy obstructiv tüdőbetegség szerepel, a kolinészteráz</w:t>
      </w:r>
      <w:r>
        <w:rPr>
          <w:szCs w:val="22"/>
          <w:lang w:val="hu-HU"/>
        </w:rPr>
        <w:noBreakHyphen/>
        <w:t>gátlók rendelésekor nagy odafigyelés szükséges.</w:t>
      </w:r>
    </w:p>
    <w:p>
      <w:pPr>
        <w:spacing w:line="240" w:lineRule="auto"/>
        <w:rPr>
          <w:szCs w:val="22"/>
          <w:lang w:val="hu-HU"/>
        </w:rPr>
      </w:pPr>
    </w:p>
    <w:p>
      <w:pPr>
        <w:spacing w:line="240" w:lineRule="auto"/>
        <w:rPr>
          <w:szCs w:val="22"/>
          <w:lang w:val="hu-HU"/>
        </w:rPr>
      </w:pPr>
      <w:r>
        <w:rPr>
          <w:szCs w:val="22"/>
          <w:lang w:val="hu-HU"/>
        </w:rPr>
        <w:t>A kolinomimetikumok előidézhetik vagy súlyosbíthatják a húgyúti elzáródást és görcsöket, ezért erre a betegségre hajlamos betegek kezelésekor óvatosság ajánlott.</w:t>
      </w:r>
    </w:p>
    <w:p>
      <w:pPr>
        <w:spacing w:line="240" w:lineRule="auto"/>
        <w:rPr>
          <w:szCs w:val="22"/>
          <w:lang w:val="hu-HU"/>
        </w:rPr>
      </w:pPr>
    </w:p>
    <w:p>
      <w:pPr>
        <w:spacing w:line="240" w:lineRule="auto"/>
        <w:rPr>
          <w:szCs w:val="22"/>
          <w:lang w:val="hu-HU"/>
        </w:rPr>
      </w:pPr>
      <w:r>
        <w:rPr>
          <w:szCs w:val="22"/>
          <w:lang w:val="hu-HU"/>
        </w:rPr>
        <w:t>A rivasztigmin alkalmazását még nem vizsgálták súlyos Alzheimer</w:t>
      </w:r>
      <w:r>
        <w:rPr>
          <w:szCs w:val="22"/>
          <w:lang w:val="hu-HU"/>
        </w:rPr>
        <w:noBreakHyphen/>
        <w:t>típusú és Parkinson</w:t>
      </w:r>
      <w:r>
        <w:rPr>
          <w:szCs w:val="22"/>
          <w:lang w:val="hu-HU"/>
        </w:rPr>
        <w:noBreakHyphen/>
        <w:t>kórhoz társuló demenciában, illetve más típusú demenciában vagy egyéb memóriazavarban (pl. korfüggő kognitív funkcióromlásban) szenvedő betegeknél, és ezért alkalmazása ebben a betegpopulációban nem javasolt.</w:t>
      </w:r>
    </w:p>
    <w:p>
      <w:pPr>
        <w:spacing w:line="240" w:lineRule="auto"/>
        <w:rPr>
          <w:szCs w:val="22"/>
          <w:lang w:val="hu-HU"/>
        </w:rPr>
      </w:pPr>
    </w:p>
    <w:p>
      <w:pPr>
        <w:spacing w:line="240" w:lineRule="auto"/>
        <w:rPr>
          <w:szCs w:val="22"/>
          <w:lang w:val="hu-HU"/>
        </w:rPr>
      </w:pPr>
      <w:r>
        <w:rPr>
          <w:szCs w:val="22"/>
          <w:lang w:val="hu-HU"/>
        </w:rPr>
        <w:t>A többi kolinomimetikumokhoz hasonlóan a rivasztigmin súlyosbíthat vagy kiválthat extrapyramidalis tüneteket. A tremor incidenciájának, illetve intenzitásának fokozódását és a betegség romlását (beleértve a bradykinesiát, dyskinesiát, természetellenes testtartást) figyelték meg a Parkinson</w:t>
      </w:r>
      <w:r>
        <w:rPr>
          <w:szCs w:val="22"/>
          <w:lang w:val="hu-HU"/>
        </w:rPr>
        <w:noBreakHyphen/>
        <w:t>kórhoz társuló demenciában szenvedő betegeknél (lásd 4.8 pont). Egyes esetekben (pl. kezelés megszakítása tremor kialakulása miatt: 1,7% a rivasztigmin mellett, míg 0% a placebo mellett) ezek az események a rivasztigmin</w:t>
      </w:r>
      <w:r>
        <w:rPr>
          <w:szCs w:val="22"/>
          <w:lang w:val="hu-HU"/>
        </w:rPr>
        <w:noBreakHyphen/>
        <w:t>kezelés abbahagyásához vezettek. Ezen mellékhatások klinikai monitorozása javasolt.</w:t>
      </w:r>
    </w:p>
    <w:p>
      <w:pPr>
        <w:spacing w:line="240" w:lineRule="auto"/>
        <w:rPr>
          <w:szCs w:val="22"/>
          <w:lang w:val="hu-HU"/>
        </w:rPr>
      </w:pPr>
    </w:p>
    <w:p>
      <w:pPr>
        <w:spacing w:line="240" w:lineRule="auto"/>
        <w:rPr>
          <w:color w:val="000000"/>
          <w:szCs w:val="22"/>
          <w:u w:val="single"/>
          <w:lang w:val="hu-HU"/>
        </w:rPr>
      </w:pPr>
      <w:r>
        <w:rPr>
          <w:color w:val="000000"/>
          <w:szCs w:val="22"/>
          <w:u w:val="single"/>
          <w:lang w:val="hu-HU"/>
        </w:rPr>
        <w:t>Különleges betegcsoportok</w:t>
      </w:r>
    </w:p>
    <w:p>
      <w:pPr>
        <w:spacing w:line="240" w:lineRule="auto"/>
        <w:rPr>
          <w:szCs w:val="22"/>
          <w:u w:val="single"/>
          <w:lang w:val="hu-HU"/>
        </w:rPr>
      </w:pPr>
    </w:p>
    <w:p>
      <w:pPr>
        <w:spacing w:line="240" w:lineRule="auto"/>
        <w:rPr>
          <w:szCs w:val="22"/>
          <w:lang w:val="hu-HU"/>
        </w:rPr>
      </w:pPr>
      <w:r>
        <w:rPr>
          <w:szCs w:val="22"/>
          <w:lang w:val="hu-HU"/>
        </w:rPr>
        <w:t>Klinikailag jelentős mértékben beszűkült vese</w:t>
      </w:r>
      <w:r>
        <w:rPr>
          <w:szCs w:val="22"/>
          <w:lang w:val="hu-HU"/>
        </w:rPr>
        <w:noBreakHyphen/>
        <w:t xml:space="preserve"> vagy májfunkciójú betegeknél több mellékhatás jelentkezhet (lásd 4.2 és 5.2 pont). Az egyéni tolerabilitásnak megfelelő titrálásra vonatkozó adagolási ajánlást szigorúan be kell tartani. Súlyos májkárosodásban szenvedő betegeket nem vizsgáltak. A Nimvastid azonban alkalmazható ennél a betegcsoportnál, ilyenkor szoros monitorozás szükséges.</w:t>
      </w:r>
    </w:p>
    <w:p>
      <w:pPr>
        <w:spacing w:line="240" w:lineRule="auto"/>
        <w:rPr>
          <w:szCs w:val="22"/>
          <w:lang w:val="hu-HU"/>
        </w:rPr>
      </w:pPr>
    </w:p>
    <w:p>
      <w:pPr>
        <w:spacing w:line="240" w:lineRule="auto"/>
        <w:rPr>
          <w:szCs w:val="22"/>
          <w:lang w:val="hu-HU"/>
        </w:rPr>
      </w:pPr>
      <w:r>
        <w:rPr>
          <w:szCs w:val="22"/>
          <w:lang w:val="hu-HU"/>
        </w:rPr>
        <w:t>Az 50 kg alatti testtömegű betegeknél több mellékhatás tapasztalható, és nagyobb a valószínűsége annak, hogy meg kell szakítani kezelésüket a mellékhatások miatt.</w:t>
      </w:r>
    </w:p>
    <w:p>
      <w:pPr>
        <w:spacing w:line="240" w:lineRule="auto"/>
        <w:rPr>
          <w:szCs w:val="22"/>
          <w:lang w:val="hu-HU"/>
        </w:rPr>
      </w:pPr>
    </w:p>
    <w:p>
      <w:pPr>
        <w:spacing w:line="240" w:lineRule="auto"/>
        <w:ind w:left="567" w:hanging="567"/>
        <w:rPr>
          <w:b/>
          <w:szCs w:val="22"/>
          <w:lang w:val="hu-HU"/>
        </w:rPr>
      </w:pPr>
      <w:r>
        <w:rPr>
          <w:b/>
          <w:szCs w:val="22"/>
          <w:lang w:val="hu-HU"/>
        </w:rPr>
        <w:t>4.5</w:t>
      </w:r>
      <w:r>
        <w:rPr>
          <w:b/>
          <w:szCs w:val="22"/>
          <w:lang w:val="hu-HU"/>
        </w:rPr>
        <w:tab/>
        <w:t>Gyógyszerkölcsönhatások és egyéb interakciók</w:t>
      </w:r>
    </w:p>
    <w:p>
      <w:pPr>
        <w:spacing w:line="240" w:lineRule="auto"/>
        <w:rPr>
          <w:szCs w:val="22"/>
          <w:lang w:val="hu-HU"/>
        </w:rPr>
      </w:pPr>
    </w:p>
    <w:p>
      <w:pPr>
        <w:spacing w:line="240" w:lineRule="auto"/>
        <w:rPr>
          <w:szCs w:val="22"/>
          <w:lang w:val="hu-HU"/>
        </w:rPr>
      </w:pPr>
      <w:r>
        <w:rPr>
          <w:szCs w:val="22"/>
          <w:lang w:val="hu-HU"/>
        </w:rPr>
        <w:t>Mint kolinészteráz</w:t>
      </w:r>
      <w:r>
        <w:rPr>
          <w:szCs w:val="22"/>
          <w:lang w:val="hu-HU"/>
        </w:rPr>
        <w:noBreakHyphen/>
        <w:t>gátló, a rivasztigmin erősítheti az anaesthesia során használt szukcinilkolin</w:t>
      </w:r>
      <w:r>
        <w:rPr>
          <w:szCs w:val="22"/>
          <w:lang w:val="hu-HU"/>
        </w:rPr>
        <w:noBreakHyphen/>
        <w:t>típusú izomrelaxánsok hatását. Óvatosság ajánlott az anaestheticumok kiválasztása során. Szükség esetén mérlegelendő a lehetséges dózismódosítás vagy a kezelés időszakos felfüggesztése.</w:t>
      </w:r>
    </w:p>
    <w:p>
      <w:pPr>
        <w:spacing w:line="240" w:lineRule="auto"/>
        <w:rPr>
          <w:szCs w:val="22"/>
          <w:lang w:val="hu-HU"/>
        </w:rPr>
      </w:pPr>
    </w:p>
    <w:p>
      <w:pPr>
        <w:spacing w:line="240" w:lineRule="auto"/>
        <w:rPr>
          <w:szCs w:val="22"/>
          <w:lang w:val="hu-HU"/>
        </w:rPr>
      </w:pPr>
      <w:r>
        <w:rPr>
          <w:szCs w:val="22"/>
          <w:lang w:val="hu-HU"/>
        </w:rPr>
        <w:t>A farmakodinámiás hatásaira, valamint a lehetséges additív hatásokra való tekintettel a rivasztigmin nem adható egyidejűleg más kolinomimetikus hatóanyagokkal. A rivasztigmin zavarhatja az antikolinerg gyógyszerek (pl. oxibutinin, tolterodin) hatását.</w:t>
      </w:r>
    </w:p>
    <w:p>
      <w:pPr>
        <w:spacing w:line="240" w:lineRule="auto"/>
        <w:rPr>
          <w:szCs w:val="22"/>
          <w:lang w:val="hu-HU"/>
        </w:rPr>
      </w:pPr>
    </w:p>
    <w:p>
      <w:pPr>
        <w:widowControl w:val="0"/>
        <w:spacing w:line="240" w:lineRule="auto"/>
        <w:rPr>
          <w:szCs w:val="22"/>
          <w:lang w:val="hu-HU" w:bidi="hu-HU"/>
        </w:rPr>
      </w:pPr>
      <w:r>
        <w:rPr>
          <w:szCs w:val="22"/>
          <w:lang w:val="hu-HU"/>
        </w:rPr>
        <w:t>Bradycardiához vezető additív hatásokról (amelyek ájulást eredményezhetnek) számoltak be a különböző béta-blokkolók (beleértve az atenololt is) és a rivasztigmin kombinált alkalmazása mellett. A</w:t>
      </w:r>
      <w:r>
        <w:rPr>
          <w:szCs w:val="22"/>
          <w:lang w:val="hu-HU" w:bidi="hu-HU"/>
        </w:rPr>
        <w:t xml:space="preserve"> legnagyobb cardiovascularis kockázattal várhatóan a béta</w:t>
      </w:r>
      <w:r>
        <w:rPr>
          <w:szCs w:val="22"/>
          <w:lang w:val="hu-HU" w:bidi="hu-HU"/>
        </w:rPr>
        <w:noBreakHyphen/>
        <w:t>blokkolók járnak, de beszámolók érkeztek az egyéb béta</w:t>
      </w:r>
      <w:r>
        <w:rPr>
          <w:szCs w:val="22"/>
          <w:lang w:val="hu-HU" w:bidi="hu-HU"/>
        </w:rPr>
        <w:noBreakHyphen/>
        <w:t>blokkolókat alkalmazó betegek kapcsán is. Ezért elővigyázatosság szükséges, amikor a rivasztigmint béta</w:t>
      </w:r>
      <w:r>
        <w:rPr>
          <w:szCs w:val="22"/>
          <w:lang w:val="hu-HU" w:bidi="hu-HU"/>
        </w:rPr>
        <w:noBreakHyphen/>
        <w:t>blokkolókkal és még más, bradycardiát okozó szerekkel kombinálják (például a III. osztályba tartozó antiarrhythmiás szerekkel, kalciumcsatorna</w:t>
      </w:r>
      <w:r>
        <w:rPr>
          <w:szCs w:val="22"/>
          <w:lang w:val="hu-HU" w:bidi="hu-HU"/>
        </w:rPr>
        <w:noBreakHyphen/>
        <w:t>antagonistákkal, digitálisz glikoziddal, pilokarpinnal).</w:t>
      </w:r>
    </w:p>
    <w:p>
      <w:pPr>
        <w:widowControl w:val="0"/>
        <w:spacing w:line="240" w:lineRule="auto"/>
        <w:rPr>
          <w:szCs w:val="22"/>
          <w:lang w:val="hu-HU" w:bidi="hu-HU"/>
        </w:rPr>
      </w:pPr>
    </w:p>
    <w:p>
      <w:pPr>
        <w:widowControl w:val="0"/>
        <w:spacing w:line="240" w:lineRule="auto"/>
        <w:rPr>
          <w:rFonts w:cs="Verdana"/>
          <w:bCs/>
          <w:szCs w:val="22"/>
          <w:lang w:val="hu-HU" w:bidi="hu-HU"/>
        </w:rPr>
      </w:pPr>
      <w:r>
        <w:rPr>
          <w:szCs w:val="22"/>
          <w:lang w:val="hu-HU" w:bidi="hu-HU"/>
        </w:rPr>
        <w:t xml:space="preserve">Mivel a bradycardia a </w:t>
      </w:r>
      <w:r>
        <w:rPr>
          <w:i/>
          <w:szCs w:val="22"/>
          <w:lang w:val="hu-HU" w:bidi="hu-HU"/>
        </w:rPr>
        <w:t>torsades de pointes</w:t>
      </w:r>
      <w:r>
        <w:rPr>
          <w:szCs w:val="22"/>
          <w:lang w:val="hu-HU" w:bidi="hu-HU"/>
        </w:rPr>
        <w:t xml:space="preserve"> előfordulásának kockázati tényezője, a rivasztigmin </w:t>
      </w:r>
      <w:r>
        <w:rPr>
          <w:color w:val="000000"/>
          <w:lang w:val="hu-HU" w:bidi="hu-HU"/>
        </w:rPr>
        <w:t>QT</w:t>
      </w:r>
      <w:r>
        <w:rPr>
          <w:color w:val="000000"/>
          <w:lang w:val="hu-HU" w:bidi="hu-HU"/>
        </w:rPr>
        <w:noBreakHyphen/>
        <w:t xml:space="preserve">megnyúlást vagy </w:t>
      </w:r>
      <w:r>
        <w:rPr>
          <w:i/>
          <w:szCs w:val="22"/>
          <w:lang w:val="hu-HU" w:bidi="hu-HU"/>
        </w:rPr>
        <w:t>torsades de pointes</w:t>
      </w:r>
      <w:r>
        <w:rPr>
          <w:szCs w:val="22"/>
          <w:lang w:val="hu-HU" w:bidi="hu-HU"/>
        </w:rPr>
        <w:noBreakHyphen/>
        <w:t>t indukáló gyógyszerekkel való kombinációja – úgymint az antipszihotikumok, például bizonyos fenotiazinok (klórpromazin, levomepromazin), benzamidok (szulpirid, szultoprid, amiszulprid, tiaprid, veraliprid), a pimozid, haloperidol, droperidol, ciszaprid, citaloprám, difemanil, iv. eritromicin, halofantrin, mizolasztin, metadon, pentamidin és moxifloxacin – körültekintő megfigyelést és klinikai monitorozást (EKG) is szükségessé tehet.</w:t>
      </w:r>
    </w:p>
    <w:p>
      <w:pPr>
        <w:spacing w:line="240" w:lineRule="auto"/>
        <w:rPr>
          <w:szCs w:val="22"/>
          <w:lang w:val="hu-HU"/>
        </w:rPr>
      </w:pPr>
    </w:p>
    <w:p>
      <w:pPr>
        <w:spacing w:line="240" w:lineRule="auto"/>
        <w:rPr>
          <w:szCs w:val="22"/>
          <w:lang w:val="hu-HU"/>
        </w:rPr>
      </w:pPr>
      <w:r>
        <w:rPr>
          <w:szCs w:val="22"/>
          <w:lang w:val="hu-HU"/>
        </w:rPr>
        <w:t>Nem észleltek farmakokinetikai interakciót a rivasztigmin és a digoxin, a warfarin, a diazepám vagy a fluoxetin között az egészséges önkéntesek körében végzett vizsgálatok során. A warfarin indukálta protrombin-idő növekedést nem befolyásolja a rivasztigmin adása. Ugyancsak nem észleltek nemkívánt hatást a szív ingerületvezetésében a digoxin és rivasztigmin együttadása során.</w:t>
      </w:r>
    </w:p>
    <w:p>
      <w:pPr>
        <w:spacing w:line="240" w:lineRule="auto"/>
        <w:rPr>
          <w:szCs w:val="22"/>
          <w:lang w:val="hu-HU"/>
        </w:rPr>
      </w:pPr>
    </w:p>
    <w:p>
      <w:pPr>
        <w:pStyle w:val="BodyText3"/>
        <w:spacing w:line="240" w:lineRule="auto"/>
        <w:rPr>
          <w:color w:val="auto"/>
          <w:szCs w:val="22"/>
          <w:lang w:val="hu-HU"/>
        </w:rPr>
      </w:pPr>
      <w:r>
        <w:rPr>
          <w:color w:val="auto"/>
          <w:szCs w:val="22"/>
          <w:lang w:val="hu-HU"/>
        </w:rPr>
        <w:t>Metabolizmusa alapján valószínűtlen a más gyógyszerekkel történő metabolikus kölcsönhatás kialakulása, bár a rivasztigmin gátolhatja egyéb hatóanyagok butirilkolin-észteráz mediálta metabolizmusát.</w:t>
      </w:r>
    </w:p>
    <w:p>
      <w:pPr>
        <w:spacing w:line="240" w:lineRule="auto"/>
        <w:rPr>
          <w:szCs w:val="22"/>
          <w:lang w:val="hu-HU"/>
        </w:rPr>
      </w:pPr>
    </w:p>
    <w:p>
      <w:pPr>
        <w:spacing w:line="240" w:lineRule="auto"/>
        <w:ind w:left="567" w:hanging="567"/>
        <w:rPr>
          <w:b/>
          <w:szCs w:val="22"/>
          <w:lang w:val="hu-HU"/>
        </w:rPr>
      </w:pPr>
      <w:r>
        <w:rPr>
          <w:b/>
          <w:szCs w:val="22"/>
          <w:lang w:val="hu-HU"/>
        </w:rPr>
        <w:t>4.6</w:t>
      </w:r>
      <w:r>
        <w:rPr>
          <w:b/>
          <w:szCs w:val="22"/>
          <w:lang w:val="hu-HU"/>
        </w:rPr>
        <w:tab/>
        <w:t>Termékenység, terhesség és szoptatás</w:t>
      </w:r>
    </w:p>
    <w:p>
      <w:pPr>
        <w:spacing w:line="240" w:lineRule="auto"/>
        <w:rPr>
          <w:szCs w:val="22"/>
          <w:lang w:val="hu-HU"/>
        </w:rPr>
      </w:pPr>
    </w:p>
    <w:p>
      <w:pPr>
        <w:spacing w:line="240" w:lineRule="auto"/>
        <w:rPr>
          <w:szCs w:val="22"/>
          <w:u w:val="single"/>
          <w:lang w:val="hu-HU"/>
        </w:rPr>
      </w:pPr>
      <w:r>
        <w:rPr>
          <w:szCs w:val="22"/>
          <w:u w:val="single"/>
          <w:lang w:val="hu-HU"/>
        </w:rPr>
        <w:t>Terhesség</w:t>
      </w:r>
    </w:p>
    <w:p>
      <w:pPr>
        <w:spacing w:line="240" w:lineRule="auto"/>
        <w:rPr>
          <w:szCs w:val="22"/>
          <w:u w:val="single"/>
          <w:lang w:val="hu-HU"/>
        </w:rPr>
      </w:pPr>
    </w:p>
    <w:p>
      <w:pPr>
        <w:spacing w:line="240" w:lineRule="auto"/>
        <w:rPr>
          <w:strike/>
          <w:szCs w:val="22"/>
          <w:lang w:val="hu-HU"/>
        </w:rPr>
      </w:pPr>
      <w:r>
        <w:rPr>
          <w:szCs w:val="22"/>
          <w:lang w:val="hu-HU"/>
        </w:rPr>
        <w:t>Vemhes állatoknál a rivasztigmin és/vagy metabolitjai átjutottak a placentán. Nem ismeretes, hogy ez embereknél is előfordul-e. Nincsenek terhességre vonatkozó klinikai adatok. Patkányokon végzett peri/postnatalis vizsgálatokban meghosszabbodott gestatiós időt figyeltek meg. A rivasztigmint a terhesség ideje alatt nem szabad alkalmazni, csak akkor, ha erre egyértelműen szükség van.</w:t>
      </w:r>
    </w:p>
    <w:p>
      <w:pPr>
        <w:spacing w:line="240" w:lineRule="auto"/>
        <w:rPr>
          <w:szCs w:val="22"/>
          <w:lang w:val="hu-HU"/>
        </w:rPr>
      </w:pPr>
    </w:p>
    <w:p>
      <w:pPr>
        <w:spacing w:line="240" w:lineRule="auto"/>
        <w:rPr>
          <w:szCs w:val="22"/>
          <w:u w:val="single"/>
          <w:lang w:val="hu-HU"/>
        </w:rPr>
      </w:pPr>
      <w:r>
        <w:rPr>
          <w:szCs w:val="22"/>
          <w:u w:val="single"/>
          <w:lang w:val="hu-HU"/>
        </w:rPr>
        <w:t>Szoptatás</w:t>
      </w:r>
    </w:p>
    <w:p>
      <w:pPr>
        <w:spacing w:line="240" w:lineRule="auto"/>
        <w:rPr>
          <w:szCs w:val="22"/>
          <w:u w:val="single"/>
          <w:lang w:val="hu-HU"/>
        </w:rPr>
      </w:pPr>
    </w:p>
    <w:p>
      <w:pPr>
        <w:spacing w:line="240" w:lineRule="auto"/>
        <w:rPr>
          <w:szCs w:val="22"/>
          <w:lang w:val="hu-HU"/>
        </w:rPr>
      </w:pPr>
      <w:r>
        <w:rPr>
          <w:szCs w:val="22"/>
          <w:lang w:val="hu-HU"/>
        </w:rPr>
        <w:t>Állatokban a rivasztigmin kiválasztódik az anyatejbe. Nem ismeretes, hogy a rivasztigmin vajon kiválasztódik-e az emberi anyatejbe. Ezért a rivasztigmint szedő nők nem szoptathatnak.</w:t>
      </w:r>
    </w:p>
    <w:p>
      <w:pPr>
        <w:spacing w:line="240" w:lineRule="auto"/>
        <w:rPr>
          <w:szCs w:val="22"/>
          <w:lang w:val="hu-HU"/>
        </w:rPr>
      </w:pPr>
    </w:p>
    <w:p>
      <w:pPr>
        <w:spacing w:line="240" w:lineRule="auto"/>
        <w:rPr>
          <w:szCs w:val="22"/>
          <w:u w:val="single"/>
          <w:lang w:val="hu-HU"/>
        </w:rPr>
      </w:pPr>
      <w:r>
        <w:rPr>
          <w:szCs w:val="22"/>
          <w:u w:val="single"/>
          <w:lang w:val="hu-HU"/>
        </w:rPr>
        <w:t>Termékenység</w:t>
      </w:r>
    </w:p>
    <w:p>
      <w:pPr>
        <w:spacing w:line="240" w:lineRule="auto"/>
        <w:rPr>
          <w:szCs w:val="22"/>
          <w:u w:val="single"/>
          <w:lang w:val="hu-HU"/>
        </w:rPr>
      </w:pPr>
    </w:p>
    <w:p>
      <w:pPr>
        <w:spacing w:line="240" w:lineRule="auto"/>
        <w:rPr>
          <w:szCs w:val="22"/>
          <w:lang w:val="hu-HU"/>
        </w:rPr>
      </w:pPr>
      <w:r>
        <w:rPr>
          <w:szCs w:val="22"/>
          <w:lang w:val="hu-HU"/>
        </w:rPr>
        <w:t>Patkányoknál nem észleltek a rivasztigminnel kapcsolatos, a termékenységre vagy a reprodukciós képességre vonatkozó kedvezőtlen hatásokat (lásd 5.3 pont). A rivasztigmin emberi termékenységre vonatkozó hatásai nem ismeretesek.</w:t>
      </w:r>
    </w:p>
    <w:p>
      <w:pPr>
        <w:spacing w:line="240" w:lineRule="auto"/>
        <w:rPr>
          <w:szCs w:val="22"/>
          <w:lang w:val="hu-HU"/>
        </w:rPr>
      </w:pPr>
    </w:p>
    <w:p>
      <w:pPr>
        <w:spacing w:line="240" w:lineRule="auto"/>
        <w:ind w:left="567" w:hanging="567"/>
        <w:rPr>
          <w:b/>
          <w:szCs w:val="22"/>
          <w:lang w:val="hu-HU"/>
        </w:rPr>
      </w:pPr>
      <w:r>
        <w:rPr>
          <w:b/>
          <w:szCs w:val="22"/>
          <w:lang w:val="hu-HU"/>
        </w:rPr>
        <w:t>4.7</w:t>
      </w:r>
      <w:r>
        <w:rPr>
          <w:b/>
          <w:szCs w:val="22"/>
          <w:lang w:val="hu-HU"/>
        </w:rPr>
        <w:tab/>
        <w:t>A készítmény hatásai a gépjárművezetéshez és a gépek kezeléséhez szükséges képességekre</w:t>
      </w:r>
    </w:p>
    <w:p>
      <w:pPr>
        <w:spacing w:line="240" w:lineRule="auto"/>
        <w:ind w:left="567" w:hanging="567"/>
        <w:rPr>
          <w:szCs w:val="22"/>
          <w:lang w:val="hu-HU"/>
        </w:rPr>
      </w:pPr>
    </w:p>
    <w:p>
      <w:pPr>
        <w:pStyle w:val="BodyText2"/>
        <w:spacing w:line="240" w:lineRule="auto"/>
        <w:rPr>
          <w:color w:val="auto"/>
          <w:szCs w:val="22"/>
          <w:lang w:val="hu-HU"/>
        </w:rPr>
      </w:pPr>
      <w:r>
        <w:rPr>
          <w:color w:val="auto"/>
          <w:szCs w:val="22"/>
          <w:lang w:val="hu-HU"/>
        </w:rPr>
        <w:t>Az Alzheimer</w:t>
      </w:r>
      <w:r>
        <w:rPr>
          <w:color w:val="auto"/>
          <w:szCs w:val="22"/>
          <w:lang w:val="hu-HU"/>
        </w:rPr>
        <w:noBreakHyphen/>
        <w:t>típusú demencia fokozatosan csökkentheti a gépjárművezetői, illetve veszélyeztetheti a gépek kezeléséhez szükséges képességeket. Ezen kívül a rivasztigmin, főként a kezelés kezdetén és dózisnöveléskor szédülést és aluszékonyságot okozhat. Ennek következményeként a rivasztigmin kismértékben vagy közepes mértékben befolyásolja a gépjárművezetéshez és a gépek kezeléséhez szükséges képességeket. Ennek megfelelően a kezelőorvosnak kell rendszeresen, egyedileg ellenőriznie, hogy a rivasztigminnel kezelt, demenciában szenvedő beteg képes-e gépjárművet vezetni vagy összetett gépeket kezelni.</w:t>
      </w:r>
    </w:p>
    <w:p>
      <w:pPr>
        <w:spacing w:line="240" w:lineRule="auto"/>
        <w:rPr>
          <w:szCs w:val="22"/>
          <w:lang w:val="hu-HU"/>
        </w:rPr>
      </w:pPr>
    </w:p>
    <w:p>
      <w:pPr>
        <w:spacing w:line="240" w:lineRule="auto"/>
        <w:ind w:left="567" w:hanging="567"/>
        <w:rPr>
          <w:b/>
          <w:szCs w:val="22"/>
          <w:lang w:val="hu-HU"/>
        </w:rPr>
      </w:pPr>
      <w:r>
        <w:rPr>
          <w:b/>
          <w:szCs w:val="22"/>
          <w:lang w:val="hu-HU"/>
        </w:rPr>
        <w:t>4.8</w:t>
      </w:r>
      <w:r>
        <w:rPr>
          <w:b/>
          <w:szCs w:val="22"/>
          <w:lang w:val="hu-HU"/>
        </w:rPr>
        <w:tab/>
        <w:t>Nemkívánatos hatások, mellékhatások</w:t>
      </w:r>
    </w:p>
    <w:p>
      <w:pPr>
        <w:pStyle w:val="Trgymutat"/>
        <w:suppressLineNumbers w:val="0"/>
        <w:spacing w:line="240" w:lineRule="auto"/>
        <w:rPr>
          <w:szCs w:val="22"/>
          <w:lang w:val="hu-HU"/>
        </w:rPr>
      </w:pPr>
    </w:p>
    <w:p>
      <w:pPr>
        <w:pStyle w:val="Trgymutat"/>
        <w:suppressLineNumbers w:val="0"/>
        <w:spacing w:line="240" w:lineRule="auto"/>
        <w:rPr>
          <w:spacing w:val="-2"/>
          <w:szCs w:val="22"/>
          <w:u w:val="single"/>
          <w:lang w:val="hu-HU"/>
        </w:rPr>
      </w:pPr>
      <w:r>
        <w:rPr>
          <w:spacing w:val="-2"/>
          <w:szCs w:val="22"/>
          <w:u w:val="single"/>
          <w:lang w:val="hu-HU"/>
        </w:rPr>
        <w:t>A biztonságossági profil összefoglalása</w:t>
      </w:r>
    </w:p>
    <w:p>
      <w:pPr>
        <w:pStyle w:val="Trgymutat"/>
        <w:suppressLineNumbers w:val="0"/>
        <w:spacing w:line="240" w:lineRule="auto"/>
        <w:rPr>
          <w:szCs w:val="22"/>
          <w:lang w:val="hu-HU"/>
        </w:rPr>
      </w:pPr>
    </w:p>
    <w:p>
      <w:pPr>
        <w:spacing w:line="240" w:lineRule="auto"/>
        <w:rPr>
          <w:szCs w:val="22"/>
          <w:lang w:val="hu-HU"/>
        </w:rPr>
      </w:pPr>
      <w:r>
        <w:rPr>
          <w:szCs w:val="22"/>
          <w:lang w:val="hu-HU"/>
        </w:rPr>
        <w:t>A leggyakrabban jelentett mellékhatások gastrointestinalis jellegűek, beleértve a hányingert (38%) és a hányást (23%), amelyek főként a dózisbeállítás során jelentkeznek. Klinikai vizsgálatokban a nőbetegek a férfiakhoz képest hajlamosabbnak bizonyultak a gastrointestinalis mellékhatásokra és a testtömegvesztésre.</w:t>
      </w:r>
    </w:p>
    <w:p>
      <w:pPr>
        <w:spacing w:line="240" w:lineRule="auto"/>
        <w:rPr>
          <w:szCs w:val="22"/>
          <w:lang w:val="hu-HU"/>
        </w:rPr>
      </w:pPr>
    </w:p>
    <w:p>
      <w:pPr>
        <w:spacing w:line="240" w:lineRule="auto"/>
        <w:rPr>
          <w:szCs w:val="22"/>
          <w:lang w:val="hu-HU"/>
        </w:rPr>
      </w:pPr>
      <w:r>
        <w:rPr>
          <w:szCs w:val="22"/>
          <w:u w:val="single"/>
          <w:lang w:val="hu-HU"/>
        </w:rPr>
        <w:t>A mellékhatások táblázatos felsorolása</w:t>
      </w:r>
    </w:p>
    <w:p>
      <w:pPr>
        <w:spacing w:line="240" w:lineRule="auto"/>
        <w:rPr>
          <w:szCs w:val="22"/>
          <w:lang w:val="hu-HU"/>
        </w:rPr>
      </w:pPr>
      <w:r>
        <w:rPr>
          <w:noProof/>
          <w:szCs w:val="22"/>
          <w:lang w:val="hu-HU"/>
        </w:rPr>
        <w:t xml:space="preserve">Az 1. táblázatban </w:t>
      </w:r>
      <w:r>
        <w:rPr>
          <w:szCs w:val="22"/>
          <w:lang w:val="hu-HU"/>
        </w:rPr>
        <w:t xml:space="preserve">és a 2. táblázatban </w:t>
      </w:r>
      <w:r>
        <w:rPr>
          <w:noProof/>
          <w:szCs w:val="22"/>
          <w:lang w:val="hu-HU"/>
        </w:rPr>
        <w:t>a mellékhatások MedDRA szervrendszerek és gyakorisági kategóriák szerint kerülnek felsorolásra. A gyakorisági kategóriákat az alábbiak szerint határozzák meg: nagyon gyakori (≥ 1/10); gyakori (≥ 1/100 - &lt; 1/10); nem gyakori (≥ 1/1000 - &lt; 1/100); ritka (≥ 1/10 000 - &lt; 1/1000); nagyon ritka (&lt; 1/10 000); nem ismert (a rendelkezésre álló adatokból nem állapítható meg</w:t>
      </w:r>
      <w:r>
        <w:rPr>
          <w:szCs w:val="22"/>
          <w:lang w:val="hu-HU"/>
        </w:rPr>
        <w:t>.</w:t>
      </w:r>
    </w:p>
    <w:p>
      <w:pPr>
        <w:spacing w:line="240" w:lineRule="auto"/>
        <w:rPr>
          <w:szCs w:val="22"/>
          <w:lang w:val="hu-HU"/>
        </w:rPr>
      </w:pPr>
    </w:p>
    <w:p>
      <w:pPr>
        <w:spacing w:line="240" w:lineRule="auto"/>
        <w:rPr>
          <w:szCs w:val="22"/>
          <w:lang w:val="hu-HU"/>
        </w:rPr>
      </w:pPr>
      <w:r>
        <w:rPr>
          <w:szCs w:val="22"/>
          <w:lang w:val="hu-HU"/>
        </w:rPr>
        <w:t>Az 1. táblázatban felsorolt mellékhatásokat Alzheimer</w:t>
      </w:r>
      <w:r>
        <w:rPr>
          <w:szCs w:val="22"/>
          <w:lang w:val="hu-HU"/>
        </w:rPr>
        <w:noBreakHyphen/>
        <w:t>típusú demenciában szenvedő betegeknél figyelték meg a rivasztigmin</w:t>
      </w:r>
      <w:r>
        <w:rPr>
          <w:szCs w:val="22"/>
          <w:lang w:val="hu-HU"/>
        </w:rPr>
        <w:noBreakHyphen/>
        <w:t>kezelés kapcsán.</w:t>
      </w:r>
    </w:p>
    <w:p>
      <w:pPr>
        <w:spacing w:line="240" w:lineRule="auto"/>
        <w:rPr>
          <w:szCs w:val="22"/>
          <w:lang w:val="hu-HU"/>
        </w:rPr>
      </w:pPr>
    </w:p>
    <w:p>
      <w:pPr>
        <w:spacing w:line="240" w:lineRule="auto"/>
        <w:rPr>
          <w:b/>
          <w:szCs w:val="22"/>
          <w:lang w:val="hu-HU"/>
        </w:rPr>
      </w:pPr>
      <w:r>
        <w:rPr>
          <w:b/>
          <w:szCs w:val="22"/>
          <w:lang w:val="hu-HU"/>
        </w:rPr>
        <w:t>1. táblázat</w:t>
      </w:r>
    </w:p>
    <w:p>
      <w:pPr>
        <w:spacing w:line="240" w:lineRule="auto"/>
        <w:ind w:left="360"/>
        <w:rPr>
          <w:szCs w:val="22"/>
          <w:lang w:val="hu-HU"/>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tc>
          <w:tcPr>
            <w:tcW w:w="4606" w:type="dxa"/>
          </w:tcPr>
          <w:p>
            <w:pPr>
              <w:spacing w:line="240" w:lineRule="auto"/>
              <w:rPr>
                <w:b/>
                <w:szCs w:val="22"/>
                <w:lang w:val="hu-HU"/>
              </w:rPr>
            </w:pPr>
            <w:r>
              <w:rPr>
                <w:b/>
                <w:szCs w:val="22"/>
                <w:lang w:val="hu-HU"/>
              </w:rPr>
              <w:t>Fertőző betegségek és parazitafertőzések</w:t>
            </w:r>
          </w:p>
          <w:p>
            <w:pPr>
              <w:spacing w:line="240" w:lineRule="auto"/>
              <w:rPr>
                <w:szCs w:val="22"/>
                <w:lang w:val="hu-HU"/>
              </w:rPr>
            </w:pPr>
            <w:r>
              <w:rPr>
                <w:szCs w:val="22"/>
                <w:lang w:val="hu-HU"/>
              </w:rPr>
              <w:t>Nagyon ritka</w:t>
            </w:r>
          </w:p>
        </w:tc>
        <w:tc>
          <w:tcPr>
            <w:tcW w:w="4606" w:type="dxa"/>
          </w:tcPr>
          <w:p>
            <w:pPr>
              <w:spacing w:line="240" w:lineRule="auto"/>
              <w:rPr>
                <w:szCs w:val="22"/>
                <w:lang w:val="hu-HU"/>
              </w:rPr>
            </w:pPr>
          </w:p>
          <w:p>
            <w:pPr>
              <w:spacing w:line="240" w:lineRule="auto"/>
              <w:rPr>
                <w:szCs w:val="22"/>
                <w:lang w:val="hu-HU"/>
              </w:rPr>
            </w:pPr>
            <w:r>
              <w:rPr>
                <w:szCs w:val="22"/>
                <w:lang w:val="hu-HU"/>
              </w:rPr>
              <w:t>Húgyúti fertőzések</w:t>
            </w:r>
          </w:p>
        </w:tc>
      </w:tr>
      <w:tr>
        <w:tc>
          <w:tcPr>
            <w:tcW w:w="4606" w:type="dxa"/>
          </w:tcPr>
          <w:p>
            <w:pPr>
              <w:spacing w:line="240" w:lineRule="auto"/>
              <w:rPr>
                <w:b/>
                <w:szCs w:val="22"/>
                <w:lang w:val="hu-HU"/>
              </w:rPr>
            </w:pPr>
            <w:r>
              <w:rPr>
                <w:b/>
                <w:szCs w:val="22"/>
                <w:lang w:val="hu-HU"/>
              </w:rPr>
              <w:t>Anyagcsere- és táplálkozási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b/>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Anorexia</w:t>
            </w:r>
          </w:p>
          <w:p>
            <w:pPr>
              <w:spacing w:line="240" w:lineRule="auto"/>
              <w:rPr>
                <w:szCs w:val="22"/>
                <w:lang w:val="hu-HU"/>
              </w:rPr>
            </w:pPr>
            <w:r>
              <w:rPr>
                <w:szCs w:val="22"/>
                <w:lang w:val="hu-HU"/>
              </w:rPr>
              <w:t>Csökkent étvágy</w:t>
            </w:r>
          </w:p>
          <w:p>
            <w:pPr>
              <w:spacing w:line="240" w:lineRule="auto"/>
              <w:rPr>
                <w:szCs w:val="22"/>
                <w:lang w:val="hu-HU"/>
              </w:rPr>
            </w:pPr>
            <w:r>
              <w:rPr>
                <w:szCs w:val="22"/>
                <w:lang w:val="hu-HU"/>
              </w:rPr>
              <w:t>Dehydratio</w:t>
            </w:r>
          </w:p>
        </w:tc>
      </w:tr>
      <w:tr>
        <w:tc>
          <w:tcPr>
            <w:tcW w:w="4606" w:type="dxa"/>
          </w:tcPr>
          <w:p>
            <w:pPr>
              <w:spacing w:line="240" w:lineRule="auto"/>
              <w:rPr>
                <w:b/>
                <w:szCs w:val="22"/>
                <w:lang w:val="hu-HU"/>
              </w:rPr>
            </w:pPr>
            <w:r>
              <w:rPr>
                <w:b/>
                <w:szCs w:val="22"/>
                <w:lang w:val="hu-HU"/>
              </w:rPr>
              <w:t>Pszichiátriai kórképek</w:t>
            </w:r>
          </w:p>
          <w:p>
            <w:pPr>
              <w:spacing w:line="240" w:lineRule="auto"/>
              <w:rPr>
                <w:szCs w:val="22"/>
                <w:lang w:val="hu-HU"/>
              </w:rPr>
            </w:pPr>
            <w:r>
              <w:rPr>
                <w:szCs w:val="22"/>
                <w:lang w:val="hu-HU"/>
              </w:rPr>
              <w:t xml:space="preserve">Gyakori </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Nem ismert</w:t>
            </w:r>
          </w:p>
        </w:tc>
        <w:tc>
          <w:tcPr>
            <w:tcW w:w="4606" w:type="dxa"/>
            <w:tcBorders>
              <w:bottom w:val="single" w:sz="4" w:space="0" w:color="auto"/>
            </w:tcBorders>
          </w:tcPr>
          <w:p>
            <w:pPr>
              <w:spacing w:line="240" w:lineRule="auto"/>
              <w:rPr>
                <w:szCs w:val="22"/>
                <w:lang w:val="hu-HU"/>
              </w:rPr>
            </w:pPr>
          </w:p>
          <w:p>
            <w:pPr>
              <w:spacing w:line="240" w:lineRule="auto"/>
              <w:rPr>
                <w:szCs w:val="22"/>
                <w:lang w:val="hu-HU"/>
              </w:rPr>
            </w:pPr>
            <w:r>
              <w:rPr>
                <w:szCs w:val="22"/>
                <w:lang w:val="hu-HU"/>
              </w:rPr>
              <w:t xml:space="preserve">Rémálmok </w:t>
            </w:r>
          </w:p>
          <w:p>
            <w:pPr>
              <w:spacing w:line="240" w:lineRule="auto"/>
              <w:rPr>
                <w:szCs w:val="22"/>
                <w:lang w:val="hu-HU"/>
              </w:rPr>
            </w:pPr>
            <w:r>
              <w:rPr>
                <w:szCs w:val="22"/>
                <w:lang w:val="hu-HU"/>
              </w:rPr>
              <w:t>Agitatio</w:t>
            </w:r>
          </w:p>
          <w:p>
            <w:pPr>
              <w:spacing w:line="240" w:lineRule="auto"/>
              <w:rPr>
                <w:szCs w:val="22"/>
                <w:lang w:val="hu-HU"/>
              </w:rPr>
            </w:pPr>
            <w:r>
              <w:rPr>
                <w:szCs w:val="22"/>
                <w:lang w:val="hu-HU"/>
              </w:rPr>
              <w:t>Confusio</w:t>
            </w:r>
          </w:p>
          <w:p>
            <w:pPr>
              <w:spacing w:line="240" w:lineRule="auto"/>
              <w:rPr>
                <w:szCs w:val="22"/>
                <w:lang w:val="hu-HU"/>
              </w:rPr>
            </w:pPr>
            <w:r>
              <w:rPr>
                <w:szCs w:val="22"/>
                <w:lang w:val="hu-HU"/>
              </w:rPr>
              <w:t>Szorongás</w:t>
            </w:r>
          </w:p>
          <w:p>
            <w:pPr>
              <w:spacing w:line="240" w:lineRule="auto"/>
              <w:rPr>
                <w:szCs w:val="22"/>
                <w:lang w:val="hu-HU"/>
              </w:rPr>
            </w:pPr>
            <w:r>
              <w:rPr>
                <w:szCs w:val="22"/>
                <w:lang w:val="hu-HU"/>
              </w:rPr>
              <w:t>Álmatlanság</w:t>
            </w:r>
          </w:p>
          <w:p>
            <w:pPr>
              <w:spacing w:line="240" w:lineRule="auto"/>
              <w:rPr>
                <w:szCs w:val="22"/>
                <w:lang w:val="hu-HU"/>
              </w:rPr>
            </w:pPr>
            <w:r>
              <w:rPr>
                <w:szCs w:val="22"/>
                <w:lang w:val="hu-HU"/>
              </w:rPr>
              <w:t>Depresszió</w:t>
            </w:r>
          </w:p>
          <w:p>
            <w:pPr>
              <w:spacing w:line="240" w:lineRule="auto"/>
              <w:rPr>
                <w:szCs w:val="22"/>
                <w:lang w:val="hu-HU"/>
              </w:rPr>
            </w:pPr>
            <w:r>
              <w:rPr>
                <w:szCs w:val="22"/>
                <w:lang w:val="hu-HU"/>
              </w:rPr>
              <w:t>Hallucináció</w:t>
            </w:r>
          </w:p>
          <w:p>
            <w:pPr>
              <w:spacing w:line="240" w:lineRule="auto"/>
              <w:rPr>
                <w:szCs w:val="22"/>
                <w:lang w:val="hu-HU"/>
              </w:rPr>
            </w:pPr>
            <w:r>
              <w:rPr>
                <w:szCs w:val="22"/>
                <w:lang w:val="hu-HU"/>
              </w:rPr>
              <w:t>Agresszió, nyugtalanság</w:t>
            </w:r>
          </w:p>
        </w:tc>
      </w:tr>
      <w:tr>
        <w:tc>
          <w:tcPr>
            <w:tcW w:w="4606" w:type="dxa"/>
          </w:tcPr>
          <w:p>
            <w:pPr>
              <w:spacing w:line="240" w:lineRule="auto"/>
              <w:rPr>
                <w:b/>
                <w:szCs w:val="22"/>
                <w:lang w:val="hu-HU"/>
              </w:rPr>
            </w:pPr>
            <w:r>
              <w:rPr>
                <w:b/>
                <w:szCs w:val="22"/>
                <w:lang w:val="hu-HU"/>
              </w:rPr>
              <w:t>Idegrendszeri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rPr>
            </w:pPr>
          </w:p>
          <w:p>
            <w:pPr>
              <w:spacing w:line="240" w:lineRule="auto"/>
              <w:rPr>
                <w:szCs w:val="22"/>
                <w:lang w:val="hu-HU"/>
              </w:rPr>
            </w:pPr>
            <w:r>
              <w:rPr>
                <w:szCs w:val="22"/>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Szédülés</w:t>
            </w:r>
          </w:p>
          <w:p>
            <w:pPr>
              <w:spacing w:line="240" w:lineRule="auto"/>
              <w:rPr>
                <w:szCs w:val="22"/>
                <w:lang w:val="hu-HU"/>
              </w:rPr>
            </w:pPr>
            <w:r>
              <w:rPr>
                <w:szCs w:val="22"/>
                <w:lang w:val="hu-HU"/>
              </w:rPr>
              <w:t>Fejfájás</w:t>
            </w:r>
          </w:p>
          <w:p>
            <w:pPr>
              <w:spacing w:line="240" w:lineRule="auto"/>
              <w:rPr>
                <w:szCs w:val="22"/>
                <w:lang w:val="hu-HU"/>
              </w:rPr>
            </w:pPr>
            <w:r>
              <w:rPr>
                <w:szCs w:val="22"/>
                <w:lang w:val="hu-HU"/>
              </w:rPr>
              <w:t>Aluszékonyság</w:t>
            </w:r>
          </w:p>
          <w:p>
            <w:pPr>
              <w:spacing w:line="240" w:lineRule="auto"/>
              <w:rPr>
                <w:szCs w:val="22"/>
                <w:lang w:val="hu-HU"/>
              </w:rPr>
            </w:pPr>
            <w:r>
              <w:rPr>
                <w:szCs w:val="22"/>
                <w:lang w:val="hu-HU"/>
              </w:rPr>
              <w:t>Tremor</w:t>
            </w:r>
          </w:p>
          <w:p>
            <w:pPr>
              <w:spacing w:line="240" w:lineRule="auto"/>
              <w:rPr>
                <w:szCs w:val="22"/>
                <w:lang w:val="hu-HU"/>
              </w:rPr>
            </w:pPr>
            <w:r>
              <w:rPr>
                <w:szCs w:val="22"/>
                <w:lang w:val="hu-HU"/>
              </w:rPr>
              <w:t>Syncope</w:t>
            </w:r>
          </w:p>
          <w:p>
            <w:pPr>
              <w:spacing w:line="240" w:lineRule="auto"/>
              <w:rPr>
                <w:szCs w:val="22"/>
                <w:lang w:val="hu-HU"/>
              </w:rPr>
            </w:pPr>
            <w:r>
              <w:rPr>
                <w:szCs w:val="22"/>
                <w:lang w:val="hu-HU"/>
              </w:rPr>
              <w:t>Epilepsziás rohamok</w:t>
            </w:r>
          </w:p>
          <w:p>
            <w:pPr>
              <w:spacing w:line="240" w:lineRule="auto"/>
              <w:rPr>
                <w:szCs w:val="22"/>
                <w:lang w:val="hu-HU"/>
              </w:rPr>
            </w:pPr>
            <w:r>
              <w:rPr>
                <w:szCs w:val="22"/>
                <w:lang w:val="hu-HU"/>
              </w:rPr>
              <w:t>Extrapyramidalis tünetek (köztük a Parkinson­kór rosszabbodása)</w:t>
            </w:r>
          </w:p>
          <w:p>
            <w:pPr>
              <w:spacing w:line="240" w:lineRule="auto"/>
              <w:rPr>
                <w:szCs w:val="22"/>
                <w:lang w:val="hu-HU"/>
              </w:rPr>
            </w:pPr>
            <w:bookmarkStart w:id="1" w:name="_Hlk179895661"/>
            <w:r>
              <w:rPr>
                <w:color w:val="000000"/>
                <w:szCs w:val="22"/>
              </w:rPr>
              <w:t>Pleurothotonus (Pisa</w:t>
            </w:r>
            <w:r>
              <w:rPr>
                <w:color w:val="000000"/>
                <w:szCs w:val="22"/>
              </w:rPr>
              <w:noBreakHyphen/>
              <w:t>szindróma)</w:t>
            </w:r>
            <w:bookmarkEnd w:id="1"/>
          </w:p>
        </w:tc>
      </w:tr>
      <w:tr>
        <w:tc>
          <w:tcPr>
            <w:tcW w:w="4606" w:type="dxa"/>
          </w:tcPr>
          <w:p>
            <w:pPr>
              <w:spacing w:line="240" w:lineRule="auto"/>
              <w:rPr>
                <w:b/>
                <w:szCs w:val="22"/>
                <w:lang w:val="hu-HU"/>
              </w:rPr>
            </w:pPr>
            <w:r>
              <w:rPr>
                <w:b/>
                <w:szCs w:val="22"/>
                <w:lang w:val="hu-HU"/>
              </w:rPr>
              <w:t>Szívbetegségek és a szívvel kapcsolatos tünetek</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lang w:val="hu-HU"/>
              </w:rPr>
            </w:pP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Angina pectoris</w:t>
            </w:r>
          </w:p>
          <w:p>
            <w:pPr>
              <w:spacing w:line="240" w:lineRule="auto"/>
              <w:rPr>
                <w:szCs w:val="22"/>
                <w:lang w:val="hu-HU"/>
              </w:rPr>
            </w:pPr>
            <w:r>
              <w:rPr>
                <w:szCs w:val="22"/>
                <w:lang w:val="hu-HU"/>
              </w:rPr>
              <w:t>Arrhythmia (pl. bradycardia, atrio-ventricularis block, kamrafibrillatio és tachycardia)</w:t>
            </w:r>
          </w:p>
          <w:p>
            <w:pPr>
              <w:spacing w:line="240" w:lineRule="auto"/>
              <w:rPr>
                <w:szCs w:val="22"/>
                <w:lang w:val="hu-HU"/>
              </w:rPr>
            </w:pPr>
            <w:r>
              <w:rPr>
                <w:szCs w:val="22"/>
                <w:lang w:val="hu-HU"/>
              </w:rPr>
              <w:t>Sick sinus szindróma</w:t>
            </w:r>
          </w:p>
        </w:tc>
      </w:tr>
      <w:tr>
        <w:tc>
          <w:tcPr>
            <w:tcW w:w="4606" w:type="dxa"/>
          </w:tcPr>
          <w:p>
            <w:pPr>
              <w:spacing w:line="240" w:lineRule="auto"/>
              <w:rPr>
                <w:b/>
                <w:szCs w:val="22"/>
                <w:lang w:val="hu-HU"/>
              </w:rPr>
            </w:pPr>
            <w:r>
              <w:rPr>
                <w:b/>
                <w:szCs w:val="22"/>
                <w:lang w:val="hu-HU"/>
              </w:rPr>
              <w:t>Érbetegségek és tünetek</w:t>
            </w:r>
          </w:p>
          <w:p>
            <w:pPr>
              <w:spacing w:line="240" w:lineRule="auto"/>
              <w:rPr>
                <w:szCs w:val="22"/>
                <w:lang w:val="hu-HU"/>
              </w:rPr>
            </w:pPr>
            <w:r>
              <w:rPr>
                <w:szCs w:val="22"/>
                <w:lang w:val="hu-HU"/>
              </w:rPr>
              <w:t>Nagyon ritka</w:t>
            </w:r>
          </w:p>
        </w:tc>
        <w:tc>
          <w:tcPr>
            <w:tcW w:w="4606" w:type="dxa"/>
          </w:tcPr>
          <w:p>
            <w:pPr>
              <w:spacing w:line="240" w:lineRule="auto"/>
              <w:rPr>
                <w:szCs w:val="22"/>
                <w:lang w:val="hu-HU"/>
              </w:rPr>
            </w:pPr>
          </w:p>
          <w:p>
            <w:pPr>
              <w:spacing w:line="240" w:lineRule="auto"/>
              <w:rPr>
                <w:szCs w:val="22"/>
                <w:lang w:val="hu-HU"/>
              </w:rPr>
            </w:pPr>
            <w:r>
              <w:rPr>
                <w:szCs w:val="22"/>
                <w:lang w:val="hu-HU"/>
              </w:rPr>
              <w:t>Hypertonia</w:t>
            </w:r>
          </w:p>
        </w:tc>
      </w:tr>
      <w:tr>
        <w:tc>
          <w:tcPr>
            <w:tcW w:w="4606" w:type="dxa"/>
          </w:tcPr>
          <w:p>
            <w:pPr>
              <w:spacing w:line="240" w:lineRule="auto"/>
              <w:rPr>
                <w:b/>
                <w:szCs w:val="22"/>
                <w:lang w:val="hu-HU"/>
              </w:rPr>
            </w:pPr>
            <w:r>
              <w:rPr>
                <w:b/>
                <w:szCs w:val="22"/>
                <w:lang w:val="hu-HU"/>
              </w:rPr>
              <w:t>Emésztőrendszeri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Hányinger</w:t>
            </w:r>
          </w:p>
          <w:p>
            <w:pPr>
              <w:spacing w:line="240" w:lineRule="auto"/>
              <w:rPr>
                <w:szCs w:val="22"/>
                <w:lang w:val="hu-HU"/>
              </w:rPr>
            </w:pPr>
            <w:r>
              <w:rPr>
                <w:szCs w:val="22"/>
                <w:lang w:val="hu-HU"/>
              </w:rPr>
              <w:t>Hányás</w:t>
            </w:r>
          </w:p>
          <w:p>
            <w:pPr>
              <w:spacing w:line="240" w:lineRule="auto"/>
              <w:rPr>
                <w:szCs w:val="22"/>
                <w:lang w:val="hu-HU"/>
              </w:rPr>
            </w:pPr>
            <w:r>
              <w:rPr>
                <w:szCs w:val="22"/>
                <w:lang w:val="hu-HU"/>
              </w:rPr>
              <w:t>Diarrhoea</w:t>
            </w:r>
          </w:p>
          <w:p>
            <w:pPr>
              <w:spacing w:line="240" w:lineRule="auto"/>
              <w:rPr>
                <w:szCs w:val="22"/>
                <w:lang w:val="hu-HU"/>
              </w:rPr>
            </w:pPr>
            <w:r>
              <w:rPr>
                <w:szCs w:val="22"/>
                <w:lang w:val="hu-HU"/>
              </w:rPr>
              <w:t>Hasi fájdalom és dyspepsia</w:t>
            </w:r>
          </w:p>
          <w:p>
            <w:pPr>
              <w:spacing w:line="240" w:lineRule="auto"/>
              <w:rPr>
                <w:szCs w:val="22"/>
                <w:lang w:val="hu-HU"/>
              </w:rPr>
            </w:pPr>
            <w:r>
              <w:rPr>
                <w:szCs w:val="22"/>
                <w:lang w:val="hu-HU"/>
              </w:rPr>
              <w:t>Gyomor- és nyombélfekély</w:t>
            </w:r>
          </w:p>
          <w:p>
            <w:pPr>
              <w:spacing w:line="240" w:lineRule="auto"/>
              <w:rPr>
                <w:szCs w:val="22"/>
                <w:lang w:val="hu-HU"/>
              </w:rPr>
            </w:pPr>
            <w:r>
              <w:rPr>
                <w:szCs w:val="22"/>
                <w:lang w:val="hu-HU"/>
              </w:rPr>
              <w:t>Gastrointestinalis vérzések</w:t>
            </w:r>
          </w:p>
          <w:p>
            <w:pPr>
              <w:spacing w:line="240" w:lineRule="auto"/>
              <w:rPr>
                <w:szCs w:val="22"/>
                <w:lang w:val="hu-HU"/>
              </w:rPr>
            </w:pPr>
            <w:r>
              <w:rPr>
                <w:szCs w:val="22"/>
                <w:lang w:val="hu-HU"/>
              </w:rPr>
              <w:t>Pancreatitis</w:t>
            </w:r>
          </w:p>
          <w:p>
            <w:pPr>
              <w:spacing w:line="240" w:lineRule="auto"/>
              <w:rPr>
                <w:szCs w:val="22"/>
                <w:lang w:val="hu-HU"/>
              </w:rPr>
            </w:pPr>
            <w:r>
              <w:rPr>
                <w:szCs w:val="22"/>
                <w:lang w:val="hu-HU"/>
              </w:rPr>
              <w:t>Néhány esetben nyelőcső rupturával társult súlyos hányás (lásd 4.4 pont)</w:t>
            </w:r>
          </w:p>
        </w:tc>
      </w:tr>
      <w:tr>
        <w:tc>
          <w:tcPr>
            <w:tcW w:w="4606" w:type="dxa"/>
          </w:tcPr>
          <w:p>
            <w:pPr>
              <w:spacing w:line="240" w:lineRule="auto"/>
              <w:rPr>
                <w:b/>
                <w:szCs w:val="22"/>
                <w:lang w:val="hu-HU"/>
              </w:rPr>
            </w:pPr>
            <w:r>
              <w:rPr>
                <w:b/>
                <w:szCs w:val="22"/>
                <w:lang w:val="hu-HU"/>
              </w:rPr>
              <w:t>Máj</w:t>
            </w:r>
            <w:r>
              <w:rPr>
                <w:b/>
                <w:szCs w:val="22"/>
                <w:lang w:val="hu-HU"/>
              </w:rPr>
              <w:noBreakHyphen/>
              <w:t xml:space="preserve"> és epebetegségek, illetve tünetek</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Emelkedett májfunkciós tesztek</w:t>
            </w:r>
          </w:p>
          <w:p>
            <w:pPr>
              <w:spacing w:line="240" w:lineRule="auto"/>
              <w:rPr>
                <w:szCs w:val="22"/>
                <w:lang w:val="hu-HU"/>
              </w:rPr>
            </w:pPr>
            <w:r>
              <w:rPr>
                <w:szCs w:val="22"/>
                <w:lang w:val="hu-HU"/>
              </w:rPr>
              <w:t>Hepatitis</w:t>
            </w:r>
          </w:p>
        </w:tc>
      </w:tr>
      <w:tr>
        <w:tc>
          <w:tcPr>
            <w:tcW w:w="4606" w:type="dxa"/>
          </w:tcPr>
          <w:p>
            <w:pPr>
              <w:spacing w:line="240" w:lineRule="auto"/>
              <w:rPr>
                <w:b/>
                <w:szCs w:val="22"/>
                <w:lang w:val="hu-HU"/>
              </w:rPr>
            </w:pPr>
            <w:r>
              <w:rPr>
                <w:b/>
                <w:szCs w:val="22"/>
                <w:lang w:val="hu-HU"/>
              </w:rPr>
              <w:t>A bőr és a bőr alatti szövet betegségei és tünetei</w:t>
            </w:r>
          </w:p>
          <w:p>
            <w:pPr>
              <w:spacing w:line="240" w:lineRule="auto"/>
              <w:rPr>
                <w:szCs w:val="22"/>
                <w:lang w:val="hu-HU"/>
              </w:rPr>
            </w:pPr>
            <w:r>
              <w:rPr>
                <w:szCs w:val="22"/>
                <w:lang w:val="hu-HU"/>
              </w:rPr>
              <w:t>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Hyperhydrosis</w:t>
            </w:r>
          </w:p>
          <w:p>
            <w:pPr>
              <w:spacing w:line="240" w:lineRule="auto"/>
              <w:rPr>
                <w:szCs w:val="22"/>
                <w:lang w:val="hu-HU"/>
              </w:rPr>
            </w:pPr>
            <w:r>
              <w:rPr>
                <w:szCs w:val="22"/>
                <w:lang w:val="hu-HU"/>
              </w:rPr>
              <w:t>Bőrkiütések</w:t>
            </w:r>
          </w:p>
          <w:p>
            <w:pPr>
              <w:spacing w:line="240" w:lineRule="auto"/>
              <w:rPr>
                <w:szCs w:val="22"/>
                <w:lang w:val="hu-HU"/>
              </w:rPr>
            </w:pPr>
            <w:r>
              <w:rPr>
                <w:szCs w:val="22"/>
                <w:lang w:val="hu-HU"/>
              </w:rPr>
              <w:t>Pruritus, allergiás dermatitis (disszeminált)</w:t>
            </w:r>
          </w:p>
        </w:tc>
      </w:tr>
      <w:tr>
        <w:trPr>
          <w:trHeight w:val="990"/>
        </w:trPr>
        <w:tc>
          <w:tcPr>
            <w:tcW w:w="4606" w:type="dxa"/>
          </w:tcPr>
          <w:p>
            <w:pPr>
              <w:spacing w:line="240" w:lineRule="auto"/>
              <w:rPr>
                <w:b/>
                <w:szCs w:val="22"/>
                <w:lang w:val="hu-HU"/>
              </w:rPr>
            </w:pPr>
            <w:r>
              <w:rPr>
                <w:b/>
                <w:szCs w:val="22"/>
                <w:lang w:val="hu-HU"/>
              </w:rPr>
              <w:t>Általános tünetek, az alkalmazás helyén fellépő reakciók</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Fáradtság és asthenia</w:t>
            </w:r>
          </w:p>
          <w:p>
            <w:pPr>
              <w:spacing w:line="240" w:lineRule="auto"/>
              <w:rPr>
                <w:szCs w:val="22"/>
                <w:lang w:val="hu-HU"/>
              </w:rPr>
            </w:pPr>
            <w:r>
              <w:rPr>
                <w:szCs w:val="22"/>
                <w:lang w:val="hu-HU"/>
              </w:rPr>
              <w:t>Rossz közérzet</w:t>
            </w:r>
          </w:p>
          <w:p>
            <w:pPr>
              <w:spacing w:line="240" w:lineRule="auto"/>
              <w:rPr>
                <w:szCs w:val="22"/>
                <w:lang w:val="hu-HU"/>
              </w:rPr>
            </w:pPr>
            <w:r>
              <w:rPr>
                <w:szCs w:val="22"/>
                <w:lang w:val="hu-HU"/>
              </w:rPr>
              <w:t>Elesés</w:t>
            </w:r>
          </w:p>
        </w:tc>
      </w:tr>
      <w:tr>
        <w:tc>
          <w:tcPr>
            <w:tcW w:w="4606" w:type="dxa"/>
          </w:tcPr>
          <w:p>
            <w:pPr>
              <w:spacing w:line="240" w:lineRule="auto"/>
              <w:rPr>
                <w:b/>
                <w:szCs w:val="22"/>
                <w:lang w:val="hu-HU"/>
              </w:rPr>
            </w:pPr>
            <w:r>
              <w:rPr>
                <w:b/>
                <w:szCs w:val="22"/>
                <w:lang w:val="hu-HU"/>
              </w:rPr>
              <w:t>Laboratóriumi és egyéb vizsgálatok eredményei</w:t>
            </w:r>
          </w:p>
          <w:p>
            <w:pPr>
              <w:spacing w:line="240" w:lineRule="auto"/>
              <w:rPr>
                <w:szCs w:val="22"/>
                <w:lang w:val="hu-HU"/>
              </w:rPr>
            </w:pPr>
            <w:r>
              <w:rPr>
                <w:szCs w:val="22"/>
                <w:lang w:val="hu-HU"/>
              </w:rPr>
              <w:t>Gyakori</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Testtömegvesztés</w:t>
            </w:r>
          </w:p>
        </w:tc>
      </w:tr>
    </w:tbl>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A 2. táblázat azokat a mellékhatásokat mutatja, amelyeket a rivasztigmin kapszulával kezelt, Parkinson</w:t>
      </w:r>
      <w:r>
        <w:rPr>
          <w:szCs w:val="22"/>
          <w:lang w:val="hu-HU"/>
        </w:rPr>
        <w:noBreakHyphen/>
        <w:t>kórhoz társuló demenciában szenvedő betegeknél jelentettek.</w:t>
      </w:r>
    </w:p>
    <w:p>
      <w:pPr>
        <w:pStyle w:val="Trgymutat"/>
        <w:suppressLineNumbers w:val="0"/>
        <w:spacing w:line="240" w:lineRule="auto"/>
        <w:rPr>
          <w:szCs w:val="22"/>
          <w:lang w:val="hu-HU"/>
        </w:rPr>
      </w:pPr>
    </w:p>
    <w:p>
      <w:pPr>
        <w:widowControl w:val="0"/>
        <w:spacing w:line="240" w:lineRule="auto"/>
        <w:rPr>
          <w:b/>
          <w:spacing w:val="-2"/>
          <w:szCs w:val="22"/>
          <w:lang w:val="hu-HU"/>
        </w:rPr>
      </w:pPr>
      <w:r>
        <w:rPr>
          <w:b/>
          <w:spacing w:val="-2"/>
          <w:szCs w:val="22"/>
          <w:lang w:val="hu-HU"/>
        </w:rPr>
        <w:t>2. táblázat</w:t>
      </w:r>
    </w:p>
    <w:p>
      <w:pPr>
        <w:widowControl w:val="0"/>
        <w:spacing w:line="240" w:lineRule="auto"/>
        <w:rPr>
          <w:spacing w:val="-2"/>
          <w:szCs w:val="22"/>
          <w:lang w:val="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tc>
          <w:tcPr>
            <w:tcW w:w="4644" w:type="dxa"/>
          </w:tcPr>
          <w:p>
            <w:pPr>
              <w:widowControl w:val="0"/>
              <w:spacing w:line="240" w:lineRule="auto"/>
              <w:rPr>
                <w:b/>
                <w:spacing w:val="-2"/>
                <w:szCs w:val="22"/>
                <w:lang w:val="hu-HU"/>
              </w:rPr>
            </w:pPr>
            <w:r>
              <w:rPr>
                <w:b/>
                <w:spacing w:val="-2"/>
                <w:szCs w:val="22"/>
                <w:lang w:val="hu-HU"/>
              </w:rPr>
              <w:t>Anyagcsere- és táplálkozási betegségek és tünetek</w:t>
            </w:r>
          </w:p>
          <w:p>
            <w:pPr>
              <w:widowControl w:val="0"/>
              <w:spacing w:line="240" w:lineRule="auto"/>
              <w:rPr>
                <w:spacing w:val="-2"/>
                <w:szCs w:val="22"/>
                <w:lang w:val="hu-HU"/>
              </w:rPr>
            </w:pPr>
            <w:r>
              <w:rPr>
                <w:spacing w:val="-2"/>
                <w:szCs w:val="22"/>
                <w:lang w:val="hu-HU"/>
              </w:rPr>
              <w:t>Gyakori</w:t>
            </w:r>
          </w:p>
          <w:p>
            <w:pPr>
              <w:widowControl w:val="0"/>
              <w:spacing w:line="240" w:lineRule="auto"/>
              <w:rPr>
                <w:b/>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p>
          <w:p>
            <w:pPr>
              <w:widowControl w:val="0"/>
              <w:spacing w:line="240" w:lineRule="auto"/>
              <w:ind w:left="-108" w:right="-109" w:firstLine="108"/>
              <w:rPr>
                <w:spacing w:val="-2"/>
                <w:szCs w:val="22"/>
                <w:lang w:val="hu-HU"/>
              </w:rPr>
            </w:pPr>
            <w:r>
              <w:rPr>
                <w:spacing w:val="-2"/>
                <w:szCs w:val="22"/>
                <w:lang w:val="hu-HU"/>
              </w:rPr>
              <w:t>Csökkent étvágy</w:t>
            </w:r>
          </w:p>
          <w:p>
            <w:pPr>
              <w:widowControl w:val="0"/>
              <w:spacing w:line="240" w:lineRule="auto"/>
              <w:ind w:left="-108" w:right="-109" w:firstLine="108"/>
              <w:rPr>
                <w:spacing w:val="-2"/>
                <w:szCs w:val="22"/>
                <w:lang w:val="hu-HU"/>
              </w:rPr>
            </w:pPr>
            <w:r>
              <w:rPr>
                <w:spacing w:val="-2"/>
                <w:szCs w:val="22"/>
                <w:lang w:val="hu-HU"/>
              </w:rPr>
              <w:t>Dehydratio</w:t>
            </w:r>
          </w:p>
        </w:tc>
      </w:tr>
      <w:tr>
        <w:tc>
          <w:tcPr>
            <w:tcW w:w="4644" w:type="dxa"/>
          </w:tcPr>
          <w:p>
            <w:pPr>
              <w:widowControl w:val="0"/>
              <w:spacing w:line="240" w:lineRule="auto"/>
              <w:rPr>
                <w:b/>
                <w:spacing w:val="-2"/>
                <w:szCs w:val="22"/>
                <w:lang w:val="hu-HU"/>
              </w:rPr>
            </w:pPr>
            <w:r>
              <w:rPr>
                <w:b/>
                <w:spacing w:val="-2"/>
                <w:szCs w:val="22"/>
                <w:lang w:val="hu-HU"/>
              </w:rPr>
              <w:t>Pszichiátriai kórképek</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zCs w:val="22"/>
                <w:lang w:val="hu-HU"/>
              </w:rPr>
            </w:pPr>
            <w:r>
              <w:rPr>
                <w:spacing w:val="-2"/>
                <w:szCs w:val="22"/>
                <w:lang w:val="hu-HU"/>
              </w:rPr>
              <w:t>Gyakori</w:t>
            </w:r>
            <w:r>
              <w:rPr>
                <w:szCs w:val="22"/>
                <w:lang w:val="hu-HU"/>
              </w:rPr>
              <w:t xml:space="preserve"> </w:t>
            </w:r>
          </w:p>
          <w:p>
            <w:pPr>
              <w:widowControl w:val="0"/>
              <w:spacing w:line="240" w:lineRule="auto"/>
              <w:rPr>
                <w:szCs w:val="22"/>
                <w:lang w:val="hu-HU"/>
              </w:rPr>
            </w:pPr>
            <w:r>
              <w:rPr>
                <w:spacing w:val="-2"/>
                <w:szCs w:val="22"/>
                <w:lang w:val="hu-HU"/>
              </w:rPr>
              <w:t>Gyakori</w:t>
            </w:r>
            <w:r>
              <w:rPr>
                <w:szCs w:val="22"/>
                <w:lang w:val="hu-HU"/>
              </w:rPr>
              <w:t xml:space="preserve"> </w:t>
            </w:r>
          </w:p>
          <w:p>
            <w:pPr>
              <w:widowControl w:val="0"/>
              <w:spacing w:line="240" w:lineRule="auto"/>
              <w:rPr>
                <w:spacing w:val="-2"/>
                <w:szCs w:val="22"/>
                <w:lang w:val="hu-HU"/>
              </w:rPr>
            </w:pPr>
            <w:r>
              <w:rPr>
                <w:szCs w:val="22"/>
                <w:lang w:val="hu-HU"/>
              </w:rPr>
              <w:t>Nem ismert</w:t>
            </w:r>
          </w:p>
        </w:tc>
        <w:tc>
          <w:tcPr>
            <w:tcW w:w="4536" w:type="dxa"/>
          </w:tcPr>
          <w:p>
            <w:pPr>
              <w:widowControl w:val="0"/>
              <w:spacing w:line="240" w:lineRule="auto"/>
              <w:ind w:left="-108" w:right="-109"/>
              <w:rPr>
                <w:spacing w:val="-2"/>
                <w:szCs w:val="22"/>
                <w:lang w:val="hu-HU"/>
              </w:rPr>
            </w:pPr>
          </w:p>
          <w:p>
            <w:pPr>
              <w:widowControl w:val="0"/>
              <w:spacing w:line="240" w:lineRule="auto"/>
              <w:rPr>
                <w:spacing w:val="-2"/>
                <w:szCs w:val="22"/>
                <w:lang w:val="hu-HU"/>
              </w:rPr>
            </w:pPr>
            <w:r>
              <w:rPr>
                <w:spacing w:val="-2"/>
                <w:szCs w:val="22"/>
                <w:lang w:val="hu-HU"/>
              </w:rPr>
              <w:t>Álmatlanság</w:t>
            </w:r>
          </w:p>
          <w:p>
            <w:pPr>
              <w:widowControl w:val="0"/>
              <w:spacing w:line="240" w:lineRule="auto"/>
              <w:rPr>
                <w:spacing w:val="-2"/>
                <w:szCs w:val="22"/>
                <w:lang w:val="hu-HU"/>
              </w:rPr>
            </w:pPr>
            <w:r>
              <w:rPr>
                <w:spacing w:val="-2"/>
                <w:szCs w:val="22"/>
                <w:lang w:val="hu-HU"/>
              </w:rPr>
              <w:t>Szorongás</w:t>
            </w:r>
          </w:p>
          <w:p>
            <w:pPr>
              <w:widowControl w:val="0"/>
              <w:spacing w:line="240" w:lineRule="auto"/>
              <w:rPr>
                <w:spacing w:val="-2"/>
                <w:szCs w:val="22"/>
                <w:lang w:val="hu-HU"/>
              </w:rPr>
            </w:pPr>
            <w:r>
              <w:rPr>
                <w:spacing w:val="-2"/>
                <w:szCs w:val="22"/>
                <w:lang w:val="hu-HU"/>
              </w:rPr>
              <w:t>Nyugtalanság</w:t>
            </w:r>
          </w:p>
          <w:p>
            <w:pPr>
              <w:widowControl w:val="0"/>
              <w:spacing w:line="240" w:lineRule="auto"/>
              <w:rPr>
                <w:szCs w:val="22"/>
                <w:lang w:val="hu-HU"/>
              </w:rPr>
            </w:pPr>
            <w:r>
              <w:rPr>
                <w:szCs w:val="22"/>
                <w:lang w:val="hu-HU"/>
              </w:rPr>
              <w:t xml:space="preserve">Vizuális hallucinációk </w:t>
            </w:r>
          </w:p>
          <w:p>
            <w:pPr>
              <w:widowControl w:val="0"/>
              <w:spacing w:line="240" w:lineRule="auto"/>
              <w:rPr>
                <w:szCs w:val="22"/>
                <w:lang w:val="hu-HU"/>
              </w:rPr>
            </w:pPr>
            <w:r>
              <w:rPr>
                <w:szCs w:val="22"/>
                <w:lang w:val="hu-HU"/>
              </w:rPr>
              <w:t xml:space="preserve">Depresszió </w:t>
            </w:r>
          </w:p>
          <w:p>
            <w:pPr>
              <w:widowControl w:val="0"/>
              <w:spacing w:line="240" w:lineRule="auto"/>
              <w:rPr>
                <w:szCs w:val="22"/>
                <w:lang w:val="hu-HU"/>
              </w:rPr>
            </w:pPr>
            <w:r>
              <w:rPr>
                <w:szCs w:val="22"/>
                <w:lang w:val="hu-HU"/>
              </w:rPr>
              <w:t>Agresszió</w:t>
            </w:r>
          </w:p>
        </w:tc>
      </w:tr>
      <w:tr>
        <w:tc>
          <w:tcPr>
            <w:tcW w:w="4644" w:type="dxa"/>
          </w:tcPr>
          <w:p>
            <w:pPr>
              <w:widowControl w:val="0"/>
              <w:spacing w:line="240" w:lineRule="auto"/>
              <w:rPr>
                <w:b/>
                <w:spacing w:val="-2"/>
                <w:szCs w:val="22"/>
                <w:lang w:val="hu-HU"/>
              </w:rPr>
            </w:pPr>
            <w:r>
              <w:rPr>
                <w:b/>
                <w:spacing w:val="-2"/>
                <w:szCs w:val="22"/>
                <w:lang w:val="hu-HU"/>
              </w:rPr>
              <w:t>Idegrendszeri betegségek és tünetek</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color w:val="000000"/>
                <w:spacing w:val="-2"/>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Tremor</w:t>
            </w:r>
          </w:p>
          <w:p>
            <w:pPr>
              <w:widowControl w:val="0"/>
              <w:spacing w:line="240" w:lineRule="auto"/>
              <w:rPr>
                <w:spacing w:val="-2"/>
                <w:szCs w:val="22"/>
                <w:lang w:val="hu-HU"/>
              </w:rPr>
            </w:pPr>
            <w:r>
              <w:rPr>
                <w:spacing w:val="-2"/>
                <w:szCs w:val="22"/>
                <w:lang w:val="hu-HU"/>
              </w:rPr>
              <w:t>Szédülés</w:t>
            </w:r>
          </w:p>
          <w:p>
            <w:pPr>
              <w:widowControl w:val="0"/>
              <w:spacing w:line="240" w:lineRule="auto"/>
              <w:rPr>
                <w:spacing w:val="-2"/>
                <w:szCs w:val="22"/>
                <w:lang w:val="hu-HU"/>
              </w:rPr>
            </w:pPr>
            <w:r>
              <w:rPr>
                <w:spacing w:val="-2"/>
                <w:szCs w:val="22"/>
                <w:lang w:val="hu-HU"/>
              </w:rPr>
              <w:t>Aluszékonyság</w:t>
            </w:r>
          </w:p>
          <w:p>
            <w:pPr>
              <w:widowControl w:val="0"/>
              <w:spacing w:line="240" w:lineRule="auto"/>
              <w:rPr>
                <w:spacing w:val="-2"/>
                <w:szCs w:val="22"/>
                <w:lang w:val="hu-HU"/>
              </w:rPr>
            </w:pPr>
            <w:r>
              <w:rPr>
                <w:spacing w:val="-2"/>
                <w:szCs w:val="22"/>
                <w:lang w:val="hu-HU"/>
              </w:rPr>
              <w:t>Fejfájás</w:t>
            </w:r>
          </w:p>
          <w:p>
            <w:pPr>
              <w:widowControl w:val="0"/>
              <w:spacing w:line="240" w:lineRule="auto"/>
              <w:rPr>
                <w:spacing w:val="-2"/>
                <w:szCs w:val="22"/>
                <w:lang w:val="hu-HU"/>
              </w:rPr>
            </w:pPr>
            <w:r>
              <w:rPr>
                <w:spacing w:val="-2"/>
                <w:szCs w:val="22"/>
                <w:lang w:val="hu-HU"/>
              </w:rPr>
              <w:t>Parkinson</w:t>
            </w:r>
            <w:r>
              <w:rPr>
                <w:spacing w:val="-2"/>
                <w:szCs w:val="22"/>
                <w:lang w:val="hu-HU"/>
              </w:rPr>
              <w:noBreakHyphen/>
              <w:t>kór (rosszabbodó)</w:t>
            </w:r>
          </w:p>
          <w:p>
            <w:pPr>
              <w:widowControl w:val="0"/>
              <w:spacing w:line="240" w:lineRule="auto"/>
              <w:rPr>
                <w:spacing w:val="-2"/>
                <w:szCs w:val="22"/>
                <w:lang w:val="hu-HU"/>
              </w:rPr>
            </w:pPr>
            <w:r>
              <w:rPr>
                <w:spacing w:val="-2"/>
                <w:szCs w:val="22"/>
                <w:lang w:val="hu-HU"/>
              </w:rPr>
              <w:t>Bradykinesia</w:t>
            </w:r>
          </w:p>
          <w:p>
            <w:pPr>
              <w:widowControl w:val="0"/>
              <w:spacing w:line="240" w:lineRule="auto"/>
              <w:rPr>
                <w:spacing w:val="-2"/>
                <w:szCs w:val="22"/>
                <w:lang w:val="hu-HU"/>
              </w:rPr>
            </w:pPr>
            <w:r>
              <w:rPr>
                <w:spacing w:val="-2"/>
                <w:szCs w:val="22"/>
                <w:lang w:val="hu-HU"/>
              </w:rPr>
              <w:t>Dyskinesia</w:t>
            </w:r>
          </w:p>
          <w:p>
            <w:pPr>
              <w:widowControl w:val="0"/>
              <w:spacing w:line="240" w:lineRule="auto"/>
              <w:rPr>
                <w:spacing w:val="-2"/>
                <w:szCs w:val="22"/>
                <w:lang w:val="hu-HU"/>
              </w:rPr>
            </w:pPr>
            <w:r>
              <w:rPr>
                <w:szCs w:val="22"/>
                <w:lang w:val="hu-HU"/>
              </w:rPr>
              <w:t>Hypokinesia</w:t>
            </w:r>
            <w:r>
              <w:rPr>
                <w:spacing w:val="-2"/>
                <w:szCs w:val="22"/>
                <w:lang w:val="hu-HU"/>
              </w:rPr>
              <w:t xml:space="preserve"> </w:t>
            </w:r>
          </w:p>
          <w:p>
            <w:pPr>
              <w:widowControl w:val="0"/>
              <w:spacing w:line="240" w:lineRule="auto"/>
              <w:rPr>
                <w:spacing w:val="-2"/>
                <w:szCs w:val="22"/>
                <w:lang w:val="hu-HU"/>
              </w:rPr>
            </w:pPr>
            <w:r>
              <w:rPr>
                <w:szCs w:val="22"/>
                <w:lang w:val="hu-HU"/>
              </w:rPr>
              <w:t>Fogaskerék rigiditás</w:t>
            </w:r>
            <w:r>
              <w:rPr>
                <w:spacing w:val="-2"/>
                <w:szCs w:val="22"/>
                <w:lang w:val="hu-HU"/>
              </w:rPr>
              <w:t xml:space="preserve"> </w:t>
            </w:r>
          </w:p>
          <w:p>
            <w:pPr>
              <w:widowControl w:val="0"/>
              <w:spacing w:line="240" w:lineRule="auto"/>
              <w:rPr>
                <w:spacing w:val="-2"/>
                <w:szCs w:val="22"/>
                <w:lang w:val="hu-HU"/>
              </w:rPr>
            </w:pPr>
            <w:r>
              <w:rPr>
                <w:spacing w:val="-2"/>
                <w:szCs w:val="22"/>
                <w:lang w:val="hu-HU"/>
              </w:rPr>
              <w:t>Dystonia</w:t>
            </w:r>
          </w:p>
          <w:p>
            <w:pPr>
              <w:widowControl w:val="0"/>
              <w:spacing w:line="240" w:lineRule="auto"/>
              <w:rPr>
                <w:spacing w:val="-2"/>
                <w:szCs w:val="22"/>
                <w:lang w:val="hu-HU"/>
              </w:rPr>
            </w:pPr>
            <w:r>
              <w:rPr>
                <w:color w:val="000000"/>
                <w:szCs w:val="22"/>
              </w:rPr>
              <w:t>Pleurothotonus (Pisa</w:t>
            </w:r>
            <w:r>
              <w:rPr>
                <w:color w:val="000000"/>
                <w:szCs w:val="22"/>
              </w:rPr>
              <w:noBreakHyphen/>
              <w:t>szindróma)</w:t>
            </w:r>
          </w:p>
        </w:tc>
      </w:tr>
      <w:tr>
        <w:tc>
          <w:tcPr>
            <w:tcW w:w="4644" w:type="dxa"/>
          </w:tcPr>
          <w:p>
            <w:pPr>
              <w:widowControl w:val="0"/>
              <w:spacing w:line="240" w:lineRule="auto"/>
              <w:rPr>
                <w:b/>
                <w:spacing w:val="-2"/>
                <w:szCs w:val="22"/>
                <w:lang w:val="hu-HU"/>
              </w:rPr>
            </w:pPr>
            <w:r>
              <w:rPr>
                <w:b/>
                <w:spacing w:val="-2"/>
                <w:szCs w:val="22"/>
                <w:lang w:val="hu-HU"/>
              </w:rPr>
              <w:t>Szívbetegségek és a szívvel kapcsolatos tünetek</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Bradycardia</w:t>
            </w:r>
          </w:p>
          <w:p>
            <w:pPr>
              <w:widowControl w:val="0"/>
              <w:spacing w:line="240" w:lineRule="auto"/>
              <w:rPr>
                <w:spacing w:val="-2"/>
                <w:szCs w:val="22"/>
                <w:lang w:val="hu-HU"/>
              </w:rPr>
            </w:pPr>
            <w:r>
              <w:rPr>
                <w:spacing w:val="-2"/>
                <w:szCs w:val="22"/>
                <w:lang w:val="hu-HU"/>
              </w:rPr>
              <w:t>Pitvarfibrilláció</w:t>
            </w:r>
          </w:p>
          <w:p>
            <w:pPr>
              <w:widowControl w:val="0"/>
              <w:spacing w:line="240" w:lineRule="auto"/>
              <w:rPr>
                <w:spacing w:val="-2"/>
                <w:szCs w:val="22"/>
                <w:lang w:val="hu-HU"/>
              </w:rPr>
            </w:pPr>
            <w:r>
              <w:rPr>
                <w:spacing w:val="-2"/>
                <w:szCs w:val="22"/>
                <w:lang w:val="hu-HU"/>
              </w:rPr>
              <w:t>Atrioventricularis blokk</w:t>
            </w:r>
          </w:p>
          <w:p>
            <w:pPr>
              <w:widowControl w:val="0"/>
              <w:spacing w:line="240" w:lineRule="auto"/>
              <w:rPr>
                <w:spacing w:val="-2"/>
                <w:szCs w:val="22"/>
                <w:lang w:val="hu-HU"/>
              </w:rPr>
            </w:pPr>
            <w:r>
              <w:rPr>
                <w:szCs w:val="22"/>
                <w:lang w:val="hu-HU"/>
              </w:rPr>
              <w:t>Sick sinus szindróma</w:t>
            </w:r>
          </w:p>
        </w:tc>
      </w:tr>
      <w:tr>
        <w:tc>
          <w:tcPr>
            <w:tcW w:w="4644" w:type="dxa"/>
          </w:tcPr>
          <w:p>
            <w:pPr>
              <w:widowControl w:val="0"/>
              <w:spacing w:line="240" w:lineRule="auto"/>
              <w:rPr>
                <w:b/>
                <w:spacing w:val="-2"/>
                <w:szCs w:val="22"/>
                <w:lang w:val="hu-HU"/>
              </w:rPr>
            </w:pPr>
            <w:r>
              <w:rPr>
                <w:b/>
                <w:spacing w:val="-2"/>
                <w:szCs w:val="22"/>
                <w:lang w:val="hu-HU"/>
              </w:rPr>
              <w:t>Érbetegségek és tünetek</w:t>
            </w:r>
          </w:p>
          <w:p>
            <w:pPr>
              <w:widowControl w:val="0"/>
              <w:spacing w:line="240" w:lineRule="auto"/>
              <w:rPr>
                <w:szCs w:val="22"/>
                <w:lang w:val="hu-HU"/>
              </w:rPr>
            </w:pPr>
            <w:r>
              <w:rPr>
                <w:szCs w:val="22"/>
                <w:lang w:val="hu-HU"/>
              </w:rPr>
              <w:t>Gyakori</w:t>
            </w:r>
          </w:p>
          <w:p>
            <w:pPr>
              <w:widowControl w:val="0"/>
              <w:spacing w:line="240" w:lineRule="auto"/>
              <w:rPr>
                <w:b/>
                <w:spacing w:val="-2"/>
                <w:szCs w:val="22"/>
                <w:lang w:val="hu-HU"/>
              </w:rPr>
            </w:pPr>
            <w:r>
              <w:rPr>
                <w:szCs w:val="22"/>
                <w:lang w:val="hu-HU"/>
              </w:rPr>
              <w:t>Nem gyakori</w:t>
            </w:r>
          </w:p>
        </w:tc>
        <w:tc>
          <w:tcPr>
            <w:tcW w:w="4536" w:type="dxa"/>
          </w:tcPr>
          <w:p>
            <w:pPr>
              <w:widowControl w:val="0"/>
              <w:spacing w:line="240" w:lineRule="auto"/>
              <w:rPr>
                <w:szCs w:val="22"/>
                <w:lang w:val="hu-HU"/>
              </w:rPr>
            </w:pPr>
          </w:p>
          <w:p>
            <w:pPr>
              <w:widowControl w:val="0"/>
              <w:spacing w:line="240" w:lineRule="auto"/>
              <w:rPr>
                <w:szCs w:val="22"/>
                <w:lang w:val="hu-HU"/>
              </w:rPr>
            </w:pPr>
            <w:r>
              <w:rPr>
                <w:szCs w:val="22"/>
                <w:lang w:val="hu-HU"/>
              </w:rPr>
              <w:t>Hypertonia</w:t>
            </w:r>
          </w:p>
          <w:p>
            <w:pPr>
              <w:widowControl w:val="0"/>
              <w:spacing w:line="240" w:lineRule="auto"/>
              <w:rPr>
                <w:spacing w:val="-2"/>
                <w:szCs w:val="22"/>
                <w:lang w:val="hu-HU"/>
              </w:rPr>
            </w:pPr>
            <w:r>
              <w:rPr>
                <w:szCs w:val="22"/>
                <w:lang w:val="hu-HU"/>
              </w:rPr>
              <w:t>Hypotensio</w:t>
            </w:r>
          </w:p>
        </w:tc>
      </w:tr>
      <w:tr>
        <w:tc>
          <w:tcPr>
            <w:tcW w:w="4644" w:type="dxa"/>
          </w:tcPr>
          <w:p>
            <w:pPr>
              <w:widowControl w:val="0"/>
              <w:spacing w:line="240" w:lineRule="auto"/>
              <w:rPr>
                <w:b/>
                <w:spacing w:val="-2"/>
                <w:szCs w:val="22"/>
                <w:lang w:val="hu-HU"/>
              </w:rPr>
            </w:pPr>
            <w:r>
              <w:rPr>
                <w:b/>
                <w:spacing w:val="-2"/>
                <w:szCs w:val="22"/>
                <w:lang w:val="hu-HU"/>
              </w:rPr>
              <w:t>Emésztőrendszeri betegségek és tünetek</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Émelygés</w:t>
            </w:r>
          </w:p>
          <w:p>
            <w:pPr>
              <w:widowControl w:val="0"/>
              <w:spacing w:line="240" w:lineRule="auto"/>
              <w:rPr>
                <w:spacing w:val="-2"/>
                <w:szCs w:val="22"/>
                <w:lang w:val="hu-HU"/>
              </w:rPr>
            </w:pPr>
            <w:r>
              <w:rPr>
                <w:spacing w:val="-2"/>
                <w:szCs w:val="22"/>
                <w:lang w:val="hu-HU"/>
              </w:rPr>
              <w:t>Hányás</w:t>
            </w:r>
          </w:p>
          <w:p>
            <w:pPr>
              <w:widowControl w:val="0"/>
              <w:spacing w:line="240" w:lineRule="auto"/>
              <w:rPr>
                <w:spacing w:val="-2"/>
                <w:szCs w:val="22"/>
                <w:lang w:val="hu-HU"/>
              </w:rPr>
            </w:pPr>
            <w:r>
              <w:rPr>
                <w:color w:val="000000"/>
                <w:szCs w:val="22"/>
                <w:lang w:val="hu-HU"/>
              </w:rPr>
              <w:t>Diarrhoea</w:t>
            </w:r>
          </w:p>
          <w:p>
            <w:pPr>
              <w:widowControl w:val="0"/>
              <w:spacing w:line="240" w:lineRule="auto"/>
              <w:rPr>
                <w:spacing w:val="-2"/>
                <w:szCs w:val="22"/>
                <w:lang w:val="hu-HU"/>
              </w:rPr>
            </w:pPr>
            <w:r>
              <w:rPr>
                <w:spacing w:val="-2"/>
                <w:szCs w:val="22"/>
                <w:lang w:val="hu-HU"/>
              </w:rPr>
              <w:t>Hasi fájdalom és dyspepsia</w:t>
            </w:r>
          </w:p>
          <w:p>
            <w:pPr>
              <w:widowControl w:val="0"/>
              <w:spacing w:line="240" w:lineRule="auto"/>
              <w:rPr>
                <w:spacing w:val="-2"/>
                <w:szCs w:val="22"/>
                <w:lang w:val="hu-HU"/>
              </w:rPr>
            </w:pPr>
            <w:r>
              <w:rPr>
                <w:spacing w:val="-2"/>
                <w:szCs w:val="22"/>
                <w:lang w:val="hu-HU"/>
              </w:rPr>
              <w:t>Fokozott nyálelválasztás</w:t>
            </w:r>
          </w:p>
        </w:tc>
      </w:tr>
      <w:tr>
        <w:tc>
          <w:tcPr>
            <w:tcW w:w="4644" w:type="dxa"/>
          </w:tcPr>
          <w:p>
            <w:pPr>
              <w:widowControl w:val="0"/>
              <w:spacing w:line="240" w:lineRule="auto"/>
              <w:rPr>
                <w:b/>
                <w:szCs w:val="22"/>
                <w:lang w:val="hu-HU"/>
              </w:rPr>
            </w:pPr>
            <w:r>
              <w:rPr>
                <w:b/>
                <w:szCs w:val="22"/>
                <w:lang w:val="hu-HU"/>
              </w:rPr>
              <w:t>Máj</w:t>
            </w:r>
            <w:r>
              <w:rPr>
                <w:b/>
                <w:szCs w:val="22"/>
                <w:lang w:val="hu-HU"/>
              </w:rPr>
              <w:noBreakHyphen/>
              <w:t xml:space="preserve"> és epebetegségek, illetve tünetek</w:t>
            </w:r>
          </w:p>
          <w:p>
            <w:pPr>
              <w:widowControl w:val="0"/>
              <w:spacing w:line="240" w:lineRule="auto"/>
              <w:rPr>
                <w:b/>
                <w:spacing w:val="-2"/>
                <w:szCs w:val="22"/>
                <w:lang w:val="hu-HU"/>
              </w:rPr>
            </w:pPr>
            <w:r>
              <w:rPr>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zCs w:val="22"/>
                <w:lang w:val="hu-HU"/>
              </w:rPr>
              <w:t>Hepatitis</w:t>
            </w:r>
          </w:p>
        </w:tc>
      </w:tr>
      <w:tr>
        <w:tc>
          <w:tcPr>
            <w:tcW w:w="4644" w:type="dxa"/>
          </w:tcPr>
          <w:p>
            <w:pPr>
              <w:widowControl w:val="0"/>
              <w:spacing w:line="240" w:lineRule="auto"/>
              <w:rPr>
                <w:b/>
                <w:spacing w:val="-2"/>
                <w:szCs w:val="22"/>
                <w:lang w:val="hu-HU"/>
              </w:rPr>
            </w:pPr>
            <w:r>
              <w:rPr>
                <w:b/>
                <w:spacing w:val="-2"/>
                <w:szCs w:val="22"/>
                <w:lang w:val="hu-HU"/>
              </w:rPr>
              <w:t>A bőr és a bőr alatti szövet betegségei és tünetei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Hyperhydrosis</w:t>
            </w:r>
          </w:p>
          <w:p>
            <w:pPr>
              <w:widowControl w:val="0"/>
              <w:spacing w:line="240" w:lineRule="auto"/>
              <w:rPr>
                <w:spacing w:val="-2"/>
                <w:szCs w:val="22"/>
                <w:lang w:val="hu-HU"/>
              </w:rPr>
            </w:pPr>
            <w:r>
              <w:rPr>
                <w:szCs w:val="22"/>
                <w:lang w:val="hu-HU"/>
              </w:rPr>
              <w:t>Allergiás dermatitis (disszeminált)</w:t>
            </w:r>
          </w:p>
        </w:tc>
      </w:tr>
      <w:tr>
        <w:tc>
          <w:tcPr>
            <w:tcW w:w="4644" w:type="dxa"/>
          </w:tcPr>
          <w:p>
            <w:pPr>
              <w:widowControl w:val="0"/>
              <w:spacing w:line="240" w:lineRule="auto"/>
              <w:rPr>
                <w:b/>
                <w:spacing w:val="-2"/>
                <w:szCs w:val="22"/>
                <w:lang w:val="hu-HU"/>
              </w:rPr>
            </w:pPr>
            <w:r>
              <w:rPr>
                <w:b/>
                <w:spacing w:val="-2"/>
                <w:szCs w:val="22"/>
                <w:lang w:val="hu-HU"/>
              </w:rPr>
              <w:t>Általános tünetek, az alkalmazás helyén fellépő reakciók</w:t>
            </w:r>
          </w:p>
          <w:p>
            <w:pPr>
              <w:widowControl w:val="0"/>
              <w:spacing w:line="240" w:lineRule="auto"/>
              <w:rPr>
                <w:spacing w:val="-2"/>
                <w:szCs w:val="22"/>
                <w:lang w:val="hu-HU"/>
              </w:rPr>
            </w:pPr>
            <w:r>
              <w:rPr>
                <w:spacing w:val="-2"/>
                <w:szCs w:val="22"/>
                <w:lang w:val="hu-HU"/>
              </w:rPr>
              <w:t xml:space="preserve">Nagyon gyakori </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 xml:space="preserve">Elesés </w:t>
            </w:r>
          </w:p>
          <w:p>
            <w:pPr>
              <w:widowControl w:val="0"/>
              <w:spacing w:line="240" w:lineRule="auto"/>
              <w:rPr>
                <w:spacing w:val="-2"/>
                <w:szCs w:val="22"/>
                <w:lang w:val="hu-HU"/>
              </w:rPr>
            </w:pPr>
            <w:r>
              <w:rPr>
                <w:spacing w:val="-2"/>
                <w:szCs w:val="22"/>
                <w:lang w:val="hu-HU"/>
              </w:rPr>
              <w:t>Fáradtság és asthenia</w:t>
            </w:r>
          </w:p>
          <w:p>
            <w:pPr>
              <w:widowControl w:val="0"/>
              <w:spacing w:line="240" w:lineRule="auto"/>
              <w:rPr>
                <w:spacing w:val="-2"/>
                <w:szCs w:val="22"/>
                <w:lang w:val="hu-HU"/>
              </w:rPr>
            </w:pPr>
            <w:r>
              <w:rPr>
                <w:spacing w:val="-2"/>
                <w:szCs w:val="22"/>
                <w:lang w:val="hu-HU"/>
              </w:rPr>
              <w:t>Járászavar</w:t>
            </w:r>
          </w:p>
          <w:p>
            <w:pPr>
              <w:widowControl w:val="0"/>
              <w:spacing w:line="240" w:lineRule="auto"/>
              <w:rPr>
                <w:spacing w:val="-2"/>
                <w:szCs w:val="22"/>
                <w:lang w:val="hu-HU"/>
              </w:rPr>
            </w:pPr>
            <w:r>
              <w:rPr>
                <w:szCs w:val="22"/>
                <w:lang w:val="hu-HU"/>
              </w:rPr>
              <w:t>Parkinsonos járás</w:t>
            </w:r>
          </w:p>
        </w:tc>
      </w:tr>
    </w:tbl>
    <w:p>
      <w:pPr>
        <w:tabs>
          <w:tab w:val="left" w:pos="567"/>
        </w:tabs>
        <w:spacing w:line="240" w:lineRule="auto"/>
        <w:rPr>
          <w:szCs w:val="22"/>
          <w:lang w:val="hu-HU"/>
        </w:rPr>
      </w:pPr>
    </w:p>
    <w:p>
      <w:pPr>
        <w:widowControl w:val="0"/>
        <w:tabs>
          <w:tab w:val="left" w:pos="567"/>
        </w:tabs>
        <w:spacing w:line="240" w:lineRule="auto"/>
        <w:rPr>
          <w:lang w:val="hu-HU" w:eastAsia="en-US"/>
        </w:rPr>
      </w:pPr>
      <w:bookmarkStart w:id="2" w:name="_Hlk151914761"/>
      <w:r>
        <w:rPr>
          <w:lang w:val="hu-HU"/>
        </w:rPr>
        <w:t>A Parkinson</w:t>
      </w:r>
      <w:r>
        <w:rPr>
          <w:lang w:val="hu-HU"/>
        </w:rPr>
        <w:noBreakHyphen/>
        <w:t>kórhoz társuló demencia miatt egy, a rivasztigmin transzdermális tapasszal kezelt betegekkel végzett vizsgálatban a következő, további mellékhatást figyelték meg: izgatottság (gyakori).</w:t>
      </w:r>
    </w:p>
    <w:bookmarkEnd w:id="2"/>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A 3. táblázat egy specifikus, 24</w:t>
      </w:r>
      <w:r>
        <w:rPr>
          <w:szCs w:val="22"/>
          <w:lang w:val="hu-HU"/>
        </w:rPr>
        <w:noBreakHyphen/>
        <w:t>hetes, rivasztigminnel végzett klinikai vizsgálatban, azoknak a betegeknek a számát és százalékos arányát adja meg, akik Parkinson</w:t>
      </w:r>
      <w:r>
        <w:rPr>
          <w:szCs w:val="22"/>
          <w:lang w:val="hu-HU"/>
        </w:rPr>
        <w:noBreakHyphen/>
        <w:t>kórhoz társuló demenciában szenvednek és előfordultak olyan előre meghatározott nemkívánatos események, amelyek a parkinsonos tünetek súlyosbodására utalhatnak.</w:t>
      </w:r>
    </w:p>
    <w:p>
      <w:pPr>
        <w:widowControl w:val="0"/>
        <w:spacing w:line="240" w:lineRule="auto"/>
        <w:rPr>
          <w:spacing w:val="-2"/>
          <w:szCs w:val="22"/>
          <w:lang w:val="hu-HU"/>
        </w:rPr>
      </w:pPr>
    </w:p>
    <w:p>
      <w:pPr>
        <w:widowControl w:val="0"/>
        <w:spacing w:line="240" w:lineRule="auto"/>
        <w:rPr>
          <w:b/>
          <w:spacing w:val="-2"/>
          <w:szCs w:val="22"/>
          <w:lang w:val="hu-HU"/>
        </w:rPr>
      </w:pPr>
      <w:r>
        <w:rPr>
          <w:b/>
          <w:spacing w:val="-2"/>
          <w:szCs w:val="22"/>
          <w:lang w:val="hu-HU"/>
        </w:rPr>
        <w:t>3. táblázat</w:t>
      </w:r>
    </w:p>
    <w:p>
      <w:pPr>
        <w:tabs>
          <w:tab w:val="left" w:pos="567"/>
        </w:tabs>
        <w:spacing w:line="240" w:lineRule="auto"/>
        <w:rPr>
          <w:spacing w:val="-2"/>
          <w:szCs w:val="22"/>
          <w:u w:val="single"/>
          <w:lang w:val="hu-HU"/>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559"/>
        <w:gridCol w:w="1631"/>
      </w:tblGrid>
      <w:tr>
        <w:tc>
          <w:tcPr>
            <w:tcW w:w="6062" w:type="dxa"/>
            <w:tcBorders>
              <w:bottom w:val="single" w:sz="4" w:space="0" w:color="auto"/>
            </w:tcBorders>
          </w:tcPr>
          <w:p>
            <w:pPr>
              <w:keepNext/>
              <w:widowControl w:val="0"/>
              <w:spacing w:line="240" w:lineRule="auto"/>
              <w:rPr>
                <w:b/>
                <w:spacing w:val="-2"/>
                <w:szCs w:val="22"/>
                <w:lang w:val="hu-HU"/>
              </w:rPr>
            </w:pPr>
            <w:r>
              <w:rPr>
                <w:b/>
                <w:spacing w:val="-2"/>
                <w:szCs w:val="22"/>
                <w:lang w:val="hu-HU"/>
              </w:rPr>
              <w:t>Olyan előre meghatározott, nemkívánatos események, amelyek a Parkinson</w:t>
            </w:r>
            <w:r>
              <w:rPr>
                <w:b/>
                <w:spacing w:val="-2"/>
                <w:szCs w:val="22"/>
                <w:lang w:val="hu-HU"/>
              </w:rPr>
              <w:noBreakHyphen/>
              <w:t>kórhoz társuló demenciában szenvedő betegekben a parkinsonos tünetek súlyosbodására utalhatnak</w:t>
            </w:r>
          </w:p>
        </w:tc>
        <w:tc>
          <w:tcPr>
            <w:tcW w:w="1559" w:type="dxa"/>
            <w:tcBorders>
              <w:bottom w:val="single" w:sz="4" w:space="0" w:color="auto"/>
            </w:tcBorders>
          </w:tcPr>
          <w:p>
            <w:pPr>
              <w:keepNext/>
              <w:widowControl w:val="0"/>
              <w:spacing w:line="240" w:lineRule="auto"/>
              <w:jc w:val="center"/>
              <w:rPr>
                <w:b/>
                <w:spacing w:val="-2"/>
                <w:szCs w:val="22"/>
                <w:lang w:val="hu-HU"/>
              </w:rPr>
            </w:pPr>
            <w:r>
              <w:rPr>
                <w:b/>
                <w:spacing w:val="-2"/>
                <w:szCs w:val="22"/>
                <w:lang w:val="hu-HU"/>
              </w:rPr>
              <w:t>Rivasztigmin</w:t>
            </w:r>
          </w:p>
          <w:p>
            <w:pPr>
              <w:keepNext/>
              <w:widowControl w:val="0"/>
              <w:spacing w:line="240" w:lineRule="auto"/>
              <w:jc w:val="center"/>
              <w:rPr>
                <w:b/>
                <w:spacing w:val="-2"/>
                <w:szCs w:val="22"/>
                <w:lang w:val="hu-HU"/>
              </w:rPr>
            </w:pPr>
            <w:r>
              <w:rPr>
                <w:b/>
                <w:spacing w:val="-2"/>
                <w:szCs w:val="22"/>
                <w:lang w:val="hu-HU"/>
              </w:rPr>
              <w:t>n (%)</w:t>
            </w:r>
          </w:p>
        </w:tc>
        <w:tc>
          <w:tcPr>
            <w:tcW w:w="1631" w:type="dxa"/>
            <w:tcBorders>
              <w:bottom w:val="single" w:sz="4" w:space="0" w:color="auto"/>
            </w:tcBorders>
          </w:tcPr>
          <w:p>
            <w:pPr>
              <w:keepNext/>
              <w:widowControl w:val="0"/>
              <w:spacing w:line="240" w:lineRule="auto"/>
              <w:jc w:val="center"/>
              <w:rPr>
                <w:b/>
                <w:spacing w:val="-2"/>
                <w:szCs w:val="22"/>
                <w:lang w:val="hu-HU"/>
              </w:rPr>
            </w:pPr>
            <w:r>
              <w:rPr>
                <w:b/>
                <w:spacing w:val="-2"/>
                <w:szCs w:val="22"/>
                <w:lang w:val="hu-HU"/>
              </w:rPr>
              <w:t>Placebo</w:t>
            </w:r>
          </w:p>
          <w:p>
            <w:pPr>
              <w:keepNext/>
              <w:widowControl w:val="0"/>
              <w:spacing w:line="240" w:lineRule="auto"/>
              <w:jc w:val="center"/>
              <w:rPr>
                <w:b/>
                <w:spacing w:val="-2"/>
                <w:szCs w:val="22"/>
                <w:lang w:val="hu-HU"/>
              </w:rPr>
            </w:pPr>
            <w:r>
              <w:rPr>
                <w:b/>
                <w:spacing w:val="-2"/>
                <w:szCs w:val="22"/>
                <w:lang w:val="hu-HU"/>
              </w:rPr>
              <w:t>n (%)</w:t>
            </w:r>
          </w:p>
        </w:tc>
      </w:tr>
      <w:tr>
        <w:tc>
          <w:tcPr>
            <w:tcW w:w="6062" w:type="dxa"/>
            <w:tcBorders>
              <w:top w:val="single" w:sz="4" w:space="0" w:color="auto"/>
              <w:bottom w:val="nil"/>
            </w:tcBorders>
          </w:tcPr>
          <w:p>
            <w:pPr>
              <w:widowControl w:val="0"/>
              <w:spacing w:line="240" w:lineRule="auto"/>
              <w:rPr>
                <w:spacing w:val="-2"/>
                <w:szCs w:val="22"/>
                <w:lang w:val="hu-HU"/>
              </w:rPr>
            </w:pPr>
            <w:r>
              <w:rPr>
                <w:spacing w:val="-2"/>
                <w:szCs w:val="22"/>
                <w:lang w:val="hu-HU"/>
              </w:rPr>
              <w:t>A vizsgálatba bevont betegek száma</w:t>
            </w:r>
          </w:p>
        </w:tc>
        <w:tc>
          <w:tcPr>
            <w:tcW w:w="1559"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362 (100)</w:t>
            </w:r>
          </w:p>
        </w:tc>
        <w:tc>
          <w:tcPr>
            <w:tcW w:w="1631"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179 (100)</w:t>
            </w:r>
          </w:p>
        </w:tc>
      </w:tr>
      <w:tr>
        <w:tc>
          <w:tcPr>
            <w:tcW w:w="6062" w:type="dxa"/>
            <w:tcBorders>
              <w:top w:val="nil"/>
              <w:bottom w:val="single" w:sz="4" w:space="0" w:color="auto"/>
            </w:tcBorders>
          </w:tcPr>
          <w:p>
            <w:pPr>
              <w:widowControl w:val="0"/>
              <w:spacing w:line="240" w:lineRule="auto"/>
              <w:rPr>
                <w:spacing w:val="-2"/>
                <w:szCs w:val="22"/>
                <w:lang w:val="hu-HU"/>
              </w:rPr>
            </w:pPr>
            <w:r>
              <w:rPr>
                <w:spacing w:val="-2"/>
                <w:szCs w:val="22"/>
                <w:lang w:val="hu-HU"/>
              </w:rPr>
              <w:t>Azon betegek száma, akikben előre meghatározott nemkívánatos események jelentkeztek</w:t>
            </w:r>
          </w:p>
        </w:tc>
        <w:tc>
          <w:tcPr>
            <w:tcW w:w="1559"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99 (27,3)</w:t>
            </w:r>
          </w:p>
        </w:tc>
        <w:tc>
          <w:tcPr>
            <w:tcW w:w="1631"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28 (15,6)</w:t>
            </w:r>
          </w:p>
        </w:tc>
      </w:tr>
      <w:tr>
        <w:tc>
          <w:tcPr>
            <w:tcW w:w="6062" w:type="dxa"/>
            <w:tcBorders>
              <w:top w:val="single" w:sz="4" w:space="0" w:color="auto"/>
              <w:bottom w:val="nil"/>
            </w:tcBorders>
          </w:tcPr>
          <w:p>
            <w:pPr>
              <w:widowControl w:val="0"/>
              <w:spacing w:line="240" w:lineRule="auto"/>
              <w:rPr>
                <w:spacing w:val="-2"/>
                <w:szCs w:val="22"/>
                <w:lang w:val="hu-HU"/>
              </w:rPr>
            </w:pPr>
            <w:r>
              <w:rPr>
                <w:spacing w:val="-2"/>
                <w:szCs w:val="22"/>
                <w:lang w:val="hu-HU"/>
              </w:rPr>
              <w:t>Tremor</w:t>
            </w:r>
          </w:p>
        </w:tc>
        <w:tc>
          <w:tcPr>
            <w:tcW w:w="1559"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37 (10,2)</w:t>
            </w:r>
          </w:p>
        </w:tc>
        <w:tc>
          <w:tcPr>
            <w:tcW w:w="1631"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7 (3,9)</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Elesés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21 (5,8)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11 (6,1)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Parkinson</w:t>
            </w:r>
            <w:r>
              <w:rPr>
                <w:spacing w:val="-2"/>
                <w:szCs w:val="22"/>
                <w:lang w:val="hu-HU"/>
              </w:rPr>
              <w:noBreakHyphen/>
              <w:t>kór (rosszabbodása)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12 (3,3)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2 (1,1)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Fokozott nyálelválasztás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Dyskinesia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Parkinsonizmus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8 (2,2)</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Hypokinesia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Mozgászavarok</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Bradykinesia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9 (2,5)</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3 (1,7)</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Dystonia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Járászavar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Izommerevség</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Egyensúlyzavar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2 (1,1)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Az izmok és ízületek merevsége</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Rigor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single" w:sz="4" w:space="0" w:color="auto"/>
            </w:tcBorders>
          </w:tcPr>
          <w:p>
            <w:pPr>
              <w:widowControl w:val="0"/>
              <w:spacing w:line="240" w:lineRule="auto"/>
              <w:rPr>
                <w:spacing w:val="-2"/>
                <w:szCs w:val="22"/>
                <w:lang w:val="hu-HU"/>
              </w:rPr>
            </w:pPr>
            <w:r>
              <w:rPr>
                <w:spacing w:val="-2"/>
                <w:szCs w:val="22"/>
                <w:lang w:val="hu-HU"/>
              </w:rPr>
              <w:t>Motoros dysfunctio</w:t>
            </w:r>
          </w:p>
        </w:tc>
        <w:tc>
          <w:tcPr>
            <w:tcW w:w="1559"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0</w:t>
            </w:r>
          </w:p>
        </w:tc>
      </w:tr>
    </w:tbl>
    <w:p>
      <w:pPr>
        <w:pStyle w:val="Trgymutat"/>
        <w:suppressLineNumbers w:val="0"/>
        <w:spacing w:line="240" w:lineRule="auto"/>
        <w:rPr>
          <w:szCs w:val="22"/>
          <w:lang w:val="hu-HU"/>
        </w:rPr>
      </w:pPr>
    </w:p>
    <w:p>
      <w:pPr>
        <w:spacing w:line="240" w:lineRule="auto"/>
        <w:rPr>
          <w:szCs w:val="22"/>
          <w:u w:val="single"/>
          <w:lang w:val="hu-HU"/>
        </w:rPr>
      </w:pPr>
      <w:r>
        <w:rPr>
          <w:szCs w:val="22"/>
          <w:u w:val="single"/>
          <w:lang w:val="hu-HU"/>
        </w:rPr>
        <w:t>Feltételezett mellékhatások bejelentése</w:t>
      </w:r>
    </w:p>
    <w:p>
      <w:pPr>
        <w:spacing w:line="240" w:lineRule="auto"/>
        <w:rPr>
          <w:szCs w:val="22"/>
          <w:u w:val="single"/>
          <w:lang w:val="hu-HU"/>
        </w:rPr>
      </w:pPr>
    </w:p>
    <w:p>
      <w:pPr>
        <w:spacing w:line="240" w:lineRule="auto"/>
        <w:rPr>
          <w:szCs w:val="22"/>
          <w:lang w:val="hu-HU"/>
        </w:rPr>
      </w:pPr>
      <w:r>
        <w:rPr>
          <w:szCs w:val="22"/>
          <w:lang w:val="hu-HU"/>
        </w:rPr>
        <w:t>A gyógyszer engedélyezését követően lényeges a feltételezett mellékhatások bejelentése, mert ez fontos eszköze annak, hogy a gyógyszer előny/kockázat profilját folyamatosan figyelemmel lehessen kísérni.</w:t>
      </w:r>
    </w:p>
    <w:p>
      <w:pPr>
        <w:pStyle w:val="Trgymutat"/>
        <w:suppressLineNumbers w:val="0"/>
        <w:spacing w:line="240" w:lineRule="auto"/>
        <w:rPr>
          <w:szCs w:val="22"/>
          <w:lang w:val="hu-HU"/>
        </w:rPr>
      </w:pPr>
      <w:r>
        <w:rPr>
          <w:szCs w:val="22"/>
          <w:lang w:val="hu-HU"/>
        </w:rPr>
        <w:t xml:space="preserve">Az egészségügyi szakembereket kérjük, hogy jelentsék be a feltételezett mellékhatásokat a hatóság részére az </w:t>
      </w:r>
      <w:hyperlink r:id="rId9" w:history="1">
        <w:r>
          <w:rPr>
            <w:rStyle w:val="Hyperlink"/>
            <w:color w:val="auto"/>
            <w:szCs w:val="22"/>
            <w:highlight w:val="lightGray"/>
            <w:lang w:val="hu-HU"/>
          </w:rPr>
          <w:t>V. függelékben</w:t>
        </w:r>
      </w:hyperlink>
      <w:r>
        <w:rPr>
          <w:szCs w:val="22"/>
          <w:highlight w:val="lightGray"/>
          <w:lang w:val="hu-HU"/>
        </w:rPr>
        <w:t xml:space="preserve"> található elérhetőségek valamelyikén keresztül</w:t>
      </w:r>
      <w:r>
        <w:rPr>
          <w:szCs w:val="22"/>
          <w:lang w:val="hu-HU"/>
        </w:rPr>
        <w:t>.</w:t>
      </w:r>
    </w:p>
    <w:p>
      <w:pPr>
        <w:pStyle w:val="Trgymutat"/>
        <w:suppressLineNumbers w:val="0"/>
        <w:spacing w:line="240" w:lineRule="auto"/>
        <w:rPr>
          <w:szCs w:val="22"/>
          <w:lang w:val="hu-HU"/>
        </w:rPr>
      </w:pPr>
    </w:p>
    <w:p>
      <w:pPr>
        <w:spacing w:line="240" w:lineRule="auto"/>
        <w:rPr>
          <w:b/>
          <w:szCs w:val="22"/>
          <w:lang w:val="hu-HU"/>
        </w:rPr>
      </w:pPr>
      <w:r>
        <w:rPr>
          <w:b/>
          <w:szCs w:val="22"/>
          <w:lang w:val="hu-HU"/>
        </w:rPr>
        <w:t>4.9</w:t>
      </w:r>
      <w:r>
        <w:rPr>
          <w:b/>
          <w:szCs w:val="22"/>
          <w:lang w:val="hu-HU"/>
        </w:rPr>
        <w:tab/>
        <w:t>Túladagolás</w:t>
      </w:r>
    </w:p>
    <w:p>
      <w:pPr>
        <w:spacing w:line="240" w:lineRule="auto"/>
        <w:rPr>
          <w:szCs w:val="22"/>
          <w:lang w:val="hu-HU"/>
        </w:rPr>
      </w:pPr>
    </w:p>
    <w:p>
      <w:pPr>
        <w:spacing w:line="240" w:lineRule="auto"/>
        <w:rPr>
          <w:szCs w:val="22"/>
          <w:u w:val="single"/>
          <w:lang w:val="hu-HU"/>
        </w:rPr>
      </w:pPr>
      <w:r>
        <w:rPr>
          <w:szCs w:val="22"/>
          <w:u w:val="single"/>
          <w:lang w:val="hu-HU"/>
        </w:rPr>
        <w:t>Tünetek</w:t>
      </w:r>
    </w:p>
    <w:p>
      <w:pPr>
        <w:spacing w:line="240" w:lineRule="auto"/>
        <w:rPr>
          <w:szCs w:val="22"/>
          <w:lang w:val="hu-HU"/>
        </w:rPr>
      </w:pPr>
    </w:p>
    <w:p>
      <w:pPr>
        <w:spacing w:line="240" w:lineRule="auto"/>
        <w:rPr>
          <w:szCs w:val="22"/>
          <w:lang w:val="hu-HU"/>
        </w:rPr>
      </w:pPr>
      <w:r>
        <w:rPr>
          <w:szCs w:val="22"/>
          <w:lang w:val="hu-HU"/>
        </w:rPr>
        <w:t xml:space="preserve">A véletlen túladagolás a legtöbb esetben nem járt klinikai jelekkel vagy tünetekkel, és </w:t>
      </w:r>
      <w:r>
        <w:rPr>
          <w:spacing w:val="-2"/>
          <w:szCs w:val="22"/>
          <w:lang w:val="hu-HU"/>
        </w:rPr>
        <w:t>24 órával a túladagolás után</w:t>
      </w:r>
      <w:r>
        <w:rPr>
          <w:szCs w:val="22"/>
          <w:lang w:val="hu-HU"/>
        </w:rPr>
        <w:t xml:space="preserve"> csaknem az összes érintett beteg folytatta a rivasztigmin</w:t>
      </w:r>
      <w:r>
        <w:rPr>
          <w:szCs w:val="22"/>
          <w:lang w:val="hu-HU"/>
        </w:rPr>
        <w:noBreakHyphen/>
        <w:t>kezelést.</w:t>
      </w:r>
    </w:p>
    <w:p>
      <w:pPr>
        <w:spacing w:line="240" w:lineRule="auto"/>
        <w:rPr>
          <w:szCs w:val="22"/>
          <w:lang w:val="hu-HU"/>
        </w:rPr>
      </w:pPr>
    </w:p>
    <w:p>
      <w:pPr>
        <w:widowControl w:val="0"/>
        <w:spacing w:line="240" w:lineRule="auto"/>
        <w:rPr>
          <w:spacing w:val="-2"/>
          <w:szCs w:val="22"/>
          <w:lang w:val="hu-HU"/>
        </w:rPr>
      </w:pPr>
      <w:r>
        <w:rPr>
          <w:spacing w:val="-2"/>
          <w:szCs w:val="22"/>
          <w:lang w:val="hu-HU"/>
        </w:rPr>
        <w:t>Muszkarinszerű tünetekkel járó kolinerg toxicitásról számoltak be, amelyeket közepesen súlyos mérgezésnél figyeltek meg, ilyenek például a miosis, a kipirulás, az emésztőrendszeri panaszok, köztük a hasi fájdalom, hányinger, hányás és hasmenés, a bradycardia, bronchospasmus és a fokozott bronchialis szekréció, hyperhidrosis, akaratlan vizeletürítés és/vagy székletürítés, lacrimatio, hypotonia és fokozott nyálelválasztás.</w:t>
      </w:r>
    </w:p>
    <w:p>
      <w:pPr>
        <w:spacing w:line="240" w:lineRule="auto"/>
        <w:rPr>
          <w:szCs w:val="22"/>
          <w:u w:val="single"/>
          <w:lang w:val="hu-HU"/>
        </w:rPr>
      </w:pPr>
    </w:p>
    <w:p>
      <w:pPr>
        <w:widowControl w:val="0"/>
        <w:spacing w:line="240" w:lineRule="auto"/>
        <w:rPr>
          <w:rFonts w:eastAsia="Calibri"/>
          <w:spacing w:val="-2"/>
          <w:szCs w:val="22"/>
          <w:lang w:val="hu-HU" w:bidi="hu-HU"/>
        </w:rPr>
      </w:pPr>
      <w:r>
        <w:rPr>
          <w:rFonts w:eastAsia="Calibri"/>
          <w:spacing w:val="-2"/>
          <w:szCs w:val="22"/>
          <w:lang w:val="hu-HU" w:bidi="hu-HU"/>
        </w:rPr>
        <w:t>A még súlyosabb esetekben nikotinerg hatások is kialakulhatnak, mint például az izomgyengeség, fasciculatio, görcsrohamok és légzésleállás, esetleg halálos kimenetellel.</w:t>
      </w:r>
    </w:p>
    <w:p>
      <w:pPr>
        <w:widowControl w:val="0"/>
        <w:spacing w:line="240" w:lineRule="auto"/>
        <w:rPr>
          <w:rFonts w:eastAsia="Calibri"/>
          <w:spacing w:val="-2"/>
          <w:szCs w:val="22"/>
          <w:lang w:val="hu-HU" w:bidi="hu-HU"/>
        </w:rPr>
      </w:pPr>
    </w:p>
    <w:p>
      <w:pPr>
        <w:widowControl w:val="0"/>
        <w:spacing w:line="240" w:lineRule="auto"/>
        <w:rPr>
          <w:rFonts w:eastAsia="Calibri"/>
          <w:spacing w:val="-2"/>
          <w:szCs w:val="22"/>
          <w:lang w:val="hu-HU" w:bidi="hu-HU"/>
        </w:rPr>
      </w:pPr>
      <w:r>
        <w:rPr>
          <w:rFonts w:eastAsia="Calibri"/>
          <w:spacing w:val="-2"/>
          <w:szCs w:val="22"/>
          <w:lang w:val="hu-HU" w:bidi="hu-HU"/>
        </w:rPr>
        <w:t>Ezen kívül vannak szédüléssel, tremorral, fejfájással, somnolentiával, zavart állapottal, hypertoniával, hallucinációkkal és rossz közérzettel járó, a forgalomba hozatalt követően jelentett esetek.</w:t>
      </w:r>
    </w:p>
    <w:p>
      <w:pPr>
        <w:spacing w:line="240" w:lineRule="auto"/>
        <w:rPr>
          <w:szCs w:val="22"/>
          <w:u w:val="single"/>
          <w:lang w:val="hu-HU"/>
        </w:rPr>
      </w:pPr>
    </w:p>
    <w:p>
      <w:pPr>
        <w:spacing w:line="240" w:lineRule="auto"/>
        <w:rPr>
          <w:szCs w:val="22"/>
          <w:u w:val="single"/>
          <w:lang w:val="hu-HU"/>
        </w:rPr>
      </w:pPr>
      <w:r>
        <w:rPr>
          <w:szCs w:val="22"/>
          <w:u w:val="single"/>
          <w:lang w:val="hu-HU"/>
        </w:rPr>
        <w:t>Kezelés</w:t>
      </w:r>
    </w:p>
    <w:p>
      <w:pPr>
        <w:spacing w:line="240" w:lineRule="auto"/>
        <w:rPr>
          <w:szCs w:val="22"/>
          <w:lang w:val="hu-HU"/>
        </w:rPr>
      </w:pPr>
    </w:p>
    <w:p>
      <w:pPr>
        <w:spacing w:line="240" w:lineRule="auto"/>
        <w:rPr>
          <w:szCs w:val="22"/>
          <w:lang w:val="hu-HU"/>
        </w:rPr>
      </w:pPr>
      <w:r>
        <w:rPr>
          <w:szCs w:val="22"/>
          <w:lang w:val="hu-HU"/>
        </w:rPr>
        <w:t>Mivel a rivasztigmin plazma-felezési ideje 1 óra körül van, és az acetilkolin-észteráz</w:t>
      </w:r>
      <w:r>
        <w:rPr>
          <w:szCs w:val="22"/>
          <w:lang w:val="hu-HU"/>
        </w:rPr>
        <w:noBreakHyphen/>
        <w:t>gátló hatása kb. 9 órán keresztül tart, javasolt, hogy tünetmentes túladagolás esetén a beteg a következő 24 órában további rivasztigmin adagot ne vegyen be. Amennyiben a túladagolás súlyos hányingerrel és hányással jár együtt, az antiemetikumok használata megfontolandó. Az egyéb mellékhatások kezelése szükség esetén tüneti lehet.</w:t>
      </w:r>
    </w:p>
    <w:p>
      <w:pPr>
        <w:spacing w:line="240" w:lineRule="auto"/>
        <w:rPr>
          <w:szCs w:val="22"/>
          <w:lang w:val="hu-HU"/>
        </w:rPr>
      </w:pPr>
    </w:p>
    <w:p>
      <w:pPr>
        <w:spacing w:line="240" w:lineRule="auto"/>
        <w:rPr>
          <w:szCs w:val="22"/>
          <w:lang w:val="hu-HU"/>
        </w:rPr>
      </w:pPr>
      <w:r>
        <w:rPr>
          <w:szCs w:val="22"/>
          <w:lang w:val="hu-HU"/>
        </w:rPr>
        <w:t>Súlyos túladagolás esetén atropint lehet alkalmazni. Kezdő adagként 0,03 mg/ttkg intravénás atropin</w:t>
      </w:r>
      <w:r>
        <w:rPr>
          <w:szCs w:val="22"/>
          <w:lang w:val="hu-HU"/>
        </w:rPr>
        <w:noBreakHyphen/>
        <w:t>szulfát javasolt. A további adagokat a klinikai választól függően kell meghatározni. Szkopolamin használata antidotumként nem ajánlott.</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5.</w:t>
      </w:r>
      <w:r>
        <w:rPr>
          <w:b/>
          <w:szCs w:val="22"/>
          <w:lang w:val="hu-HU"/>
        </w:rPr>
        <w:tab/>
        <w:t>FARMAKOLÓGIAI TULAJDONSÁGOK</w:t>
      </w:r>
    </w:p>
    <w:p>
      <w:pPr>
        <w:spacing w:line="240" w:lineRule="auto"/>
        <w:rPr>
          <w:szCs w:val="22"/>
          <w:lang w:val="hu-HU"/>
        </w:rPr>
      </w:pPr>
    </w:p>
    <w:p>
      <w:pPr>
        <w:spacing w:line="240" w:lineRule="auto"/>
        <w:ind w:left="567" w:hanging="567"/>
        <w:rPr>
          <w:b/>
          <w:szCs w:val="22"/>
          <w:lang w:val="hu-HU"/>
        </w:rPr>
      </w:pPr>
      <w:r>
        <w:rPr>
          <w:b/>
          <w:szCs w:val="22"/>
          <w:lang w:val="hu-HU"/>
        </w:rPr>
        <w:t>5.1</w:t>
      </w:r>
      <w:r>
        <w:rPr>
          <w:b/>
          <w:szCs w:val="22"/>
          <w:lang w:val="hu-HU"/>
        </w:rPr>
        <w:tab/>
        <w:t>Farmakodinámiás tulajdonságok</w:t>
      </w:r>
    </w:p>
    <w:p>
      <w:pPr>
        <w:spacing w:line="240" w:lineRule="auto"/>
        <w:rPr>
          <w:szCs w:val="22"/>
          <w:lang w:val="hu-HU"/>
        </w:rPr>
      </w:pPr>
    </w:p>
    <w:p>
      <w:pPr>
        <w:spacing w:line="240" w:lineRule="auto"/>
        <w:rPr>
          <w:szCs w:val="22"/>
          <w:lang w:val="hu-HU"/>
        </w:rPr>
      </w:pPr>
      <w:r>
        <w:rPr>
          <w:szCs w:val="22"/>
          <w:lang w:val="hu-HU"/>
        </w:rPr>
        <w:t xml:space="preserve">Farmakoterápiás csoport: </w:t>
      </w:r>
      <w:r>
        <w:rPr>
          <w:spacing w:val="-2"/>
          <w:szCs w:val="22"/>
          <w:lang w:val="hu-HU"/>
        </w:rPr>
        <w:t>psychoanalepticumok,</w:t>
      </w:r>
      <w:r>
        <w:rPr>
          <w:szCs w:val="22"/>
          <w:lang w:val="hu-HU"/>
        </w:rPr>
        <w:t xml:space="preserve"> cholinesterase inhibitorok, ATC kód: N06D A03</w:t>
      </w:r>
    </w:p>
    <w:p>
      <w:pPr>
        <w:spacing w:line="240" w:lineRule="auto"/>
        <w:rPr>
          <w:szCs w:val="22"/>
          <w:lang w:val="hu-HU"/>
        </w:rPr>
      </w:pPr>
    </w:p>
    <w:p>
      <w:pPr>
        <w:spacing w:line="240" w:lineRule="auto"/>
        <w:rPr>
          <w:szCs w:val="22"/>
          <w:lang w:val="hu-HU"/>
        </w:rPr>
      </w:pPr>
      <w:r>
        <w:rPr>
          <w:szCs w:val="22"/>
          <w:lang w:val="hu-HU"/>
        </w:rPr>
        <w:t>A rivasztigmin egy karbamát típusú acetilkolin- és butirilkolin</w:t>
      </w:r>
      <w:r>
        <w:rPr>
          <w:szCs w:val="22"/>
          <w:lang w:val="hu-HU"/>
        </w:rPr>
        <w:noBreakHyphen/>
        <w:t>észteráz</w:t>
      </w:r>
      <w:r>
        <w:rPr>
          <w:szCs w:val="22"/>
          <w:lang w:val="hu-HU"/>
        </w:rPr>
        <w:noBreakHyphen/>
        <w:t>gátló, a feltevések szerint a funkcionálisan érintetlen kolinerg neuronokból felszabaduló acetilkolin lebomlásának lassításával könnyíti meg a kolinerg neurotranszmissziót. Így Alzheimer</w:t>
      </w:r>
      <w:r>
        <w:rPr>
          <w:szCs w:val="22"/>
          <w:lang w:val="hu-HU"/>
        </w:rPr>
        <w:noBreakHyphen/>
        <w:t>típusú, valamint Parkinson</w:t>
      </w:r>
      <w:r>
        <w:rPr>
          <w:szCs w:val="22"/>
          <w:lang w:val="hu-HU"/>
        </w:rPr>
        <w:noBreakHyphen/>
        <w:t>kórhoz társuló demenciában a rivasztigminnek előnyös hatása lehet a kolinerg zavar okozta kognitív deficitekre.</w:t>
      </w:r>
    </w:p>
    <w:p>
      <w:pPr>
        <w:spacing w:line="240" w:lineRule="auto"/>
        <w:rPr>
          <w:szCs w:val="22"/>
          <w:lang w:val="hu-HU"/>
        </w:rPr>
      </w:pPr>
    </w:p>
    <w:p>
      <w:pPr>
        <w:spacing w:line="240" w:lineRule="auto"/>
        <w:rPr>
          <w:szCs w:val="22"/>
          <w:lang w:val="hu-HU"/>
        </w:rPr>
      </w:pPr>
      <w:r>
        <w:rPr>
          <w:szCs w:val="22"/>
          <w:lang w:val="hu-HU"/>
        </w:rPr>
        <w:t>A rivasztigmin kovalens kötéssel komplexet alkot célenzimjével, és ezáltal átmenetileg inaktiválja azt. Egészséges, fiatal emberekben az egyszeri 3 mg</w:t>
      </w:r>
      <w:r>
        <w:rPr>
          <w:szCs w:val="22"/>
          <w:lang w:val="hu-HU"/>
        </w:rPr>
        <w:noBreakHyphen/>
        <w:t>os orális adag a bevételt követő 1,5 órán belül, megközelítőleg 40%</w:t>
      </w:r>
      <w:r>
        <w:rPr>
          <w:szCs w:val="22"/>
          <w:lang w:val="hu-HU"/>
        </w:rPr>
        <w:noBreakHyphen/>
        <w:t>kal csökkenti az acetilkolin</w:t>
      </w:r>
      <w:r>
        <w:rPr>
          <w:szCs w:val="22"/>
          <w:lang w:val="hu-HU"/>
        </w:rPr>
        <w:noBreakHyphen/>
        <w:t>észteráz (AChE) aktivitását a cerebrospinalis folyadékban. Az enzim aktivitása kb. 9 órával a maximális hatás elérése után tér vissza az alapértékre. Alzheimer</w:t>
      </w:r>
      <w:r>
        <w:rPr>
          <w:szCs w:val="22"/>
          <w:lang w:val="hu-HU"/>
        </w:rPr>
        <w:noBreakHyphen/>
        <w:t>típusú demenciában szenvedő betegek esetében a rivasztigmin általi AChE</w:t>
      </w:r>
      <w:r>
        <w:rPr>
          <w:szCs w:val="22"/>
          <w:lang w:val="hu-HU"/>
        </w:rPr>
        <w:noBreakHyphen/>
        <w:t>gátlás a liquorban dózisfüggő volt az eddig vizsgált legmagasabb, napi kétszer 6 mg-os adagig. Tizennégy rivasztigminnel kezelt Alzheimer</w:t>
      </w:r>
      <w:r>
        <w:rPr>
          <w:szCs w:val="22"/>
          <w:lang w:val="hu-HU"/>
        </w:rPr>
        <w:noBreakHyphen/>
        <w:t>típusú demenciában szenvedő beteg esetében a butirilkolin</w:t>
      </w:r>
      <w:r>
        <w:rPr>
          <w:szCs w:val="22"/>
          <w:lang w:val="hu-HU"/>
        </w:rPr>
        <w:noBreakHyphen/>
        <w:t>észteráz aktivitás gátlásának mértéke a cerebrospinalis folyadékban hasonló volt az AChE</w:t>
      </w:r>
      <w:r>
        <w:rPr>
          <w:szCs w:val="22"/>
          <w:lang w:val="hu-HU"/>
        </w:rPr>
        <w:noBreakHyphen/>
        <w:t>gátlás mértékéhez.</w:t>
      </w:r>
    </w:p>
    <w:p>
      <w:pPr>
        <w:spacing w:line="240" w:lineRule="auto"/>
        <w:rPr>
          <w:szCs w:val="22"/>
          <w:lang w:val="hu-HU"/>
        </w:rPr>
      </w:pPr>
    </w:p>
    <w:p>
      <w:pPr>
        <w:spacing w:line="240" w:lineRule="auto"/>
        <w:rPr>
          <w:szCs w:val="22"/>
          <w:u w:val="single"/>
          <w:lang w:val="hu-HU"/>
        </w:rPr>
      </w:pPr>
      <w:r>
        <w:rPr>
          <w:szCs w:val="22"/>
          <w:u w:val="single"/>
          <w:lang w:val="hu-HU"/>
        </w:rPr>
        <w:t>Alzheimer</w:t>
      </w:r>
      <w:r>
        <w:rPr>
          <w:szCs w:val="22"/>
          <w:u w:val="single"/>
          <w:lang w:val="hu-HU"/>
        </w:rPr>
        <w:noBreakHyphen/>
        <w:t>típusú demenciában végzett klinikai vizsgálatok</w:t>
      </w:r>
    </w:p>
    <w:p>
      <w:pPr>
        <w:spacing w:line="240" w:lineRule="auto"/>
        <w:rPr>
          <w:szCs w:val="22"/>
          <w:u w:val="single"/>
          <w:lang w:val="hu-HU"/>
        </w:rPr>
      </w:pPr>
    </w:p>
    <w:p>
      <w:pPr>
        <w:spacing w:line="240" w:lineRule="auto"/>
        <w:rPr>
          <w:szCs w:val="22"/>
          <w:lang w:val="hu-HU"/>
        </w:rPr>
      </w:pPr>
      <w:r>
        <w:rPr>
          <w:szCs w:val="22"/>
          <w:lang w:val="hu-HU"/>
        </w:rPr>
        <w:t>A rivasztigmin hatásosságát három egymástól független, domain</w:t>
      </w:r>
      <w:r>
        <w:rPr>
          <w:szCs w:val="22"/>
          <w:lang w:val="hu-HU"/>
        </w:rPr>
        <w:noBreakHyphen/>
        <w:t>specifikus értékelő módszerrel állapították meg, és a 6 hónapos kezelési időszakban periodikusan értékeltek. Ezek magukba foglalták az ADAS</w:t>
      </w:r>
      <w:r>
        <w:rPr>
          <w:szCs w:val="22"/>
          <w:lang w:val="hu-HU"/>
        </w:rPr>
        <w:noBreakHyphen/>
        <w:t>Cog-ot (Alzheimer’s Disease Assessment Scale – Cognitive subscale - Alzheimer</w:t>
      </w:r>
      <w:r>
        <w:rPr>
          <w:szCs w:val="22"/>
          <w:lang w:val="hu-HU"/>
        </w:rPr>
        <w:noBreakHyphen/>
        <w:t>kór értékelési skála – kognitív alskála, a felismerés teljesítmény alapú mérése), a CIBIC</w:t>
      </w:r>
      <w:r>
        <w:rPr>
          <w:szCs w:val="22"/>
          <w:lang w:val="hu-HU"/>
        </w:rPr>
        <w:noBreakHyphen/>
        <w:t>Plus</w:t>
      </w:r>
      <w:r>
        <w:rPr>
          <w:szCs w:val="22"/>
          <w:lang w:val="hu-HU"/>
        </w:rPr>
        <w:noBreakHyphen/>
        <w:t>t (Clinician’s Interview Based Impression of Change-Plus - a klinikus interjún alapuló benyomása a változásról</w:t>
      </w:r>
      <w:r>
        <w:rPr>
          <w:szCs w:val="22"/>
          <w:lang w:val="hu-HU"/>
        </w:rPr>
        <w:noBreakHyphen/>
        <w:t>plusz, amelyben a beteg ápolójának véleményét is figyelembe véve a kezelőorvos átfogóan értékeli a beteg állapotát) és a PDS</w:t>
      </w:r>
      <w:r>
        <w:rPr>
          <w:szCs w:val="22"/>
          <w:lang w:val="hu-HU"/>
        </w:rPr>
        <w:noBreakHyphen/>
        <w:t>t (Progressive Deterioration Scale - Progresszív súlyosbodási skála, a beteg ápolójának értékelése a beteg napi aktivitásáról, ami magában foglalja a személyi higiénét, a táplálkozást, az öltözködést, a mindennapos házimunkákat, mint pl. a bevásárlást, a környezetben való tájékozódási képességet, a pénzügyekben való tájékozottságot is, stb.).</w:t>
      </w:r>
    </w:p>
    <w:p>
      <w:pPr>
        <w:pStyle w:val="Trgymutat"/>
        <w:suppressLineNumbers w:val="0"/>
        <w:spacing w:line="240" w:lineRule="auto"/>
        <w:rPr>
          <w:szCs w:val="22"/>
          <w:lang w:val="hu-HU"/>
        </w:rPr>
      </w:pPr>
    </w:p>
    <w:p>
      <w:pPr>
        <w:pStyle w:val="Trgymutat"/>
        <w:suppressLineNumbers w:val="0"/>
        <w:spacing w:line="240" w:lineRule="auto"/>
        <w:rPr>
          <w:szCs w:val="22"/>
          <w:lang w:val="hu-HU"/>
        </w:rPr>
      </w:pPr>
      <w:r>
        <w:rPr>
          <w:szCs w:val="22"/>
          <w:lang w:val="hu-HU"/>
        </w:rPr>
        <w:t>A vizsgálatba bevont betegek MMSE (Mini Mental State Examination – rövid vizsgálat az elmeállapot felmérésére) pontszáma 10–24 volt.</w:t>
      </w:r>
    </w:p>
    <w:p>
      <w:pPr>
        <w:pStyle w:val="Trgymutat"/>
        <w:suppressLineNumbers w:val="0"/>
        <w:spacing w:line="240" w:lineRule="auto"/>
        <w:rPr>
          <w:szCs w:val="22"/>
          <w:lang w:val="hu-HU"/>
        </w:rPr>
      </w:pPr>
    </w:p>
    <w:p>
      <w:pPr>
        <w:spacing w:line="240" w:lineRule="auto"/>
        <w:rPr>
          <w:szCs w:val="22"/>
          <w:lang w:val="hu-HU"/>
        </w:rPr>
      </w:pPr>
      <w:r>
        <w:rPr>
          <w:szCs w:val="22"/>
          <w:lang w:val="hu-HU"/>
        </w:rPr>
        <w:t>Az alábbi 4. táblázat a klinikailag releváns terápiás válaszokat adó, enyhe-, közepesen súlyos Alzheimer</w:t>
      </w:r>
      <w:r>
        <w:rPr>
          <w:szCs w:val="22"/>
          <w:lang w:val="hu-HU"/>
        </w:rPr>
        <w:noBreakHyphen/>
        <w:t>típusú demenciában szenvedő betegek összesített eredményeit tartalmazza; a 3 alap (pivotál) 26 hetes multicentrumos vizsgálat közül 2 változtatható dózisokkal végzett tanulmány volt. Ezekben a vizsgálatokban előzetesen klinikailag releváns terápiás válaszként értékelték, ha az ADAS</w:t>
      </w:r>
      <w:r>
        <w:rPr>
          <w:szCs w:val="22"/>
          <w:lang w:val="hu-HU"/>
        </w:rPr>
        <w:noBreakHyphen/>
        <w:t>Cog legalább 4 ponttal javult, a CIBIC</w:t>
      </w:r>
      <w:r>
        <w:rPr>
          <w:szCs w:val="22"/>
          <w:lang w:val="hu-HU"/>
        </w:rPr>
        <w:noBreakHyphen/>
        <w:t>Plus pozitívan változott, illetve a PDS legalább 10%</w:t>
      </w:r>
      <w:r>
        <w:rPr>
          <w:szCs w:val="22"/>
          <w:lang w:val="hu-HU"/>
        </w:rPr>
        <w:noBreakHyphen/>
        <w:t>kal javult.</w:t>
      </w:r>
    </w:p>
    <w:p>
      <w:pPr>
        <w:spacing w:line="240" w:lineRule="auto"/>
        <w:rPr>
          <w:szCs w:val="22"/>
          <w:lang w:val="hu-HU"/>
        </w:rPr>
      </w:pPr>
    </w:p>
    <w:p>
      <w:pPr>
        <w:pStyle w:val="BodyText"/>
        <w:spacing w:line="240" w:lineRule="auto"/>
        <w:rPr>
          <w:b w:val="0"/>
          <w:i w:val="0"/>
          <w:szCs w:val="22"/>
          <w:lang w:val="hu-HU"/>
        </w:rPr>
      </w:pPr>
      <w:r>
        <w:rPr>
          <w:b w:val="0"/>
          <w:i w:val="0"/>
          <w:szCs w:val="22"/>
          <w:lang w:val="hu-HU"/>
        </w:rPr>
        <w:t xml:space="preserve">Továbbá a terápiás válasz </w:t>
      </w:r>
      <w:r>
        <w:rPr>
          <w:b w:val="0"/>
          <w:szCs w:val="22"/>
          <w:lang w:val="hu-HU"/>
        </w:rPr>
        <w:t>post</w:t>
      </w:r>
      <w:r>
        <w:rPr>
          <w:b w:val="0"/>
          <w:szCs w:val="22"/>
          <w:lang w:val="hu-HU"/>
        </w:rPr>
        <w:noBreakHyphen/>
        <w:t>hoc</w:t>
      </w:r>
      <w:r>
        <w:rPr>
          <w:b w:val="0"/>
          <w:i w:val="0"/>
          <w:szCs w:val="22"/>
          <w:lang w:val="hu-HU"/>
        </w:rPr>
        <w:t xml:space="preserve"> értelmezését is tartalmazza a táblázat. A terápiás válasz másodlagos definíciója 4 pontos vagy nagyobb javulást követelt meg az ADAS</w:t>
      </w:r>
      <w:r>
        <w:rPr>
          <w:b w:val="0"/>
          <w:i w:val="0"/>
          <w:szCs w:val="22"/>
          <w:lang w:val="hu-HU"/>
        </w:rPr>
        <w:noBreakHyphen/>
        <w:t>Cog-ban, valamint előírta, hogy nem rosszabbodhat a CIBIC</w:t>
      </w:r>
      <w:r>
        <w:rPr>
          <w:b w:val="0"/>
          <w:i w:val="0"/>
          <w:szCs w:val="22"/>
          <w:lang w:val="hu-HU"/>
        </w:rPr>
        <w:noBreakHyphen/>
        <w:t>Plus és nem rosszabbodhat a PDS. A napi 6</w:t>
      </w:r>
      <w:r>
        <w:rPr>
          <w:szCs w:val="22"/>
          <w:lang w:val="hu-HU"/>
        </w:rPr>
        <w:t>–</w:t>
      </w:r>
      <w:r>
        <w:rPr>
          <w:b w:val="0"/>
          <w:i w:val="0"/>
          <w:szCs w:val="22"/>
          <w:lang w:val="hu-HU"/>
        </w:rPr>
        <w:t>12 mg rivasztigmint kapók - e meghatározásnak megfelelő választ mutatók - csoportjában az átlagos tényleges napi dózis 9,3 mg volt. Fontos megjegyezni, hogy az ezen indikációban használt értékelő módszerek nem standardizáltak, és az egyéb hatóanyagok eredményeivel való közvetlen összehasonlítás eredményei nem érvényesek.</w:t>
      </w:r>
    </w:p>
    <w:p>
      <w:pPr>
        <w:pStyle w:val="BodyText"/>
        <w:spacing w:line="240" w:lineRule="auto"/>
        <w:rPr>
          <w:b w:val="0"/>
          <w:i w:val="0"/>
          <w:szCs w:val="22"/>
          <w:lang w:val="hu-HU"/>
        </w:rPr>
      </w:pPr>
    </w:p>
    <w:p>
      <w:pPr>
        <w:pStyle w:val="BodyText"/>
        <w:spacing w:line="240" w:lineRule="auto"/>
        <w:rPr>
          <w:i w:val="0"/>
          <w:snapToGrid w:val="0"/>
          <w:szCs w:val="22"/>
          <w:lang w:val="hu-HU" w:eastAsia="en-US"/>
        </w:rPr>
      </w:pPr>
      <w:r>
        <w:rPr>
          <w:i w:val="0"/>
          <w:szCs w:val="22"/>
          <w:lang w:val="hu-HU"/>
        </w:rPr>
        <w:t>4. táblázat</w:t>
      </w:r>
    </w:p>
    <w:p>
      <w:pPr>
        <w:pStyle w:val="BodyText"/>
        <w:spacing w:line="240" w:lineRule="auto"/>
        <w:rPr>
          <w:b w:val="0"/>
          <w:i w:val="0"/>
          <w:szCs w:val="22"/>
          <w:lang w:val="hu-HU"/>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2037"/>
        <w:gridCol w:w="1165"/>
        <w:gridCol w:w="2379"/>
        <w:gridCol w:w="1703"/>
      </w:tblGrid>
      <w:tr>
        <w:trPr>
          <w:cantSplit/>
          <w:jc w:val="center"/>
        </w:trPr>
        <w:tc>
          <w:tcPr>
            <w:tcW w:w="2185" w:type="dxa"/>
          </w:tcPr>
          <w:p>
            <w:pPr>
              <w:spacing w:line="240" w:lineRule="auto"/>
              <w:rPr>
                <w:szCs w:val="22"/>
                <w:lang w:val="hu-HU"/>
              </w:rPr>
            </w:pPr>
          </w:p>
        </w:tc>
        <w:tc>
          <w:tcPr>
            <w:tcW w:w="7284" w:type="dxa"/>
            <w:gridSpan w:val="4"/>
          </w:tcPr>
          <w:p>
            <w:pPr>
              <w:spacing w:line="240" w:lineRule="auto"/>
              <w:jc w:val="center"/>
              <w:rPr>
                <w:b/>
                <w:szCs w:val="22"/>
                <w:lang w:val="hu-HU"/>
              </w:rPr>
            </w:pPr>
            <w:r>
              <w:rPr>
                <w:b/>
                <w:szCs w:val="22"/>
                <w:lang w:val="hu-HU"/>
              </w:rPr>
              <w:t>Klinikailag szignifikáns választ mutató betegek (%)</w:t>
            </w:r>
          </w:p>
        </w:tc>
      </w:tr>
      <w:tr>
        <w:trPr>
          <w:cantSplit/>
          <w:jc w:val="center"/>
        </w:trPr>
        <w:tc>
          <w:tcPr>
            <w:tcW w:w="2185" w:type="dxa"/>
          </w:tcPr>
          <w:p>
            <w:pPr>
              <w:spacing w:line="240" w:lineRule="auto"/>
              <w:rPr>
                <w:szCs w:val="22"/>
                <w:lang w:val="hu-HU"/>
              </w:rPr>
            </w:pPr>
          </w:p>
        </w:tc>
        <w:tc>
          <w:tcPr>
            <w:tcW w:w="3202" w:type="dxa"/>
            <w:gridSpan w:val="2"/>
          </w:tcPr>
          <w:p>
            <w:pPr>
              <w:spacing w:line="240" w:lineRule="auto"/>
              <w:jc w:val="center"/>
              <w:rPr>
                <w:b/>
                <w:szCs w:val="22"/>
                <w:lang w:val="hu-HU"/>
              </w:rPr>
            </w:pPr>
            <w:r>
              <w:rPr>
                <w:b/>
                <w:szCs w:val="22"/>
                <w:lang w:val="hu-HU"/>
              </w:rPr>
              <w:t>„Intent to treat” elemzés</w:t>
            </w:r>
          </w:p>
          <w:p>
            <w:pPr>
              <w:spacing w:line="240" w:lineRule="auto"/>
              <w:jc w:val="center"/>
              <w:rPr>
                <w:b/>
                <w:szCs w:val="22"/>
                <w:lang w:val="hu-HU"/>
              </w:rPr>
            </w:pPr>
            <w:r>
              <w:rPr>
                <w:szCs w:val="22"/>
                <w:lang w:val="hu-HU"/>
              </w:rPr>
              <w:t>(a vizsgálatba bevont betegek)</w:t>
            </w:r>
          </w:p>
        </w:tc>
        <w:tc>
          <w:tcPr>
            <w:tcW w:w="4082" w:type="dxa"/>
            <w:gridSpan w:val="2"/>
          </w:tcPr>
          <w:p>
            <w:pPr>
              <w:spacing w:line="240" w:lineRule="auto"/>
              <w:jc w:val="center"/>
              <w:rPr>
                <w:b/>
                <w:szCs w:val="22"/>
                <w:lang w:val="hu-HU"/>
              </w:rPr>
            </w:pPr>
            <w:r>
              <w:rPr>
                <w:b/>
                <w:szCs w:val="22"/>
                <w:lang w:val="hu-HU"/>
              </w:rPr>
              <w:t>„Last observation carried forward” elemzés</w:t>
            </w:r>
          </w:p>
          <w:p>
            <w:pPr>
              <w:spacing w:line="240" w:lineRule="auto"/>
              <w:jc w:val="center"/>
              <w:rPr>
                <w:b/>
                <w:szCs w:val="22"/>
                <w:lang w:val="hu-HU"/>
              </w:rPr>
            </w:pPr>
            <w:r>
              <w:rPr>
                <w:szCs w:val="22"/>
                <w:lang w:val="hu-HU"/>
              </w:rPr>
              <w:t>(kezelés alatti utolsó megfigyelés alapján végzett elemzés)</w:t>
            </w:r>
          </w:p>
        </w:tc>
      </w:tr>
      <w:tr>
        <w:trPr>
          <w:jc w:val="center"/>
        </w:trPr>
        <w:tc>
          <w:tcPr>
            <w:tcW w:w="2185" w:type="dxa"/>
            <w:tcBorders>
              <w:bottom w:val="single" w:sz="18" w:space="0" w:color="auto"/>
            </w:tcBorders>
          </w:tcPr>
          <w:p>
            <w:pPr>
              <w:spacing w:line="240" w:lineRule="auto"/>
              <w:jc w:val="center"/>
              <w:rPr>
                <w:b/>
                <w:szCs w:val="22"/>
                <w:lang w:val="hu-HU"/>
              </w:rPr>
            </w:pPr>
            <w:r>
              <w:rPr>
                <w:b/>
                <w:szCs w:val="22"/>
                <w:lang w:val="hu-HU"/>
              </w:rPr>
              <w:t>Válaszadás mérés</w:t>
            </w:r>
          </w:p>
        </w:tc>
        <w:tc>
          <w:tcPr>
            <w:tcW w:w="2037" w:type="dxa"/>
            <w:tcBorders>
              <w:bottom w:val="single" w:sz="18" w:space="0" w:color="auto"/>
            </w:tcBorders>
          </w:tcPr>
          <w:p>
            <w:pPr>
              <w:spacing w:line="240" w:lineRule="auto"/>
              <w:jc w:val="center"/>
              <w:rPr>
                <w:b/>
                <w:szCs w:val="22"/>
                <w:lang w:val="hu-HU"/>
              </w:rPr>
            </w:pPr>
            <w:r>
              <w:rPr>
                <w:b/>
                <w:szCs w:val="22"/>
                <w:lang w:val="hu-HU"/>
              </w:rPr>
              <w:t>Rivasztigmin</w:t>
            </w:r>
          </w:p>
          <w:p>
            <w:pPr>
              <w:spacing w:line="240" w:lineRule="auto"/>
              <w:jc w:val="center"/>
              <w:rPr>
                <w:b/>
                <w:szCs w:val="22"/>
                <w:lang w:val="hu-HU"/>
              </w:rPr>
            </w:pPr>
            <w:r>
              <w:rPr>
                <w:b/>
                <w:szCs w:val="22"/>
                <w:lang w:val="hu-HU"/>
              </w:rPr>
              <w:t>6–12 mg</w:t>
            </w:r>
          </w:p>
          <w:p>
            <w:pPr>
              <w:spacing w:line="240" w:lineRule="auto"/>
              <w:jc w:val="center"/>
              <w:rPr>
                <w:b/>
                <w:szCs w:val="22"/>
                <w:lang w:val="hu-HU"/>
              </w:rPr>
            </w:pPr>
            <w:r>
              <w:rPr>
                <w:b/>
                <w:szCs w:val="22"/>
                <w:lang w:val="hu-HU"/>
              </w:rPr>
              <w:t>n = 473</w:t>
            </w:r>
          </w:p>
        </w:tc>
        <w:tc>
          <w:tcPr>
            <w:tcW w:w="1165" w:type="dxa"/>
            <w:tcBorders>
              <w:bottom w:val="single" w:sz="18" w:space="0" w:color="auto"/>
            </w:tcBorders>
          </w:tcPr>
          <w:p>
            <w:pPr>
              <w:spacing w:line="240" w:lineRule="auto"/>
              <w:jc w:val="center"/>
              <w:rPr>
                <w:b/>
                <w:szCs w:val="22"/>
                <w:lang w:val="hu-HU"/>
              </w:rPr>
            </w:pPr>
            <w:r>
              <w:rPr>
                <w:b/>
                <w:szCs w:val="22"/>
                <w:lang w:val="hu-HU"/>
              </w:rPr>
              <w:t>Placebo</w:t>
            </w:r>
          </w:p>
          <w:p>
            <w:pPr>
              <w:pStyle w:val="Heading1"/>
              <w:numPr>
                <w:ilvl w:val="0"/>
                <w:numId w:val="0"/>
              </w:numPr>
              <w:spacing w:before="0" w:after="0" w:line="240" w:lineRule="auto"/>
              <w:jc w:val="center"/>
              <w:rPr>
                <w:b w:val="0"/>
                <w:sz w:val="22"/>
                <w:szCs w:val="22"/>
                <w:lang w:val="hu-HU"/>
              </w:rPr>
            </w:pPr>
          </w:p>
          <w:p>
            <w:pPr>
              <w:pStyle w:val="Heading1"/>
              <w:numPr>
                <w:ilvl w:val="0"/>
                <w:numId w:val="0"/>
              </w:numPr>
              <w:spacing w:before="0" w:after="0" w:line="240" w:lineRule="auto"/>
              <w:rPr>
                <w:sz w:val="22"/>
                <w:szCs w:val="22"/>
                <w:lang w:val="hu-HU"/>
              </w:rPr>
            </w:pPr>
            <w:r>
              <w:rPr>
                <w:caps w:val="0"/>
                <w:sz w:val="22"/>
                <w:szCs w:val="22"/>
                <w:lang w:val="hu-HU"/>
              </w:rPr>
              <w:t>n</w:t>
            </w:r>
            <w:r>
              <w:rPr>
                <w:sz w:val="22"/>
                <w:szCs w:val="22"/>
                <w:lang w:val="hu-HU"/>
              </w:rPr>
              <w:t xml:space="preserve"> = 472</w:t>
            </w:r>
          </w:p>
        </w:tc>
        <w:tc>
          <w:tcPr>
            <w:tcW w:w="2379" w:type="dxa"/>
            <w:tcBorders>
              <w:bottom w:val="single" w:sz="18" w:space="0" w:color="auto"/>
            </w:tcBorders>
          </w:tcPr>
          <w:p>
            <w:pPr>
              <w:spacing w:line="240" w:lineRule="auto"/>
              <w:jc w:val="center"/>
              <w:rPr>
                <w:b/>
                <w:szCs w:val="22"/>
                <w:lang w:val="hu-HU"/>
              </w:rPr>
            </w:pPr>
            <w:r>
              <w:rPr>
                <w:b/>
                <w:szCs w:val="22"/>
                <w:lang w:val="hu-HU"/>
              </w:rPr>
              <w:t>Rivasztigmin</w:t>
            </w:r>
          </w:p>
          <w:p>
            <w:pPr>
              <w:spacing w:line="240" w:lineRule="auto"/>
              <w:jc w:val="center"/>
              <w:rPr>
                <w:b/>
                <w:szCs w:val="22"/>
                <w:lang w:val="hu-HU"/>
              </w:rPr>
            </w:pPr>
            <w:r>
              <w:rPr>
                <w:b/>
                <w:szCs w:val="22"/>
                <w:lang w:val="hu-HU"/>
              </w:rPr>
              <w:t>6–12 mg</w:t>
            </w:r>
          </w:p>
          <w:p>
            <w:pPr>
              <w:spacing w:line="240" w:lineRule="auto"/>
              <w:jc w:val="center"/>
              <w:rPr>
                <w:b/>
                <w:szCs w:val="22"/>
                <w:lang w:val="hu-HU"/>
              </w:rPr>
            </w:pPr>
            <w:r>
              <w:rPr>
                <w:b/>
                <w:szCs w:val="22"/>
                <w:lang w:val="hu-HU"/>
              </w:rPr>
              <w:t>n = 379</w:t>
            </w:r>
          </w:p>
        </w:tc>
        <w:tc>
          <w:tcPr>
            <w:tcW w:w="1703" w:type="dxa"/>
            <w:tcBorders>
              <w:bottom w:val="single" w:sz="18" w:space="0" w:color="auto"/>
            </w:tcBorders>
          </w:tcPr>
          <w:p>
            <w:pPr>
              <w:spacing w:line="240" w:lineRule="auto"/>
              <w:jc w:val="center"/>
              <w:rPr>
                <w:b/>
                <w:szCs w:val="22"/>
                <w:lang w:val="hu-HU"/>
              </w:rPr>
            </w:pPr>
            <w:r>
              <w:rPr>
                <w:b/>
                <w:szCs w:val="22"/>
                <w:lang w:val="hu-HU"/>
              </w:rPr>
              <w:t>Placebo</w:t>
            </w:r>
          </w:p>
          <w:p>
            <w:pPr>
              <w:spacing w:line="240" w:lineRule="auto"/>
              <w:jc w:val="center"/>
              <w:rPr>
                <w:szCs w:val="22"/>
                <w:lang w:val="hu-HU"/>
              </w:rPr>
            </w:pPr>
          </w:p>
          <w:p>
            <w:pPr>
              <w:spacing w:line="240" w:lineRule="auto"/>
              <w:jc w:val="center"/>
              <w:rPr>
                <w:b/>
                <w:szCs w:val="22"/>
                <w:lang w:val="hu-HU"/>
              </w:rPr>
            </w:pPr>
            <w:r>
              <w:rPr>
                <w:b/>
                <w:szCs w:val="22"/>
                <w:lang w:val="hu-HU"/>
              </w:rPr>
              <w:t>n = 444</w:t>
            </w:r>
          </w:p>
        </w:tc>
      </w:tr>
      <w:tr>
        <w:trPr>
          <w:jc w:val="center"/>
        </w:trPr>
        <w:tc>
          <w:tcPr>
            <w:tcW w:w="2185" w:type="dxa"/>
            <w:tcBorders>
              <w:top w:val="single" w:sz="18" w:space="0" w:color="auto"/>
            </w:tcBorders>
          </w:tcPr>
          <w:p>
            <w:pPr>
              <w:pStyle w:val="Trgymutat"/>
              <w:suppressLineNumbers w:val="0"/>
              <w:spacing w:line="240" w:lineRule="auto"/>
              <w:rPr>
                <w:szCs w:val="22"/>
                <w:lang w:val="hu-HU"/>
              </w:rPr>
            </w:pPr>
            <w:r>
              <w:rPr>
                <w:szCs w:val="22"/>
                <w:lang w:val="hu-HU"/>
              </w:rPr>
              <w:t>ADAS</w:t>
            </w:r>
            <w:r>
              <w:rPr>
                <w:szCs w:val="22"/>
                <w:lang w:val="hu-HU"/>
              </w:rPr>
              <w:noBreakHyphen/>
              <w:t>Cog: legalább 4 pontos javulás</w:t>
            </w:r>
          </w:p>
        </w:tc>
        <w:tc>
          <w:tcPr>
            <w:tcW w:w="2037" w:type="dxa"/>
            <w:tcBorders>
              <w:top w:val="single" w:sz="18" w:space="0" w:color="auto"/>
            </w:tcBorders>
          </w:tcPr>
          <w:p>
            <w:pPr>
              <w:spacing w:line="240" w:lineRule="auto"/>
              <w:jc w:val="center"/>
              <w:rPr>
                <w:szCs w:val="22"/>
                <w:lang w:val="hu-HU"/>
              </w:rPr>
            </w:pPr>
            <w:r>
              <w:rPr>
                <w:szCs w:val="22"/>
                <w:lang w:val="hu-HU"/>
              </w:rPr>
              <w:t>21***</w:t>
            </w:r>
          </w:p>
        </w:tc>
        <w:tc>
          <w:tcPr>
            <w:tcW w:w="1165" w:type="dxa"/>
            <w:tcBorders>
              <w:top w:val="single" w:sz="18" w:space="0" w:color="auto"/>
            </w:tcBorders>
          </w:tcPr>
          <w:p>
            <w:pPr>
              <w:spacing w:line="240" w:lineRule="auto"/>
              <w:jc w:val="center"/>
              <w:rPr>
                <w:szCs w:val="22"/>
                <w:lang w:val="hu-HU"/>
              </w:rPr>
            </w:pPr>
            <w:r>
              <w:rPr>
                <w:szCs w:val="22"/>
                <w:lang w:val="hu-HU"/>
              </w:rPr>
              <w:t>12</w:t>
            </w:r>
          </w:p>
        </w:tc>
        <w:tc>
          <w:tcPr>
            <w:tcW w:w="2379" w:type="dxa"/>
            <w:tcBorders>
              <w:top w:val="single" w:sz="18" w:space="0" w:color="auto"/>
            </w:tcBorders>
          </w:tcPr>
          <w:p>
            <w:pPr>
              <w:spacing w:line="240" w:lineRule="auto"/>
              <w:jc w:val="center"/>
              <w:rPr>
                <w:szCs w:val="22"/>
                <w:lang w:val="hu-HU"/>
              </w:rPr>
            </w:pPr>
            <w:r>
              <w:rPr>
                <w:szCs w:val="22"/>
                <w:lang w:val="hu-HU"/>
              </w:rPr>
              <w:t>25***</w:t>
            </w:r>
          </w:p>
        </w:tc>
        <w:tc>
          <w:tcPr>
            <w:tcW w:w="1703" w:type="dxa"/>
            <w:tcBorders>
              <w:top w:val="single" w:sz="18" w:space="0" w:color="auto"/>
            </w:tcBorders>
          </w:tcPr>
          <w:p>
            <w:pPr>
              <w:spacing w:line="240" w:lineRule="auto"/>
              <w:jc w:val="center"/>
              <w:rPr>
                <w:szCs w:val="22"/>
                <w:lang w:val="hu-HU"/>
              </w:rPr>
            </w:pPr>
            <w:r>
              <w:rPr>
                <w:szCs w:val="22"/>
                <w:lang w:val="hu-HU"/>
              </w:rPr>
              <w:t>12</w:t>
            </w:r>
          </w:p>
        </w:tc>
      </w:tr>
      <w:tr>
        <w:trPr>
          <w:jc w:val="center"/>
        </w:trPr>
        <w:tc>
          <w:tcPr>
            <w:tcW w:w="2185" w:type="dxa"/>
          </w:tcPr>
          <w:p>
            <w:pPr>
              <w:spacing w:line="240" w:lineRule="auto"/>
              <w:rPr>
                <w:szCs w:val="22"/>
                <w:lang w:val="hu-HU"/>
              </w:rPr>
            </w:pPr>
            <w:r>
              <w:rPr>
                <w:szCs w:val="22"/>
                <w:lang w:val="hu-HU"/>
              </w:rPr>
              <w:t>CIBIC</w:t>
            </w:r>
            <w:r>
              <w:rPr>
                <w:szCs w:val="22"/>
                <w:lang w:val="hu-HU"/>
              </w:rPr>
              <w:noBreakHyphen/>
              <w:t>Plus: javulás</w:t>
            </w:r>
          </w:p>
        </w:tc>
        <w:tc>
          <w:tcPr>
            <w:tcW w:w="2037" w:type="dxa"/>
          </w:tcPr>
          <w:p>
            <w:pPr>
              <w:spacing w:line="240" w:lineRule="auto"/>
              <w:jc w:val="center"/>
              <w:rPr>
                <w:szCs w:val="22"/>
                <w:lang w:val="hu-HU"/>
              </w:rPr>
            </w:pPr>
            <w:r>
              <w:rPr>
                <w:szCs w:val="22"/>
                <w:lang w:val="hu-HU"/>
              </w:rPr>
              <w:t>29***</w:t>
            </w:r>
          </w:p>
        </w:tc>
        <w:tc>
          <w:tcPr>
            <w:tcW w:w="1165" w:type="dxa"/>
          </w:tcPr>
          <w:p>
            <w:pPr>
              <w:spacing w:line="240" w:lineRule="auto"/>
              <w:jc w:val="center"/>
              <w:rPr>
                <w:szCs w:val="22"/>
                <w:lang w:val="hu-HU"/>
              </w:rPr>
            </w:pPr>
            <w:r>
              <w:rPr>
                <w:szCs w:val="22"/>
                <w:lang w:val="hu-HU"/>
              </w:rPr>
              <w:t>18</w:t>
            </w:r>
          </w:p>
        </w:tc>
        <w:tc>
          <w:tcPr>
            <w:tcW w:w="2379" w:type="dxa"/>
          </w:tcPr>
          <w:p>
            <w:pPr>
              <w:spacing w:line="240" w:lineRule="auto"/>
              <w:jc w:val="center"/>
              <w:rPr>
                <w:szCs w:val="22"/>
                <w:lang w:val="hu-HU"/>
              </w:rPr>
            </w:pPr>
            <w:r>
              <w:rPr>
                <w:szCs w:val="22"/>
                <w:lang w:val="hu-HU"/>
              </w:rPr>
              <w:t>32***</w:t>
            </w:r>
          </w:p>
        </w:tc>
        <w:tc>
          <w:tcPr>
            <w:tcW w:w="1703" w:type="dxa"/>
          </w:tcPr>
          <w:p>
            <w:pPr>
              <w:spacing w:line="240" w:lineRule="auto"/>
              <w:jc w:val="center"/>
              <w:rPr>
                <w:szCs w:val="22"/>
                <w:lang w:val="hu-HU"/>
              </w:rPr>
            </w:pPr>
            <w:r>
              <w:rPr>
                <w:szCs w:val="22"/>
                <w:lang w:val="hu-HU"/>
              </w:rPr>
              <w:t>19</w:t>
            </w:r>
          </w:p>
        </w:tc>
      </w:tr>
      <w:tr>
        <w:trPr>
          <w:jc w:val="center"/>
        </w:trPr>
        <w:tc>
          <w:tcPr>
            <w:tcW w:w="2185" w:type="dxa"/>
            <w:tcBorders>
              <w:bottom w:val="single" w:sz="18" w:space="0" w:color="auto"/>
            </w:tcBorders>
          </w:tcPr>
          <w:p>
            <w:pPr>
              <w:spacing w:line="240" w:lineRule="auto"/>
              <w:rPr>
                <w:szCs w:val="22"/>
                <w:lang w:val="hu-HU"/>
              </w:rPr>
            </w:pPr>
            <w:r>
              <w:rPr>
                <w:szCs w:val="22"/>
                <w:lang w:val="hu-HU"/>
              </w:rPr>
              <w:t>PDS: legalább 10% javulás</w:t>
            </w:r>
          </w:p>
        </w:tc>
        <w:tc>
          <w:tcPr>
            <w:tcW w:w="2037" w:type="dxa"/>
            <w:tcBorders>
              <w:bottom w:val="single" w:sz="18" w:space="0" w:color="auto"/>
            </w:tcBorders>
          </w:tcPr>
          <w:p>
            <w:pPr>
              <w:spacing w:line="240" w:lineRule="auto"/>
              <w:jc w:val="center"/>
              <w:rPr>
                <w:szCs w:val="22"/>
                <w:lang w:val="hu-HU"/>
              </w:rPr>
            </w:pPr>
            <w:r>
              <w:rPr>
                <w:szCs w:val="22"/>
                <w:lang w:val="hu-HU"/>
              </w:rPr>
              <w:t>26***</w:t>
            </w:r>
          </w:p>
        </w:tc>
        <w:tc>
          <w:tcPr>
            <w:tcW w:w="1165" w:type="dxa"/>
            <w:tcBorders>
              <w:bottom w:val="single" w:sz="18" w:space="0" w:color="auto"/>
            </w:tcBorders>
          </w:tcPr>
          <w:p>
            <w:pPr>
              <w:spacing w:line="240" w:lineRule="auto"/>
              <w:jc w:val="center"/>
              <w:rPr>
                <w:szCs w:val="22"/>
                <w:lang w:val="hu-HU"/>
              </w:rPr>
            </w:pPr>
            <w:r>
              <w:rPr>
                <w:szCs w:val="22"/>
                <w:lang w:val="hu-HU"/>
              </w:rPr>
              <w:t>17</w:t>
            </w:r>
          </w:p>
        </w:tc>
        <w:tc>
          <w:tcPr>
            <w:tcW w:w="2379" w:type="dxa"/>
            <w:tcBorders>
              <w:bottom w:val="single" w:sz="18" w:space="0" w:color="auto"/>
            </w:tcBorders>
          </w:tcPr>
          <w:p>
            <w:pPr>
              <w:spacing w:line="240" w:lineRule="auto"/>
              <w:jc w:val="center"/>
              <w:rPr>
                <w:szCs w:val="22"/>
                <w:lang w:val="hu-HU"/>
              </w:rPr>
            </w:pPr>
            <w:r>
              <w:rPr>
                <w:szCs w:val="22"/>
                <w:lang w:val="hu-HU"/>
              </w:rPr>
              <w:t>30***</w:t>
            </w:r>
          </w:p>
        </w:tc>
        <w:tc>
          <w:tcPr>
            <w:tcW w:w="1703" w:type="dxa"/>
            <w:tcBorders>
              <w:bottom w:val="single" w:sz="18" w:space="0" w:color="auto"/>
            </w:tcBorders>
          </w:tcPr>
          <w:p>
            <w:pPr>
              <w:spacing w:line="240" w:lineRule="auto"/>
              <w:jc w:val="center"/>
              <w:rPr>
                <w:szCs w:val="22"/>
                <w:lang w:val="hu-HU"/>
              </w:rPr>
            </w:pPr>
            <w:r>
              <w:rPr>
                <w:szCs w:val="22"/>
                <w:lang w:val="hu-HU"/>
              </w:rPr>
              <w:t>18</w:t>
            </w:r>
          </w:p>
        </w:tc>
      </w:tr>
      <w:tr>
        <w:trPr>
          <w:jc w:val="center"/>
        </w:trPr>
        <w:tc>
          <w:tcPr>
            <w:tcW w:w="2185" w:type="dxa"/>
            <w:tcBorders>
              <w:top w:val="single" w:sz="18" w:space="0" w:color="auto"/>
            </w:tcBorders>
          </w:tcPr>
          <w:p>
            <w:pPr>
              <w:spacing w:line="240" w:lineRule="auto"/>
              <w:rPr>
                <w:szCs w:val="22"/>
                <w:lang w:val="hu-HU"/>
              </w:rPr>
            </w:pPr>
            <w:r>
              <w:rPr>
                <w:szCs w:val="22"/>
                <w:lang w:val="hu-HU"/>
              </w:rPr>
              <w:t>Legalább 4 pont javulás ADAS</w:t>
            </w:r>
            <w:r>
              <w:rPr>
                <w:szCs w:val="22"/>
                <w:lang w:val="hu-HU"/>
              </w:rPr>
              <w:noBreakHyphen/>
              <w:t>Cog</w:t>
            </w:r>
            <w:r>
              <w:rPr>
                <w:szCs w:val="22"/>
                <w:lang w:val="hu-HU"/>
              </w:rPr>
              <w:noBreakHyphen/>
              <w:t>ban a CIBIC</w:t>
            </w:r>
            <w:r>
              <w:rPr>
                <w:szCs w:val="22"/>
                <w:lang w:val="hu-HU"/>
              </w:rPr>
              <w:noBreakHyphen/>
              <w:t>Plus és a PDS romlása nélkül</w:t>
            </w:r>
          </w:p>
        </w:tc>
        <w:tc>
          <w:tcPr>
            <w:tcW w:w="2037" w:type="dxa"/>
            <w:tcBorders>
              <w:top w:val="single" w:sz="18" w:space="0" w:color="auto"/>
            </w:tcBorders>
          </w:tcPr>
          <w:p>
            <w:pPr>
              <w:spacing w:line="240" w:lineRule="auto"/>
              <w:jc w:val="center"/>
              <w:rPr>
                <w:szCs w:val="22"/>
                <w:lang w:val="hu-HU"/>
              </w:rPr>
            </w:pPr>
            <w:r>
              <w:rPr>
                <w:szCs w:val="22"/>
                <w:lang w:val="hu-HU"/>
              </w:rPr>
              <w:t>10*</w:t>
            </w:r>
          </w:p>
        </w:tc>
        <w:tc>
          <w:tcPr>
            <w:tcW w:w="1165" w:type="dxa"/>
            <w:tcBorders>
              <w:top w:val="single" w:sz="18" w:space="0" w:color="auto"/>
            </w:tcBorders>
          </w:tcPr>
          <w:p>
            <w:pPr>
              <w:spacing w:line="240" w:lineRule="auto"/>
              <w:jc w:val="center"/>
              <w:rPr>
                <w:szCs w:val="22"/>
                <w:lang w:val="hu-HU"/>
              </w:rPr>
            </w:pPr>
            <w:r>
              <w:rPr>
                <w:szCs w:val="22"/>
                <w:lang w:val="hu-HU"/>
              </w:rPr>
              <w:t>6</w:t>
            </w:r>
          </w:p>
        </w:tc>
        <w:tc>
          <w:tcPr>
            <w:tcW w:w="2379" w:type="dxa"/>
            <w:tcBorders>
              <w:top w:val="single" w:sz="18" w:space="0" w:color="auto"/>
            </w:tcBorders>
          </w:tcPr>
          <w:p>
            <w:pPr>
              <w:spacing w:line="240" w:lineRule="auto"/>
              <w:jc w:val="center"/>
              <w:rPr>
                <w:szCs w:val="22"/>
                <w:lang w:val="hu-HU"/>
              </w:rPr>
            </w:pPr>
            <w:r>
              <w:rPr>
                <w:szCs w:val="22"/>
                <w:lang w:val="hu-HU"/>
              </w:rPr>
              <w:t>12**</w:t>
            </w:r>
          </w:p>
        </w:tc>
        <w:tc>
          <w:tcPr>
            <w:tcW w:w="1703" w:type="dxa"/>
            <w:tcBorders>
              <w:top w:val="single" w:sz="18" w:space="0" w:color="auto"/>
            </w:tcBorders>
          </w:tcPr>
          <w:p>
            <w:pPr>
              <w:spacing w:line="240" w:lineRule="auto"/>
              <w:jc w:val="center"/>
              <w:rPr>
                <w:szCs w:val="22"/>
                <w:lang w:val="hu-HU"/>
              </w:rPr>
            </w:pPr>
            <w:r>
              <w:rPr>
                <w:szCs w:val="22"/>
                <w:lang w:val="hu-HU"/>
              </w:rPr>
              <w:t>6</w:t>
            </w:r>
          </w:p>
        </w:tc>
      </w:tr>
    </w:tbl>
    <w:p>
      <w:pPr>
        <w:spacing w:line="240" w:lineRule="auto"/>
        <w:rPr>
          <w:szCs w:val="22"/>
          <w:lang w:val="hu-HU"/>
        </w:rPr>
      </w:pPr>
      <w:r>
        <w:rPr>
          <w:szCs w:val="22"/>
          <w:lang w:val="hu-HU"/>
        </w:rPr>
        <w:t>*p&lt;0,05; **p&lt;0,01; ***p&lt;0,001</w:t>
      </w:r>
    </w:p>
    <w:p>
      <w:pPr>
        <w:spacing w:line="240" w:lineRule="auto"/>
        <w:rPr>
          <w:szCs w:val="22"/>
          <w:lang w:val="hu-HU"/>
        </w:rPr>
      </w:pPr>
    </w:p>
    <w:p>
      <w:pPr>
        <w:spacing w:line="240" w:lineRule="auto"/>
        <w:rPr>
          <w:bCs/>
          <w:iCs/>
          <w:szCs w:val="22"/>
          <w:u w:val="single"/>
          <w:lang w:val="hu-HU"/>
        </w:rPr>
      </w:pPr>
      <w:r>
        <w:rPr>
          <w:bCs/>
          <w:iCs/>
          <w:szCs w:val="22"/>
          <w:u w:val="single"/>
          <w:lang w:val="hu-HU"/>
        </w:rPr>
        <w:t>Parkinson</w:t>
      </w:r>
      <w:r>
        <w:rPr>
          <w:bCs/>
          <w:iCs/>
          <w:szCs w:val="22"/>
          <w:u w:val="single"/>
          <w:lang w:val="hu-HU"/>
        </w:rPr>
        <w:noBreakHyphen/>
        <w:t>kórhoz társuló demenciában végzett klinikai vizsgálatok</w:t>
      </w:r>
    </w:p>
    <w:p>
      <w:pPr>
        <w:spacing w:line="240" w:lineRule="auto"/>
        <w:rPr>
          <w:bCs/>
          <w:iCs/>
          <w:szCs w:val="22"/>
          <w:u w:val="single"/>
          <w:lang w:val="hu-HU"/>
        </w:rPr>
      </w:pPr>
    </w:p>
    <w:p>
      <w:pPr>
        <w:spacing w:line="240" w:lineRule="auto"/>
        <w:rPr>
          <w:szCs w:val="22"/>
          <w:lang w:val="hu-HU"/>
        </w:rPr>
      </w:pPr>
      <w:r>
        <w:rPr>
          <w:szCs w:val="22"/>
          <w:lang w:val="hu-HU"/>
        </w:rPr>
        <w:t>A rivasztigmin hatásosságát Parkinson</w:t>
      </w:r>
      <w:r>
        <w:rPr>
          <w:szCs w:val="22"/>
          <w:lang w:val="hu-HU"/>
        </w:rPr>
        <w:noBreakHyphen/>
        <w:t>kórhoz társuló demenciában egy 24 hetes, multicentrikus, kettős vak, placebokontrollos alapvizsgálat, majd annak 24 hetes nyílt kiterjesztésű fázisa során bizonyították. A vizsgálatba bevont betegek MMSE (Mini-Mental State Examination) pontja 10</w:t>
      </w:r>
      <w:r>
        <w:rPr>
          <w:szCs w:val="22"/>
          <w:lang w:val="hu-HU"/>
        </w:rPr>
        <w:noBreakHyphen/>
        <w:t>24 volt. A hatásosságot az 5. táblázatban szereplő két független értékelő skála alkalmazásával bizonyították, amelyeket a 6 hónapos kezelési időszak során rendszeresen értékeltek: ADAS</w:t>
      </w:r>
      <w:r>
        <w:rPr>
          <w:szCs w:val="22"/>
          <w:lang w:val="hu-HU"/>
        </w:rPr>
        <w:noBreakHyphen/>
        <w:t>Cog, mely a kogníciót méri, valamint az ADCS-CGIC (Alzheimer's Disease Cooperative Study - Clinician's Global Impression of Change), mely átfogó értékelést ad.</w:t>
      </w:r>
    </w:p>
    <w:p>
      <w:pPr>
        <w:spacing w:line="240" w:lineRule="auto"/>
        <w:rPr>
          <w:szCs w:val="22"/>
          <w:lang w:val="hu-HU"/>
        </w:rPr>
      </w:pPr>
    </w:p>
    <w:p>
      <w:pPr>
        <w:widowControl w:val="0"/>
        <w:spacing w:line="240" w:lineRule="auto"/>
        <w:rPr>
          <w:b/>
          <w:bCs/>
          <w:szCs w:val="22"/>
          <w:lang w:val="hu-HU"/>
        </w:rPr>
      </w:pPr>
      <w:r>
        <w:rPr>
          <w:b/>
          <w:bCs/>
          <w:szCs w:val="22"/>
          <w:lang w:val="hu-HU"/>
        </w:rPr>
        <w:t>5. táblázat</w:t>
      </w:r>
    </w:p>
    <w:p>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91"/>
        <w:gridCol w:w="1434"/>
        <w:gridCol w:w="1643"/>
        <w:gridCol w:w="1701"/>
      </w:tblGrid>
      <w:tr>
        <w:tc>
          <w:tcPr>
            <w:tcW w:w="2628" w:type="dxa"/>
            <w:tcBorders>
              <w:bottom w:val="single" w:sz="4" w:space="0" w:color="auto"/>
            </w:tcBorders>
          </w:tcPr>
          <w:p>
            <w:pPr>
              <w:widowControl w:val="0"/>
              <w:spacing w:line="240" w:lineRule="auto"/>
              <w:rPr>
                <w:b/>
                <w:szCs w:val="22"/>
                <w:lang w:val="hu-HU"/>
              </w:rPr>
            </w:pPr>
            <w:r>
              <w:rPr>
                <w:b/>
                <w:szCs w:val="22"/>
                <w:lang w:val="hu-HU"/>
              </w:rPr>
              <w:t>Parkinson</w:t>
            </w:r>
            <w:r>
              <w:rPr>
                <w:b/>
                <w:szCs w:val="22"/>
                <w:lang w:val="hu-HU"/>
              </w:rPr>
              <w:noBreakHyphen/>
              <w:t>kórhoz társuló demencia</w:t>
            </w:r>
          </w:p>
        </w:tc>
        <w:tc>
          <w:tcPr>
            <w:tcW w:w="1491"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434"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c>
          <w:tcPr>
            <w:tcW w:w="1643" w:type="dxa"/>
            <w:tcBorders>
              <w:bottom w:val="single" w:sz="4" w:space="0" w:color="auto"/>
            </w:tcBorders>
          </w:tcPr>
          <w:p>
            <w:pPr>
              <w:widowControl w:val="0"/>
              <w:spacing w:line="240" w:lineRule="auto"/>
              <w:rPr>
                <w:b/>
                <w:szCs w:val="22"/>
                <w:lang w:val="hu-HU"/>
              </w:rPr>
            </w:pPr>
            <w:r>
              <w:rPr>
                <w:b/>
                <w:szCs w:val="22"/>
                <w:lang w:val="hu-HU"/>
              </w:rPr>
              <w:t>ADCS</w:t>
            </w:r>
            <w:r>
              <w:rPr>
                <w:b/>
                <w:szCs w:val="22"/>
                <w:lang w:val="hu-HU"/>
              </w:rPr>
              <w:noBreakHyphen/>
              <w:t>CGIC</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701" w:type="dxa"/>
            <w:tcBorders>
              <w:bottom w:val="single" w:sz="4" w:space="0" w:color="auto"/>
            </w:tcBorders>
          </w:tcPr>
          <w:p>
            <w:pPr>
              <w:widowControl w:val="0"/>
              <w:spacing w:line="240" w:lineRule="auto"/>
              <w:rPr>
                <w:b/>
                <w:szCs w:val="22"/>
                <w:lang w:val="hu-HU"/>
              </w:rPr>
            </w:pPr>
            <w:r>
              <w:rPr>
                <w:b/>
                <w:szCs w:val="22"/>
                <w:lang w:val="hu-HU"/>
              </w:rPr>
              <w:t>ADCS</w:t>
            </w:r>
            <w:r>
              <w:rPr>
                <w:b/>
                <w:szCs w:val="22"/>
                <w:lang w:val="hu-HU"/>
              </w:rPr>
              <w:noBreakHyphen/>
              <w:t>CGIC</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r>
      <w:tr>
        <w:tc>
          <w:tcPr>
            <w:tcW w:w="2628" w:type="dxa"/>
            <w:tcBorders>
              <w:top w:val="single" w:sz="4" w:space="0" w:color="auto"/>
              <w:bottom w:val="nil"/>
            </w:tcBorders>
          </w:tcPr>
          <w:p>
            <w:pPr>
              <w:widowControl w:val="0"/>
              <w:spacing w:line="240" w:lineRule="auto"/>
              <w:rPr>
                <w:szCs w:val="22"/>
                <w:lang w:val="hu-HU"/>
              </w:rPr>
            </w:pPr>
            <w:r>
              <w:rPr>
                <w:b/>
                <w:szCs w:val="22"/>
                <w:lang w:val="hu-HU"/>
              </w:rPr>
              <w:t>ITT + RDO betegminta</w:t>
            </w:r>
          </w:p>
        </w:tc>
        <w:tc>
          <w:tcPr>
            <w:tcW w:w="1491" w:type="dxa"/>
            <w:tcBorders>
              <w:top w:val="single" w:sz="4" w:space="0" w:color="auto"/>
              <w:bottom w:val="nil"/>
            </w:tcBorders>
          </w:tcPr>
          <w:p>
            <w:pPr>
              <w:widowControl w:val="0"/>
              <w:spacing w:line="240" w:lineRule="auto"/>
              <w:rPr>
                <w:szCs w:val="22"/>
                <w:lang w:val="hu-HU"/>
              </w:rPr>
            </w:pPr>
            <w:r>
              <w:rPr>
                <w:szCs w:val="22"/>
                <w:lang w:val="hu-HU"/>
              </w:rPr>
              <w:t>(n=329)</w:t>
            </w:r>
          </w:p>
        </w:tc>
        <w:tc>
          <w:tcPr>
            <w:tcW w:w="1434" w:type="dxa"/>
            <w:tcBorders>
              <w:top w:val="single" w:sz="4" w:space="0" w:color="auto"/>
              <w:bottom w:val="nil"/>
            </w:tcBorders>
          </w:tcPr>
          <w:p>
            <w:pPr>
              <w:widowControl w:val="0"/>
              <w:spacing w:line="240" w:lineRule="auto"/>
              <w:rPr>
                <w:szCs w:val="22"/>
                <w:lang w:val="hu-HU"/>
              </w:rPr>
            </w:pPr>
            <w:r>
              <w:rPr>
                <w:szCs w:val="22"/>
                <w:lang w:val="hu-HU"/>
              </w:rPr>
              <w:t>(n=161)</w:t>
            </w:r>
          </w:p>
        </w:tc>
        <w:tc>
          <w:tcPr>
            <w:tcW w:w="1643" w:type="dxa"/>
            <w:tcBorders>
              <w:top w:val="single" w:sz="4" w:space="0" w:color="auto"/>
              <w:bottom w:val="nil"/>
            </w:tcBorders>
          </w:tcPr>
          <w:p>
            <w:pPr>
              <w:widowControl w:val="0"/>
              <w:spacing w:line="240" w:lineRule="auto"/>
              <w:rPr>
                <w:szCs w:val="22"/>
                <w:lang w:val="hu-HU"/>
              </w:rPr>
            </w:pPr>
            <w:r>
              <w:rPr>
                <w:szCs w:val="22"/>
                <w:lang w:val="hu-HU"/>
              </w:rPr>
              <w:t>(n=329)</w:t>
            </w:r>
          </w:p>
        </w:tc>
        <w:tc>
          <w:tcPr>
            <w:tcW w:w="1701" w:type="dxa"/>
            <w:tcBorders>
              <w:top w:val="single" w:sz="4" w:space="0" w:color="auto"/>
              <w:bottom w:val="nil"/>
            </w:tcBorders>
          </w:tcPr>
          <w:p>
            <w:pPr>
              <w:widowControl w:val="0"/>
              <w:spacing w:line="240" w:lineRule="auto"/>
              <w:rPr>
                <w:szCs w:val="22"/>
                <w:lang w:val="hu-HU"/>
              </w:rPr>
            </w:pPr>
            <w:r>
              <w:rPr>
                <w:szCs w:val="22"/>
                <w:lang w:val="hu-HU"/>
              </w:rPr>
              <w:t>(n=165)</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491" w:type="dxa"/>
            <w:tcBorders>
              <w:top w:val="nil"/>
              <w:bottom w:val="nil"/>
            </w:tcBorders>
          </w:tcPr>
          <w:p>
            <w:pPr>
              <w:widowControl w:val="0"/>
              <w:spacing w:line="240" w:lineRule="auto"/>
              <w:rPr>
                <w:szCs w:val="22"/>
                <w:lang w:val="hu-HU"/>
              </w:rPr>
            </w:pPr>
            <w:r>
              <w:rPr>
                <w:szCs w:val="22"/>
                <w:lang w:val="hu-HU"/>
              </w:rPr>
              <w:t>23,8 ± 10,2</w:t>
            </w:r>
          </w:p>
          <w:p>
            <w:pPr>
              <w:widowControl w:val="0"/>
              <w:spacing w:line="240" w:lineRule="auto"/>
              <w:rPr>
                <w:b/>
                <w:szCs w:val="22"/>
                <w:lang w:val="hu-HU"/>
              </w:rPr>
            </w:pPr>
            <w:r>
              <w:rPr>
                <w:b/>
                <w:szCs w:val="22"/>
                <w:lang w:val="hu-HU"/>
              </w:rPr>
              <w:t>2,1 ± 8,2</w:t>
            </w:r>
          </w:p>
        </w:tc>
        <w:tc>
          <w:tcPr>
            <w:tcW w:w="1434" w:type="dxa"/>
            <w:tcBorders>
              <w:top w:val="nil"/>
              <w:bottom w:val="nil"/>
            </w:tcBorders>
          </w:tcPr>
          <w:p>
            <w:pPr>
              <w:widowControl w:val="0"/>
              <w:spacing w:line="240" w:lineRule="auto"/>
              <w:rPr>
                <w:szCs w:val="22"/>
                <w:lang w:val="hu-HU"/>
              </w:rPr>
            </w:pPr>
            <w:r>
              <w:rPr>
                <w:szCs w:val="22"/>
                <w:lang w:val="hu-HU"/>
              </w:rPr>
              <w:t>24,3 ± 10,5</w:t>
            </w:r>
          </w:p>
          <w:p>
            <w:pPr>
              <w:widowControl w:val="0"/>
              <w:spacing w:line="240" w:lineRule="auto"/>
              <w:rPr>
                <w:szCs w:val="22"/>
                <w:lang w:val="hu-HU"/>
              </w:rPr>
            </w:pPr>
            <w:r>
              <w:rPr>
                <w:szCs w:val="22"/>
                <w:lang w:val="hu-HU"/>
              </w:rPr>
              <w:t>-0,7 ± 7,5</w:t>
            </w:r>
          </w:p>
        </w:tc>
        <w:tc>
          <w:tcPr>
            <w:tcW w:w="1643" w:type="dxa"/>
            <w:tcBorders>
              <w:top w:val="nil"/>
              <w:bottom w:val="nil"/>
            </w:tcBorders>
          </w:tcPr>
          <w:p>
            <w:pPr>
              <w:widowControl w:val="0"/>
              <w:spacing w:line="240" w:lineRule="auto"/>
              <w:rPr>
                <w:b/>
                <w:szCs w:val="22"/>
                <w:lang w:val="hu-HU"/>
              </w:rPr>
            </w:pPr>
            <w:r>
              <w:rPr>
                <w:szCs w:val="22"/>
                <w:lang w:val="hu-HU"/>
              </w:rPr>
              <w:t>nem kifejezhető</w:t>
            </w:r>
          </w:p>
          <w:p>
            <w:pPr>
              <w:widowControl w:val="0"/>
              <w:spacing w:line="240" w:lineRule="auto"/>
              <w:rPr>
                <w:b/>
                <w:szCs w:val="22"/>
                <w:lang w:val="hu-HU"/>
              </w:rPr>
            </w:pPr>
            <w:r>
              <w:rPr>
                <w:b/>
                <w:szCs w:val="22"/>
                <w:lang w:val="hu-HU"/>
              </w:rPr>
              <w:t>3,8 ± 1,4</w:t>
            </w:r>
          </w:p>
        </w:tc>
        <w:tc>
          <w:tcPr>
            <w:tcW w:w="1701"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szCs w:val="22"/>
                <w:lang w:val="hu-HU"/>
              </w:rPr>
            </w:pPr>
            <w:r>
              <w:rPr>
                <w:szCs w:val="22"/>
                <w:lang w:val="hu-HU"/>
              </w:rPr>
              <w:t>4,3 ± 1,5</w:t>
            </w:r>
          </w:p>
        </w:tc>
      </w:tr>
      <w:tr>
        <w:tc>
          <w:tcPr>
            <w:tcW w:w="2628" w:type="dxa"/>
            <w:tcBorders>
              <w:top w:val="nil"/>
              <w:bottom w:val="nil"/>
            </w:tcBorders>
          </w:tcPr>
          <w:p>
            <w:pPr>
              <w:widowControl w:val="0"/>
              <w:spacing w:line="240" w:lineRule="auto"/>
              <w:rPr>
                <w:szCs w:val="22"/>
                <w:lang w:val="hu-HU"/>
              </w:rPr>
            </w:pPr>
            <w:r>
              <w:rPr>
                <w:szCs w:val="22"/>
                <w:lang w:val="hu-HU"/>
              </w:rPr>
              <w:t>Beállított kezelési eltérés</w:t>
            </w:r>
          </w:p>
        </w:tc>
        <w:tc>
          <w:tcPr>
            <w:tcW w:w="2925" w:type="dxa"/>
            <w:gridSpan w:val="2"/>
            <w:tcBorders>
              <w:top w:val="nil"/>
              <w:bottom w:val="nil"/>
            </w:tcBorders>
          </w:tcPr>
          <w:p>
            <w:pPr>
              <w:widowControl w:val="0"/>
              <w:spacing w:line="240" w:lineRule="auto"/>
              <w:jc w:val="center"/>
              <w:rPr>
                <w:szCs w:val="22"/>
                <w:vertAlign w:val="superscript"/>
                <w:lang w:val="hu-HU"/>
              </w:rPr>
            </w:pPr>
            <w:r>
              <w:rPr>
                <w:szCs w:val="22"/>
                <w:lang w:val="hu-HU"/>
              </w:rPr>
              <w:t>2,88</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nem kifejezhető</w:t>
            </w:r>
          </w:p>
        </w:tc>
      </w:tr>
      <w:tr>
        <w:tc>
          <w:tcPr>
            <w:tcW w:w="2628" w:type="dxa"/>
            <w:tcBorders>
              <w:top w:val="nil"/>
              <w:bottom w:val="nil"/>
            </w:tcBorders>
          </w:tcPr>
          <w:p>
            <w:pPr>
              <w:widowControl w:val="0"/>
              <w:spacing w:line="240" w:lineRule="auto"/>
              <w:rPr>
                <w:szCs w:val="22"/>
                <w:lang w:val="hu-HU"/>
              </w:rPr>
            </w:pPr>
            <w:r>
              <w:rPr>
                <w:szCs w:val="22"/>
                <w:lang w:val="hu-HU"/>
              </w:rPr>
              <w:t>p-érték versus placebo</w:t>
            </w:r>
          </w:p>
        </w:tc>
        <w:tc>
          <w:tcPr>
            <w:tcW w:w="2925"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0,007</w:t>
            </w:r>
            <w:r>
              <w:rPr>
                <w:szCs w:val="22"/>
                <w:vertAlign w:val="superscript"/>
                <w:lang w:val="hu-HU"/>
              </w:rPr>
              <w:t>2</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b/>
                <w:szCs w:val="22"/>
                <w:lang w:val="hu-HU"/>
              </w:rPr>
              <w:t>ITT - LOCF betegminta</w:t>
            </w:r>
          </w:p>
        </w:tc>
        <w:tc>
          <w:tcPr>
            <w:tcW w:w="1491" w:type="dxa"/>
            <w:tcBorders>
              <w:top w:val="nil"/>
              <w:bottom w:val="nil"/>
            </w:tcBorders>
          </w:tcPr>
          <w:p>
            <w:pPr>
              <w:widowControl w:val="0"/>
              <w:spacing w:line="240" w:lineRule="auto"/>
              <w:rPr>
                <w:szCs w:val="22"/>
                <w:lang w:val="hu-HU"/>
              </w:rPr>
            </w:pPr>
            <w:r>
              <w:rPr>
                <w:szCs w:val="22"/>
                <w:lang w:val="hu-HU"/>
              </w:rPr>
              <w:t>(n=287)</w:t>
            </w:r>
          </w:p>
        </w:tc>
        <w:tc>
          <w:tcPr>
            <w:tcW w:w="1434" w:type="dxa"/>
            <w:tcBorders>
              <w:top w:val="nil"/>
              <w:bottom w:val="nil"/>
            </w:tcBorders>
          </w:tcPr>
          <w:p>
            <w:pPr>
              <w:widowControl w:val="0"/>
              <w:spacing w:line="240" w:lineRule="auto"/>
              <w:rPr>
                <w:szCs w:val="22"/>
                <w:lang w:val="hu-HU"/>
              </w:rPr>
            </w:pPr>
            <w:r>
              <w:rPr>
                <w:szCs w:val="22"/>
                <w:lang w:val="hu-HU"/>
              </w:rPr>
              <w:t>(n=154)</w:t>
            </w:r>
          </w:p>
        </w:tc>
        <w:tc>
          <w:tcPr>
            <w:tcW w:w="1643" w:type="dxa"/>
            <w:tcBorders>
              <w:top w:val="nil"/>
              <w:bottom w:val="nil"/>
            </w:tcBorders>
          </w:tcPr>
          <w:p>
            <w:pPr>
              <w:widowControl w:val="0"/>
              <w:spacing w:line="240" w:lineRule="auto"/>
              <w:rPr>
                <w:szCs w:val="22"/>
                <w:lang w:val="hu-HU"/>
              </w:rPr>
            </w:pPr>
            <w:r>
              <w:rPr>
                <w:szCs w:val="22"/>
                <w:lang w:val="hu-HU"/>
              </w:rPr>
              <w:t>(n=289)</w:t>
            </w:r>
          </w:p>
        </w:tc>
        <w:tc>
          <w:tcPr>
            <w:tcW w:w="1701" w:type="dxa"/>
            <w:tcBorders>
              <w:top w:val="nil"/>
              <w:bottom w:val="nil"/>
            </w:tcBorders>
          </w:tcPr>
          <w:p>
            <w:pPr>
              <w:widowControl w:val="0"/>
              <w:spacing w:line="240" w:lineRule="auto"/>
              <w:rPr>
                <w:szCs w:val="22"/>
                <w:lang w:val="hu-HU"/>
              </w:rPr>
            </w:pPr>
            <w:r>
              <w:rPr>
                <w:szCs w:val="22"/>
                <w:lang w:val="hu-HU"/>
              </w:rPr>
              <w:t>(n=158)</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491" w:type="dxa"/>
            <w:tcBorders>
              <w:top w:val="nil"/>
              <w:bottom w:val="nil"/>
            </w:tcBorders>
          </w:tcPr>
          <w:p>
            <w:pPr>
              <w:widowControl w:val="0"/>
              <w:spacing w:line="240" w:lineRule="auto"/>
              <w:rPr>
                <w:szCs w:val="22"/>
                <w:lang w:val="hu-HU"/>
              </w:rPr>
            </w:pPr>
            <w:r>
              <w:rPr>
                <w:szCs w:val="22"/>
                <w:lang w:val="hu-HU"/>
              </w:rPr>
              <w:t>24,0 ± 10,3</w:t>
            </w:r>
          </w:p>
          <w:p>
            <w:pPr>
              <w:widowControl w:val="0"/>
              <w:spacing w:line="240" w:lineRule="auto"/>
              <w:rPr>
                <w:b/>
                <w:szCs w:val="22"/>
                <w:lang w:val="hu-HU"/>
              </w:rPr>
            </w:pPr>
            <w:r>
              <w:rPr>
                <w:b/>
                <w:szCs w:val="22"/>
                <w:lang w:val="hu-HU"/>
              </w:rPr>
              <w:t>2,5 ± 8,4</w:t>
            </w:r>
          </w:p>
        </w:tc>
        <w:tc>
          <w:tcPr>
            <w:tcW w:w="1434" w:type="dxa"/>
            <w:tcBorders>
              <w:top w:val="nil"/>
              <w:bottom w:val="nil"/>
            </w:tcBorders>
          </w:tcPr>
          <w:p>
            <w:pPr>
              <w:widowControl w:val="0"/>
              <w:spacing w:line="240" w:lineRule="auto"/>
              <w:rPr>
                <w:szCs w:val="22"/>
                <w:lang w:val="hu-HU"/>
              </w:rPr>
            </w:pPr>
            <w:r>
              <w:rPr>
                <w:szCs w:val="22"/>
                <w:lang w:val="hu-HU"/>
              </w:rPr>
              <w:t>24,5 ± 10,6</w:t>
            </w:r>
          </w:p>
          <w:p>
            <w:pPr>
              <w:widowControl w:val="0"/>
              <w:spacing w:line="240" w:lineRule="auto"/>
              <w:rPr>
                <w:szCs w:val="22"/>
                <w:lang w:val="hu-HU"/>
              </w:rPr>
            </w:pPr>
            <w:r>
              <w:rPr>
                <w:szCs w:val="22"/>
                <w:lang w:val="hu-HU"/>
              </w:rPr>
              <w:t>-0,8 ± 7,5</w:t>
            </w:r>
          </w:p>
        </w:tc>
        <w:tc>
          <w:tcPr>
            <w:tcW w:w="1643"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b/>
                <w:szCs w:val="22"/>
                <w:lang w:val="hu-HU"/>
              </w:rPr>
            </w:pPr>
            <w:r>
              <w:rPr>
                <w:b/>
                <w:szCs w:val="22"/>
                <w:lang w:val="hu-HU"/>
              </w:rPr>
              <w:t>3,7 ± 1,4</w:t>
            </w:r>
          </w:p>
        </w:tc>
        <w:tc>
          <w:tcPr>
            <w:tcW w:w="1701"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szCs w:val="22"/>
                <w:lang w:val="hu-HU"/>
              </w:rPr>
            </w:pPr>
            <w:r>
              <w:rPr>
                <w:szCs w:val="22"/>
                <w:lang w:val="hu-HU"/>
              </w:rPr>
              <w:t>4,3 ± 1,5</w:t>
            </w:r>
          </w:p>
        </w:tc>
      </w:tr>
      <w:tr>
        <w:tc>
          <w:tcPr>
            <w:tcW w:w="2628" w:type="dxa"/>
            <w:tcBorders>
              <w:top w:val="nil"/>
              <w:bottom w:val="nil"/>
            </w:tcBorders>
          </w:tcPr>
          <w:p>
            <w:pPr>
              <w:widowControl w:val="0"/>
              <w:spacing w:line="240" w:lineRule="auto"/>
              <w:rPr>
                <w:szCs w:val="22"/>
                <w:lang w:val="hu-HU"/>
              </w:rPr>
            </w:pPr>
            <w:r>
              <w:rPr>
                <w:szCs w:val="22"/>
                <w:lang w:val="hu-HU"/>
              </w:rPr>
              <w:t>Beállított kezelési eltérés</w:t>
            </w:r>
          </w:p>
        </w:tc>
        <w:tc>
          <w:tcPr>
            <w:tcW w:w="2925" w:type="dxa"/>
            <w:gridSpan w:val="2"/>
            <w:tcBorders>
              <w:top w:val="nil"/>
              <w:bottom w:val="nil"/>
            </w:tcBorders>
          </w:tcPr>
          <w:p>
            <w:pPr>
              <w:widowControl w:val="0"/>
              <w:spacing w:line="240" w:lineRule="auto"/>
              <w:jc w:val="center"/>
              <w:rPr>
                <w:szCs w:val="22"/>
                <w:vertAlign w:val="superscript"/>
                <w:lang w:val="hu-HU"/>
              </w:rPr>
            </w:pPr>
            <w:r>
              <w:rPr>
                <w:szCs w:val="22"/>
                <w:lang w:val="hu-HU"/>
              </w:rPr>
              <w:t>3,54</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nem kifejezhető</w:t>
            </w:r>
          </w:p>
        </w:tc>
      </w:tr>
      <w:tr>
        <w:tc>
          <w:tcPr>
            <w:tcW w:w="2628" w:type="dxa"/>
            <w:tcBorders>
              <w:top w:val="nil"/>
              <w:bottom w:val="nil"/>
            </w:tcBorders>
          </w:tcPr>
          <w:p>
            <w:pPr>
              <w:widowControl w:val="0"/>
              <w:spacing w:line="240" w:lineRule="auto"/>
              <w:rPr>
                <w:szCs w:val="22"/>
                <w:lang w:val="hu-HU"/>
              </w:rPr>
            </w:pPr>
            <w:r>
              <w:rPr>
                <w:szCs w:val="22"/>
                <w:lang w:val="hu-HU"/>
              </w:rPr>
              <w:t>p-érték versus placebo</w:t>
            </w:r>
          </w:p>
        </w:tc>
        <w:tc>
          <w:tcPr>
            <w:tcW w:w="2925"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2</w:t>
            </w:r>
          </w:p>
        </w:tc>
      </w:tr>
      <w:tr>
        <w:tc>
          <w:tcPr>
            <w:tcW w:w="2628" w:type="dxa"/>
            <w:tcBorders>
              <w:top w:val="nil"/>
            </w:tcBorders>
          </w:tcPr>
          <w:p>
            <w:pPr>
              <w:widowControl w:val="0"/>
              <w:spacing w:line="240" w:lineRule="auto"/>
              <w:rPr>
                <w:szCs w:val="22"/>
                <w:lang w:val="hu-HU"/>
              </w:rPr>
            </w:pPr>
          </w:p>
        </w:tc>
        <w:tc>
          <w:tcPr>
            <w:tcW w:w="1491" w:type="dxa"/>
            <w:tcBorders>
              <w:top w:val="nil"/>
            </w:tcBorders>
          </w:tcPr>
          <w:p>
            <w:pPr>
              <w:widowControl w:val="0"/>
              <w:spacing w:line="240" w:lineRule="auto"/>
              <w:rPr>
                <w:szCs w:val="22"/>
                <w:lang w:val="hu-HU"/>
              </w:rPr>
            </w:pPr>
          </w:p>
        </w:tc>
        <w:tc>
          <w:tcPr>
            <w:tcW w:w="1434" w:type="dxa"/>
            <w:tcBorders>
              <w:top w:val="nil"/>
            </w:tcBorders>
          </w:tcPr>
          <w:p>
            <w:pPr>
              <w:widowControl w:val="0"/>
              <w:spacing w:line="240" w:lineRule="auto"/>
              <w:rPr>
                <w:szCs w:val="22"/>
                <w:lang w:val="hu-HU"/>
              </w:rPr>
            </w:pPr>
          </w:p>
        </w:tc>
        <w:tc>
          <w:tcPr>
            <w:tcW w:w="1643" w:type="dxa"/>
            <w:tcBorders>
              <w:top w:val="nil"/>
            </w:tcBorders>
          </w:tcPr>
          <w:p>
            <w:pPr>
              <w:widowControl w:val="0"/>
              <w:spacing w:line="240" w:lineRule="auto"/>
              <w:rPr>
                <w:szCs w:val="22"/>
                <w:lang w:val="hu-HU"/>
              </w:rPr>
            </w:pPr>
          </w:p>
        </w:tc>
        <w:tc>
          <w:tcPr>
            <w:tcW w:w="1701" w:type="dxa"/>
            <w:tcBorders>
              <w:top w:val="nil"/>
            </w:tcBorders>
          </w:tcPr>
          <w:p>
            <w:pPr>
              <w:widowControl w:val="0"/>
              <w:spacing w:line="240" w:lineRule="auto"/>
              <w:rPr>
                <w:szCs w:val="22"/>
                <w:lang w:val="hu-HU"/>
              </w:rPr>
            </w:pPr>
          </w:p>
        </w:tc>
      </w:tr>
    </w:tbl>
    <w:p>
      <w:pPr>
        <w:widowControl w:val="0"/>
        <w:spacing w:line="240" w:lineRule="auto"/>
        <w:rPr>
          <w:szCs w:val="22"/>
          <w:lang w:val="hu-HU"/>
        </w:rPr>
      </w:pPr>
      <w:r>
        <w:rPr>
          <w:szCs w:val="22"/>
          <w:vertAlign w:val="superscript"/>
          <w:lang w:val="hu-HU"/>
        </w:rPr>
        <w:t>1</w:t>
      </w:r>
      <w:r>
        <w:rPr>
          <w:szCs w:val="22"/>
          <w:lang w:val="hu-HU"/>
        </w:rPr>
        <w:t xml:space="preserve"> ANCOVA alapján (faktorok: kezelés, illetve ország; kovariáns: kiindulási ADAS</w:t>
      </w:r>
      <w:r>
        <w:rPr>
          <w:szCs w:val="22"/>
          <w:lang w:val="hu-HU"/>
        </w:rPr>
        <w:noBreakHyphen/>
        <w:t>Cog). A pozitív változás javulást jelent.</w:t>
      </w:r>
    </w:p>
    <w:p>
      <w:pPr>
        <w:widowControl w:val="0"/>
        <w:spacing w:line="240" w:lineRule="auto"/>
        <w:rPr>
          <w:szCs w:val="22"/>
          <w:lang w:val="hu-HU"/>
        </w:rPr>
      </w:pPr>
      <w:r>
        <w:rPr>
          <w:szCs w:val="22"/>
          <w:vertAlign w:val="superscript"/>
          <w:lang w:val="hu-HU"/>
        </w:rPr>
        <w:t>2</w:t>
      </w:r>
      <w:r>
        <w:rPr>
          <w:szCs w:val="22"/>
          <w:lang w:val="hu-HU"/>
        </w:rPr>
        <w:t xml:space="preserve"> A könnyebb érthetőség kedvéért a táblázatban átlagok szerepelnek; a csoport elemzést van Elteren próbával végezték</w:t>
      </w:r>
    </w:p>
    <w:p>
      <w:pPr>
        <w:widowControl w:val="0"/>
        <w:spacing w:line="240" w:lineRule="auto"/>
        <w:rPr>
          <w:szCs w:val="22"/>
          <w:lang w:val="hu-HU"/>
        </w:rPr>
      </w:pPr>
      <w:r>
        <w:rPr>
          <w:szCs w:val="22"/>
          <w:lang w:val="hu-HU"/>
        </w:rPr>
        <w:t>ITT: Intent-To-Treat (beválasztás szerinti elemzés); RDO: Retrieved Drop Outs (a vizsgálatot idő előtt megszakító betegek adatainak felhasználásával végzett elemzés); LOCF: Last Observation Carried Forward (kezelés alatti utolsó megfigyelés alapján végzett elemzés)</w:t>
      </w:r>
    </w:p>
    <w:p>
      <w:pPr>
        <w:spacing w:line="240" w:lineRule="auto"/>
        <w:rPr>
          <w:szCs w:val="22"/>
          <w:lang w:val="hu-HU"/>
        </w:rPr>
      </w:pPr>
    </w:p>
    <w:p>
      <w:pPr>
        <w:spacing w:line="240" w:lineRule="auto"/>
        <w:rPr>
          <w:szCs w:val="22"/>
          <w:lang w:val="hu-HU"/>
        </w:rPr>
      </w:pPr>
      <w:r>
        <w:rPr>
          <w:szCs w:val="22"/>
          <w:lang w:val="hu-HU"/>
        </w:rPr>
        <w:t>Bár a terápiás hatás kimutatható volt a teljes vizsgálati populációban, az adatok azt mutatták, hogy a Parkinson</w:t>
      </w:r>
      <w:r>
        <w:rPr>
          <w:szCs w:val="22"/>
          <w:lang w:val="hu-HU"/>
        </w:rPr>
        <w:noBreakHyphen/>
        <w:t>kórhoz társuló közepesen súlyos demenciában szenvedő betegek alcsoportjában nagyobb terápiás hatás jelentkezett a placebóhoz viszonyítva. Ehhez hasonlóan nagyobb hatást figyeltek meg azon betegeknél, akiknek vizuális hallucinációik voltak (lásd 6. táblázat).</w:t>
      </w:r>
    </w:p>
    <w:p>
      <w:pPr>
        <w:widowControl w:val="0"/>
        <w:spacing w:line="240" w:lineRule="auto"/>
        <w:rPr>
          <w:bCs/>
          <w:szCs w:val="22"/>
          <w:lang w:val="hu-HU"/>
        </w:rPr>
      </w:pPr>
    </w:p>
    <w:p>
      <w:pPr>
        <w:widowControl w:val="0"/>
        <w:spacing w:line="240" w:lineRule="auto"/>
        <w:rPr>
          <w:b/>
          <w:bCs/>
          <w:szCs w:val="22"/>
          <w:lang w:val="hu-HU"/>
        </w:rPr>
      </w:pPr>
      <w:r>
        <w:rPr>
          <w:b/>
          <w:bCs/>
          <w:szCs w:val="22"/>
          <w:lang w:val="hu-HU"/>
        </w:rPr>
        <w:t>6. táblázat</w:t>
      </w:r>
    </w:p>
    <w:p>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523"/>
        <w:gridCol w:w="1434"/>
        <w:gridCol w:w="1643"/>
        <w:gridCol w:w="1880"/>
      </w:tblGrid>
      <w:tr>
        <w:tc>
          <w:tcPr>
            <w:tcW w:w="2448" w:type="dxa"/>
            <w:tcBorders>
              <w:bottom w:val="single" w:sz="4" w:space="0" w:color="auto"/>
            </w:tcBorders>
          </w:tcPr>
          <w:p>
            <w:pPr>
              <w:widowControl w:val="0"/>
              <w:spacing w:line="240" w:lineRule="auto"/>
              <w:rPr>
                <w:b/>
                <w:szCs w:val="22"/>
                <w:lang w:val="hu-HU"/>
              </w:rPr>
            </w:pPr>
            <w:r>
              <w:rPr>
                <w:b/>
                <w:szCs w:val="22"/>
                <w:lang w:val="hu-HU"/>
              </w:rPr>
              <w:t>Parkinson</w:t>
            </w:r>
            <w:r>
              <w:rPr>
                <w:b/>
                <w:szCs w:val="22"/>
                <w:lang w:val="hu-HU"/>
              </w:rPr>
              <w:noBreakHyphen/>
              <w:t>kórhoz társuló demencia</w:t>
            </w:r>
          </w:p>
        </w:tc>
        <w:tc>
          <w:tcPr>
            <w:tcW w:w="1523"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434"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c>
          <w:tcPr>
            <w:tcW w:w="1643"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880"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r>
      <w:tr>
        <w:tc>
          <w:tcPr>
            <w:tcW w:w="2448" w:type="dxa"/>
            <w:tcBorders>
              <w:bottom w:val="single" w:sz="4" w:space="0" w:color="auto"/>
              <w:right w:val="nil"/>
            </w:tcBorders>
          </w:tcPr>
          <w:p>
            <w:pPr>
              <w:widowControl w:val="0"/>
              <w:spacing w:line="240" w:lineRule="auto"/>
              <w:rPr>
                <w:b/>
                <w:szCs w:val="22"/>
                <w:lang w:val="hu-HU"/>
              </w:rPr>
            </w:pPr>
          </w:p>
        </w:tc>
        <w:tc>
          <w:tcPr>
            <w:tcW w:w="2957" w:type="dxa"/>
            <w:gridSpan w:val="2"/>
            <w:tcBorders>
              <w:bottom w:val="single" w:sz="4" w:space="0" w:color="auto"/>
              <w:right w:val="single" w:sz="4" w:space="0" w:color="auto"/>
            </w:tcBorders>
          </w:tcPr>
          <w:p>
            <w:pPr>
              <w:widowControl w:val="0"/>
              <w:spacing w:line="240" w:lineRule="auto"/>
              <w:rPr>
                <w:b/>
                <w:szCs w:val="22"/>
                <w:lang w:val="hu-HU"/>
              </w:rPr>
            </w:pPr>
            <w:r>
              <w:rPr>
                <w:b/>
                <w:szCs w:val="22"/>
                <w:lang w:val="hu-HU"/>
              </w:rPr>
              <w:t>Betegek vizuális hallucinációkkal</w:t>
            </w:r>
          </w:p>
        </w:tc>
        <w:tc>
          <w:tcPr>
            <w:tcW w:w="3523" w:type="dxa"/>
            <w:gridSpan w:val="2"/>
            <w:tcBorders>
              <w:left w:val="single" w:sz="4" w:space="0" w:color="auto"/>
              <w:bottom w:val="single" w:sz="4" w:space="0" w:color="auto"/>
            </w:tcBorders>
          </w:tcPr>
          <w:p>
            <w:pPr>
              <w:widowControl w:val="0"/>
              <w:spacing w:line="240" w:lineRule="auto"/>
              <w:rPr>
                <w:b/>
                <w:szCs w:val="22"/>
                <w:lang w:val="hu-HU"/>
              </w:rPr>
            </w:pPr>
            <w:r>
              <w:rPr>
                <w:b/>
                <w:szCs w:val="22"/>
                <w:lang w:val="hu-HU"/>
              </w:rPr>
              <w:t>Betegek vizuális hallucinációk nélkül</w:t>
            </w:r>
          </w:p>
        </w:tc>
      </w:tr>
      <w:tr>
        <w:tc>
          <w:tcPr>
            <w:tcW w:w="2448" w:type="dxa"/>
            <w:tcBorders>
              <w:top w:val="single" w:sz="4" w:space="0" w:color="auto"/>
              <w:bottom w:val="nil"/>
            </w:tcBorders>
          </w:tcPr>
          <w:p>
            <w:pPr>
              <w:widowControl w:val="0"/>
              <w:spacing w:line="240" w:lineRule="auto"/>
              <w:rPr>
                <w:b/>
                <w:szCs w:val="22"/>
                <w:lang w:val="hu-HU"/>
              </w:rPr>
            </w:pPr>
          </w:p>
        </w:tc>
        <w:tc>
          <w:tcPr>
            <w:tcW w:w="1523" w:type="dxa"/>
            <w:tcBorders>
              <w:top w:val="single" w:sz="4" w:space="0" w:color="auto"/>
              <w:bottom w:val="nil"/>
            </w:tcBorders>
          </w:tcPr>
          <w:p>
            <w:pPr>
              <w:widowControl w:val="0"/>
              <w:spacing w:line="240" w:lineRule="auto"/>
              <w:rPr>
                <w:szCs w:val="22"/>
                <w:lang w:val="hu-HU"/>
              </w:rPr>
            </w:pPr>
          </w:p>
        </w:tc>
        <w:tc>
          <w:tcPr>
            <w:tcW w:w="1434" w:type="dxa"/>
            <w:tcBorders>
              <w:top w:val="single" w:sz="4" w:space="0" w:color="auto"/>
              <w:bottom w:val="nil"/>
            </w:tcBorders>
          </w:tcPr>
          <w:p>
            <w:pPr>
              <w:widowControl w:val="0"/>
              <w:spacing w:line="240" w:lineRule="auto"/>
              <w:rPr>
                <w:szCs w:val="22"/>
                <w:lang w:val="hu-HU"/>
              </w:rPr>
            </w:pPr>
          </w:p>
        </w:tc>
        <w:tc>
          <w:tcPr>
            <w:tcW w:w="1643" w:type="dxa"/>
            <w:tcBorders>
              <w:top w:val="single" w:sz="4" w:space="0" w:color="auto"/>
              <w:bottom w:val="nil"/>
            </w:tcBorders>
          </w:tcPr>
          <w:p>
            <w:pPr>
              <w:widowControl w:val="0"/>
              <w:spacing w:line="240" w:lineRule="auto"/>
              <w:rPr>
                <w:szCs w:val="22"/>
                <w:lang w:val="hu-HU"/>
              </w:rPr>
            </w:pPr>
          </w:p>
        </w:tc>
        <w:tc>
          <w:tcPr>
            <w:tcW w:w="1880" w:type="dxa"/>
            <w:tcBorders>
              <w:top w:val="single" w:sz="4" w:space="0" w:color="auto"/>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b/>
                <w:szCs w:val="22"/>
                <w:lang w:val="hu-HU"/>
              </w:rPr>
              <w:t>ITT + RDO betegminta</w:t>
            </w:r>
          </w:p>
        </w:tc>
        <w:tc>
          <w:tcPr>
            <w:tcW w:w="1523" w:type="dxa"/>
            <w:tcBorders>
              <w:top w:val="nil"/>
              <w:bottom w:val="nil"/>
            </w:tcBorders>
          </w:tcPr>
          <w:p>
            <w:pPr>
              <w:widowControl w:val="0"/>
              <w:spacing w:line="240" w:lineRule="auto"/>
              <w:rPr>
                <w:szCs w:val="22"/>
                <w:lang w:val="hu-HU"/>
              </w:rPr>
            </w:pPr>
            <w:r>
              <w:rPr>
                <w:szCs w:val="22"/>
                <w:lang w:val="hu-HU"/>
              </w:rPr>
              <w:t>(n=107)</w:t>
            </w:r>
          </w:p>
        </w:tc>
        <w:tc>
          <w:tcPr>
            <w:tcW w:w="1434" w:type="dxa"/>
            <w:tcBorders>
              <w:top w:val="nil"/>
              <w:bottom w:val="nil"/>
            </w:tcBorders>
          </w:tcPr>
          <w:p>
            <w:pPr>
              <w:widowControl w:val="0"/>
              <w:spacing w:line="240" w:lineRule="auto"/>
              <w:rPr>
                <w:szCs w:val="22"/>
                <w:lang w:val="hu-HU"/>
              </w:rPr>
            </w:pPr>
            <w:r>
              <w:rPr>
                <w:szCs w:val="22"/>
                <w:lang w:val="hu-HU"/>
              </w:rPr>
              <w:t>(n=60)</w:t>
            </w:r>
          </w:p>
        </w:tc>
        <w:tc>
          <w:tcPr>
            <w:tcW w:w="1643" w:type="dxa"/>
            <w:tcBorders>
              <w:top w:val="nil"/>
              <w:bottom w:val="nil"/>
            </w:tcBorders>
          </w:tcPr>
          <w:p>
            <w:pPr>
              <w:widowControl w:val="0"/>
              <w:spacing w:line="240" w:lineRule="auto"/>
              <w:rPr>
                <w:szCs w:val="22"/>
                <w:lang w:val="hu-HU"/>
              </w:rPr>
            </w:pPr>
            <w:r>
              <w:rPr>
                <w:szCs w:val="22"/>
                <w:lang w:val="hu-HU"/>
              </w:rPr>
              <w:t>(n=220)</w:t>
            </w:r>
          </w:p>
        </w:tc>
        <w:tc>
          <w:tcPr>
            <w:tcW w:w="1880" w:type="dxa"/>
            <w:tcBorders>
              <w:top w:val="nil"/>
              <w:bottom w:val="nil"/>
            </w:tcBorders>
          </w:tcPr>
          <w:p>
            <w:pPr>
              <w:widowControl w:val="0"/>
              <w:spacing w:line="240" w:lineRule="auto"/>
              <w:rPr>
                <w:szCs w:val="22"/>
                <w:lang w:val="hu-HU"/>
              </w:rPr>
            </w:pPr>
            <w:r>
              <w:rPr>
                <w:szCs w:val="22"/>
                <w:lang w:val="hu-HU"/>
              </w:rPr>
              <w:t>(n=101)</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523" w:type="dxa"/>
            <w:tcBorders>
              <w:top w:val="nil"/>
              <w:bottom w:val="nil"/>
            </w:tcBorders>
          </w:tcPr>
          <w:p>
            <w:pPr>
              <w:widowControl w:val="0"/>
              <w:spacing w:line="240" w:lineRule="auto"/>
              <w:rPr>
                <w:szCs w:val="22"/>
                <w:lang w:val="hu-HU"/>
              </w:rPr>
            </w:pPr>
            <w:r>
              <w:rPr>
                <w:szCs w:val="22"/>
                <w:lang w:val="hu-HU"/>
              </w:rPr>
              <w:t>25,4 ± 9,9</w:t>
            </w:r>
          </w:p>
          <w:p>
            <w:pPr>
              <w:widowControl w:val="0"/>
              <w:spacing w:line="240" w:lineRule="auto"/>
              <w:rPr>
                <w:b/>
                <w:szCs w:val="22"/>
                <w:lang w:val="hu-HU"/>
              </w:rPr>
            </w:pPr>
            <w:r>
              <w:rPr>
                <w:b/>
                <w:szCs w:val="22"/>
                <w:lang w:val="hu-HU"/>
              </w:rPr>
              <w:t>1,0 ± 9,2</w:t>
            </w:r>
          </w:p>
        </w:tc>
        <w:tc>
          <w:tcPr>
            <w:tcW w:w="1434" w:type="dxa"/>
            <w:tcBorders>
              <w:top w:val="nil"/>
              <w:bottom w:val="nil"/>
            </w:tcBorders>
          </w:tcPr>
          <w:p>
            <w:pPr>
              <w:widowControl w:val="0"/>
              <w:spacing w:line="240" w:lineRule="auto"/>
              <w:rPr>
                <w:szCs w:val="22"/>
                <w:lang w:val="hu-HU"/>
              </w:rPr>
            </w:pPr>
            <w:r>
              <w:rPr>
                <w:szCs w:val="22"/>
                <w:lang w:val="hu-HU"/>
              </w:rPr>
              <w:t>27,4 ± 10,4</w:t>
            </w:r>
          </w:p>
          <w:p>
            <w:pPr>
              <w:widowControl w:val="0"/>
              <w:spacing w:line="240" w:lineRule="auto"/>
              <w:rPr>
                <w:szCs w:val="22"/>
                <w:lang w:val="hu-HU"/>
              </w:rPr>
            </w:pPr>
            <w:r>
              <w:rPr>
                <w:szCs w:val="22"/>
                <w:lang w:val="hu-HU"/>
              </w:rPr>
              <w:t>-2,1 ± 8,3</w:t>
            </w:r>
          </w:p>
        </w:tc>
        <w:tc>
          <w:tcPr>
            <w:tcW w:w="1643" w:type="dxa"/>
            <w:tcBorders>
              <w:top w:val="nil"/>
              <w:bottom w:val="nil"/>
            </w:tcBorders>
          </w:tcPr>
          <w:p>
            <w:pPr>
              <w:widowControl w:val="0"/>
              <w:spacing w:line="240" w:lineRule="auto"/>
              <w:rPr>
                <w:szCs w:val="22"/>
                <w:lang w:val="hu-HU"/>
              </w:rPr>
            </w:pPr>
            <w:r>
              <w:rPr>
                <w:szCs w:val="22"/>
                <w:lang w:val="hu-HU"/>
              </w:rPr>
              <w:t>23,1 ± 10,4</w:t>
            </w:r>
          </w:p>
          <w:p>
            <w:pPr>
              <w:widowControl w:val="0"/>
              <w:spacing w:line="240" w:lineRule="auto"/>
              <w:rPr>
                <w:b/>
                <w:szCs w:val="22"/>
                <w:lang w:val="hu-HU"/>
              </w:rPr>
            </w:pPr>
            <w:r>
              <w:rPr>
                <w:b/>
                <w:szCs w:val="22"/>
                <w:lang w:val="hu-HU"/>
              </w:rPr>
              <w:t>2,6 ± 7,6</w:t>
            </w:r>
          </w:p>
        </w:tc>
        <w:tc>
          <w:tcPr>
            <w:tcW w:w="1880" w:type="dxa"/>
            <w:tcBorders>
              <w:top w:val="nil"/>
              <w:bottom w:val="nil"/>
            </w:tcBorders>
          </w:tcPr>
          <w:p>
            <w:pPr>
              <w:widowControl w:val="0"/>
              <w:spacing w:line="240" w:lineRule="auto"/>
              <w:rPr>
                <w:szCs w:val="22"/>
                <w:lang w:val="hu-HU"/>
              </w:rPr>
            </w:pPr>
            <w:r>
              <w:rPr>
                <w:szCs w:val="22"/>
                <w:lang w:val="hu-HU"/>
              </w:rPr>
              <w:t>22,5 ± 10,1</w:t>
            </w:r>
          </w:p>
          <w:p>
            <w:pPr>
              <w:widowControl w:val="0"/>
              <w:spacing w:line="240" w:lineRule="auto"/>
              <w:rPr>
                <w:szCs w:val="22"/>
                <w:lang w:val="hu-HU"/>
              </w:rPr>
            </w:pPr>
            <w:r>
              <w:rPr>
                <w:b/>
                <w:szCs w:val="22"/>
                <w:lang w:val="hu-HU"/>
              </w:rPr>
              <w:t>0,1 ± 6,9</w:t>
            </w:r>
          </w:p>
        </w:tc>
      </w:tr>
      <w:tr>
        <w:tc>
          <w:tcPr>
            <w:tcW w:w="2448" w:type="dxa"/>
            <w:tcBorders>
              <w:top w:val="nil"/>
              <w:bottom w:val="nil"/>
            </w:tcBorders>
          </w:tcPr>
          <w:p>
            <w:pPr>
              <w:widowControl w:val="0"/>
              <w:spacing w:line="240" w:lineRule="auto"/>
              <w:rPr>
                <w:szCs w:val="22"/>
                <w:lang w:val="hu-HU"/>
              </w:rPr>
            </w:pPr>
            <w:r>
              <w:rPr>
                <w:szCs w:val="22"/>
                <w:lang w:val="hu-HU"/>
              </w:rPr>
              <w:t>Beállított kezelési eltérés</w:t>
            </w:r>
          </w:p>
        </w:tc>
        <w:tc>
          <w:tcPr>
            <w:tcW w:w="2957" w:type="dxa"/>
            <w:gridSpan w:val="2"/>
            <w:tcBorders>
              <w:top w:val="nil"/>
              <w:bottom w:val="nil"/>
            </w:tcBorders>
          </w:tcPr>
          <w:p>
            <w:pPr>
              <w:widowControl w:val="0"/>
              <w:spacing w:line="240" w:lineRule="auto"/>
              <w:jc w:val="center"/>
              <w:rPr>
                <w:szCs w:val="22"/>
                <w:vertAlign w:val="superscript"/>
                <w:lang w:val="hu-HU"/>
              </w:rPr>
            </w:pPr>
            <w:r>
              <w:rPr>
                <w:szCs w:val="22"/>
                <w:lang w:val="hu-HU"/>
              </w:rPr>
              <w:t>4,27</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2,09</w:t>
            </w:r>
            <w:r>
              <w:rPr>
                <w:szCs w:val="22"/>
                <w:vertAlign w:val="superscript"/>
                <w:lang w:val="hu-HU"/>
              </w:rPr>
              <w:t>1</w:t>
            </w:r>
          </w:p>
        </w:tc>
      </w:tr>
      <w:tr>
        <w:tc>
          <w:tcPr>
            <w:tcW w:w="2448" w:type="dxa"/>
            <w:tcBorders>
              <w:top w:val="nil"/>
              <w:bottom w:val="nil"/>
            </w:tcBorders>
          </w:tcPr>
          <w:p>
            <w:pPr>
              <w:widowControl w:val="0"/>
              <w:spacing w:line="240" w:lineRule="auto"/>
              <w:rPr>
                <w:szCs w:val="22"/>
                <w:lang w:val="hu-HU"/>
              </w:rPr>
            </w:pPr>
            <w:r>
              <w:rPr>
                <w:szCs w:val="22"/>
                <w:lang w:val="hu-HU"/>
              </w:rPr>
              <w:t>p-érték versus placebo</w:t>
            </w:r>
          </w:p>
        </w:tc>
        <w:tc>
          <w:tcPr>
            <w:tcW w:w="2957" w:type="dxa"/>
            <w:gridSpan w:val="2"/>
            <w:tcBorders>
              <w:top w:val="nil"/>
              <w:bottom w:val="single" w:sz="4" w:space="0" w:color="auto"/>
            </w:tcBorders>
          </w:tcPr>
          <w:p>
            <w:pPr>
              <w:widowControl w:val="0"/>
              <w:spacing w:line="240" w:lineRule="auto"/>
              <w:jc w:val="center"/>
              <w:rPr>
                <w:szCs w:val="22"/>
                <w:lang w:val="hu-HU"/>
              </w:rPr>
            </w:pPr>
            <w:r>
              <w:rPr>
                <w:szCs w:val="22"/>
                <w:lang w:val="hu-HU"/>
              </w:rPr>
              <w:t>0,002</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0,015</w:t>
            </w:r>
            <w:r>
              <w:rPr>
                <w:szCs w:val="22"/>
                <w:vertAlign w:val="superscript"/>
                <w:lang w:val="hu-HU"/>
              </w:rPr>
              <w:t>1</w:t>
            </w:r>
          </w:p>
        </w:tc>
      </w:tr>
      <w:tr>
        <w:tc>
          <w:tcPr>
            <w:tcW w:w="2448" w:type="dxa"/>
            <w:tcBorders>
              <w:bottom w:val="single" w:sz="4" w:space="0" w:color="auto"/>
              <w:right w:val="nil"/>
            </w:tcBorders>
          </w:tcPr>
          <w:p>
            <w:pPr>
              <w:widowControl w:val="0"/>
              <w:spacing w:line="240" w:lineRule="auto"/>
              <w:rPr>
                <w:b/>
                <w:szCs w:val="22"/>
                <w:lang w:val="hu-HU"/>
              </w:rPr>
            </w:pPr>
          </w:p>
        </w:tc>
        <w:tc>
          <w:tcPr>
            <w:tcW w:w="2957" w:type="dxa"/>
            <w:gridSpan w:val="2"/>
            <w:tcBorders>
              <w:bottom w:val="single" w:sz="4" w:space="0" w:color="auto"/>
              <w:right w:val="single" w:sz="4" w:space="0" w:color="auto"/>
            </w:tcBorders>
          </w:tcPr>
          <w:p>
            <w:pPr>
              <w:widowControl w:val="0"/>
              <w:spacing w:line="240" w:lineRule="auto"/>
              <w:rPr>
                <w:b/>
                <w:szCs w:val="22"/>
                <w:lang w:val="hu-HU"/>
              </w:rPr>
            </w:pPr>
            <w:r>
              <w:rPr>
                <w:b/>
                <w:szCs w:val="22"/>
                <w:lang w:val="hu-HU"/>
              </w:rPr>
              <w:t>Betegek közepesen súlyos demenciával</w:t>
            </w:r>
          </w:p>
          <w:p>
            <w:pPr>
              <w:widowControl w:val="0"/>
              <w:spacing w:line="240" w:lineRule="auto"/>
              <w:rPr>
                <w:b/>
                <w:szCs w:val="22"/>
                <w:lang w:val="hu-HU"/>
              </w:rPr>
            </w:pPr>
            <w:r>
              <w:rPr>
                <w:b/>
                <w:szCs w:val="22"/>
                <w:lang w:val="hu-HU"/>
              </w:rPr>
              <w:t>(MMSE 10</w:t>
            </w:r>
            <w:r>
              <w:rPr>
                <w:b/>
                <w:szCs w:val="22"/>
                <w:lang w:val="hu-HU"/>
              </w:rPr>
              <w:noBreakHyphen/>
              <w:t>17)</w:t>
            </w:r>
          </w:p>
        </w:tc>
        <w:tc>
          <w:tcPr>
            <w:tcW w:w="3523" w:type="dxa"/>
            <w:gridSpan w:val="2"/>
            <w:tcBorders>
              <w:left w:val="single" w:sz="4" w:space="0" w:color="auto"/>
              <w:bottom w:val="single" w:sz="4" w:space="0" w:color="auto"/>
            </w:tcBorders>
          </w:tcPr>
          <w:p>
            <w:pPr>
              <w:widowControl w:val="0"/>
              <w:spacing w:line="240" w:lineRule="auto"/>
              <w:rPr>
                <w:b/>
                <w:szCs w:val="22"/>
                <w:lang w:val="hu-HU"/>
              </w:rPr>
            </w:pPr>
            <w:r>
              <w:rPr>
                <w:b/>
                <w:szCs w:val="22"/>
                <w:lang w:val="hu-HU"/>
              </w:rPr>
              <w:t>Betegek enyhe demenciával</w:t>
            </w:r>
          </w:p>
          <w:p>
            <w:pPr>
              <w:widowControl w:val="0"/>
              <w:spacing w:line="240" w:lineRule="auto"/>
              <w:rPr>
                <w:b/>
                <w:szCs w:val="22"/>
                <w:lang w:val="hu-HU"/>
              </w:rPr>
            </w:pPr>
            <w:r>
              <w:rPr>
                <w:b/>
                <w:szCs w:val="22"/>
                <w:lang w:val="hu-HU"/>
              </w:rPr>
              <w:t>(MMSE 18</w:t>
            </w:r>
            <w:r>
              <w:rPr>
                <w:b/>
                <w:szCs w:val="22"/>
                <w:lang w:val="hu-HU"/>
              </w:rPr>
              <w:noBreakHyphen/>
              <w:t>24)</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b/>
                <w:szCs w:val="22"/>
                <w:lang w:val="hu-HU"/>
              </w:rPr>
              <w:t>ITT - RDO betegminta</w:t>
            </w:r>
          </w:p>
        </w:tc>
        <w:tc>
          <w:tcPr>
            <w:tcW w:w="1523" w:type="dxa"/>
            <w:tcBorders>
              <w:top w:val="nil"/>
              <w:bottom w:val="nil"/>
            </w:tcBorders>
          </w:tcPr>
          <w:p>
            <w:pPr>
              <w:widowControl w:val="0"/>
              <w:spacing w:line="240" w:lineRule="auto"/>
              <w:rPr>
                <w:szCs w:val="22"/>
                <w:lang w:val="hu-HU"/>
              </w:rPr>
            </w:pPr>
            <w:r>
              <w:rPr>
                <w:szCs w:val="22"/>
                <w:lang w:val="hu-HU"/>
              </w:rPr>
              <w:t>(n=87)</w:t>
            </w:r>
          </w:p>
        </w:tc>
        <w:tc>
          <w:tcPr>
            <w:tcW w:w="1434" w:type="dxa"/>
            <w:tcBorders>
              <w:top w:val="nil"/>
              <w:bottom w:val="nil"/>
            </w:tcBorders>
          </w:tcPr>
          <w:p>
            <w:pPr>
              <w:widowControl w:val="0"/>
              <w:spacing w:line="240" w:lineRule="auto"/>
              <w:rPr>
                <w:szCs w:val="22"/>
                <w:lang w:val="hu-HU"/>
              </w:rPr>
            </w:pPr>
            <w:r>
              <w:rPr>
                <w:szCs w:val="22"/>
                <w:lang w:val="hu-HU"/>
              </w:rPr>
              <w:t>(n=44)</w:t>
            </w:r>
          </w:p>
        </w:tc>
        <w:tc>
          <w:tcPr>
            <w:tcW w:w="1643" w:type="dxa"/>
            <w:tcBorders>
              <w:top w:val="nil"/>
              <w:bottom w:val="nil"/>
            </w:tcBorders>
          </w:tcPr>
          <w:p>
            <w:pPr>
              <w:widowControl w:val="0"/>
              <w:spacing w:line="240" w:lineRule="auto"/>
              <w:rPr>
                <w:szCs w:val="22"/>
                <w:lang w:val="hu-HU"/>
              </w:rPr>
            </w:pPr>
            <w:r>
              <w:rPr>
                <w:szCs w:val="22"/>
                <w:lang w:val="hu-HU"/>
              </w:rPr>
              <w:t>(n=237)</w:t>
            </w:r>
          </w:p>
        </w:tc>
        <w:tc>
          <w:tcPr>
            <w:tcW w:w="1880" w:type="dxa"/>
            <w:tcBorders>
              <w:top w:val="nil"/>
              <w:bottom w:val="nil"/>
            </w:tcBorders>
          </w:tcPr>
          <w:p>
            <w:pPr>
              <w:widowControl w:val="0"/>
              <w:spacing w:line="240" w:lineRule="auto"/>
              <w:rPr>
                <w:szCs w:val="22"/>
                <w:lang w:val="hu-HU"/>
              </w:rPr>
            </w:pPr>
            <w:r>
              <w:rPr>
                <w:szCs w:val="22"/>
                <w:lang w:val="hu-HU"/>
              </w:rPr>
              <w:t>(n=115)</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523" w:type="dxa"/>
            <w:tcBorders>
              <w:top w:val="nil"/>
              <w:bottom w:val="nil"/>
            </w:tcBorders>
          </w:tcPr>
          <w:p>
            <w:pPr>
              <w:widowControl w:val="0"/>
              <w:spacing w:line="240" w:lineRule="auto"/>
              <w:rPr>
                <w:szCs w:val="22"/>
                <w:lang w:val="hu-HU"/>
              </w:rPr>
            </w:pPr>
            <w:r>
              <w:rPr>
                <w:szCs w:val="22"/>
                <w:lang w:val="hu-HU"/>
              </w:rPr>
              <w:t>32,6 ± 10,4</w:t>
            </w:r>
          </w:p>
          <w:p>
            <w:pPr>
              <w:widowControl w:val="0"/>
              <w:spacing w:line="240" w:lineRule="auto"/>
              <w:rPr>
                <w:b/>
                <w:szCs w:val="22"/>
                <w:lang w:val="hu-HU"/>
              </w:rPr>
            </w:pPr>
            <w:r>
              <w:rPr>
                <w:b/>
                <w:szCs w:val="22"/>
                <w:lang w:val="hu-HU"/>
              </w:rPr>
              <w:t>2,6 ± 9,4</w:t>
            </w:r>
          </w:p>
        </w:tc>
        <w:tc>
          <w:tcPr>
            <w:tcW w:w="1434" w:type="dxa"/>
            <w:tcBorders>
              <w:top w:val="nil"/>
              <w:bottom w:val="nil"/>
            </w:tcBorders>
          </w:tcPr>
          <w:p>
            <w:pPr>
              <w:widowControl w:val="0"/>
              <w:spacing w:line="240" w:lineRule="auto"/>
              <w:rPr>
                <w:szCs w:val="22"/>
                <w:lang w:val="hu-HU"/>
              </w:rPr>
            </w:pPr>
            <w:r>
              <w:rPr>
                <w:szCs w:val="22"/>
                <w:lang w:val="hu-HU"/>
              </w:rPr>
              <w:t>33,7 ± 10,3</w:t>
            </w:r>
          </w:p>
          <w:p>
            <w:pPr>
              <w:widowControl w:val="0"/>
              <w:spacing w:line="240" w:lineRule="auto"/>
              <w:rPr>
                <w:szCs w:val="22"/>
                <w:lang w:val="hu-HU"/>
              </w:rPr>
            </w:pPr>
            <w:r>
              <w:rPr>
                <w:szCs w:val="22"/>
                <w:lang w:val="hu-HU"/>
              </w:rPr>
              <w:t>-1,8 ± 7,2</w:t>
            </w:r>
          </w:p>
        </w:tc>
        <w:tc>
          <w:tcPr>
            <w:tcW w:w="1643" w:type="dxa"/>
            <w:tcBorders>
              <w:top w:val="nil"/>
              <w:bottom w:val="nil"/>
            </w:tcBorders>
          </w:tcPr>
          <w:p>
            <w:pPr>
              <w:widowControl w:val="0"/>
              <w:spacing w:line="240" w:lineRule="auto"/>
              <w:rPr>
                <w:szCs w:val="22"/>
                <w:lang w:val="hu-HU"/>
              </w:rPr>
            </w:pPr>
            <w:r>
              <w:rPr>
                <w:szCs w:val="22"/>
                <w:lang w:val="hu-HU"/>
              </w:rPr>
              <w:t>20,6 ± 7,9</w:t>
            </w:r>
          </w:p>
          <w:p>
            <w:pPr>
              <w:widowControl w:val="0"/>
              <w:spacing w:line="240" w:lineRule="auto"/>
              <w:rPr>
                <w:b/>
                <w:szCs w:val="22"/>
                <w:lang w:val="hu-HU"/>
              </w:rPr>
            </w:pPr>
            <w:r>
              <w:rPr>
                <w:b/>
                <w:szCs w:val="22"/>
                <w:lang w:val="hu-HU"/>
              </w:rPr>
              <w:t>1,9 ± 7,7</w:t>
            </w:r>
          </w:p>
        </w:tc>
        <w:tc>
          <w:tcPr>
            <w:tcW w:w="1880" w:type="dxa"/>
            <w:tcBorders>
              <w:top w:val="nil"/>
              <w:bottom w:val="nil"/>
            </w:tcBorders>
          </w:tcPr>
          <w:p>
            <w:pPr>
              <w:widowControl w:val="0"/>
              <w:spacing w:line="240" w:lineRule="auto"/>
              <w:rPr>
                <w:szCs w:val="22"/>
                <w:lang w:val="hu-HU"/>
              </w:rPr>
            </w:pPr>
            <w:r>
              <w:rPr>
                <w:szCs w:val="22"/>
                <w:lang w:val="hu-HU"/>
              </w:rPr>
              <w:t>20,7 ± 7,9</w:t>
            </w:r>
          </w:p>
          <w:p>
            <w:pPr>
              <w:widowControl w:val="0"/>
              <w:spacing w:line="240" w:lineRule="auto"/>
              <w:rPr>
                <w:szCs w:val="22"/>
                <w:lang w:val="hu-HU"/>
              </w:rPr>
            </w:pPr>
            <w:r>
              <w:rPr>
                <w:szCs w:val="22"/>
                <w:lang w:val="hu-HU"/>
              </w:rPr>
              <w:t>-0,2 ± 7,5</w:t>
            </w:r>
          </w:p>
        </w:tc>
      </w:tr>
      <w:tr>
        <w:tc>
          <w:tcPr>
            <w:tcW w:w="2448" w:type="dxa"/>
            <w:tcBorders>
              <w:top w:val="nil"/>
              <w:bottom w:val="nil"/>
            </w:tcBorders>
          </w:tcPr>
          <w:p>
            <w:pPr>
              <w:widowControl w:val="0"/>
              <w:spacing w:line="240" w:lineRule="auto"/>
              <w:rPr>
                <w:szCs w:val="22"/>
                <w:lang w:val="hu-HU"/>
              </w:rPr>
            </w:pPr>
            <w:r>
              <w:rPr>
                <w:szCs w:val="22"/>
                <w:lang w:val="hu-HU"/>
              </w:rPr>
              <w:t>Beállított kezelési eltérés</w:t>
            </w:r>
          </w:p>
        </w:tc>
        <w:tc>
          <w:tcPr>
            <w:tcW w:w="2957" w:type="dxa"/>
            <w:gridSpan w:val="2"/>
            <w:tcBorders>
              <w:top w:val="nil"/>
              <w:bottom w:val="nil"/>
            </w:tcBorders>
          </w:tcPr>
          <w:p>
            <w:pPr>
              <w:widowControl w:val="0"/>
              <w:spacing w:line="240" w:lineRule="auto"/>
              <w:jc w:val="center"/>
              <w:rPr>
                <w:szCs w:val="22"/>
                <w:vertAlign w:val="superscript"/>
                <w:lang w:val="hu-HU"/>
              </w:rPr>
            </w:pPr>
            <w:r>
              <w:rPr>
                <w:szCs w:val="22"/>
                <w:lang w:val="hu-HU"/>
              </w:rPr>
              <w:t>4,73</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vertAlign w:val="superscript"/>
                <w:lang w:val="hu-HU"/>
              </w:rPr>
            </w:pPr>
            <w:r>
              <w:rPr>
                <w:szCs w:val="22"/>
                <w:lang w:val="hu-HU"/>
              </w:rPr>
              <w:t>2,14</w:t>
            </w:r>
            <w:r>
              <w:rPr>
                <w:szCs w:val="22"/>
                <w:vertAlign w:val="superscript"/>
                <w:lang w:val="hu-HU"/>
              </w:rPr>
              <w:t>1</w:t>
            </w:r>
          </w:p>
        </w:tc>
      </w:tr>
      <w:tr>
        <w:tc>
          <w:tcPr>
            <w:tcW w:w="2448" w:type="dxa"/>
            <w:tcBorders>
              <w:top w:val="nil"/>
              <w:bottom w:val="nil"/>
            </w:tcBorders>
          </w:tcPr>
          <w:p>
            <w:pPr>
              <w:widowControl w:val="0"/>
              <w:spacing w:line="240" w:lineRule="auto"/>
              <w:rPr>
                <w:szCs w:val="22"/>
                <w:lang w:val="hu-HU"/>
              </w:rPr>
            </w:pPr>
            <w:r>
              <w:rPr>
                <w:szCs w:val="22"/>
                <w:lang w:val="hu-HU"/>
              </w:rPr>
              <w:t>p-érték versus placebo</w:t>
            </w:r>
          </w:p>
        </w:tc>
        <w:tc>
          <w:tcPr>
            <w:tcW w:w="2957" w:type="dxa"/>
            <w:gridSpan w:val="2"/>
            <w:tcBorders>
              <w:top w:val="nil"/>
              <w:bottom w:val="nil"/>
            </w:tcBorders>
          </w:tcPr>
          <w:p>
            <w:pPr>
              <w:widowControl w:val="0"/>
              <w:spacing w:line="240" w:lineRule="auto"/>
              <w:jc w:val="center"/>
              <w:rPr>
                <w:szCs w:val="22"/>
                <w:lang w:val="hu-HU"/>
              </w:rPr>
            </w:pPr>
            <w:r>
              <w:rPr>
                <w:szCs w:val="22"/>
                <w:lang w:val="hu-HU"/>
              </w:rPr>
              <w:t>0,002</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&lt;0,010</w:t>
            </w:r>
            <w:r>
              <w:rPr>
                <w:szCs w:val="22"/>
                <w:vertAlign w:val="superscript"/>
                <w:lang w:val="hu-HU"/>
              </w:rPr>
              <w:t>1</w:t>
            </w:r>
          </w:p>
        </w:tc>
      </w:tr>
      <w:tr>
        <w:tc>
          <w:tcPr>
            <w:tcW w:w="2448" w:type="dxa"/>
            <w:tcBorders>
              <w:top w:val="nil"/>
            </w:tcBorders>
          </w:tcPr>
          <w:p>
            <w:pPr>
              <w:widowControl w:val="0"/>
              <w:spacing w:line="240" w:lineRule="auto"/>
              <w:rPr>
                <w:szCs w:val="22"/>
                <w:lang w:val="hu-HU"/>
              </w:rPr>
            </w:pPr>
          </w:p>
        </w:tc>
        <w:tc>
          <w:tcPr>
            <w:tcW w:w="1523" w:type="dxa"/>
            <w:tcBorders>
              <w:top w:val="nil"/>
            </w:tcBorders>
          </w:tcPr>
          <w:p>
            <w:pPr>
              <w:widowControl w:val="0"/>
              <w:spacing w:line="240" w:lineRule="auto"/>
              <w:rPr>
                <w:szCs w:val="22"/>
                <w:lang w:val="hu-HU"/>
              </w:rPr>
            </w:pPr>
          </w:p>
        </w:tc>
        <w:tc>
          <w:tcPr>
            <w:tcW w:w="1434" w:type="dxa"/>
            <w:tcBorders>
              <w:top w:val="nil"/>
            </w:tcBorders>
          </w:tcPr>
          <w:p>
            <w:pPr>
              <w:widowControl w:val="0"/>
              <w:spacing w:line="240" w:lineRule="auto"/>
              <w:rPr>
                <w:szCs w:val="22"/>
                <w:lang w:val="hu-HU"/>
              </w:rPr>
            </w:pPr>
          </w:p>
        </w:tc>
        <w:tc>
          <w:tcPr>
            <w:tcW w:w="1643" w:type="dxa"/>
            <w:tcBorders>
              <w:top w:val="nil"/>
            </w:tcBorders>
          </w:tcPr>
          <w:p>
            <w:pPr>
              <w:widowControl w:val="0"/>
              <w:spacing w:line="240" w:lineRule="auto"/>
              <w:rPr>
                <w:szCs w:val="22"/>
                <w:lang w:val="hu-HU"/>
              </w:rPr>
            </w:pPr>
          </w:p>
        </w:tc>
        <w:tc>
          <w:tcPr>
            <w:tcW w:w="1880" w:type="dxa"/>
            <w:tcBorders>
              <w:top w:val="nil"/>
            </w:tcBorders>
          </w:tcPr>
          <w:p>
            <w:pPr>
              <w:widowControl w:val="0"/>
              <w:spacing w:line="240" w:lineRule="auto"/>
              <w:rPr>
                <w:szCs w:val="22"/>
                <w:lang w:val="hu-HU"/>
              </w:rPr>
            </w:pPr>
          </w:p>
        </w:tc>
      </w:tr>
    </w:tbl>
    <w:p>
      <w:pPr>
        <w:widowControl w:val="0"/>
        <w:spacing w:line="240" w:lineRule="auto"/>
        <w:rPr>
          <w:szCs w:val="22"/>
          <w:lang w:val="hu-HU"/>
        </w:rPr>
      </w:pPr>
      <w:r>
        <w:rPr>
          <w:szCs w:val="22"/>
          <w:vertAlign w:val="superscript"/>
          <w:lang w:val="hu-HU"/>
        </w:rPr>
        <w:t>1</w:t>
      </w:r>
      <w:r>
        <w:rPr>
          <w:szCs w:val="22"/>
          <w:lang w:val="hu-HU"/>
        </w:rPr>
        <w:t xml:space="preserve"> ANCOVA alapján (faktorok: kezelés, illetve ország; kovariáns: kiindulási ADAS</w:t>
      </w:r>
      <w:r>
        <w:rPr>
          <w:szCs w:val="22"/>
          <w:lang w:val="hu-HU"/>
        </w:rPr>
        <w:noBreakHyphen/>
        <w:t>Cog). A pozitív változás javulást jelent.</w:t>
      </w:r>
    </w:p>
    <w:p>
      <w:pPr>
        <w:spacing w:line="240" w:lineRule="auto"/>
        <w:rPr>
          <w:szCs w:val="22"/>
          <w:lang w:val="hu-HU"/>
        </w:rPr>
      </w:pPr>
      <w:r>
        <w:rPr>
          <w:szCs w:val="22"/>
          <w:lang w:val="hu-HU"/>
        </w:rPr>
        <w:t>ITT: Intent-To-Treat (beválasztás szerinti elemzés); RDO: Retrieved Drop Outs (a vizsgálatot idő előtt megszakító betegek adatainak felhasználásával végzett elemzés)</w:t>
      </w:r>
    </w:p>
    <w:p>
      <w:pPr>
        <w:spacing w:line="240" w:lineRule="auto"/>
        <w:rPr>
          <w:szCs w:val="22"/>
          <w:lang w:val="hu-HU"/>
        </w:rPr>
      </w:pPr>
    </w:p>
    <w:p>
      <w:pPr>
        <w:spacing w:line="240" w:lineRule="auto"/>
        <w:rPr>
          <w:szCs w:val="22"/>
          <w:lang w:val="hu-HU"/>
        </w:rPr>
      </w:pPr>
      <w:r>
        <w:rPr>
          <w:szCs w:val="22"/>
          <w:lang w:val="hu-HU"/>
        </w:rPr>
        <w:t>Az Európai Gyógyszerügynökség a gyermekek esetén minden korosztálynál eltekint a rivasztigmin vizsgálati eredményeinek benyújtási kötelezettségétől Alzheimer</w:t>
      </w:r>
      <w:r>
        <w:rPr>
          <w:szCs w:val="22"/>
          <w:lang w:val="hu-HU"/>
        </w:rPr>
        <w:noBreakHyphen/>
        <w:t>típusú demencia és az idiopathiás Parkinson</w:t>
      </w:r>
      <w:r>
        <w:rPr>
          <w:szCs w:val="22"/>
          <w:lang w:val="hu-HU"/>
        </w:rPr>
        <w:noBreakHyphen/>
        <w:t xml:space="preserve">kórban szenvedő betegek demenciájának kezelése esetén (lásd 4.2 pont, gyermekgyógyászati </w:t>
      </w:r>
      <w:r>
        <w:rPr>
          <w:noProof/>
          <w:szCs w:val="22"/>
          <w:lang w:val="hu-HU" w:eastAsia="en-US"/>
        </w:rPr>
        <w:t>alkalmazásra vonatkozó</w:t>
      </w:r>
      <w:r>
        <w:rPr>
          <w:szCs w:val="22"/>
          <w:lang w:val="hu-HU"/>
        </w:rPr>
        <w:t xml:space="preserve"> információk).</w:t>
      </w:r>
    </w:p>
    <w:p>
      <w:pPr>
        <w:spacing w:line="240" w:lineRule="auto"/>
        <w:rPr>
          <w:szCs w:val="22"/>
          <w:lang w:val="hu-HU"/>
        </w:rPr>
      </w:pPr>
    </w:p>
    <w:p>
      <w:pPr>
        <w:spacing w:line="240" w:lineRule="auto"/>
        <w:ind w:left="567" w:hanging="567"/>
        <w:rPr>
          <w:b/>
          <w:szCs w:val="22"/>
          <w:lang w:val="hu-HU"/>
        </w:rPr>
      </w:pPr>
      <w:r>
        <w:rPr>
          <w:b/>
          <w:szCs w:val="22"/>
          <w:lang w:val="hu-HU"/>
        </w:rPr>
        <w:t>5.2</w:t>
      </w:r>
      <w:r>
        <w:rPr>
          <w:b/>
          <w:szCs w:val="22"/>
          <w:lang w:val="hu-HU"/>
        </w:rPr>
        <w:tab/>
        <w:t>Farmakokinetikai tulajdonságok</w:t>
      </w:r>
    </w:p>
    <w:p>
      <w:pPr>
        <w:spacing w:line="240" w:lineRule="auto"/>
        <w:rPr>
          <w:szCs w:val="22"/>
          <w:u w:val="single"/>
          <w:lang w:val="hu-HU"/>
        </w:rPr>
      </w:pPr>
    </w:p>
    <w:p>
      <w:pPr>
        <w:spacing w:line="240" w:lineRule="auto"/>
        <w:rPr>
          <w:szCs w:val="22"/>
          <w:u w:val="single"/>
          <w:lang w:val="hu-HU"/>
        </w:rPr>
      </w:pPr>
      <w:r>
        <w:rPr>
          <w:szCs w:val="22"/>
          <w:u w:val="single"/>
          <w:lang w:val="hu-HU"/>
        </w:rPr>
        <w:t>Felszívódás</w:t>
      </w:r>
    </w:p>
    <w:p>
      <w:pPr>
        <w:spacing w:line="240" w:lineRule="auto"/>
        <w:rPr>
          <w:szCs w:val="22"/>
          <w:lang w:val="hu-HU"/>
        </w:rPr>
      </w:pPr>
    </w:p>
    <w:p>
      <w:pPr>
        <w:spacing w:line="240" w:lineRule="auto"/>
        <w:rPr>
          <w:szCs w:val="22"/>
          <w:lang w:val="hu-HU"/>
        </w:rPr>
      </w:pPr>
      <w:r>
        <w:rPr>
          <w:szCs w:val="22"/>
          <w:lang w:val="hu-HU"/>
        </w:rPr>
        <w:t>A rivasztigmin gyorsan és teljes mértékben felszívódik. A plazma csúcskoncentráció kb. 1 óra múlva alakul ki. A rivasztigmin célenzimmel való kölcsönhatása miatt biohasznosulása kb. 1,5</w:t>
      </w:r>
      <w:r>
        <w:rPr>
          <w:szCs w:val="22"/>
          <w:lang w:val="hu-HU"/>
        </w:rPr>
        <w:noBreakHyphen/>
        <w:t>szeresen nagyobb, mint ahogyan az a dózisnövelés alapján várható. Az abszolút biohasznosulás 3 mg</w:t>
      </w:r>
      <w:r>
        <w:rPr>
          <w:szCs w:val="22"/>
          <w:lang w:val="hu-HU"/>
        </w:rPr>
        <w:noBreakHyphen/>
        <w:t>os dózis mellett kb. 36% </w:t>
      </w:r>
      <w:r>
        <w:rPr>
          <w:szCs w:val="22"/>
          <w:lang w:val="hu-HU"/>
        </w:rPr>
        <w:sym w:font="Symbol" w:char="F0B1"/>
      </w:r>
      <w:r>
        <w:rPr>
          <w:szCs w:val="22"/>
          <w:lang w:val="hu-HU"/>
        </w:rPr>
        <w:t> 13%. A rivasztigmin étkezéssel egyidejűleg történő alkalmazása késlelteti a felszívódást (t</w:t>
      </w:r>
      <w:r>
        <w:rPr>
          <w:szCs w:val="22"/>
          <w:vertAlign w:val="subscript"/>
          <w:lang w:val="hu-HU"/>
        </w:rPr>
        <w:t>max</w:t>
      </w:r>
      <w:r>
        <w:rPr>
          <w:szCs w:val="22"/>
          <w:lang w:val="hu-HU"/>
        </w:rPr>
        <w:t>) 90 perccel, csökkenti a C</w:t>
      </w:r>
      <w:r>
        <w:rPr>
          <w:szCs w:val="22"/>
          <w:vertAlign w:val="subscript"/>
          <w:lang w:val="hu-HU"/>
        </w:rPr>
        <w:t>max</w:t>
      </w:r>
      <w:r>
        <w:rPr>
          <w:szCs w:val="22"/>
          <w:lang w:val="hu-HU"/>
        </w:rPr>
        <w:t>-ot, és megközelítőleg 30%</w:t>
      </w:r>
      <w:r>
        <w:rPr>
          <w:szCs w:val="22"/>
          <w:lang w:val="hu-HU"/>
        </w:rPr>
        <w:noBreakHyphen/>
        <w:t>kal növeli az AUC</w:t>
      </w:r>
      <w:r>
        <w:rPr>
          <w:szCs w:val="22"/>
          <w:lang w:val="hu-HU"/>
        </w:rPr>
        <w:noBreakHyphen/>
        <w:t>t.</w:t>
      </w:r>
    </w:p>
    <w:p>
      <w:pPr>
        <w:spacing w:line="240" w:lineRule="auto"/>
        <w:rPr>
          <w:szCs w:val="22"/>
          <w:lang w:val="hu-HU"/>
        </w:rPr>
      </w:pPr>
    </w:p>
    <w:p>
      <w:pPr>
        <w:spacing w:line="240" w:lineRule="auto"/>
        <w:rPr>
          <w:szCs w:val="22"/>
          <w:u w:val="single"/>
          <w:lang w:val="hu-HU"/>
        </w:rPr>
      </w:pPr>
      <w:r>
        <w:rPr>
          <w:szCs w:val="22"/>
          <w:u w:val="single"/>
          <w:lang w:val="hu-HU"/>
        </w:rPr>
        <w:t>Eloszlás</w:t>
      </w:r>
    </w:p>
    <w:p>
      <w:pPr>
        <w:spacing w:line="240" w:lineRule="auto"/>
        <w:rPr>
          <w:szCs w:val="22"/>
          <w:u w:val="single"/>
          <w:lang w:val="hu-HU"/>
        </w:rPr>
      </w:pPr>
    </w:p>
    <w:p>
      <w:pPr>
        <w:spacing w:line="240" w:lineRule="auto"/>
        <w:rPr>
          <w:szCs w:val="22"/>
          <w:lang w:val="hu-HU"/>
        </w:rPr>
      </w:pPr>
      <w:r>
        <w:rPr>
          <w:szCs w:val="22"/>
          <w:lang w:val="hu-HU"/>
        </w:rPr>
        <w:t>A rivasztigmin fehérje kötődése megközelítőleg 40%. Teljes mértékben átjut a vér</w:t>
      </w:r>
      <w:r>
        <w:rPr>
          <w:szCs w:val="22"/>
          <w:lang w:val="hu-HU"/>
        </w:rPr>
        <w:noBreakHyphen/>
        <w:t>agy gáton, és a látszólagos megoszlási térfogata 1,8–2,7 l/ttkg között van.</w:t>
      </w:r>
    </w:p>
    <w:p>
      <w:pPr>
        <w:spacing w:line="240" w:lineRule="auto"/>
        <w:rPr>
          <w:szCs w:val="22"/>
          <w:lang w:val="hu-HU"/>
        </w:rPr>
      </w:pPr>
    </w:p>
    <w:p>
      <w:pPr>
        <w:spacing w:line="240" w:lineRule="auto"/>
        <w:rPr>
          <w:szCs w:val="22"/>
          <w:u w:val="single"/>
          <w:lang w:val="hu-HU"/>
        </w:rPr>
      </w:pPr>
      <w:r>
        <w:rPr>
          <w:szCs w:val="22"/>
          <w:u w:val="single"/>
          <w:lang w:val="hu-HU"/>
        </w:rPr>
        <w:t>Biotranszformáció</w:t>
      </w:r>
    </w:p>
    <w:p>
      <w:pPr>
        <w:spacing w:line="240" w:lineRule="auto"/>
        <w:rPr>
          <w:szCs w:val="22"/>
          <w:u w:val="single"/>
          <w:lang w:val="hu-HU"/>
        </w:rPr>
      </w:pPr>
    </w:p>
    <w:p>
      <w:pPr>
        <w:spacing w:line="240" w:lineRule="auto"/>
        <w:rPr>
          <w:szCs w:val="22"/>
          <w:lang w:val="hu-HU"/>
        </w:rPr>
      </w:pPr>
      <w:r>
        <w:rPr>
          <w:szCs w:val="22"/>
          <w:lang w:val="hu-HU"/>
        </w:rPr>
        <w:t xml:space="preserve">A rivasztigmin gyorsan és nagymértékben metabolizálódik (felezési ideje a plazmában kb. 1 óra). Elsődlegesen a kolinészteráz mediálta hidrolízis útján dekarbamilált metabolittá alakul. </w:t>
      </w:r>
      <w:r>
        <w:rPr>
          <w:i/>
          <w:szCs w:val="22"/>
          <w:lang w:val="hu-HU"/>
        </w:rPr>
        <w:t xml:space="preserve">In vitro </w:t>
      </w:r>
      <w:r>
        <w:rPr>
          <w:szCs w:val="22"/>
          <w:lang w:val="hu-HU"/>
        </w:rPr>
        <w:t>ez a metabolit minimális (</w:t>
      </w:r>
      <w:r>
        <w:rPr>
          <w:szCs w:val="22"/>
          <w:lang w:val="hu-HU"/>
        </w:rPr>
        <w:sym w:font="Symbol" w:char="F03C"/>
      </w:r>
      <w:r>
        <w:rPr>
          <w:szCs w:val="22"/>
          <w:lang w:val="hu-HU"/>
        </w:rPr>
        <w:t> 10%) acetilkolin</w:t>
      </w:r>
      <w:r>
        <w:rPr>
          <w:szCs w:val="22"/>
          <w:lang w:val="hu-HU"/>
        </w:rPr>
        <w:noBreakHyphen/>
        <w:t>észteráz</w:t>
      </w:r>
      <w:r>
        <w:rPr>
          <w:szCs w:val="22"/>
          <w:lang w:val="hu-HU"/>
        </w:rPr>
        <w:noBreakHyphen/>
        <w:t>gátló hatású.</w:t>
      </w:r>
    </w:p>
    <w:p>
      <w:pPr>
        <w:spacing w:line="240" w:lineRule="auto"/>
        <w:rPr>
          <w:szCs w:val="22"/>
          <w:lang w:val="hu-HU"/>
        </w:rPr>
      </w:pPr>
    </w:p>
    <w:p>
      <w:pPr>
        <w:spacing w:line="240" w:lineRule="auto"/>
        <w:rPr>
          <w:szCs w:val="22"/>
          <w:lang w:val="hu-HU"/>
        </w:rPr>
      </w:pPr>
      <w:r>
        <w:rPr>
          <w:i/>
          <w:spacing w:val="-2"/>
          <w:szCs w:val="22"/>
          <w:lang w:val="hu-HU" w:bidi="hu-HU"/>
        </w:rPr>
        <w:t>In vitro</w:t>
      </w:r>
      <w:r>
        <w:rPr>
          <w:spacing w:val="-2"/>
          <w:szCs w:val="22"/>
          <w:lang w:val="hu-HU" w:bidi="hu-HU"/>
        </w:rPr>
        <w:t xml:space="preserve"> vizsgálatok alapján nem várható farmakokinetikai kölcsönhatás az alábbi citokróm izoenzimek által metabolizált gyógyszerekkel: CYP1A2, CYP2D6, CYP3A4/5, CYP2E1, CYP2C9, CYP2C8, CYP2C19 vagy CYP2B6. </w:t>
      </w:r>
      <w:r>
        <w:rPr>
          <w:szCs w:val="22"/>
          <w:lang w:val="hu-HU"/>
        </w:rPr>
        <w:t>Az állatkísérletek eredményeire alapozva a főbb citokróm P 450 izoenzimek minimális mértékben szerepelnek a rivasztigmin metabolizmusában. 0,2 mg intravénás dózis alkalmazása után a teljes rivasztigmin plazma clearance körülbelül 130 l/óra volt, míg 2,7 mg intravénás dózis beadását követően ez az érték 70 l/órára csökkent.</w:t>
      </w:r>
    </w:p>
    <w:p>
      <w:pPr>
        <w:spacing w:line="240" w:lineRule="auto"/>
        <w:rPr>
          <w:szCs w:val="22"/>
          <w:lang w:val="hu-HU"/>
        </w:rPr>
      </w:pPr>
    </w:p>
    <w:p>
      <w:pPr>
        <w:spacing w:line="240" w:lineRule="auto"/>
        <w:rPr>
          <w:szCs w:val="22"/>
          <w:u w:val="single"/>
          <w:lang w:val="hu-HU"/>
        </w:rPr>
      </w:pPr>
      <w:r>
        <w:rPr>
          <w:szCs w:val="22"/>
          <w:u w:val="single"/>
          <w:lang w:val="hu-HU"/>
        </w:rPr>
        <w:t>Elimináció</w:t>
      </w:r>
    </w:p>
    <w:p>
      <w:pPr>
        <w:spacing w:line="240" w:lineRule="auto"/>
        <w:rPr>
          <w:szCs w:val="22"/>
          <w:u w:val="single"/>
          <w:lang w:val="hu-HU"/>
        </w:rPr>
      </w:pPr>
    </w:p>
    <w:p>
      <w:pPr>
        <w:spacing w:line="240" w:lineRule="auto"/>
        <w:rPr>
          <w:szCs w:val="22"/>
          <w:lang w:val="hu-HU"/>
        </w:rPr>
      </w:pPr>
      <w:r>
        <w:rPr>
          <w:szCs w:val="22"/>
          <w:lang w:val="hu-HU"/>
        </w:rPr>
        <w:t xml:space="preserve">A vizeletben változatlan rivasztigmin nem található. Az elimináció legfőbb útja a metabolitok vese útján történő kiválasztása. </w:t>
      </w:r>
      <w:r>
        <w:rPr>
          <w:szCs w:val="22"/>
          <w:vertAlign w:val="superscript"/>
          <w:lang w:val="hu-HU"/>
        </w:rPr>
        <w:t>14</w:t>
      </w:r>
      <w:r>
        <w:rPr>
          <w:szCs w:val="22"/>
          <w:lang w:val="hu-HU"/>
        </w:rPr>
        <w:t>C</w:t>
      </w:r>
      <w:r>
        <w:rPr>
          <w:szCs w:val="22"/>
          <w:lang w:val="hu-HU"/>
        </w:rPr>
        <w:noBreakHyphen/>
        <w:t>rivasztigmin adását követően, a vese útján történő elimináció 24 órán belül gyors és lényegében teljes volt (</w:t>
      </w:r>
      <w:r>
        <w:rPr>
          <w:szCs w:val="22"/>
          <w:lang w:val="hu-HU"/>
        </w:rPr>
        <w:sym w:font="Symbol" w:char="F03E"/>
      </w:r>
      <w:r>
        <w:rPr>
          <w:szCs w:val="22"/>
          <w:lang w:val="hu-HU"/>
        </w:rPr>
        <w:t> 90%). A beadott adag kevesebb, mint 1%</w:t>
      </w:r>
      <w:r>
        <w:rPr>
          <w:szCs w:val="22"/>
          <w:lang w:val="hu-HU"/>
        </w:rPr>
        <w:noBreakHyphen/>
        <w:t>a választódott ki a széklettel. Sem a rivasztigmin, sem a dekarbamilált metabolit nem kumulálódott az Alzheimeres betegekben.</w:t>
      </w:r>
    </w:p>
    <w:p>
      <w:pPr>
        <w:spacing w:line="240" w:lineRule="auto"/>
        <w:rPr>
          <w:szCs w:val="22"/>
          <w:lang w:val="hu-HU"/>
        </w:rPr>
      </w:pPr>
    </w:p>
    <w:p>
      <w:pPr>
        <w:widowControl w:val="0"/>
        <w:spacing w:line="240" w:lineRule="auto"/>
        <w:rPr>
          <w:spacing w:val="-2"/>
          <w:szCs w:val="22"/>
          <w:lang w:val="hu-HU"/>
        </w:rPr>
      </w:pPr>
      <w:r>
        <w:rPr>
          <w:spacing w:val="-2"/>
          <w:szCs w:val="22"/>
          <w:lang w:val="hu-HU"/>
        </w:rPr>
        <w:t>Egy populációs farmakokinetikai analízis azt mutatta, hogy nikotin alkalmazása a legfeljebb napi 12 mg rivasztigmin kapszula szájon át történő alkalmazása után 23%</w:t>
      </w:r>
      <w:r>
        <w:rPr>
          <w:spacing w:val="-2"/>
          <w:szCs w:val="22"/>
          <w:lang w:val="hu-HU"/>
        </w:rPr>
        <w:noBreakHyphen/>
        <w:t>kal növeli a rivasztigmin oralis clearance</w:t>
      </w:r>
      <w:r>
        <w:rPr>
          <w:spacing w:val="-2"/>
          <w:szCs w:val="22"/>
          <w:lang w:val="hu-HU"/>
        </w:rPr>
        <w:noBreakHyphen/>
        <w:t>ét az Alzheimer</w:t>
      </w:r>
      <w:r>
        <w:rPr>
          <w:spacing w:val="-2"/>
          <w:szCs w:val="22"/>
          <w:lang w:val="hu-HU"/>
        </w:rPr>
        <w:noBreakHyphen/>
        <w:t>kóros betegeknél (n = 75 dohányzó és 549 nem dohányzó).</w:t>
      </w:r>
    </w:p>
    <w:p>
      <w:pPr>
        <w:spacing w:line="240" w:lineRule="auto"/>
        <w:rPr>
          <w:szCs w:val="22"/>
          <w:lang w:val="hu-HU"/>
        </w:rPr>
      </w:pPr>
    </w:p>
    <w:p>
      <w:pPr>
        <w:spacing w:line="240" w:lineRule="auto"/>
        <w:rPr>
          <w:szCs w:val="22"/>
          <w:u w:val="single"/>
          <w:lang w:val="hu-HU"/>
        </w:rPr>
      </w:pPr>
      <w:r>
        <w:rPr>
          <w:szCs w:val="22"/>
          <w:u w:val="single"/>
          <w:lang w:val="hu-HU"/>
        </w:rPr>
        <w:t>Különleges betegcsoportok</w:t>
      </w:r>
    </w:p>
    <w:p>
      <w:pPr>
        <w:spacing w:line="240" w:lineRule="auto"/>
        <w:rPr>
          <w:szCs w:val="22"/>
          <w:u w:val="single"/>
          <w:lang w:val="hu-HU"/>
        </w:rPr>
      </w:pPr>
    </w:p>
    <w:p>
      <w:pPr>
        <w:spacing w:line="240" w:lineRule="auto"/>
        <w:rPr>
          <w:szCs w:val="22"/>
          <w:u w:val="single"/>
          <w:lang w:val="hu-HU"/>
        </w:rPr>
      </w:pPr>
      <w:r>
        <w:rPr>
          <w:i/>
          <w:iCs/>
          <w:szCs w:val="22"/>
          <w:u w:val="single"/>
          <w:lang w:val="hu-HU"/>
        </w:rPr>
        <w:t>Idősek</w:t>
      </w:r>
    </w:p>
    <w:p>
      <w:pPr>
        <w:spacing w:line="240" w:lineRule="auto"/>
        <w:rPr>
          <w:szCs w:val="22"/>
          <w:lang w:val="hu-HU"/>
        </w:rPr>
      </w:pPr>
      <w:r>
        <w:rPr>
          <w:szCs w:val="22"/>
          <w:lang w:val="hu-HU"/>
        </w:rPr>
        <w:t xml:space="preserve">Míg a rivasztigmin biohasznosulása nagyobb mértékű </w:t>
      </w:r>
      <w:r>
        <w:rPr>
          <w:color w:val="000000"/>
          <w:szCs w:val="22"/>
          <w:lang w:val="hu-HU"/>
        </w:rPr>
        <w:t>idősebbekben</w:t>
      </w:r>
      <w:r>
        <w:rPr>
          <w:szCs w:val="22"/>
          <w:lang w:val="hu-HU"/>
        </w:rPr>
        <w:t xml:space="preserve"> , mint egészséges, fiatal önkéntesekben, klinikai vizsgálatokban az 50–92 életév közötti Alzheimeres betegekben nem észlelték életkorfüggő eltérését.</w:t>
      </w:r>
    </w:p>
    <w:p>
      <w:pPr>
        <w:spacing w:line="240" w:lineRule="auto"/>
        <w:rPr>
          <w:szCs w:val="22"/>
          <w:lang w:val="hu-HU"/>
        </w:rPr>
      </w:pPr>
    </w:p>
    <w:p>
      <w:pPr>
        <w:pStyle w:val="BodyText2"/>
        <w:spacing w:line="240" w:lineRule="auto"/>
        <w:rPr>
          <w:i/>
          <w:iCs/>
          <w:color w:val="auto"/>
          <w:szCs w:val="22"/>
          <w:u w:val="single"/>
          <w:lang w:val="hu-HU"/>
        </w:rPr>
      </w:pPr>
      <w:r>
        <w:rPr>
          <w:i/>
          <w:iCs/>
          <w:color w:val="auto"/>
          <w:szCs w:val="22"/>
          <w:u w:val="single"/>
          <w:lang w:val="hu-HU"/>
        </w:rPr>
        <w:t>Májkárosodás</w:t>
      </w:r>
    </w:p>
    <w:p>
      <w:pPr>
        <w:pStyle w:val="BodyText2"/>
        <w:spacing w:line="240" w:lineRule="auto"/>
        <w:rPr>
          <w:color w:val="auto"/>
          <w:szCs w:val="22"/>
          <w:lang w:val="hu-HU"/>
        </w:rPr>
      </w:pPr>
      <w:r>
        <w:rPr>
          <w:color w:val="auto"/>
          <w:szCs w:val="22"/>
          <w:lang w:val="hu-HU"/>
        </w:rPr>
        <w:t>Enyhe</w:t>
      </w:r>
      <w:r>
        <w:rPr>
          <w:color w:val="auto"/>
          <w:szCs w:val="22"/>
          <w:lang w:val="hu-HU"/>
        </w:rPr>
        <w:noBreakHyphen/>
        <w:t>mérsékelt májkárosodásban szenvedő betegek körében a rivasztigmin C</w:t>
      </w:r>
      <w:r>
        <w:rPr>
          <w:color w:val="auto"/>
          <w:szCs w:val="22"/>
          <w:vertAlign w:val="subscript"/>
          <w:lang w:val="hu-HU"/>
        </w:rPr>
        <w:t>max</w:t>
      </w:r>
      <w:r>
        <w:rPr>
          <w:color w:val="auto"/>
          <w:szCs w:val="22"/>
          <w:lang w:val="hu-HU"/>
        </w:rPr>
        <w:t xml:space="preserve"> értéke kb. 60%</w:t>
      </w:r>
      <w:r>
        <w:rPr>
          <w:color w:val="auto"/>
          <w:szCs w:val="22"/>
          <w:lang w:val="hu-HU"/>
        </w:rPr>
        <w:noBreakHyphen/>
        <w:t>kal volt magasabb, az AUC érték pedig több, mint kétszerese volt annak, mint amit egészséges személyekben mértek.</w:t>
      </w:r>
    </w:p>
    <w:p>
      <w:pPr>
        <w:spacing w:line="240" w:lineRule="auto"/>
        <w:rPr>
          <w:szCs w:val="22"/>
          <w:lang w:val="hu-HU"/>
        </w:rPr>
      </w:pPr>
    </w:p>
    <w:p>
      <w:pPr>
        <w:spacing w:line="240" w:lineRule="auto"/>
        <w:rPr>
          <w:i/>
          <w:iCs/>
          <w:szCs w:val="22"/>
          <w:u w:val="single"/>
          <w:lang w:val="hu-HU"/>
        </w:rPr>
      </w:pPr>
      <w:r>
        <w:rPr>
          <w:i/>
          <w:iCs/>
          <w:szCs w:val="22"/>
          <w:u w:val="single"/>
          <w:lang w:val="hu-HU"/>
        </w:rPr>
        <w:t>Vesekárosodás</w:t>
      </w:r>
    </w:p>
    <w:p>
      <w:pPr>
        <w:spacing w:line="240" w:lineRule="auto"/>
        <w:rPr>
          <w:szCs w:val="22"/>
          <w:lang w:val="hu-HU"/>
        </w:rPr>
      </w:pPr>
      <w:r>
        <w:rPr>
          <w:szCs w:val="22"/>
          <w:lang w:val="hu-HU"/>
        </w:rPr>
        <w:t>Mérsékelt vesekárosodás esetén a rivasztigmin C</w:t>
      </w:r>
      <w:r>
        <w:rPr>
          <w:szCs w:val="22"/>
          <w:vertAlign w:val="subscript"/>
          <w:lang w:val="hu-HU"/>
        </w:rPr>
        <w:t>max</w:t>
      </w:r>
      <w:r>
        <w:rPr>
          <w:szCs w:val="22"/>
          <w:lang w:val="hu-HU"/>
        </w:rPr>
        <w:t xml:space="preserve"> és AUC értéke több, mint kétszerese volt annak, amit az egészséges személyekben mértek; habár a rivasztigmin C</w:t>
      </w:r>
      <w:r>
        <w:rPr>
          <w:szCs w:val="22"/>
          <w:vertAlign w:val="subscript"/>
          <w:lang w:val="hu-HU"/>
        </w:rPr>
        <w:t>max</w:t>
      </w:r>
      <w:r>
        <w:rPr>
          <w:szCs w:val="22"/>
          <w:lang w:val="hu-HU"/>
        </w:rPr>
        <w:t xml:space="preserve"> és AUC értéke súlyos veseelégtelenségben nem változott.</w:t>
      </w:r>
    </w:p>
    <w:p>
      <w:pPr>
        <w:spacing w:line="240" w:lineRule="auto"/>
        <w:rPr>
          <w:szCs w:val="22"/>
          <w:lang w:val="hu-HU"/>
        </w:rPr>
      </w:pPr>
    </w:p>
    <w:p>
      <w:pPr>
        <w:spacing w:line="240" w:lineRule="auto"/>
        <w:ind w:left="567" w:hanging="567"/>
        <w:rPr>
          <w:b/>
          <w:szCs w:val="22"/>
          <w:lang w:val="hu-HU"/>
        </w:rPr>
      </w:pPr>
      <w:r>
        <w:rPr>
          <w:b/>
          <w:szCs w:val="22"/>
          <w:lang w:val="hu-HU"/>
        </w:rPr>
        <w:t>5.3</w:t>
      </w:r>
      <w:r>
        <w:rPr>
          <w:b/>
          <w:szCs w:val="22"/>
          <w:lang w:val="hu-HU"/>
        </w:rPr>
        <w:tab/>
        <w:t>A preklinikai biztonságossági vizsgálatok eredményei</w:t>
      </w:r>
    </w:p>
    <w:p>
      <w:pPr>
        <w:spacing w:line="240" w:lineRule="auto"/>
        <w:rPr>
          <w:szCs w:val="22"/>
          <w:lang w:val="hu-HU"/>
        </w:rPr>
      </w:pPr>
    </w:p>
    <w:p>
      <w:pPr>
        <w:pStyle w:val="BodyText2"/>
        <w:spacing w:line="240" w:lineRule="auto"/>
        <w:rPr>
          <w:color w:val="auto"/>
          <w:szCs w:val="22"/>
          <w:lang w:val="hu-HU"/>
        </w:rPr>
      </w:pPr>
      <w:r>
        <w:rPr>
          <w:color w:val="auto"/>
          <w:szCs w:val="22"/>
          <w:lang w:val="hu-HU"/>
        </w:rPr>
        <w:t xml:space="preserve">Patkányokban, egerekben és kutyákban végzett ismételt dózisú toxicitási vizsgálatokban csak a túlzott farmakológiai aktivitás miatti hatásokat észlelték. Célszervekre gyakorolt toxicitást nem figyeltek meg. Állatvizsgálatokban </w:t>
      </w:r>
      <w:r>
        <w:rPr>
          <w:color w:val="auto"/>
          <w:szCs w:val="22"/>
          <w:lang w:val="hu-HU"/>
        </w:rPr>
        <w:sym w:font="Symbol" w:char="F02D"/>
      </w:r>
      <w:r>
        <w:rPr>
          <w:color w:val="auto"/>
          <w:szCs w:val="22"/>
          <w:lang w:val="hu-HU"/>
        </w:rPr>
        <w:t> az alkalmazott állatkísérletes modell érzékenysége miatt </w:t>
      </w:r>
      <w:r>
        <w:rPr>
          <w:color w:val="auto"/>
          <w:szCs w:val="22"/>
          <w:lang w:val="hu-HU"/>
        </w:rPr>
        <w:sym w:font="Symbol" w:char="F02D"/>
      </w:r>
      <w:r>
        <w:rPr>
          <w:color w:val="auto"/>
          <w:szCs w:val="22"/>
          <w:lang w:val="hu-HU"/>
        </w:rPr>
        <w:t xml:space="preserve"> az embereknek biztonságosan adható dózistartomány határát nem érték el.</w:t>
      </w:r>
    </w:p>
    <w:p>
      <w:pPr>
        <w:spacing w:line="240" w:lineRule="auto"/>
        <w:rPr>
          <w:szCs w:val="22"/>
          <w:lang w:val="hu-HU"/>
        </w:rPr>
      </w:pPr>
    </w:p>
    <w:p>
      <w:pPr>
        <w:spacing w:line="240" w:lineRule="auto"/>
        <w:rPr>
          <w:szCs w:val="22"/>
          <w:lang w:val="hu-HU"/>
        </w:rPr>
      </w:pPr>
      <w:r>
        <w:rPr>
          <w:szCs w:val="22"/>
          <w:lang w:val="hu-HU"/>
        </w:rPr>
        <w:t xml:space="preserve">A rivasztigmin a standard </w:t>
      </w:r>
      <w:r>
        <w:rPr>
          <w:i/>
          <w:szCs w:val="22"/>
          <w:lang w:val="hu-HU"/>
        </w:rPr>
        <w:t>in vitro</w:t>
      </w:r>
      <w:r>
        <w:rPr>
          <w:szCs w:val="22"/>
          <w:lang w:val="hu-HU"/>
        </w:rPr>
        <w:t xml:space="preserve"> és </w:t>
      </w:r>
      <w:r>
        <w:rPr>
          <w:i/>
          <w:szCs w:val="22"/>
          <w:lang w:val="hu-HU"/>
        </w:rPr>
        <w:t>in vivo</w:t>
      </w:r>
      <w:r>
        <w:rPr>
          <w:szCs w:val="22"/>
          <w:lang w:val="hu-HU"/>
        </w:rPr>
        <w:t xml:space="preserve"> tesztsorozatban nem bizonyult mutagénnek, kivéve a humán perifériás lymphocytákban a maximális klinikai expozíciónál 10</w:t>
      </w:r>
      <w:r>
        <w:rPr>
          <w:szCs w:val="22"/>
          <w:vertAlign w:val="superscript"/>
          <w:lang w:val="hu-HU"/>
        </w:rPr>
        <w:t>4</w:t>
      </w:r>
      <w:r>
        <w:rPr>
          <w:szCs w:val="22"/>
          <w:lang w:val="hu-HU"/>
        </w:rPr>
        <w:noBreakHyphen/>
        <w:t xml:space="preserve">szer nagyobb dózis alkalmazásával végzett kromoszómaaberrációs vizsgálatot. Az </w:t>
      </w:r>
      <w:r>
        <w:rPr>
          <w:i/>
          <w:szCs w:val="22"/>
          <w:lang w:val="hu-HU"/>
        </w:rPr>
        <w:t>in vivo</w:t>
      </w:r>
      <w:r>
        <w:rPr>
          <w:szCs w:val="22"/>
          <w:lang w:val="hu-HU"/>
        </w:rPr>
        <w:t xml:space="preserve"> micronucleus teszt negatív volt. A fő metabolit, a NAP226</w:t>
      </w:r>
      <w:r>
        <w:rPr>
          <w:szCs w:val="22"/>
          <w:lang w:val="hu-HU"/>
        </w:rPr>
        <w:noBreakHyphen/>
        <w:t>90 szintén nem mutatott genotoxikus potenciált.</w:t>
      </w:r>
    </w:p>
    <w:p>
      <w:pPr>
        <w:spacing w:line="240" w:lineRule="auto"/>
        <w:rPr>
          <w:szCs w:val="22"/>
          <w:lang w:val="hu-HU"/>
        </w:rPr>
      </w:pPr>
    </w:p>
    <w:p>
      <w:pPr>
        <w:spacing w:line="240" w:lineRule="auto"/>
        <w:rPr>
          <w:szCs w:val="22"/>
          <w:lang w:val="hu-HU"/>
        </w:rPr>
      </w:pPr>
      <w:r>
        <w:rPr>
          <w:szCs w:val="22"/>
          <w:lang w:val="hu-HU"/>
        </w:rPr>
        <w:t>Egerekben és patkányokban a maximális tolerált dózis alkalmazása mellett nem észleltek karcinogén hatást, bár a</w:t>
      </w:r>
      <w:r>
        <w:rPr>
          <w:b/>
          <w:szCs w:val="22"/>
          <w:lang w:val="hu-HU"/>
        </w:rPr>
        <w:t xml:space="preserve"> </w:t>
      </w:r>
      <w:r>
        <w:rPr>
          <w:szCs w:val="22"/>
          <w:lang w:val="hu-HU"/>
        </w:rPr>
        <w:t>rivasztigmin és metabolitjainak expozíciója alacsonyabb volt, mint a humán expozíció. Amikor ezt testfelületre átszámították, a rivasztigmin és metabolitjainak expozíciója körülbelül a maximális ajánlott humán 12 mg</w:t>
      </w:r>
      <w:r>
        <w:rPr>
          <w:szCs w:val="22"/>
          <w:lang w:val="hu-HU"/>
        </w:rPr>
        <w:sym w:font="Symbol" w:char="F02F"/>
      </w:r>
      <w:r>
        <w:rPr>
          <w:szCs w:val="22"/>
          <w:lang w:val="hu-HU"/>
        </w:rPr>
        <w:t>nap dózisnak felelt meg; azonban az állatokban elért maximális dózis mintegy hatszorosa volt a maximális humán dózisénak.</w:t>
      </w:r>
    </w:p>
    <w:p>
      <w:pPr>
        <w:spacing w:line="240" w:lineRule="auto"/>
        <w:rPr>
          <w:szCs w:val="22"/>
          <w:lang w:val="hu-HU"/>
        </w:rPr>
      </w:pPr>
    </w:p>
    <w:p>
      <w:pPr>
        <w:spacing w:line="240" w:lineRule="auto"/>
        <w:rPr>
          <w:szCs w:val="22"/>
          <w:lang w:val="hu-HU"/>
        </w:rPr>
      </w:pPr>
      <w:r>
        <w:rPr>
          <w:szCs w:val="22"/>
          <w:lang w:val="hu-HU"/>
        </w:rPr>
        <w:t>Állatokban a rivasztigmin átjutott a placentán és kiválasztódott az anyatejbe. Vemhes patkányok és nyulak esetében az orálisan alkalmazott rivasztigmin kapcsán nem észleltek teratogén potenciált. Hím és nőstény patkányokon végzett vizsgálatokban orális alkalmazás mellett nem észlelték a rivasztigmin termékenységre, illetve a reprodukciós képességre gyakorolt nemkívánatos hatásait sem a szülői generációban, sem a szülők utódainál.</w:t>
      </w:r>
    </w:p>
    <w:p>
      <w:pPr>
        <w:spacing w:line="240" w:lineRule="auto"/>
        <w:rPr>
          <w:szCs w:val="22"/>
          <w:lang w:val="hu-HU"/>
        </w:rPr>
      </w:pPr>
    </w:p>
    <w:p>
      <w:pPr>
        <w:spacing w:line="240" w:lineRule="auto"/>
        <w:rPr>
          <w:szCs w:val="22"/>
          <w:lang w:val="hu-HU"/>
        </w:rPr>
      </w:pPr>
      <w:r>
        <w:rPr>
          <w:szCs w:val="22"/>
          <w:lang w:val="hu-HU"/>
        </w:rPr>
        <w:t>Egy nyulakon végzett vizsgálatban a rivasztigmin enyhe szem/nyálkahártya irritációs hatását azonosították.</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6.</w:t>
      </w:r>
      <w:r>
        <w:rPr>
          <w:b/>
          <w:szCs w:val="22"/>
          <w:lang w:val="hu-HU"/>
        </w:rPr>
        <w:tab/>
        <w:t>GYÓGYSZERÉSZETI JELLEMZŐK</w:t>
      </w:r>
    </w:p>
    <w:p>
      <w:pPr>
        <w:spacing w:line="240" w:lineRule="auto"/>
        <w:rPr>
          <w:szCs w:val="22"/>
          <w:lang w:val="hu-HU"/>
        </w:rPr>
      </w:pPr>
    </w:p>
    <w:p>
      <w:pPr>
        <w:spacing w:line="240" w:lineRule="auto"/>
        <w:ind w:left="567" w:hanging="567"/>
        <w:rPr>
          <w:b/>
          <w:szCs w:val="22"/>
          <w:lang w:val="hu-HU"/>
        </w:rPr>
      </w:pPr>
      <w:r>
        <w:rPr>
          <w:b/>
          <w:szCs w:val="22"/>
          <w:lang w:val="hu-HU"/>
        </w:rPr>
        <w:t>6.1</w:t>
      </w:r>
      <w:r>
        <w:rPr>
          <w:b/>
          <w:szCs w:val="22"/>
          <w:lang w:val="hu-HU"/>
        </w:rPr>
        <w:tab/>
        <w:t>Segédanyagok felsorolása</w:t>
      </w:r>
    </w:p>
    <w:p>
      <w:pPr>
        <w:pStyle w:val="BodyText3"/>
        <w:spacing w:line="240" w:lineRule="auto"/>
        <w:rPr>
          <w:color w:val="auto"/>
          <w:szCs w:val="22"/>
          <w:lang w:val="hu-HU"/>
        </w:rPr>
      </w:pPr>
    </w:p>
    <w:p>
      <w:pPr>
        <w:pStyle w:val="BodyText3"/>
        <w:spacing w:line="240" w:lineRule="auto"/>
        <w:rPr>
          <w:color w:val="auto"/>
          <w:szCs w:val="22"/>
          <w:u w:val="single"/>
          <w:lang w:val="hu-HU"/>
        </w:rPr>
      </w:pPr>
      <w:r>
        <w:rPr>
          <w:color w:val="auto"/>
          <w:szCs w:val="22"/>
          <w:u w:val="single"/>
          <w:lang w:val="hu-HU"/>
        </w:rPr>
        <w:t>Kapszulamag</w:t>
      </w:r>
    </w:p>
    <w:p>
      <w:pPr>
        <w:pStyle w:val="BodyText3"/>
        <w:spacing w:line="240" w:lineRule="auto"/>
        <w:rPr>
          <w:color w:val="auto"/>
          <w:szCs w:val="22"/>
          <w:lang w:val="hu-HU"/>
        </w:rPr>
      </w:pPr>
      <w:r>
        <w:rPr>
          <w:color w:val="auto"/>
          <w:szCs w:val="22"/>
          <w:lang w:val="hu-HU"/>
        </w:rPr>
        <w:t>mikrokristályos cellulóz</w:t>
      </w:r>
    </w:p>
    <w:p>
      <w:pPr>
        <w:pStyle w:val="BodyText3"/>
        <w:spacing w:line="240" w:lineRule="auto"/>
        <w:rPr>
          <w:color w:val="auto"/>
          <w:szCs w:val="22"/>
          <w:lang w:val="hu-HU"/>
        </w:rPr>
      </w:pPr>
      <w:r>
        <w:rPr>
          <w:color w:val="auto"/>
          <w:szCs w:val="22"/>
          <w:lang w:val="hu-HU"/>
        </w:rPr>
        <w:t>hipromellóz</w:t>
      </w:r>
    </w:p>
    <w:p>
      <w:pPr>
        <w:pStyle w:val="BodyText3"/>
        <w:spacing w:line="240" w:lineRule="auto"/>
        <w:rPr>
          <w:color w:val="auto"/>
          <w:szCs w:val="22"/>
          <w:lang w:val="hu-HU"/>
        </w:rPr>
      </w:pPr>
      <w:r>
        <w:rPr>
          <w:color w:val="auto"/>
          <w:szCs w:val="22"/>
          <w:lang w:val="hu-HU"/>
        </w:rPr>
        <w:t>vízmentes kolloid szilícium-dioxid</w:t>
      </w:r>
    </w:p>
    <w:p>
      <w:pPr>
        <w:pStyle w:val="BodyText3"/>
        <w:spacing w:line="240" w:lineRule="auto"/>
        <w:rPr>
          <w:color w:val="auto"/>
          <w:szCs w:val="22"/>
          <w:lang w:val="hu-HU"/>
        </w:rPr>
      </w:pPr>
      <w:r>
        <w:rPr>
          <w:color w:val="auto"/>
          <w:szCs w:val="22"/>
          <w:lang w:val="hu-HU"/>
        </w:rPr>
        <w:t>magnézium</w:t>
      </w:r>
      <w:r>
        <w:rPr>
          <w:color w:val="auto"/>
          <w:szCs w:val="22"/>
          <w:lang w:val="hu-HU"/>
        </w:rPr>
        <w:noBreakHyphen/>
        <w:t>sztearát</w:t>
      </w:r>
    </w:p>
    <w:p>
      <w:pPr>
        <w:pStyle w:val="BodyText3"/>
        <w:spacing w:line="240" w:lineRule="auto"/>
        <w:rPr>
          <w:color w:val="auto"/>
          <w:szCs w:val="22"/>
          <w:lang w:val="hu-HU"/>
        </w:rPr>
      </w:pPr>
    </w:p>
    <w:p>
      <w:pPr>
        <w:pStyle w:val="BodyText3"/>
        <w:spacing w:line="240" w:lineRule="auto"/>
        <w:rPr>
          <w:color w:val="auto"/>
          <w:szCs w:val="22"/>
          <w:u w:val="single"/>
          <w:lang w:val="hu-HU"/>
        </w:rPr>
      </w:pPr>
      <w:r>
        <w:rPr>
          <w:color w:val="auto"/>
          <w:szCs w:val="22"/>
          <w:u w:val="single"/>
          <w:lang w:val="hu-HU"/>
        </w:rPr>
        <w:t>Kapszulahéj</w:t>
      </w:r>
    </w:p>
    <w:p>
      <w:pPr>
        <w:pStyle w:val="BodyText3"/>
        <w:spacing w:line="240" w:lineRule="auto"/>
        <w:rPr>
          <w:color w:val="auto"/>
          <w:szCs w:val="22"/>
          <w:u w:val="single"/>
          <w:lang w:val="hu-HU"/>
        </w:rPr>
      </w:pPr>
    </w:p>
    <w:p>
      <w:pPr>
        <w:spacing w:line="240" w:lineRule="auto"/>
        <w:rPr>
          <w:i/>
          <w:szCs w:val="22"/>
          <w:u w:val="single"/>
          <w:lang w:val="hu-HU"/>
        </w:rPr>
      </w:pPr>
      <w:r>
        <w:rPr>
          <w:i/>
          <w:szCs w:val="22"/>
          <w:u w:val="single"/>
          <w:lang w:val="hu-HU"/>
        </w:rPr>
        <w:t>Nimvastid 1,5 mg kemény kapszula</w:t>
      </w:r>
    </w:p>
    <w:p>
      <w:pPr>
        <w:pStyle w:val="BodyText3"/>
        <w:spacing w:line="240" w:lineRule="auto"/>
        <w:rPr>
          <w:color w:val="auto"/>
          <w:szCs w:val="22"/>
          <w:lang w:val="hu-HU"/>
        </w:rPr>
      </w:pPr>
      <w:r>
        <w:rPr>
          <w:color w:val="auto"/>
          <w:szCs w:val="22"/>
          <w:lang w:val="hu-HU"/>
        </w:rPr>
        <w:t>titán</w:t>
      </w:r>
      <w:r>
        <w:rPr>
          <w:color w:val="auto"/>
          <w:szCs w:val="22"/>
          <w:lang w:val="hu-HU"/>
        </w:rPr>
        <w:noBreakHyphen/>
        <w:t>dioxid (E171)</w:t>
      </w:r>
    </w:p>
    <w:p>
      <w:pPr>
        <w:pStyle w:val="BodyText3"/>
        <w:spacing w:line="240" w:lineRule="auto"/>
        <w:rPr>
          <w:color w:val="auto"/>
          <w:szCs w:val="22"/>
          <w:lang w:val="hu-HU"/>
        </w:rPr>
      </w:pPr>
      <w:r>
        <w:rPr>
          <w:color w:val="auto"/>
          <w:szCs w:val="22"/>
          <w:lang w:val="hu-HU"/>
        </w:rPr>
        <w:t>sárga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zselatin</w:t>
      </w:r>
    </w:p>
    <w:p>
      <w:pPr>
        <w:pStyle w:val="BodyText3"/>
        <w:spacing w:line="240" w:lineRule="auto"/>
        <w:rPr>
          <w:b/>
          <w:color w:val="auto"/>
          <w:szCs w:val="22"/>
          <w:lang w:val="hu-HU"/>
        </w:rPr>
      </w:pPr>
    </w:p>
    <w:p>
      <w:pPr>
        <w:spacing w:line="240" w:lineRule="auto"/>
        <w:rPr>
          <w:i/>
          <w:szCs w:val="22"/>
          <w:u w:val="single"/>
          <w:lang w:val="hu-HU"/>
        </w:rPr>
      </w:pPr>
      <w:r>
        <w:rPr>
          <w:i/>
          <w:szCs w:val="22"/>
          <w:u w:val="single"/>
          <w:lang w:val="hu-HU"/>
        </w:rPr>
        <w:t>Nimvastid 3 mg kemény kapszula</w:t>
      </w:r>
    </w:p>
    <w:p>
      <w:pPr>
        <w:pStyle w:val="BodyText3"/>
        <w:spacing w:line="240" w:lineRule="auto"/>
        <w:rPr>
          <w:color w:val="auto"/>
          <w:szCs w:val="22"/>
          <w:lang w:val="hu-HU"/>
        </w:rPr>
      </w:pPr>
      <w:r>
        <w:rPr>
          <w:color w:val="auto"/>
          <w:szCs w:val="22"/>
          <w:lang w:val="hu-HU"/>
        </w:rPr>
        <w:t>titán</w:t>
      </w:r>
      <w:r>
        <w:rPr>
          <w:color w:val="auto"/>
          <w:szCs w:val="22"/>
          <w:lang w:val="hu-HU"/>
        </w:rPr>
        <w:noBreakHyphen/>
        <w:t>dioxid (E171)</w:t>
      </w:r>
    </w:p>
    <w:p>
      <w:pPr>
        <w:pStyle w:val="BodyText3"/>
        <w:spacing w:line="240" w:lineRule="auto"/>
        <w:rPr>
          <w:color w:val="auto"/>
          <w:szCs w:val="22"/>
          <w:lang w:val="hu-HU"/>
        </w:rPr>
      </w:pPr>
      <w:r>
        <w:rPr>
          <w:color w:val="auto"/>
          <w:szCs w:val="22"/>
          <w:lang w:val="hu-HU"/>
        </w:rPr>
        <w:t>sárga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vörös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zselatin</w:t>
      </w:r>
    </w:p>
    <w:p>
      <w:pPr>
        <w:spacing w:line="240" w:lineRule="auto"/>
        <w:rPr>
          <w:szCs w:val="22"/>
          <w:lang w:val="hu-HU"/>
        </w:rPr>
      </w:pPr>
    </w:p>
    <w:p>
      <w:pPr>
        <w:spacing w:line="240" w:lineRule="auto"/>
        <w:rPr>
          <w:i/>
          <w:szCs w:val="22"/>
          <w:u w:val="single"/>
          <w:lang w:val="hu-HU"/>
        </w:rPr>
      </w:pPr>
      <w:r>
        <w:rPr>
          <w:i/>
          <w:szCs w:val="22"/>
          <w:u w:val="single"/>
          <w:lang w:val="hu-HU"/>
        </w:rPr>
        <w:t>Nimvastid 4,5 mg kemény kapszula</w:t>
      </w:r>
    </w:p>
    <w:p>
      <w:pPr>
        <w:pStyle w:val="BodyText3"/>
        <w:spacing w:line="240" w:lineRule="auto"/>
        <w:rPr>
          <w:color w:val="auto"/>
          <w:szCs w:val="22"/>
          <w:lang w:val="hu-HU"/>
        </w:rPr>
      </w:pPr>
      <w:r>
        <w:rPr>
          <w:color w:val="auto"/>
          <w:szCs w:val="22"/>
          <w:lang w:val="hu-HU"/>
        </w:rPr>
        <w:t>titán</w:t>
      </w:r>
      <w:r>
        <w:rPr>
          <w:color w:val="auto"/>
          <w:szCs w:val="22"/>
          <w:lang w:val="hu-HU"/>
        </w:rPr>
        <w:noBreakHyphen/>
        <w:t>dioxid (E171)</w:t>
      </w:r>
    </w:p>
    <w:p>
      <w:pPr>
        <w:pStyle w:val="BodyText3"/>
        <w:spacing w:line="240" w:lineRule="auto"/>
        <w:rPr>
          <w:color w:val="auto"/>
          <w:szCs w:val="22"/>
          <w:lang w:val="hu-HU"/>
        </w:rPr>
      </w:pPr>
      <w:r>
        <w:rPr>
          <w:color w:val="auto"/>
          <w:szCs w:val="22"/>
          <w:lang w:val="hu-HU"/>
        </w:rPr>
        <w:t>sárga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vörös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zselatin</w:t>
      </w:r>
    </w:p>
    <w:p>
      <w:pPr>
        <w:spacing w:line="240" w:lineRule="auto"/>
        <w:rPr>
          <w:szCs w:val="22"/>
          <w:lang w:val="hu-HU"/>
        </w:rPr>
      </w:pPr>
    </w:p>
    <w:p>
      <w:pPr>
        <w:spacing w:line="240" w:lineRule="auto"/>
        <w:rPr>
          <w:i/>
          <w:szCs w:val="22"/>
          <w:u w:val="single"/>
          <w:lang w:val="hu-HU"/>
        </w:rPr>
      </w:pPr>
      <w:r>
        <w:rPr>
          <w:i/>
          <w:szCs w:val="22"/>
          <w:u w:val="single"/>
          <w:lang w:val="hu-HU"/>
        </w:rPr>
        <w:t>Nimvastid 6 mg kemény kapszula</w:t>
      </w:r>
    </w:p>
    <w:p>
      <w:pPr>
        <w:pStyle w:val="BodyText3"/>
        <w:spacing w:line="240" w:lineRule="auto"/>
        <w:rPr>
          <w:color w:val="auto"/>
          <w:szCs w:val="22"/>
          <w:lang w:val="hu-HU"/>
        </w:rPr>
      </w:pPr>
      <w:r>
        <w:rPr>
          <w:color w:val="auto"/>
          <w:szCs w:val="22"/>
          <w:lang w:val="hu-HU"/>
        </w:rPr>
        <w:t>titán</w:t>
      </w:r>
      <w:r>
        <w:rPr>
          <w:color w:val="auto"/>
          <w:szCs w:val="22"/>
          <w:lang w:val="hu-HU"/>
        </w:rPr>
        <w:noBreakHyphen/>
        <w:t>dioxid (E171)</w:t>
      </w:r>
    </w:p>
    <w:p>
      <w:pPr>
        <w:pStyle w:val="BodyText3"/>
        <w:spacing w:line="240" w:lineRule="auto"/>
        <w:rPr>
          <w:color w:val="auto"/>
          <w:szCs w:val="22"/>
          <w:lang w:val="hu-HU"/>
        </w:rPr>
      </w:pPr>
      <w:r>
        <w:rPr>
          <w:color w:val="auto"/>
          <w:szCs w:val="22"/>
          <w:lang w:val="hu-HU"/>
        </w:rPr>
        <w:t>sárga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vörös vas</w:t>
      </w:r>
      <w:r>
        <w:rPr>
          <w:color w:val="auto"/>
          <w:szCs w:val="22"/>
          <w:lang w:val="hu-HU"/>
        </w:rPr>
        <w:noBreakHyphen/>
        <w:t>oxid (E172)</w:t>
      </w:r>
    </w:p>
    <w:p>
      <w:pPr>
        <w:pStyle w:val="BodyText3"/>
        <w:spacing w:line="240" w:lineRule="auto"/>
        <w:rPr>
          <w:color w:val="auto"/>
          <w:szCs w:val="22"/>
          <w:lang w:val="hu-HU"/>
        </w:rPr>
      </w:pPr>
      <w:r>
        <w:rPr>
          <w:color w:val="auto"/>
          <w:szCs w:val="22"/>
          <w:lang w:val="hu-HU"/>
        </w:rPr>
        <w:t>zselatin</w:t>
      </w:r>
    </w:p>
    <w:p>
      <w:pPr>
        <w:pStyle w:val="BodyText3"/>
        <w:spacing w:line="240" w:lineRule="auto"/>
        <w:rPr>
          <w:b/>
          <w:color w:val="auto"/>
          <w:szCs w:val="22"/>
          <w:lang w:val="hu-HU"/>
        </w:rPr>
      </w:pPr>
    </w:p>
    <w:p>
      <w:pPr>
        <w:spacing w:line="240" w:lineRule="auto"/>
        <w:ind w:left="567" w:hanging="567"/>
        <w:rPr>
          <w:b/>
          <w:szCs w:val="22"/>
          <w:lang w:val="hu-HU"/>
        </w:rPr>
      </w:pPr>
      <w:r>
        <w:rPr>
          <w:b/>
          <w:szCs w:val="22"/>
          <w:lang w:val="hu-HU"/>
        </w:rPr>
        <w:t>6.2</w:t>
      </w:r>
      <w:r>
        <w:rPr>
          <w:b/>
          <w:szCs w:val="22"/>
          <w:lang w:val="hu-HU"/>
        </w:rPr>
        <w:tab/>
        <w:t>Inkompatibilitások</w:t>
      </w:r>
    </w:p>
    <w:p>
      <w:pPr>
        <w:spacing w:line="240" w:lineRule="auto"/>
        <w:rPr>
          <w:szCs w:val="22"/>
          <w:lang w:val="hu-HU"/>
        </w:rPr>
      </w:pPr>
    </w:p>
    <w:p>
      <w:pPr>
        <w:spacing w:line="240" w:lineRule="auto"/>
        <w:rPr>
          <w:szCs w:val="22"/>
          <w:lang w:val="hu-HU"/>
        </w:rPr>
      </w:pPr>
      <w:r>
        <w:rPr>
          <w:szCs w:val="22"/>
          <w:lang w:val="hu-HU"/>
        </w:rPr>
        <w:t>Nem értelmezhető.</w:t>
      </w:r>
    </w:p>
    <w:p>
      <w:pPr>
        <w:spacing w:line="240" w:lineRule="auto"/>
        <w:rPr>
          <w:szCs w:val="22"/>
          <w:lang w:val="hu-HU"/>
        </w:rPr>
      </w:pPr>
    </w:p>
    <w:p>
      <w:pPr>
        <w:spacing w:line="240" w:lineRule="auto"/>
        <w:ind w:left="567" w:hanging="567"/>
        <w:rPr>
          <w:b/>
          <w:szCs w:val="22"/>
          <w:lang w:val="hu-HU"/>
        </w:rPr>
      </w:pPr>
      <w:r>
        <w:rPr>
          <w:b/>
          <w:szCs w:val="22"/>
          <w:lang w:val="hu-HU"/>
        </w:rPr>
        <w:t>6.3</w:t>
      </w:r>
      <w:r>
        <w:rPr>
          <w:b/>
          <w:szCs w:val="22"/>
          <w:lang w:val="hu-HU"/>
        </w:rPr>
        <w:tab/>
        <w:t>Felhasználhatósági időtartam</w:t>
      </w:r>
    </w:p>
    <w:p>
      <w:pPr>
        <w:spacing w:line="240" w:lineRule="auto"/>
        <w:rPr>
          <w:szCs w:val="22"/>
          <w:lang w:val="hu-HU"/>
        </w:rPr>
      </w:pPr>
    </w:p>
    <w:p>
      <w:pPr>
        <w:spacing w:line="240" w:lineRule="auto"/>
        <w:rPr>
          <w:szCs w:val="22"/>
          <w:lang w:val="hu-HU"/>
        </w:rPr>
      </w:pPr>
      <w:r>
        <w:rPr>
          <w:szCs w:val="22"/>
          <w:lang w:val="hu-HU"/>
        </w:rPr>
        <w:t>5 év.</w:t>
      </w:r>
    </w:p>
    <w:p>
      <w:pPr>
        <w:spacing w:line="240" w:lineRule="auto"/>
        <w:rPr>
          <w:szCs w:val="22"/>
          <w:lang w:val="hu-HU"/>
        </w:rPr>
      </w:pPr>
    </w:p>
    <w:p>
      <w:pPr>
        <w:spacing w:line="240" w:lineRule="auto"/>
        <w:ind w:left="567" w:hanging="567"/>
        <w:rPr>
          <w:b/>
          <w:szCs w:val="22"/>
          <w:lang w:val="hu-HU"/>
        </w:rPr>
      </w:pPr>
      <w:r>
        <w:rPr>
          <w:b/>
          <w:szCs w:val="22"/>
          <w:lang w:val="hu-HU"/>
        </w:rPr>
        <w:t>6.4</w:t>
      </w:r>
      <w:r>
        <w:rPr>
          <w:b/>
          <w:szCs w:val="22"/>
          <w:lang w:val="hu-HU"/>
        </w:rPr>
        <w:tab/>
        <w:t>Különleges tárolási előírások</w:t>
      </w:r>
    </w:p>
    <w:p>
      <w:pPr>
        <w:spacing w:line="240" w:lineRule="auto"/>
        <w:rPr>
          <w:szCs w:val="22"/>
          <w:lang w:val="hu-HU"/>
        </w:rPr>
      </w:pPr>
    </w:p>
    <w:p>
      <w:pPr>
        <w:spacing w:line="240" w:lineRule="auto"/>
        <w:rPr>
          <w:szCs w:val="22"/>
          <w:lang w:val="hu-HU"/>
        </w:rPr>
      </w:pPr>
      <w:r>
        <w:rPr>
          <w:szCs w:val="22"/>
          <w:lang w:val="hu-HU"/>
        </w:rPr>
        <w:t>Ez a gyógyszer nem igényel különleges tárolást.</w:t>
      </w:r>
    </w:p>
    <w:p>
      <w:pPr>
        <w:spacing w:line="240" w:lineRule="auto"/>
        <w:rPr>
          <w:szCs w:val="22"/>
          <w:lang w:val="hu-HU"/>
        </w:rPr>
      </w:pPr>
    </w:p>
    <w:p>
      <w:pPr>
        <w:spacing w:line="240" w:lineRule="auto"/>
        <w:ind w:left="567" w:hanging="567"/>
        <w:rPr>
          <w:b/>
          <w:szCs w:val="22"/>
          <w:lang w:val="hu-HU"/>
        </w:rPr>
      </w:pPr>
      <w:r>
        <w:rPr>
          <w:b/>
          <w:szCs w:val="22"/>
          <w:lang w:val="hu-HU"/>
        </w:rPr>
        <w:t>6.5</w:t>
      </w:r>
      <w:r>
        <w:rPr>
          <w:b/>
          <w:szCs w:val="22"/>
          <w:lang w:val="hu-HU"/>
        </w:rPr>
        <w:tab/>
        <w:t>Csomagolás típusa és kiszerelése</w:t>
      </w:r>
    </w:p>
    <w:p>
      <w:pPr>
        <w:pStyle w:val="Trgymutat"/>
        <w:suppressLineNumbers w:val="0"/>
        <w:spacing w:line="240" w:lineRule="auto"/>
        <w:rPr>
          <w:szCs w:val="22"/>
          <w:lang w:val="hu-HU"/>
        </w:rPr>
      </w:pPr>
    </w:p>
    <w:p>
      <w:pPr>
        <w:spacing w:line="240" w:lineRule="auto"/>
        <w:rPr>
          <w:szCs w:val="22"/>
          <w:lang w:val="hu-HU"/>
        </w:rPr>
      </w:pPr>
      <w:r>
        <w:rPr>
          <w:szCs w:val="22"/>
          <w:lang w:val="hu-HU"/>
        </w:rPr>
        <w:t>14 (csak a 1,5 mg-os esetében), 28, 30, 56, 60 vagy 112 db kemény kapszula buborékcsomagolásban (PVC/PVDC/Al</w:t>
      </w:r>
      <w:r>
        <w:rPr>
          <w:szCs w:val="22"/>
          <w:lang w:val="hu-HU"/>
        </w:rPr>
        <w:noBreakHyphen/>
        <w:t>fólia), dobozban.</w:t>
      </w:r>
    </w:p>
    <w:p>
      <w:pPr>
        <w:spacing w:line="240" w:lineRule="auto"/>
        <w:rPr>
          <w:szCs w:val="22"/>
          <w:lang w:val="hu-HU"/>
        </w:rPr>
      </w:pPr>
      <w:r>
        <w:rPr>
          <w:szCs w:val="22"/>
          <w:lang w:val="hu-HU"/>
        </w:rPr>
        <w:t>200 vagy 250 db kemény kapszula HDPE tartályban.</w:t>
      </w:r>
    </w:p>
    <w:p>
      <w:pPr>
        <w:spacing w:line="240" w:lineRule="auto"/>
        <w:rPr>
          <w:szCs w:val="22"/>
          <w:lang w:val="hu-HU"/>
        </w:rPr>
      </w:pPr>
    </w:p>
    <w:p>
      <w:pPr>
        <w:spacing w:line="240" w:lineRule="auto"/>
        <w:rPr>
          <w:szCs w:val="22"/>
          <w:lang w:val="hu-HU"/>
        </w:rPr>
      </w:pPr>
      <w:r>
        <w:rPr>
          <w:szCs w:val="22"/>
          <w:lang w:val="hu-HU"/>
        </w:rPr>
        <w:t>Nem feltétlenül mindegyik kiszerelés kerül kereskedelmi forgalomba.</w:t>
      </w:r>
    </w:p>
    <w:p>
      <w:pPr>
        <w:spacing w:line="240" w:lineRule="auto"/>
        <w:rPr>
          <w:szCs w:val="22"/>
          <w:lang w:val="hu-HU"/>
        </w:rPr>
      </w:pPr>
    </w:p>
    <w:p>
      <w:pPr>
        <w:pStyle w:val="WW-Szvegtrzs212"/>
        <w:spacing w:line="240" w:lineRule="auto"/>
        <w:rPr>
          <w:szCs w:val="22"/>
          <w:lang w:val="hu-HU"/>
        </w:rPr>
      </w:pPr>
      <w:r>
        <w:rPr>
          <w:szCs w:val="22"/>
          <w:lang w:val="hu-HU"/>
        </w:rPr>
        <w:t>6.6</w:t>
      </w:r>
      <w:r>
        <w:rPr>
          <w:szCs w:val="22"/>
          <w:lang w:val="hu-HU"/>
        </w:rPr>
        <w:tab/>
        <w:t>A megsemmisítésre vonatkozó különleges óvintézkedések</w:t>
      </w:r>
    </w:p>
    <w:p>
      <w:pPr>
        <w:spacing w:line="240" w:lineRule="auto"/>
        <w:rPr>
          <w:szCs w:val="22"/>
          <w:lang w:val="hu-HU"/>
        </w:rPr>
      </w:pPr>
    </w:p>
    <w:p>
      <w:pPr>
        <w:spacing w:line="240" w:lineRule="auto"/>
        <w:rPr>
          <w:szCs w:val="22"/>
          <w:lang w:val="hu-HU"/>
        </w:rPr>
      </w:pPr>
      <w:r>
        <w:rPr>
          <w:szCs w:val="22"/>
          <w:lang w:val="hu-HU"/>
        </w:rPr>
        <w:t>A megsemmisítésre vonatkozóan nincsenek különleges előírások.</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7.</w:t>
      </w:r>
      <w:r>
        <w:rPr>
          <w:b/>
          <w:szCs w:val="22"/>
          <w:lang w:val="hu-HU"/>
        </w:rPr>
        <w:tab/>
        <w:t>A FORGALOMBA HOZATALI ENGEDÉLY JOGOSULTJA</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8.</w:t>
      </w:r>
      <w:r>
        <w:rPr>
          <w:b/>
          <w:szCs w:val="22"/>
          <w:lang w:val="hu-HU"/>
        </w:rPr>
        <w:tab/>
        <w:t>A FORGALOMBA HOZATALI ENGEDÉLY SZÁMA(I)</w:t>
      </w:r>
    </w:p>
    <w:p>
      <w:pPr>
        <w:spacing w:line="240" w:lineRule="auto"/>
        <w:rPr>
          <w:i/>
          <w:szCs w:val="22"/>
          <w:u w:val="single"/>
          <w:lang w:val="hu-HU"/>
        </w:rPr>
      </w:pPr>
    </w:p>
    <w:p>
      <w:pPr>
        <w:spacing w:line="240" w:lineRule="auto"/>
        <w:rPr>
          <w:szCs w:val="22"/>
          <w:u w:val="single"/>
          <w:lang w:val="hu-HU"/>
        </w:rPr>
      </w:pPr>
      <w:r>
        <w:rPr>
          <w:szCs w:val="22"/>
          <w:u w:val="single"/>
          <w:lang w:val="hu-HU"/>
        </w:rPr>
        <w:t>Nimvastid 1,5 mg kemény kapszula</w:t>
      </w:r>
    </w:p>
    <w:p>
      <w:pPr>
        <w:spacing w:line="240" w:lineRule="auto"/>
        <w:rPr>
          <w:szCs w:val="22"/>
          <w:lang w:val="hu-HU"/>
        </w:rPr>
      </w:pPr>
      <w:r>
        <w:rPr>
          <w:szCs w:val="22"/>
          <w:lang w:val="hu-HU"/>
        </w:rPr>
        <w:t>14 db kemény kapszula: EU/1/09/525/001</w:t>
      </w:r>
    </w:p>
    <w:p>
      <w:pPr>
        <w:spacing w:line="240" w:lineRule="auto"/>
        <w:rPr>
          <w:szCs w:val="22"/>
          <w:lang w:val="hu-HU"/>
        </w:rPr>
      </w:pPr>
      <w:r>
        <w:rPr>
          <w:szCs w:val="22"/>
          <w:lang w:val="hu-HU"/>
        </w:rPr>
        <w:t>28 db kemény kapszula: EU/1/09/525/002</w:t>
      </w:r>
    </w:p>
    <w:p>
      <w:pPr>
        <w:spacing w:line="240" w:lineRule="auto"/>
        <w:rPr>
          <w:szCs w:val="22"/>
          <w:lang w:val="hu-HU"/>
        </w:rPr>
      </w:pPr>
      <w:r>
        <w:rPr>
          <w:szCs w:val="22"/>
          <w:lang w:val="hu-HU"/>
        </w:rPr>
        <w:t>30 db kemény kapszula: EU/1/09/525/003</w:t>
      </w:r>
    </w:p>
    <w:p>
      <w:pPr>
        <w:spacing w:line="240" w:lineRule="auto"/>
        <w:rPr>
          <w:szCs w:val="22"/>
          <w:lang w:val="hu-HU"/>
        </w:rPr>
      </w:pPr>
      <w:r>
        <w:rPr>
          <w:szCs w:val="22"/>
          <w:lang w:val="hu-HU"/>
        </w:rPr>
        <w:t>56 db kemény kapszula: EU/1/09/525/004</w:t>
      </w:r>
    </w:p>
    <w:p>
      <w:pPr>
        <w:spacing w:line="240" w:lineRule="auto"/>
        <w:rPr>
          <w:szCs w:val="22"/>
          <w:lang w:val="hu-HU"/>
        </w:rPr>
      </w:pPr>
      <w:r>
        <w:rPr>
          <w:szCs w:val="22"/>
          <w:lang w:val="hu-HU"/>
        </w:rPr>
        <w:t>60 db kemény kapszula: EU/1/09/525/005</w:t>
      </w:r>
    </w:p>
    <w:p>
      <w:pPr>
        <w:spacing w:line="240" w:lineRule="auto"/>
        <w:rPr>
          <w:szCs w:val="22"/>
          <w:lang w:val="hu-HU"/>
        </w:rPr>
      </w:pPr>
      <w:r>
        <w:rPr>
          <w:szCs w:val="22"/>
          <w:lang w:val="hu-HU"/>
        </w:rPr>
        <w:t>112 db kemény kapszula: EU/1/09/525/006</w:t>
      </w:r>
    </w:p>
    <w:p>
      <w:pPr>
        <w:spacing w:line="240" w:lineRule="auto"/>
        <w:rPr>
          <w:szCs w:val="22"/>
          <w:lang w:val="hu-HU"/>
        </w:rPr>
      </w:pPr>
      <w:r>
        <w:rPr>
          <w:szCs w:val="22"/>
          <w:lang w:val="hu-HU"/>
        </w:rPr>
        <w:t>200 db kemény kapszula: EU/1/09/525/047</w:t>
      </w:r>
    </w:p>
    <w:p>
      <w:pPr>
        <w:spacing w:line="240" w:lineRule="auto"/>
        <w:rPr>
          <w:szCs w:val="22"/>
          <w:lang w:val="hu-HU"/>
        </w:rPr>
      </w:pPr>
      <w:r>
        <w:rPr>
          <w:szCs w:val="22"/>
          <w:lang w:val="hu-HU"/>
        </w:rPr>
        <w:t>250 db kemény kapszula: EU/1/09/525/007</w:t>
      </w:r>
    </w:p>
    <w:p>
      <w:pPr>
        <w:spacing w:line="240" w:lineRule="auto"/>
        <w:rPr>
          <w:szCs w:val="22"/>
          <w:lang w:val="hu-HU"/>
        </w:rPr>
      </w:pPr>
    </w:p>
    <w:p>
      <w:pPr>
        <w:spacing w:line="240" w:lineRule="auto"/>
        <w:rPr>
          <w:szCs w:val="22"/>
          <w:u w:val="single"/>
          <w:lang w:val="hu-HU"/>
        </w:rPr>
      </w:pPr>
      <w:r>
        <w:rPr>
          <w:szCs w:val="22"/>
          <w:u w:val="single"/>
          <w:lang w:val="hu-HU"/>
        </w:rPr>
        <w:t>Nimvastid 3 mg kemény kapszula</w:t>
      </w:r>
    </w:p>
    <w:p>
      <w:pPr>
        <w:spacing w:line="240" w:lineRule="auto"/>
        <w:rPr>
          <w:szCs w:val="22"/>
          <w:lang w:val="hu-HU"/>
        </w:rPr>
      </w:pPr>
      <w:r>
        <w:rPr>
          <w:szCs w:val="22"/>
          <w:lang w:val="hu-HU"/>
        </w:rPr>
        <w:t>28 db kemény kapszula: EU/1/09/525/008</w:t>
      </w:r>
    </w:p>
    <w:p>
      <w:pPr>
        <w:spacing w:line="240" w:lineRule="auto"/>
        <w:rPr>
          <w:szCs w:val="22"/>
          <w:lang w:val="hu-HU"/>
        </w:rPr>
      </w:pPr>
      <w:r>
        <w:rPr>
          <w:szCs w:val="22"/>
          <w:lang w:val="hu-HU"/>
        </w:rPr>
        <w:t>30 db kemény kapszula: EU/1/09/525/009</w:t>
      </w:r>
    </w:p>
    <w:p>
      <w:pPr>
        <w:spacing w:line="240" w:lineRule="auto"/>
        <w:rPr>
          <w:szCs w:val="22"/>
          <w:lang w:val="hu-HU"/>
        </w:rPr>
      </w:pPr>
      <w:r>
        <w:rPr>
          <w:szCs w:val="22"/>
          <w:lang w:val="hu-HU"/>
        </w:rPr>
        <w:t>56 db kemény kapszula: EU/1/09/525/010</w:t>
      </w:r>
    </w:p>
    <w:p>
      <w:pPr>
        <w:spacing w:line="240" w:lineRule="auto"/>
        <w:rPr>
          <w:szCs w:val="22"/>
          <w:lang w:val="hu-HU"/>
        </w:rPr>
      </w:pPr>
      <w:r>
        <w:rPr>
          <w:szCs w:val="22"/>
          <w:lang w:val="hu-HU"/>
        </w:rPr>
        <w:t>60 db kemény kapszula: EU/1/09/525/011</w:t>
      </w:r>
    </w:p>
    <w:p>
      <w:pPr>
        <w:spacing w:line="240" w:lineRule="auto"/>
        <w:rPr>
          <w:szCs w:val="22"/>
          <w:lang w:val="hu-HU"/>
        </w:rPr>
      </w:pPr>
      <w:r>
        <w:rPr>
          <w:szCs w:val="22"/>
          <w:lang w:val="hu-HU"/>
        </w:rPr>
        <w:t>112 db kemény kapszula: EU/1/09/525/012</w:t>
      </w:r>
    </w:p>
    <w:p>
      <w:pPr>
        <w:spacing w:line="240" w:lineRule="auto"/>
        <w:rPr>
          <w:szCs w:val="22"/>
          <w:lang w:val="hu-HU"/>
        </w:rPr>
      </w:pPr>
      <w:r>
        <w:rPr>
          <w:szCs w:val="22"/>
          <w:lang w:val="hu-HU"/>
        </w:rPr>
        <w:t>200 db kemény kapszula: EU/1/09/525/048</w:t>
      </w:r>
    </w:p>
    <w:p>
      <w:pPr>
        <w:spacing w:line="240" w:lineRule="auto"/>
        <w:rPr>
          <w:szCs w:val="22"/>
          <w:lang w:val="hu-HU"/>
        </w:rPr>
      </w:pPr>
      <w:r>
        <w:rPr>
          <w:szCs w:val="22"/>
          <w:lang w:val="hu-HU"/>
        </w:rPr>
        <w:t>250 db kemény kapszula: EU/1/09/525/013</w:t>
      </w:r>
    </w:p>
    <w:p>
      <w:pPr>
        <w:spacing w:line="240" w:lineRule="auto"/>
        <w:rPr>
          <w:szCs w:val="22"/>
          <w:lang w:val="hu-HU"/>
        </w:rPr>
      </w:pPr>
    </w:p>
    <w:p>
      <w:pPr>
        <w:spacing w:line="240" w:lineRule="auto"/>
        <w:rPr>
          <w:szCs w:val="22"/>
          <w:u w:val="single"/>
          <w:lang w:val="hu-HU"/>
        </w:rPr>
      </w:pPr>
      <w:r>
        <w:rPr>
          <w:szCs w:val="22"/>
          <w:u w:val="single"/>
          <w:lang w:val="hu-HU"/>
        </w:rPr>
        <w:t>Nimvastid 4,5 mg kemény kapszula</w:t>
      </w:r>
    </w:p>
    <w:p>
      <w:pPr>
        <w:spacing w:line="240" w:lineRule="auto"/>
        <w:rPr>
          <w:szCs w:val="22"/>
          <w:lang w:val="hu-HU"/>
        </w:rPr>
      </w:pPr>
      <w:r>
        <w:rPr>
          <w:szCs w:val="22"/>
          <w:lang w:val="hu-HU"/>
        </w:rPr>
        <w:t>28 db kemény kapszula: EU/1/09/525/014</w:t>
      </w:r>
    </w:p>
    <w:p>
      <w:pPr>
        <w:spacing w:line="240" w:lineRule="auto"/>
        <w:rPr>
          <w:szCs w:val="22"/>
          <w:lang w:val="hu-HU"/>
        </w:rPr>
      </w:pPr>
      <w:r>
        <w:rPr>
          <w:szCs w:val="22"/>
          <w:lang w:val="hu-HU"/>
        </w:rPr>
        <w:t>30 db kemény kapszula: EU/1/09/525/015</w:t>
      </w:r>
    </w:p>
    <w:p>
      <w:pPr>
        <w:spacing w:line="240" w:lineRule="auto"/>
        <w:rPr>
          <w:szCs w:val="22"/>
          <w:lang w:val="hu-HU"/>
        </w:rPr>
      </w:pPr>
      <w:r>
        <w:rPr>
          <w:szCs w:val="22"/>
          <w:lang w:val="hu-HU"/>
        </w:rPr>
        <w:t>56 db kemény kapszula: EU/1/09/525/016</w:t>
      </w:r>
    </w:p>
    <w:p>
      <w:pPr>
        <w:spacing w:line="240" w:lineRule="auto"/>
        <w:rPr>
          <w:szCs w:val="22"/>
          <w:lang w:val="hu-HU"/>
        </w:rPr>
      </w:pPr>
      <w:r>
        <w:rPr>
          <w:szCs w:val="22"/>
          <w:lang w:val="hu-HU"/>
        </w:rPr>
        <w:t>60 db kemény kapszula: EU/1/09/525/017</w:t>
      </w:r>
    </w:p>
    <w:p>
      <w:pPr>
        <w:spacing w:line="240" w:lineRule="auto"/>
        <w:rPr>
          <w:szCs w:val="22"/>
          <w:lang w:val="hu-HU"/>
        </w:rPr>
      </w:pPr>
      <w:r>
        <w:rPr>
          <w:szCs w:val="22"/>
          <w:lang w:val="hu-HU"/>
        </w:rPr>
        <w:t>112 db kemény kapszula: EU/1/09/525/018</w:t>
      </w:r>
    </w:p>
    <w:p>
      <w:pPr>
        <w:spacing w:line="240" w:lineRule="auto"/>
        <w:rPr>
          <w:szCs w:val="22"/>
          <w:lang w:val="hu-HU"/>
        </w:rPr>
      </w:pPr>
      <w:r>
        <w:rPr>
          <w:szCs w:val="22"/>
          <w:lang w:val="hu-HU"/>
        </w:rPr>
        <w:t>200 db kemény kapszula: EU/1/09/525/049</w:t>
      </w:r>
    </w:p>
    <w:p>
      <w:pPr>
        <w:spacing w:line="240" w:lineRule="auto"/>
        <w:rPr>
          <w:szCs w:val="22"/>
          <w:lang w:val="hu-HU"/>
        </w:rPr>
      </w:pPr>
      <w:r>
        <w:rPr>
          <w:szCs w:val="22"/>
          <w:lang w:val="hu-HU"/>
        </w:rPr>
        <w:t>250 db kemény kapszula: EU/1/09/525/019</w:t>
      </w:r>
    </w:p>
    <w:p>
      <w:pPr>
        <w:spacing w:line="240" w:lineRule="auto"/>
        <w:rPr>
          <w:szCs w:val="22"/>
          <w:lang w:val="hu-HU"/>
        </w:rPr>
      </w:pPr>
    </w:p>
    <w:p>
      <w:pPr>
        <w:spacing w:line="240" w:lineRule="auto"/>
        <w:rPr>
          <w:szCs w:val="22"/>
          <w:u w:val="single"/>
          <w:lang w:val="hu-HU"/>
        </w:rPr>
      </w:pPr>
      <w:r>
        <w:rPr>
          <w:szCs w:val="22"/>
          <w:u w:val="single"/>
          <w:lang w:val="hu-HU"/>
        </w:rPr>
        <w:t>Nimvastid 6 mg kemény kapszula</w:t>
      </w:r>
    </w:p>
    <w:p>
      <w:pPr>
        <w:spacing w:line="240" w:lineRule="auto"/>
        <w:rPr>
          <w:szCs w:val="22"/>
          <w:lang w:val="hu-HU"/>
        </w:rPr>
      </w:pPr>
      <w:r>
        <w:rPr>
          <w:szCs w:val="22"/>
          <w:lang w:val="hu-HU"/>
        </w:rPr>
        <w:t>28 db kemény kapszula: EU/1/09/525/020</w:t>
      </w:r>
    </w:p>
    <w:p>
      <w:pPr>
        <w:spacing w:line="240" w:lineRule="auto"/>
        <w:rPr>
          <w:szCs w:val="22"/>
          <w:lang w:val="hu-HU"/>
        </w:rPr>
      </w:pPr>
      <w:r>
        <w:rPr>
          <w:szCs w:val="22"/>
          <w:lang w:val="hu-HU"/>
        </w:rPr>
        <w:t>30 db kemény kapszula: EU/1/09/525/021</w:t>
      </w:r>
    </w:p>
    <w:p>
      <w:pPr>
        <w:spacing w:line="240" w:lineRule="auto"/>
        <w:rPr>
          <w:szCs w:val="22"/>
          <w:lang w:val="hu-HU"/>
        </w:rPr>
      </w:pPr>
      <w:r>
        <w:rPr>
          <w:szCs w:val="22"/>
          <w:lang w:val="hu-HU"/>
        </w:rPr>
        <w:t>56 db kemény kapszula: EU/1/09/525/022</w:t>
      </w:r>
    </w:p>
    <w:p>
      <w:pPr>
        <w:spacing w:line="240" w:lineRule="auto"/>
        <w:rPr>
          <w:szCs w:val="22"/>
          <w:lang w:val="hu-HU"/>
        </w:rPr>
      </w:pPr>
      <w:r>
        <w:rPr>
          <w:szCs w:val="22"/>
          <w:lang w:val="hu-HU"/>
        </w:rPr>
        <w:t>60 db kemény kapszula: EU/1/09/525/023</w:t>
      </w:r>
    </w:p>
    <w:p>
      <w:pPr>
        <w:spacing w:line="240" w:lineRule="auto"/>
        <w:rPr>
          <w:szCs w:val="22"/>
          <w:lang w:val="hu-HU"/>
        </w:rPr>
      </w:pPr>
      <w:r>
        <w:rPr>
          <w:szCs w:val="22"/>
          <w:lang w:val="hu-HU"/>
        </w:rPr>
        <w:t>112 db kemény kapszula: EU/1/09/525/024</w:t>
      </w:r>
    </w:p>
    <w:p>
      <w:pPr>
        <w:spacing w:line="240" w:lineRule="auto"/>
        <w:rPr>
          <w:szCs w:val="22"/>
          <w:lang w:val="hu-HU"/>
        </w:rPr>
      </w:pPr>
      <w:r>
        <w:rPr>
          <w:szCs w:val="22"/>
          <w:lang w:val="hu-HU"/>
        </w:rPr>
        <w:t>200 db kemény kapszula: EU/1/09/525/050</w:t>
      </w:r>
    </w:p>
    <w:p>
      <w:pPr>
        <w:spacing w:line="240" w:lineRule="auto"/>
        <w:rPr>
          <w:szCs w:val="22"/>
          <w:lang w:val="hu-HU"/>
        </w:rPr>
      </w:pPr>
      <w:r>
        <w:rPr>
          <w:szCs w:val="22"/>
          <w:lang w:val="hu-HU"/>
        </w:rPr>
        <w:t>250 db kemény kapszula: EU/1/09/525/025</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9.</w:t>
      </w:r>
      <w:r>
        <w:rPr>
          <w:b/>
          <w:szCs w:val="22"/>
          <w:lang w:val="hu-HU"/>
        </w:rPr>
        <w:tab/>
        <w:t>A FORGALOMBA HOZATALI ENGEDÉLY ELSŐ KIADÁSÁNAK/ MEGÚJÍTÁSÁNAK DÁTUMA</w:t>
      </w:r>
    </w:p>
    <w:p>
      <w:pPr>
        <w:spacing w:line="240" w:lineRule="auto"/>
        <w:rPr>
          <w:szCs w:val="22"/>
          <w:lang w:val="hu-HU"/>
        </w:rPr>
      </w:pPr>
    </w:p>
    <w:p>
      <w:pPr>
        <w:spacing w:line="240" w:lineRule="auto"/>
        <w:rPr>
          <w:szCs w:val="22"/>
          <w:lang w:val="hu-HU"/>
        </w:rPr>
      </w:pPr>
      <w:r>
        <w:rPr>
          <w:szCs w:val="22"/>
          <w:lang w:val="hu-HU"/>
        </w:rPr>
        <w:t>A forgalomba hozatali engedély első kiadásának dátuma: 2009. május 11.</w:t>
      </w:r>
    </w:p>
    <w:p>
      <w:pPr>
        <w:spacing w:line="240" w:lineRule="auto"/>
        <w:rPr>
          <w:szCs w:val="22"/>
          <w:lang w:val="hu-HU"/>
        </w:rPr>
      </w:pPr>
      <w:r>
        <w:rPr>
          <w:szCs w:val="22"/>
          <w:lang w:val="hu-HU"/>
        </w:rPr>
        <w:t>A forgalomba hozatali engedély legutóbbi megújításának dátuma: 2014. január 16.</w:t>
      </w:r>
    </w:p>
    <w:p>
      <w:pPr>
        <w:spacing w:line="240" w:lineRule="auto"/>
        <w:rPr>
          <w:szCs w:val="22"/>
          <w:lang w:val="hu-HU"/>
        </w:rPr>
      </w:pPr>
    </w:p>
    <w:p>
      <w:pPr>
        <w:spacing w:line="240" w:lineRule="auto"/>
        <w:rPr>
          <w:szCs w:val="22"/>
          <w:lang w:val="hu-HU"/>
        </w:rPr>
      </w:pPr>
    </w:p>
    <w:p>
      <w:pPr>
        <w:numPr>
          <w:ilvl w:val="0"/>
          <w:numId w:val="7"/>
        </w:numPr>
        <w:spacing w:line="240" w:lineRule="auto"/>
        <w:rPr>
          <w:b/>
          <w:szCs w:val="22"/>
          <w:lang w:val="hu-HU"/>
        </w:rPr>
      </w:pPr>
      <w:r>
        <w:rPr>
          <w:b/>
          <w:szCs w:val="22"/>
          <w:lang w:val="hu-HU"/>
        </w:rPr>
        <w:t>A SZÖVEG ELLENŐRZÉSÉNEK DÁTUMA</w:t>
      </w:r>
    </w:p>
    <w:p>
      <w:pPr>
        <w:spacing w:line="240" w:lineRule="auto"/>
        <w:rPr>
          <w:b/>
          <w:szCs w:val="22"/>
          <w:lang w:val="hu-HU"/>
        </w:rPr>
      </w:pPr>
    </w:p>
    <w:p>
      <w:pPr>
        <w:spacing w:line="240" w:lineRule="auto"/>
        <w:rPr>
          <w:b/>
          <w:szCs w:val="22"/>
          <w:lang w:val="hu-HU"/>
        </w:rPr>
      </w:pPr>
    </w:p>
    <w:p>
      <w:pPr>
        <w:rPr>
          <w:b/>
          <w:noProof/>
          <w:szCs w:val="22"/>
          <w:lang w:val="hu-HU"/>
        </w:rPr>
      </w:pPr>
      <w:r>
        <w:rPr>
          <w:noProof/>
          <w:szCs w:val="22"/>
          <w:lang w:val="hu-HU"/>
        </w:rPr>
        <w:t xml:space="preserve">A gyógyszerről részletes információ az Európai Gyógyszerügynökség internetes honlapján </w:t>
      </w:r>
      <w:bookmarkStart w:id="3" w:name="_Hlk189464000"/>
      <w:r>
        <w:rPr>
          <w:noProof/>
          <w:szCs w:val="22"/>
          <w:lang w:val="hu-HU"/>
        </w:rPr>
        <w:t>(</w:t>
      </w:r>
      <w:hyperlink r:id="rId10" w:history="1">
        <w:r>
          <w:rPr>
            <w:rStyle w:val="Hyperlink"/>
            <w:noProof/>
            <w:szCs w:val="22"/>
            <w:lang w:val="hu-HU"/>
          </w:rPr>
          <w:t>https://www.ema.europa.eu</w:t>
        </w:r>
      </w:hyperlink>
      <w:r>
        <w:rPr>
          <w:iCs/>
          <w:noProof/>
          <w:szCs w:val="22"/>
          <w:lang w:val="hu-HU"/>
        </w:rPr>
        <w:t>)</w:t>
      </w:r>
      <w:bookmarkEnd w:id="3"/>
      <w:r>
        <w:rPr>
          <w:iCs/>
          <w:noProof/>
          <w:szCs w:val="22"/>
          <w:lang w:val="hu-HU"/>
        </w:rPr>
        <w:t xml:space="preserve"> található.</w:t>
      </w:r>
    </w:p>
    <w:p>
      <w:pPr>
        <w:spacing w:line="240" w:lineRule="auto"/>
        <w:rPr>
          <w:b/>
          <w:szCs w:val="22"/>
          <w:lang w:val="hu-HU"/>
        </w:rPr>
      </w:pPr>
      <w:r>
        <w:rPr>
          <w:lang w:val="hu-HU"/>
        </w:rPr>
        <w:br w:type="page"/>
      </w:r>
      <w:r>
        <w:rPr>
          <w:b/>
          <w:szCs w:val="22"/>
          <w:lang w:val="hu-HU"/>
        </w:rPr>
        <w:t>1.</w:t>
      </w:r>
      <w:r>
        <w:rPr>
          <w:b/>
          <w:szCs w:val="22"/>
          <w:lang w:val="hu-HU"/>
        </w:rPr>
        <w:tab/>
        <w:t>A GYÓGYSZER NEVE</w:t>
      </w:r>
    </w:p>
    <w:p>
      <w:pPr>
        <w:spacing w:line="240" w:lineRule="auto"/>
        <w:rPr>
          <w:szCs w:val="22"/>
          <w:lang w:val="hu-HU"/>
        </w:rPr>
      </w:pPr>
    </w:p>
    <w:p>
      <w:pPr>
        <w:spacing w:line="240" w:lineRule="auto"/>
        <w:rPr>
          <w:szCs w:val="22"/>
          <w:lang w:val="hu-HU"/>
        </w:rPr>
      </w:pPr>
      <w:r>
        <w:rPr>
          <w:szCs w:val="22"/>
          <w:lang w:val="hu-HU"/>
        </w:rPr>
        <w:t>Nimvastid 1,5 mg szájban diszpergálódó tabletta</w:t>
      </w:r>
    </w:p>
    <w:p>
      <w:pPr>
        <w:spacing w:line="240" w:lineRule="auto"/>
        <w:rPr>
          <w:szCs w:val="22"/>
          <w:lang w:val="hu-HU"/>
        </w:rPr>
      </w:pPr>
      <w:r>
        <w:rPr>
          <w:szCs w:val="22"/>
          <w:lang w:val="hu-HU"/>
        </w:rPr>
        <w:t>Nimvastid 3 mg szájban diszpergálódó tabletta</w:t>
      </w:r>
    </w:p>
    <w:p>
      <w:pPr>
        <w:spacing w:line="240" w:lineRule="auto"/>
        <w:rPr>
          <w:szCs w:val="22"/>
          <w:lang w:val="hu-HU"/>
        </w:rPr>
      </w:pPr>
      <w:r>
        <w:rPr>
          <w:szCs w:val="22"/>
          <w:lang w:val="hu-HU"/>
        </w:rPr>
        <w:t>Nimvastid 4,5 mg szájban diszpergálódó tabletta</w:t>
      </w:r>
    </w:p>
    <w:p>
      <w:pPr>
        <w:spacing w:line="240" w:lineRule="auto"/>
        <w:rPr>
          <w:szCs w:val="22"/>
          <w:lang w:val="hu-HU"/>
        </w:rPr>
      </w:pPr>
      <w:r>
        <w:rPr>
          <w:szCs w:val="22"/>
          <w:lang w:val="hu-HU"/>
        </w:rPr>
        <w:t>Nimvastid 6 mg szájban diszpergálódó tabletta</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2.</w:t>
      </w:r>
      <w:r>
        <w:rPr>
          <w:b/>
          <w:szCs w:val="22"/>
          <w:lang w:val="hu-HU"/>
        </w:rPr>
        <w:tab/>
        <w:t>MINŐSÉGI ÉS MENNYISÉGI ÖSSZETÉTEL</w:t>
      </w:r>
    </w:p>
    <w:p>
      <w:pPr>
        <w:spacing w:line="240" w:lineRule="auto"/>
        <w:rPr>
          <w:szCs w:val="22"/>
          <w:lang w:val="hu-HU"/>
        </w:rPr>
      </w:pPr>
    </w:p>
    <w:p>
      <w:pPr>
        <w:spacing w:line="240" w:lineRule="auto"/>
        <w:rPr>
          <w:szCs w:val="22"/>
          <w:u w:val="single"/>
          <w:lang w:val="hu-HU"/>
        </w:rPr>
      </w:pPr>
      <w:r>
        <w:rPr>
          <w:szCs w:val="22"/>
          <w:u w:val="single"/>
          <w:lang w:val="hu-HU"/>
        </w:rPr>
        <w:t>Nimvastid 1,5 mg szájban diszpergálódó tabletta</w:t>
      </w:r>
    </w:p>
    <w:p>
      <w:pPr>
        <w:spacing w:line="240" w:lineRule="auto"/>
        <w:rPr>
          <w:szCs w:val="22"/>
          <w:lang w:val="hu-HU"/>
        </w:rPr>
      </w:pPr>
      <w:r>
        <w:rPr>
          <w:szCs w:val="22"/>
          <w:lang w:val="hu-HU"/>
        </w:rPr>
        <w:t>1,5 mg rivasztigmin (rivasztigmin-hidrogén</w:t>
      </w:r>
      <w:r>
        <w:rPr>
          <w:szCs w:val="22"/>
          <w:lang w:val="hu-HU"/>
        </w:rPr>
        <w:noBreakHyphen/>
        <w:t>tartarát formájában) szájban diszpergálódó tablettánként.</w:t>
      </w:r>
    </w:p>
    <w:p>
      <w:pPr>
        <w:pStyle w:val="Trgymutat"/>
        <w:suppressLineNumbers w:val="0"/>
        <w:spacing w:line="240" w:lineRule="auto"/>
        <w:rPr>
          <w:szCs w:val="22"/>
          <w:lang w:val="hu-HU"/>
        </w:rPr>
      </w:pPr>
    </w:p>
    <w:p>
      <w:pPr>
        <w:pStyle w:val="WW-NormlWeb"/>
        <w:spacing w:before="0" w:after="0" w:line="240" w:lineRule="auto"/>
        <w:rPr>
          <w:rFonts w:ascii="Times New Roman" w:hAnsi="Times New Roman"/>
          <w:i/>
          <w:sz w:val="22"/>
          <w:szCs w:val="22"/>
        </w:rPr>
      </w:pPr>
      <w:r>
        <w:rPr>
          <w:rFonts w:ascii="Times New Roman" w:hAnsi="Times New Roman"/>
          <w:i/>
          <w:sz w:val="22"/>
          <w:szCs w:val="22"/>
        </w:rPr>
        <w:t>Ismert hatású segédanyag</w:t>
      </w:r>
    </w:p>
    <w:p>
      <w:pPr>
        <w:autoSpaceDE w:val="0"/>
        <w:autoSpaceDN w:val="0"/>
        <w:adjustRightInd w:val="0"/>
        <w:spacing w:line="240" w:lineRule="auto"/>
        <w:rPr>
          <w:szCs w:val="22"/>
          <w:lang w:val="hu-HU"/>
        </w:rPr>
      </w:pPr>
      <w:r>
        <w:rPr>
          <w:szCs w:val="22"/>
          <w:lang w:val="hu-HU"/>
        </w:rPr>
        <w:t>5,25 µg szorbit (E420) szájban diszpergálódó tablettánként.</w:t>
      </w:r>
    </w:p>
    <w:p>
      <w:pPr>
        <w:autoSpaceDE w:val="0"/>
        <w:autoSpaceDN w:val="0"/>
        <w:adjustRightInd w:val="0"/>
        <w:spacing w:line="240" w:lineRule="auto"/>
        <w:rPr>
          <w:rFonts w:ascii="TimesNewRomanPSMT" w:hAnsi="TimesNewRomanPSMT" w:cs="TimesNewRomanPSMT"/>
          <w:szCs w:val="22"/>
          <w:lang w:val="hu-HU"/>
        </w:rPr>
      </w:pPr>
    </w:p>
    <w:p>
      <w:pPr>
        <w:spacing w:line="240" w:lineRule="auto"/>
        <w:rPr>
          <w:szCs w:val="22"/>
          <w:u w:val="single"/>
          <w:lang w:val="hu-HU"/>
        </w:rPr>
      </w:pPr>
      <w:r>
        <w:rPr>
          <w:szCs w:val="22"/>
          <w:u w:val="single"/>
          <w:lang w:val="hu-HU"/>
        </w:rPr>
        <w:t>Nimvastid 3 mg szájban diszpergálódó tabletta</w:t>
      </w:r>
    </w:p>
    <w:p>
      <w:pPr>
        <w:spacing w:line="240" w:lineRule="auto"/>
        <w:rPr>
          <w:szCs w:val="22"/>
          <w:lang w:val="hu-HU"/>
        </w:rPr>
      </w:pPr>
      <w:r>
        <w:rPr>
          <w:szCs w:val="22"/>
          <w:lang w:val="hu-HU"/>
        </w:rPr>
        <w:t>3 mg rivasztigmin (rivasztigmin-hidrogén</w:t>
      </w:r>
      <w:r>
        <w:rPr>
          <w:szCs w:val="22"/>
          <w:lang w:val="hu-HU"/>
        </w:rPr>
        <w:noBreakHyphen/>
        <w:t>tartarát formájában) szájban diszpergálódó tablettánként.</w:t>
      </w:r>
    </w:p>
    <w:p>
      <w:pPr>
        <w:pStyle w:val="Trgymutat"/>
        <w:suppressLineNumbers w:val="0"/>
        <w:spacing w:line="240" w:lineRule="auto"/>
        <w:rPr>
          <w:szCs w:val="22"/>
          <w:lang w:val="hu-HU"/>
        </w:rPr>
      </w:pPr>
    </w:p>
    <w:p>
      <w:pPr>
        <w:pStyle w:val="WW-NormlWeb"/>
        <w:spacing w:before="0" w:after="0" w:line="240" w:lineRule="auto"/>
        <w:rPr>
          <w:rFonts w:ascii="Times New Roman" w:hAnsi="Times New Roman"/>
          <w:i/>
          <w:sz w:val="22"/>
          <w:szCs w:val="22"/>
        </w:rPr>
      </w:pPr>
      <w:r>
        <w:rPr>
          <w:rFonts w:ascii="Times New Roman" w:hAnsi="Times New Roman"/>
          <w:i/>
          <w:sz w:val="22"/>
          <w:szCs w:val="22"/>
        </w:rPr>
        <w:t>Ismert hatású segédanyag</w:t>
      </w:r>
    </w:p>
    <w:p>
      <w:pPr>
        <w:autoSpaceDE w:val="0"/>
        <w:autoSpaceDN w:val="0"/>
        <w:adjustRightInd w:val="0"/>
        <w:spacing w:line="240" w:lineRule="auto"/>
        <w:rPr>
          <w:szCs w:val="22"/>
          <w:lang w:val="hu-HU"/>
        </w:rPr>
      </w:pPr>
      <w:r>
        <w:rPr>
          <w:szCs w:val="22"/>
          <w:lang w:val="hu-HU"/>
        </w:rPr>
        <w:t>10,5 µg szorbit (E420) szájban diszpergálódó tablettánként.</w:t>
      </w:r>
    </w:p>
    <w:p>
      <w:pPr>
        <w:autoSpaceDE w:val="0"/>
        <w:autoSpaceDN w:val="0"/>
        <w:adjustRightInd w:val="0"/>
        <w:spacing w:line="240" w:lineRule="auto"/>
        <w:rPr>
          <w:rFonts w:ascii="TimesNewRomanPSMT" w:hAnsi="TimesNewRomanPSMT" w:cs="TimesNewRomanPSMT"/>
          <w:szCs w:val="22"/>
          <w:lang w:val="hu-HU"/>
        </w:rPr>
      </w:pPr>
    </w:p>
    <w:p>
      <w:pPr>
        <w:spacing w:line="240" w:lineRule="auto"/>
        <w:rPr>
          <w:szCs w:val="22"/>
          <w:u w:val="single"/>
          <w:lang w:val="hu-HU"/>
        </w:rPr>
      </w:pPr>
      <w:r>
        <w:rPr>
          <w:szCs w:val="22"/>
          <w:u w:val="single"/>
          <w:lang w:val="hu-HU"/>
        </w:rPr>
        <w:t>Nimvastid 4,5 mg szájban diszpergálódó tabletta</w:t>
      </w:r>
    </w:p>
    <w:p>
      <w:pPr>
        <w:spacing w:line="240" w:lineRule="auto"/>
        <w:rPr>
          <w:szCs w:val="22"/>
          <w:lang w:val="hu-HU"/>
        </w:rPr>
      </w:pPr>
      <w:r>
        <w:rPr>
          <w:szCs w:val="22"/>
          <w:lang w:val="hu-HU"/>
        </w:rPr>
        <w:t>4,5 mg rivasztigmin (rivasztigmin-hidrogén</w:t>
      </w:r>
      <w:r>
        <w:rPr>
          <w:szCs w:val="22"/>
          <w:lang w:val="hu-HU"/>
        </w:rPr>
        <w:noBreakHyphen/>
        <w:t>tartarát formájában) szájban diszpergálódó tablettánként.</w:t>
      </w:r>
    </w:p>
    <w:p>
      <w:pPr>
        <w:pStyle w:val="Trgymutat"/>
        <w:suppressLineNumbers w:val="0"/>
        <w:spacing w:line="240" w:lineRule="auto"/>
        <w:rPr>
          <w:szCs w:val="22"/>
          <w:lang w:val="hu-HU"/>
        </w:rPr>
      </w:pPr>
    </w:p>
    <w:p>
      <w:pPr>
        <w:pStyle w:val="WW-NormlWeb"/>
        <w:spacing w:before="0" w:after="0" w:line="240" w:lineRule="auto"/>
        <w:rPr>
          <w:rFonts w:ascii="Times New Roman" w:hAnsi="Times New Roman"/>
          <w:i/>
          <w:sz w:val="22"/>
          <w:szCs w:val="22"/>
        </w:rPr>
      </w:pPr>
      <w:r>
        <w:rPr>
          <w:rFonts w:ascii="Times New Roman" w:hAnsi="Times New Roman"/>
          <w:i/>
          <w:sz w:val="22"/>
          <w:szCs w:val="22"/>
        </w:rPr>
        <w:t>Ismert hatású segédanyag</w:t>
      </w:r>
    </w:p>
    <w:p>
      <w:pPr>
        <w:autoSpaceDE w:val="0"/>
        <w:autoSpaceDN w:val="0"/>
        <w:adjustRightInd w:val="0"/>
        <w:spacing w:line="240" w:lineRule="auto"/>
        <w:rPr>
          <w:szCs w:val="22"/>
          <w:lang w:val="hu-HU"/>
        </w:rPr>
      </w:pPr>
      <w:r>
        <w:rPr>
          <w:szCs w:val="22"/>
          <w:lang w:val="hu-HU"/>
        </w:rPr>
        <w:t>15,75 µg szorbit (E420) szájban diszpergálódó tablettánként.</w:t>
      </w:r>
    </w:p>
    <w:p>
      <w:pPr>
        <w:spacing w:line="240" w:lineRule="auto"/>
        <w:rPr>
          <w:szCs w:val="22"/>
          <w:u w:val="single"/>
          <w:lang w:val="hu-HU"/>
        </w:rPr>
      </w:pPr>
    </w:p>
    <w:p>
      <w:pPr>
        <w:spacing w:line="240" w:lineRule="auto"/>
        <w:rPr>
          <w:szCs w:val="22"/>
          <w:u w:val="single"/>
          <w:lang w:val="hu-HU"/>
        </w:rPr>
      </w:pPr>
      <w:r>
        <w:rPr>
          <w:szCs w:val="22"/>
          <w:u w:val="single"/>
          <w:lang w:val="hu-HU"/>
        </w:rPr>
        <w:t>Nimvastid 6 mg szájban diszpergálódó tabletta</w:t>
      </w:r>
    </w:p>
    <w:p>
      <w:pPr>
        <w:spacing w:line="240" w:lineRule="auto"/>
        <w:rPr>
          <w:szCs w:val="22"/>
          <w:lang w:val="hu-HU"/>
        </w:rPr>
      </w:pPr>
      <w:r>
        <w:rPr>
          <w:szCs w:val="22"/>
          <w:lang w:val="hu-HU"/>
        </w:rPr>
        <w:t>6 mg rivasztigmin (rivasztigmin-hidrogén</w:t>
      </w:r>
      <w:r>
        <w:rPr>
          <w:szCs w:val="22"/>
          <w:lang w:val="hu-HU"/>
        </w:rPr>
        <w:noBreakHyphen/>
        <w:t>tartarát formájában) szájban diszpergálódó tablettánként.</w:t>
      </w:r>
    </w:p>
    <w:p>
      <w:pPr>
        <w:pStyle w:val="Trgymutat"/>
        <w:suppressLineNumbers w:val="0"/>
        <w:spacing w:line="240" w:lineRule="auto"/>
        <w:rPr>
          <w:szCs w:val="22"/>
          <w:lang w:val="hu-HU"/>
        </w:rPr>
      </w:pPr>
    </w:p>
    <w:p>
      <w:pPr>
        <w:pStyle w:val="WW-NormlWeb"/>
        <w:spacing w:before="0" w:after="0" w:line="240" w:lineRule="auto"/>
        <w:rPr>
          <w:rFonts w:ascii="Times New Roman" w:hAnsi="Times New Roman"/>
          <w:i/>
          <w:sz w:val="22"/>
          <w:szCs w:val="22"/>
        </w:rPr>
      </w:pPr>
      <w:r>
        <w:rPr>
          <w:rFonts w:ascii="Times New Roman" w:hAnsi="Times New Roman"/>
          <w:i/>
          <w:sz w:val="22"/>
          <w:szCs w:val="22"/>
        </w:rPr>
        <w:t>Ismert hatású segédanyag</w:t>
      </w:r>
    </w:p>
    <w:p>
      <w:pPr>
        <w:autoSpaceDE w:val="0"/>
        <w:autoSpaceDN w:val="0"/>
        <w:adjustRightInd w:val="0"/>
        <w:spacing w:line="240" w:lineRule="auto"/>
        <w:rPr>
          <w:szCs w:val="22"/>
          <w:lang w:val="hu-HU"/>
        </w:rPr>
      </w:pPr>
      <w:r>
        <w:rPr>
          <w:szCs w:val="22"/>
          <w:lang w:val="hu-HU"/>
        </w:rPr>
        <w:t>21 µg szorbit (E420) szájban diszpergálódó tablettánként.</w:t>
      </w:r>
    </w:p>
    <w:p>
      <w:pPr>
        <w:autoSpaceDE w:val="0"/>
        <w:autoSpaceDN w:val="0"/>
        <w:adjustRightInd w:val="0"/>
        <w:spacing w:line="240" w:lineRule="auto"/>
        <w:rPr>
          <w:rFonts w:ascii="TimesNewRomanPSMT" w:hAnsi="TimesNewRomanPSMT" w:cs="TimesNewRomanPSMT"/>
          <w:szCs w:val="22"/>
          <w:lang w:val="hu-HU"/>
        </w:rPr>
      </w:pPr>
    </w:p>
    <w:p>
      <w:pPr>
        <w:pStyle w:val="WW-NormlWeb"/>
        <w:spacing w:before="0" w:after="0" w:line="240" w:lineRule="auto"/>
        <w:rPr>
          <w:rFonts w:ascii="Times New Roman" w:hAnsi="Times New Roman"/>
          <w:sz w:val="22"/>
          <w:szCs w:val="22"/>
        </w:rPr>
      </w:pPr>
      <w:r>
        <w:rPr>
          <w:rFonts w:ascii="Times New Roman" w:hAnsi="Times New Roman"/>
          <w:sz w:val="22"/>
          <w:szCs w:val="22"/>
        </w:rPr>
        <w:t>A segédanyagok teljes listáját lásd a 6.1 pontban.</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3.</w:t>
      </w:r>
      <w:r>
        <w:rPr>
          <w:b/>
          <w:szCs w:val="22"/>
          <w:lang w:val="hu-HU"/>
        </w:rPr>
        <w:tab/>
        <w:t>GYÓGYSZERFORMA</w:t>
      </w:r>
    </w:p>
    <w:p>
      <w:pPr>
        <w:pStyle w:val="Trgymutat"/>
        <w:suppressLineNumbers w:val="0"/>
        <w:spacing w:line="240" w:lineRule="auto"/>
        <w:rPr>
          <w:szCs w:val="22"/>
          <w:lang w:val="hu-HU"/>
        </w:rPr>
      </w:pPr>
    </w:p>
    <w:p>
      <w:pPr>
        <w:spacing w:line="240" w:lineRule="auto"/>
        <w:rPr>
          <w:szCs w:val="22"/>
          <w:lang w:val="hu-HU"/>
        </w:rPr>
      </w:pPr>
      <w:r>
        <w:rPr>
          <w:szCs w:val="22"/>
          <w:lang w:val="hu-HU"/>
        </w:rPr>
        <w:t>Szájban diszpergálódó tabletta</w:t>
      </w:r>
    </w:p>
    <w:p>
      <w:pPr>
        <w:spacing w:line="240" w:lineRule="auto"/>
        <w:rPr>
          <w:szCs w:val="22"/>
          <w:u w:val="single"/>
          <w:lang w:val="hu-HU"/>
        </w:rPr>
      </w:pPr>
    </w:p>
    <w:p>
      <w:pPr>
        <w:spacing w:line="240" w:lineRule="auto"/>
        <w:rPr>
          <w:szCs w:val="22"/>
          <w:lang w:val="hu-HU"/>
        </w:rPr>
      </w:pPr>
      <w:r>
        <w:rPr>
          <w:szCs w:val="22"/>
          <w:lang w:val="hu-HU"/>
        </w:rPr>
        <w:t>Fehér színű, kerek tabletta.</w:t>
      </w:r>
    </w:p>
    <w:p>
      <w:pPr>
        <w:spacing w:line="240" w:lineRule="auto"/>
        <w:rPr>
          <w:szCs w:val="22"/>
          <w:lang w:val="hu-HU"/>
        </w:rPr>
      </w:pPr>
    </w:p>
    <w:p>
      <w:pPr>
        <w:spacing w:line="240" w:lineRule="auto"/>
        <w:rPr>
          <w:szCs w:val="22"/>
          <w:lang w:val="hu-HU"/>
        </w:rPr>
      </w:pPr>
    </w:p>
    <w:p>
      <w:pPr>
        <w:spacing w:line="240" w:lineRule="auto"/>
        <w:ind w:left="567" w:hanging="567"/>
        <w:rPr>
          <w:b/>
          <w:caps/>
          <w:szCs w:val="22"/>
          <w:lang w:val="hu-HU"/>
        </w:rPr>
      </w:pPr>
      <w:r>
        <w:rPr>
          <w:b/>
          <w:caps/>
          <w:szCs w:val="22"/>
          <w:lang w:val="hu-HU"/>
        </w:rPr>
        <w:t>4.</w:t>
      </w:r>
      <w:r>
        <w:rPr>
          <w:b/>
          <w:caps/>
          <w:szCs w:val="22"/>
          <w:lang w:val="hu-HU"/>
        </w:rPr>
        <w:tab/>
        <w:t>KLINIKAI JELLEMZŐK</w:t>
      </w:r>
    </w:p>
    <w:p>
      <w:pPr>
        <w:pStyle w:val="EndnoteText"/>
        <w:spacing w:line="240" w:lineRule="auto"/>
        <w:rPr>
          <w:szCs w:val="22"/>
          <w:lang w:val="hu-HU"/>
        </w:rPr>
      </w:pPr>
    </w:p>
    <w:p>
      <w:pPr>
        <w:spacing w:line="240" w:lineRule="auto"/>
        <w:ind w:left="567" w:hanging="567"/>
        <w:rPr>
          <w:b/>
          <w:szCs w:val="22"/>
          <w:lang w:val="hu-HU"/>
        </w:rPr>
      </w:pPr>
      <w:r>
        <w:rPr>
          <w:b/>
          <w:szCs w:val="22"/>
          <w:lang w:val="hu-HU"/>
        </w:rPr>
        <w:t>4.1</w:t>
      </w:r>
      <w:r>
        <w:rPr>
          <w:b/>
          <w:szCs w:val="22"/>
          <w:lang w:val="hu-HU"/>
        </w:rPr>
        <w:tab/>
        <w:t>Terápiás javallatok</w:t>
      </w:r>
    </w:p>
    <w:p>
      <w:pPr>
        <w:spacing w:line="240" w:lineRule="auto"/>
        <w:rPr>
          <w:szCs w:val="22"/>
          <w:lang w:val="hu-HU"/>
        </w:rPr>
      </w:pPr>
    </w:p>
    <w:p>
      <w:pPr>
        <w:spacing w:line="240" w:lineRule="auto"/>
        <w:rPr>
          <w:szCs w:val="22"/>
          <w:lang w:val="hu-HU"/>
        </w:rPr>
      </w:pPr>
      <w:r>
        <w:rPr>
          <w:szCs w:val="22"/>
          <w:lang w:val="hu-HU"/>
        </w:rPr>
        <w:t>Enyhe</w:t>
      </w:r>
      <w:r>
        <w:rPr>
          <w:szCs w:val="22"/>
          <w:lang w:val="hu-HU"/>
        </w:rPr>
        <w:noBreakHyphen/>
        <w:t>, közepesen súlyos Alzheimer</w:t>
      </w:r>
      <w:r>
        <w:rPr>
          <w:szCs w:val="22"/>
          <w:lang w:val="hu-HU"/>
        </w:rPr>
        <w:noBreakHyphen/>
        <w:t>típusú demencia tüneti kezelésére.</w:t>
      </w:r>
    </w:p>
    <w:p>
      <w:pPr>
        <w:spacing w:line="240" w:lineRule="auto"/>
        <w:rPr>
          <w:szCs w:val="22"/>
          <w:lang w:val="hu-HU"/>
        </w:rPr>
      </w:pPr>
      <w:r>
        <w:rPr>
          <w:szCs w:val="22"/>
          <w:lang w:val="hu-HU"/>
        </w:rPr>
        <w:t>Idiopátiás Parkinson</w:t>
      </w:r>
      <w:r>
        <w:rPr>
          <w:szCs w:val="22"/>
          <w:lang w:val="hu-HU"/>
        </w:rPr>
        <w:noBreakHyphen/>
        <w:t>kórban szenvedő betegek enyhe</w:t>
      </w:r>
      <w:r>
        <w:rPr>
          <w:szCs w:val="22"/>
          <w:lang w:val="hu-HU"/>
        </w:rPr>
        <w:noBreakHyphen/>
        <w:t>, közepesen súlyos demenciájának tüneti kezelésére.</w:t>
      </w:r>
    </w:p>
    <w:p>
      <w:pPr>
        <w:spacing w:line="240" w:lineRule="auto"/>
        <w:rPr>
          <w:szCs w:val="22"/>
          <w:lang w:val="hu-HU"/>
        </w:rPr>
      </w:pPr>
    </w:p>
    <w:p>
      <w:pPr>
        <w:spacing w:line="240" w:lineRule="auto"/>
        <w:ind w:left="567" w:hanging="567"/>
        <w:rPr>
          <w:b/>
          <w:szCs w:val="22"/>
          <w:lang w:val="hu-HU"/>
        </w:rPr>
      </w:pPr>
      <w:r>
        <w:rPr>
          <w:b/>
          <w:szCs w:val="22"/>
          <w:lang w:val="hu-HU"/>
        </w:rPr>
        <w:t>4.2</w:t>
      </w:r>
      <w:r>
        <w:rPr>
          <w:b/>
          <w:szCs w:val="22"/>
          <w:lang w:val="hu-HU"/>
        </w:rPr>
        <w:tab/>
        <w:t>Adagolás és alkalmazás</w:t>
      </w:r>
    </w:p>
    <w:p>
      <w:pPr>
        <w:pStyle w:val="Trgymutat"/>
        <w:suppressLineNumbers w:val="0"/>
        <w:spacing w:line="240" w:lineRule="auto"/>
        <w:rPr>
          <w:szCs w:val="22"/>
          <w:lang w:val="hu-HU"/>
        </w:rPr>
      </w:pPr>
    </w:p>
    <w:p>
      <w:pPr>
        <w:spacing w:line="240" w:lineRule="auto"/>
        <w:rPr>
          <w:szCs w:val="22"/>
          <w:lang w:val="hu-HU"/>
        </w:rPr>
      </w:pPr>
      <w:r>
        <w:rPr>
          <w:szCs w:val="22"/>
          <w:lang w:val="hu-HU"/>
        </w:rPr>
        <w:t>A kezelés elrendelését és felügyeletét az Alzheimer</w:t>
      </w:r>
      <w:r>
        <w:rPr>
          <w:szCs w:val="22"/>
          <w:lang w:val="hu-HU"/>
        </w:rPr>
        <w:noBreakHyphen/>
        <w:t>típusú, illetve a Parkinson</w:t>
      </w:r>
      <w:r>
        <w:rPr>
          <w:szCs w:val="22"/>
          <w:lang w:val="hu-HU"/>
        </w:rPr>
        <w:noBreakHyphen/>
        <w:t>kórhoz társuló demencia diagnózisának felállításában és terápiájában jártas orvosnak kell végeznie. A diagnózist a mindenkori irányelvek alapján kell felállítani. A rivasztigmin</w:t>
      </w:r>
      <w:r>
        <w:rPr>
          <w:szCs w:val="22"/>
          <w:lang w:val="hu-HU"/>
        </w:rPr>
        <w:noBreakHyphen/>
        <w:t>kezelés csak akkor kezdhető el, ha rendelkezésre áll egy olyan gondozó személy, aki rendszeresen felügyeli a beteg gyógyszerszedését.</w:t>
      </w:r>
    </w:p>
    <w:p>
      <w:pPr>
        <w:spacing w:line="240" w:lineRule="auto"/>
        <w:rPr>
          <w:szCs w:val="22"/>
          <w:lang w:val="hu-HU"/>
        </w:rPr>
      </w:pPr>
    </w:p>
    <w:p>
      <w:pPr>
        <w:spacing w:line="240" w:lineRule="auto"/>
        <w:rPr>
          <w:szCs w:val="22"/>
          <w:lang w:val="hu-HU"/>
        </w:rPr>
      </w:pPr>
      <w:r>
        <w:rPr>
          <w:szCs w:val="22"/>
          <w:u w:val="single"/>
          <w:lang w:val="hu-HU"/>
        </w:rPr>
        <w:t>Adagolás</w:t>
      </w:r>
    </w:p>
    <w:p>
      <w:pPr>
        <w:spacing w:line="240" w:lineRule="auto"/>
        <w:rPr>
          <w:szCs w:val="22"/>
          <w:lang w:val="hu-HU"/>
        </w:rPr>
      </w:pPr>
    </w:p>
    <w:p>
      <w:pPr>
        <w:spacing w:line="240" w:lineRule="auto"/>
        <w:rPr>
          <w:szCs w:val="22"/>
          <w:lang w:val="hu-HU"/>
        </w:rPr>
      </w:pPr>
      <w:r>
        <w:rPr>
          <w:szCs w:val="22"/>
          <w:lang w:val="hu-HU"/>
        </w:rPr>
        <w:t>A rivasztigmint naponta kétszer, a reggeli és az esti étkezéssel kell bevenni.</w:t>
      </w:r>
    </w:p>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 xml:space="preserve">A Nimvastid szájban diszpergálódó tablettát be kell venni a szájba, ahol gyorsan szétoszlik a nyálban, így könnyen lenyelhető. A szájból már nehéz épségben kivenni a szájban diszpergálódó tablettát. Mivel a szájban diszpergálódó tabletta törékeny, ezért a buborékfólia csomagolás kinyitása után azonnal be kell venni. </w:t>
      </w:r>
    </w:p>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A rivasztigmin szájban diszpergálódó tabletta bioekvivalens a rivasztigmin kapszulával; felszívódási sebességük és a felszívódás mértéke hasonló. Adagolása és az alkalmazás gyakorisága a rivasztigmin kapszuláéval azonos. A rivasztigmin szájban diszpergálódó tabletták a rivasztigmin kapszulák helyett alkalmazhatók.</w:t>
      </w:r>
    </w:p>
    <w:p>
      <w:pPr>
        <w:spacing w:line="240" w:lineRule="auto"/>
        <w:rPr>
          <w:szCs w:val="22"/>
          <w:lang w:val="hu-HU"/>
        </w:rPr>
      </w:pPr>
    </w:p>
    <w:p>
      <w:pPr>
        <w:spacing w:line="240" w:lineRule="auto"/>
        <w:rPr>
          <w:i/>
          <w:iCs/>
          <w:szCs w:val="22"/>
          <w:lang w:val="hu-HU"/>
        </w:rPr>
      </w:pPr>
      <w:r>
        <w:rPr>
          <w:i/>
          <w:iCs/>
          <w:szCs w:val="22"/>
          <w:u w:val="single"/>
          <w:lang w:val="hu-HU"/>
        </w:rPr>
        <w:t>Kezdő dózis</w:t>
      </w:r>
    </w:p>
    <w:p>
      <w:pPr>
        <w:spacing w:line="240" w:lineRule="auto"/>
        <w:rPr>
          <w:szCs w:val="22"/>
          <w:lang w:val="hu-HU"/>
        </w:rPr>
      </w:pPr>
      <w:r>
        <w:rPr>
          <w:szCs w:val="22"/>
          <w:lang w:val="hu-HU"/>
        </w:rPr>
        <w:t>Naponta kétszer 1,5 mg.</w:t>
      </w:r>
    </w:p>
    <w:p>
      <w:pPr>
        <w:spacing w:line="240" w:lineRule="auto"/>
        <w:rPr>
          <w:szCs w:val="22"/>
          <w:u w:val="single"/>
          <w:lang w:val="hu-HU"/>
        </w:rPr>
      </w:pPr>
    </w:p>
    <w:p>
      <w:pPr>
        <w:spacing w:line="240" w:lineRule="auto"/>
        <w:rPr>
          <w:i/>
          <w:iCs/>
          <w:szCs w:val="22"/>
          <w:u w:val="single"/>
          <w:lang w:val="hu-HU"/>
        </w:rPr>
      </w:pPr>
      <w:r>
        <w:rPr>
          <w:i/>
          <w:iCs/>
          <w:szCs w:val="22"/>
          <w:u w:val="single"/>
          <w:lang w:val="hu-HU"/>
        </w:rPr>
        <w:t>Dózisbeállítás</w:t>
      </w:r>
    </w:p>
    <w:p>
      <w:pPr>
        <w:spacing w:line="240" w:lineRule="auto"/>
        <w:rPr>
          <w:szCs w:val="22"/>
          <w:lang w:val="hu-HU"/>
        </w:rPr>
      </w:pPr>
      <w:r>
        <w:rPr>
          <w:szCs w:val="22"/>
          <w:lang w:val="hu-HU"/>
        </w:rPr>
        <w:t>A kezdő adag naponta kétszer 1,5 mg. Ha a beteg ezt a dózist minimum 2 héten át jól tolerálja, az adag naponta kétszer 3 mg-ra növelhető. A későbbi, napi kétszer 4,5 mg</w:t>
      </w:r>
      <w:r>
        <w:rPr>
          <w:szCs w:val="22"/>
          <w:lang w:val="hu-HU"/>
        </w:rPr>
        <w:noBreakHyphen/>
        <w:t>ra, illetve napi kétszer 6 mg</w:t>
      </w:r>
      <w:r>
        <w:rPr>
          <w:szCs w:val="22"/>
          <w:lang w:val="hu-HU"/>
        </w:rPr>
        <w:noBreakHyphen/>
        <w:t>ra történő fokozatos dózisnöveléseknek szintén a jelenlegi dózis jó tolerálhatóságán kell alapulniuk, adásukat az előző adaggal történt minimum két hetes panaszmentes kezelést követően lehet mérlegelni.</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Amennyiben a kezelés során mellékhatások (pl. hányinger, hányás, hasi fájdalom, étvágycsökkenés), testtömeg-csökkenés, vagy az extrapiramidális tünetek (pl. tremor) rosszabbodása figyelhető meg a Parkinson</w:t>
      </w:r>
      <w:r>
        <w:rPr>
          <w:b w:val="0"/>
          <w:i w:val="0"/>
          <w:szCs w:val="22"/>
          <w:lang w:val="hu-HU"/>
        </w:rPr>
        <w:noBreakHyphen/>
        <w:t>kórhoz társuló demenciában szenvedő betegek esetében, egy vagy több gyógyszeradag bevételének kihagyását követően ezek javulhatnak. Ha a mellékhatások továbbra is fennállnának, a dózist ideiglenesen az előző, jól tolerált adagra kell csökkenteni, vagy meg kell szakítani a kezelést.</w:t>
      </w:r>
    </w:p>
    <w:p>
      <w:pPr>
        <w:spacing w:line="240" w:lineRule="auto"/>
        <w:rPr>
          <w:szCs w:val="22"/>
          <w:u w:val="single"/>
          <w:lang w:val="hu-HU"/>
        </w:rPr>
      </w:pPr>
    </w:p>
    <w:p>
      <w:pPr>
        <w:spacing w:line="240" w:lineRule="auto"/>
        <w:rPr>
          <w:i/>
          <w:iCs/>
          <w:szCs w:val="22"/>
          <w:u w:val="single"/>
          <w:lang w:val="hu-HU"/>
        </w:rPr>
      </w:pPr>
      <w:r>
        <w:rPr>
          <w:i/>
          <w:iCs/>
          <w:szCs w:val="22"/>
          <w:u w:val="single"/>
          <w:lang w:val="hu-HU"/>
        </w:rPr>
        <w:t>Fenntartó adag</w:t>
      </w:r>
    </w:p>
    <w:p>
      <w:pPr>
        <w:spacing w:line="240" w:lineRule="auto"/>
        <w:rPr>
          <w:szCs w:val="22"/>
          <w:lang w:val="hu-HU"/>
        </w:rPr>
      </w:pPr>
      <w:r>
        <w:rPr>
          <w:szCs w:val="22"/>
          <w:lang w:val="hu-HU"/>
        </w:rPr>
        <w:t>A hatékony dózis naponta kétszer 3 mg </w:t>
      </w:r>
      <w:r>
        <w:rPr>
          <w:szCs w:val="22"/>
          <w:lang w:val="hu-HU"/>
        </w:rPr>
        <w:noBreakHyphen/>
        <w:t> 6 mg. A maximális terápiás előny biztosítása érdekében a betegeket a legmagasabb, általuk még jól tolerált adagon kell tartani. Javasolt legnagyobb napi adag: naponta kétszer 6 mg.</w:t>
      </w:r>
    </w:p>
    <w:p>
      <w:pPr>
        <w:spacing w:line="240" w:lineRule="auto"/>
        <w:rPr>
          <w:szCs w:val="22"/>
          <w:lang w:val="hu-HU"/>
        </w:rPr>
      </w:pPr>
    </w:p>
    <w:p>
      <w:pPr>
        <w:spacing w:line="240" w:lineRule="auto"/>
        <w:rPr>
          <w:szCs w:val="22"/>
          <w:lang w:val="hu-HU"/>
        </w:rPr>
      </w:pPr>
      <w:r>
        <w:rPr>
          <w:szCs w:val="22"/>
          <w:lang w:val="hu-HU"/>
        </w:rPr>
        <w:t>A fenntartó kezelés olyan hosszú ideig folytatható, amíg az terápiás előnyt nyújt a betegnek. Ezért a rivasztigmin</w:t>
      </w:r>
      <w:r>
        <w:rPr>
          <w:szCs w:val="22"/>
          <w:lang w:val="hu-HU"/>
        </w:rPr>
        <w:noBreakHyphen/>
        <w:t>kezelés nyújtotta klinikai előnyt rendszeresen újra kell értékelni, különösen a napi kétszer 3 mg</w:t>
      </w:r>
      <w:r>
        <w:rPr>
          <w:szCs w:val="22"/>
          <w:lang w:val="hu-HU"/>
        </w:rPr>
        <w:noBreakHyphen/>
        <w:t>nál kisebb adagokkal kezelt betegek esetében. Ha 3 hónapos fenntartó kezelés után a demenciás tünetek hanyatlásának mértékében nem történik javulás, akkor a kezelést abba kell hagyni. Akkor is fontolóra kell venni a kezelés felfüggesztését, amikor a terápiás hatás megszűnte nyilvánvalóvá válik.</w:t>
      </w:r>
    </w:p>
    <w:p>
      <w:pPr>
        <w:spacing w:line="240" w:lineRule="auto"/>
        <w:rPr>
          <w:szCs w:val="22"/>
          <w:lang w:val="hu-HU"/>
        </w:rPr>
      </w:pPr>
    </w:p>
    <w:p>
      <w:pPr>
        <w:spacing w:line="240" w:lineRule="auto"/>
        <w:rPr>
          <w:szCs w:val="22"/>
          <w:lang w:val="hu-HU"/>
        </w:rPr>
      </w:pPr>
      <w:r>
        <w:rPr>
          <w:szCs w:val="22"/>
          <w:lang w:val="hu-HU"/>
        </w:rPr>
        <w:t>A rivasztigminre adott individuális válasz nem látható előre. Azonban nagyobb terápiás hatást tapasztaltak azon Parkinson</w:t>
      </w:r>
      <w:r>
        <w:rPr>
          <w:szCs w:val="22"/>
          <w:lang w:val="hu-HU"/>
        </w:rPr>
        <w:noBreakHyphen/>
        <w:t>kóros betegeknél, akik közepesen súlyos demenciában szenvedtek. Ehhez hasonlóan nagyobb hatást figyeltek meg azon Parkinson</w:t>
      </w:r>
      <w:r>
        <w:rPr>
          <w:szCs w:val="22"/>
          <w:lang w:val="hu-HU"/>
        </w:rPr>
        <w:noBreakHyphen/>
        <w:t>kóros betegeknél, akiknek vizuális hallucinációik voltak (lásd 5.1 pont).</w:t>
      </w:r>
    </w:p>
    <w:p>
      <w:pPr>
        <w:spacing w:line="240" w:lineRule="auto"/>
        <w:rPr>
          <w:szCs w:val="22"/>
          <w:lang w:val="hu-HU"/>
        </w:rPr>
      </w:pPr>
    </w:p>
    <w:p>
      <w:pPr>
        <w:spacing w:line="240" w:lineRule="auto"/>
        <w:rPr>
          <w:szCs w:val="22"/>
          <w:lang w:val="hu-HU"/>
        </w:rPr>
      </w:pPr>
      <w:r>
        <w:rPr>
          <w:szCs w:val="22"/>
          <w:lang w:val="hu-HU"/>
        </w:rPr>
        <w:t>A kezelés hatékonyságára 6 hónapnál hosszabb idejű placebokontrollos vizsgálat nem áll rendelkezésre.</w:t>
      </w:r>
    </w:p>
    <w:p>
      <w:pPr>
        <w:spacing w:line="240" w:lineRule="auto"/>
        <w:rPr>
          <w:szCs w:val="22"/>
          <w:lang w:val="hu-HU"/>
        </w:rPr>
      </w:pPr>
    </w:p>
    <w:p>
      <w:pPr>
        <w:spacing w:line="240" w:lineRule="auto"/>
        <w:rPr>
          <w:i/>
          <w:iCs/>
          <w:szCs w:val="22"/>
          <w:u w:val="single"/>
          <w:lang w:val="hu-HU"/>
        </w:rPr>
      </w:pPr>
      <w:r>
        <w:rPr>
          <w:i/>
          <w:iCs/>
          <w:szCs w:val="22"/>
          <w:u w:val="single"/>
          <w:lang w:val="hu-HU"/>
        </w:rPr>
        <w:t>A terápia újrakezdése</w:t>
      </w:r>
    </w:p>
    <w:p>
      <w:pPr>
        <w:spacing w:line="240" w:lineRule="auto"/>
        <w:rPr>
          <w:szCs w:val="22"/>
          <w:lang w:val="hu-HU"/>
        </w:rPr>
      </w:pPr>
      <w:r>
        <w:rPr>
          <w:szCs w:val="22"/>
          <w:lang w:val="hu-HU"/>
        </w:rPr>
        <w:t>Ha a kezelés három napnál hosszabb időre megszakad, az újrakezdést napi kétszer 1,5 mg dózissal kell indítani. A dózis beállítását ez esetben a fent leírtak szerint kell végezni.</w:t>
      </w:r>
    </w:p>
    <w:p>
      <w:pPr>
        <w:spacing w:line="240" w:lineRule="auto"/>
        <w:rPr>
          <w:strike/>
          <w:szCs w:val="22"/>
          <w:u w:val="single"/>
          <w:lang w:val="hu-HU"/>
        </w:rPr>
      </w:pPr>
    </w:p>
    <w:p>
      <w:pPr>
        <w:spacing w:line="240" w:lineRule="auto"/>
        <w:rPr>
          <w:szCs w:val="22"/>
          <w:u w:val="single"/>
          <w:lang w:val="hu-HU"/>
        </w:rPr>
      </w:pPr>
      <w:r>
        <w:rPr>
          <w:szCs w:val="22"/>
          <w:u w:val="single"/>
          <w:lang w:val="hu-HU"/>
        </w:rPr>
        <w:t>Különleges betegcsoportok</w:t>
      </w:r>
    </w:p>
    <w:p>
      <w:pPr>
        <w:spacing w:line="240" w:lineRule="auto"/>
        <w:rPr>
          <w:strike/>
          <w:szCs w:val="22"/>
          <w:u w:val="single"/>
          <w:lang w:val="hu-HU"/>
        </w:rPr>
      </w:pPr>
    </w:p>
    <w:p>
      <w:pPr>
        <w:spacing w:line="240" w:lineRule="auto"/>
        <w:rPr>
          <w:i/>
          <w:iCs/>
          <w:szCs w:val="22"/>
          <w:u w:val="single"/>
          <w:lang w:val="hu-HU"/>
        </w:rPr>
      </w:pPr>
      <w:r>
        <w:rPr>
          <w:i/>
          <w:iCs/>
          <w:szCs w:val="22"/>
          <w:u w:val="single"/>
          <w:lang w:val="hu-HU"/>
        </w:rPr>
        <w:t>Vese- és májkárosodás</w:t>
      </w:r>
    </w:p>
    <w:p>
      <w:pPr>
        <w:spacing w:line="240" w:lineRule="auto"/>
        <w:rPr>
          <w:szCs w:val="22"/>
          <w:lang w:val="hu-HU"/>
        </w:rPr>
      </w:pPr>
      <w:r>
        <w:rPr>
          <w:szCs w:val="22"/>
          <w:lang w:val="hu-HU"/>
        </w:rPr>
        <w:t>Enyhe, illetve középsúlyos vese- vagy májkárosodásban szenvedő betegek esetében nem szükséges a dózismódosítás. Azonban ebben a betegcsoportban a megnövekedett expozíció miatt a dózisbeállítást az egyéni tolerálhatóság szoros ellenőrzése mellett kell végezni, mivel a klinikailag jelentős mértékben beszűkült vese- vagy májfunkciójú betegeknél több dózisfüggő mellékhatás jelentkezhet. Súlyos májkárosodásban szenvedő betegeket nem vizsgáltak, ugyanakkor a Nimvastid szájban diszpergálódó tabletta alkalmazható ennél a betegpopulációnál, szoros monitorozás feltétele mellett (lásd 4.4 és 5.2 pont).</w:t>
      </w:r>
    </w:p>
    <w:p>
      <w:pPr>
        <w:spacing w:line="240" w:lineRule="auto"/>
        <w:rPr>
          <w:szCs w:val="22"/>
          <w:lang w:val="hu-HU"/>
        </w:rPr>
      </w:pPr>
    </w:p>
    <w:p>
      <w:pPr>
        <w:widowControl w:val="0"/>
        <w:tabs>
          <w:tab w:val="left" w:pos="0"/>
        </w:tabs>
        <w:rPr>
          <w:i/>
          <w:szCs w:val="22"/>
          <w:u w:val="single"/>
          <w:lang w:val="hu-HU"/>
        </w:rPr>
      </w:pPr>
      <w:r>
        <w:rPr>
          <w:i/>
          <w:szCs w:val="22"/>
          <w:u w:val="single"/>
          <w:lang w:val="hu-HU"/>
        </w:rPr>
        <w:t>Gyermekek és serdülők</w:t>
      </w:r>
    </w:p>
    <w:p>
      <w:pPr>
        <w:spacing w:line="240" w:lineRule="auto"/>
        <w:rPr>
          <w:szCs w:val="22"/>
          <w:lang w:val="hu-HU"/>
        </w:rPr>
      </w:pPr>
      <w:r>
        <w:rPr>
          <w:szCs w:val="22"/>
          <w:lang w:val="hu-HU"/>
        </w:rPr>
        <w:t>A Nimvastidnak gyermekek esetén nincs releváns alkalmazása az Alzheimer</w:t>
      </w:r>
      <w:r>
        <w:rPr>
          <w:szCs w:val="22"/>
          <w:lang w:val="hu-HU"/>
        </w:rPr>
        <w:noBreakHyphen/>
        <w:t>típusú demencia kezelése esetén.</w:t>
      </w:r>
    </w:p>
    <w:p>
      <w:pPr>
        <w:spacing w:line="240" w:lineRule="auto"/>
        <w:rPr>
          <w:szCs w:val="22"/>
          <w:lang w:val="hu-HU"/>
        </w:rPr>
      </w:pPr>
    </w:p>
    <w:p>
      <w:pPr>
        <w:spacing w:line="240" w:lineRule="auto"/>
        <w:ind w:left="567" w:hanging="567"/>
        <w:rPr>
          <w:b/>
          <w:szCs w:val="22"/>
          <w:lang w:val="hu-HU"/>
        </w:rPr>
      </w:pPr>
      <w:r>
        <w:rPr>
          <w:b/>
          <w:szCs w:val="22"/>
          <w:lang w:val="hu-HU"/>
        </w:rPr>
        <w:t>4.3</w:t>
      </w:r>
      <w:r>
        <w:rPr>
          <w:b/>
          <w:szCs w:val="22"/>
          <w:lang w:val="hu-HU"/>
        </w:rPr>
        <w:tab/>
        <w:t>Ellenjavallatok</w:t>
      </w:r>
    </w:p>
    <w:p>
      <w:pPr>
        <w:pStyle w:val="Trgymutat"/>
        <w:suppressLineNumbers w:val="0"/>
        <w:spacing w:line="240" w:lineRule="auto"/>
        <w:rPr>
          <w:szCs w:val="22"/>
          <w:lang w:val="hu-HU"/>
        </w:rPr>
      </w:pPr>
    </w:p>
    <w:p>
      <w:pPr>
        <w:spacing w:line="240" w:lineRule="auto"/>
        <w:rPr>
          <w:szCs w:val="22"/>
          <w:lang w:val="hu-HU"/>
        </w:rPr>
      </w:pPr>
      <w:r>
        <w:rPr>
          <w:szCs w:val="22"/>
          <w:lang w:val="hu-HU"/>
        </w:rPr>
        <w:t>A készítmény rivasztigmin hatóanyagával, más karbamát</w:t>
      </w:r>
      <w:r>
        <w:rPr>
          <w:szCs w:val="22"/>
          <w:lang w:val="hu-HU"/>
        </w:rPr>
        <w:noBreakHyphen/>
        <w:t>származékokkal vagy a 6.1 pontban felsorolt bármely segédanyagával szembeni túlérzékenység.</w:t>
      </w:r>
    </w:p>
    <w:p>
      <w:pPr>
        <w:pStyle w:val="Trgymutat"/>
        <w:suppressLineNumbers w:val="0"/>
        <w:spacing w:line="240" w:lineRule="auto"/>
        <w:rPr>
          <w:szCs w:val="22"/>
          <w:lang w:val="hu-HU"/>
        </w:rPr>
      </w:pPr>
    </w:p>
    <w:p>
      <w:pPr>
        <w:pStyle w:val="Trgymutat"/>
        <w:suppressLineNumbers w:val="0"/>
        <w:spacing w:line="240" w:lineRule="auto"/>
        <w:rPr>
          <w:spacing w:val="-2"/>
          <w:szCs w:val="22"/>
          <w:lang w:val="hu-HU"/>
        </w:rPr>
      </w:pPr>
      <w:r>
        <w:rPr>
          <w:spacing w:val="-2"/>
          <w:szCs w:val="22"/>
          <w:lang w:val="hu-HU"/>
        </w:rPr>
        <w:t>A rivasztigmin tapasz esetén allergiás kontakt dermatitisre utaló, az alkalmazás helyén jelentkező reakciók a kórelőzményben (lásd 4.4 pont).</w:t>
      </w:r>
    </w:p>
    <w:p>
      <w:pPr>
        <w:pStyle w:val="Trgymutat"/>
        <w:suppressLineNumbers w:val="0"/>
        <w:spacing w:line="240" w:lineRule="auto"/>
        <w:rPr>
          <w:szCs w:val="22"/>
          <w:lang w:val="hu-HU"/>
        </w:rPr>
      </w:pPr>
    </w:p>
    <w:p>
      <w:pPr>
        <w:spacing w:line="240" w:lineRule="auto"/>
        <w:ind w:left="567" w:hanging="567"/>
        <w:rPr>
          <w:b/>
          <w:szCs w:val="22"/>
          <w:lang w:val="hu-HU"/>
        </w:rPr>
      </w:pPr>
      <w:r>
        <w:rPr>
          <w:b/>
          <w:szCs w:val="22"/>
          <w:lang w:val="hu-HU"/>
        </w:rPr>
        <w:t>4.4</w:t>
      </w:r>
      <w:r>
        <w:rPr>
          <w:b/>
          <w:szCs w:val="22"/>
          <w:lang w:val="hu-HU"/>
        </w:rPr>
        <w:tab/>
        <w:t>Különleges figyelmeztetések és az alkalmazással kapcsolatos óvintézkedések</w:t>
      </w:r>
    </w:p>
    <w:p>
      <w:pPr>
        <w:spacing w:line="240" w:lineRule="auto"/>
        <w:rPr>
          <w:szCs w:val="22"/>
          <w:lang w:val="hu-HU"/>
        </w:rPr>
      </w:pPr>
    </w:p>
    <w:p>
      <w:pPr>
        <w:spacing w:line="240" w:lineRule="auto"/>
        <w:rPr>
          <w:szCs w:val="22"/>
          <w:lang w:val="hu-HU"/>
        </w:rPr>
      </w:pPr>
      <w:r>
        <w:rPr>
          <w:szCs w:val="22"/>
          <w:lang w:val="hu-HU"/>
        </w:rPr>
        <w:t>A mellékhatások incidenciája és súlyossága általában az adagok nagyságával növekszik. Ha a kezelés három napnál hosszabb időre megszakadna, a gyógyszerszedést – az esetleges mellékhatások (pl. hányás) kockázatának csökkentése érdekében – ismét napi kétszer 1,5 mg dózissal kell újraindítani.</w:t>
      </w:r>
    </w:p>
    <w:p>
      <w:pPr>
        <w:spacing w:line="240" w:lineRule="auto"/>
        <w:rPr>
          <w:szCs w:val="22"/>
          <w:lang w:val="hu-HU"/>
        </w:rPr>
      </w:pPr>
    </w:p>
    <w:p>
      <w:pPr>
        <w:rPr>
          <w:szCs w:val="22"/>
          <w:lang w:val="hu-HU"/>
        </w:rPr>
      </w:pPr>
      <w:r>
        <w:rPr>
          <w:szCs w:val="22"/>
          <w:lang w:val="hu-HU"/>
        </w:rPr>
        <w:t>A rivasztigmin tapasz esetén az alkalmazás helyén bőrreakciók jelentkezhetnek, ezek intenzitása rendszerint enyhe vagy közepesen súlyos. Önmagukban ezek a reakciók nem jeleznek szenzitizációt. Ugyanakkor a rivasztigmin tapasz alkalmazása allergiás kontakt dermatitishez vezethet.</w:t>
      </w:r>
    </w:p>
    <w:p>
      <w:pPr>
        <w:rPr>
          <w:szCs w:val="22"/>
          <w:lang w:val="hu-HU"/>
        </w:rPr>
      </w:pPr>
    </w:p>
    <w:p>
      <w:pPr>
        <w:rPr>
          <w:szCs w:val="22"/>
          <w:lang w:val="hu-HU"/>
        </w:rPr>
      </w:pPr>
      <w:r>
        <w:rPr>
          <w:szCs w:val="22"/>
          <w:lang w:val="hu-HU"/>
        </w:rPr>
        <w:t>Allergiás kontakt dermatitisre kell gyanakodni, ha az alkalmazás helyén jelentkező reakciók nagyobbak, mint a tapasz mérete, ha intenzívebb lokális reakciókra van bizonyíték (pl. fokozódó erythema, oedema, papulák, vesiculák), valamint ha a tünetek a tapasz eltávolítását követő 48 órán belül nem javulnak jelentősen. Ezekben az esetekben a kezelést abba kell hagyni (lásd 4.3 pont).</w:t>
      </w:r>
    </w:p>
    <w:p>
      <w:pPr>
        <w:rPr>
          <w:szCs w:val="22"/>
          <w:lang w:val="hu-HU"/>
        </w:rPr>
      </w:pPr>
    </w:p>
    <w:p>
      <w:pPr>
        <w:rPr>
          <w:szCs w:val="22"/>
          <w:lang w:val="hu-HU"/>
        </w:rPr>
      </w:pPr>
      <w:r>
        <w:rPr>
          <w:szCs w:val="22"/>
          <w:lang w:val="hu-HU"/>
        </w:rPr>
        <w:t>Az olyan betegeket, akiknél a rivasztigmin tapasz mellett allergiás kontakt dermatitisre utaló, az alkalmazás helyén jelentkező reakciók alakulnak ki, és akiknél továbbra is rivasztigmin</w:t>
      </w:r>
      <w:r>
        <w:rPr>
          <w:szCs w:val="22"/>
          <w:lang w:val="hu-HU"/>
        </w:rPr>
        <w:noBreakHyphen/>
        <w:t>kezelés szükséges, egy negatív allergia vizsgálat után csak per os rivasztigminre, és csak szoros orvosi felügyelet mellett szabad átállítani. Lehet, hogy a rivasztigmin tapasz expozíció következtében a rivasztigminre szenzitizálódott betegek egy része semmilyen formában nem képes szedni a rivasztigmint.</w:t>
      </w:r>
    </w:p>
    <w:p>
      <w:pPr>
        <w:rPr>
          <w:szCs w:val="22"/>
          <w:lang w:val="hu-HU"/>
        </w:rPr>
      </w:pPr>
    </w:p>
    <w:p>
      <w:pPr>
        <w:pStyle w:val="Default"/>
        <w:rPr>
          <w:color w:val="auto"/>
          <w:sz w:val="22"/>
          <w:szCs w:val="22"/>
          <w:lang w:val="hu-HU"/>
        </w:rPr>
      </w:pPr>
      <w:r>
        <w:rPr>
          <w:color w:val="auto"/>
          <w:sz w:val="22"/>
          <w:szCs w:val="22"/>
          <w:lang w:val="hu-HU"/>
        </w:rPr>
        <w:t>Vannak a forgalomba hozatalt követő, olyan betegekről szóló ritka jelentések, akiknél a rivasztigmin alkalmazásakor allergiás dermatitist (disszeminált) észleltek, tekintet nélkül az alkalmazás módjára (szájon át történő, transzdermális). Ezekben az esetekben a kezelést abba kell hagyni (lásd 4.3 pont).</w:t>
      </w:r>
    </w:p>
    <w:p>
      <w:pPr>
        <w:pStyle w:val="Default"/>
        <w:rPr>
          <w:color w:val="auto"/>
          <w:sz w:val="22"/>
          <w:szCs w:val="22"/>
          <w:lang w:val="hu-HU"/>
        </w:rPr>
      </w:pPr>
    </w:p>
    <w:p>
      <w:pPr>
        <w:pStyle w:val="Default"/>
        <w:rPr>
          <w:color w:val="auto"/>
          <w:sz w:val="22"/>
          <w:szCs w:val="22"/>
          <w:lang w:val="hu-HU"/>
        </w:rPr>
      </w:pPr>
      <w:r>
        <w:rPr>
          <w:color w:val="auto"/>
          <w:sz w:val="22"/>
          <w:szCs w:val="22"/>
          <w:lang w:val="hu-HU"/>
        </w:rPr>
        <w:t>A betegeket és gondozóikat ennek megfelelően kell utasításokkal ellátni.</w:t>
      </w:r>
    </w:p>
    <w:p>
      <w:pPr>
        <w:spacing w:line="240" w:lineRule="auto"/>
        <w:rPr>
          <w:szCs w:val="22"/>
          <w:lang w:val="hu-HU"/>
        </w:rPr>
      </w:pPr>
    </w:p>
    <w:p>
      <w:pPr>
        <w:pStyle w:val="BodyText3"/>
        <w:spacing w:line="240" w:lineRule="auto"/>
        <w:rPr>
          <w:color w:val="auto"/>
          <w:szCs w:val="22"/>
          <w:lang w:val="hu-HU"/>
        </w:rPr>
      </w:pPr>
      <w:r>
        <w:rPr>
          <w:color w:val="auto"/>
          <w:szCs w:val="22"/>
          <w:lang w:val="hu-HU"/>
        </w:rPr>
        <w:t>Dózisbeállítás: röviddel a dózisnövelést követően mellékhatásokat (pl. hypertoniát és hallucinációkat az Alzheimer</w:t>
      </w:r>
      <w:r>
        <w:rPr>
          <w:color w:val="auto"/>
          <w:szCs w:val="22"/>
          <w:lang w:val="hu-HU"/>
        </w:rPr>
        <w:noBreakHyphen/>
        <w:t>típusú demenciában szenvedő betegeknél és az extrapiramidális tünetek – különösen a tremor – rosszabbodását a Parkinson</w:t>
      </w:r>
      <w:r>
        <w:rPr>
          <w:color w:val="auto"/>
          <w:szCs w:val="22"/>
          <w:lang w:val="hu-HU"/>
        </w:rPr>
        <w:noBreakHyphen/>
        <w:t>kórhoz társuló demenciában szenvedő betegeknél) figyeltek meg, amelyek javulhatnak a dóziscsökkentés következtében. Más esetekben a rivasztigmin adását felfüggesztették (lásd 4.8 pont).</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Az emésztőrendszeri betegségek és tünetek, mint pl. a hányinger, hányás és hasmenés dózisfüggőek, és különösen a terápia kezdetén és/vagy a dózis növelésekor fordulhatnak elő (lásd 4.8 pont). E mellékhatások nők esetében gyakoribbak. Azok a betegek, akik tartós hányás vagy hasmenés miatt a dehydratio jeleit vagy tüneteit mutatják, intravénás folyadékkal kezelhetők, és, ha felismerésre kerül, a dózis csökkentése vagy a gyógyszer elhagyása és azonnali kezelés szükséges. A dehydratio súlyos következményekkel járhat.</w:t>
      </w:r>
    </w:p>
    <w:p>
      <w:pPr>
        <w:pStyle w:val="BodyText"/>
        <w:spacing w:line="240" w:lineRule="auto"/>
        <w:rPr>
          <w:b w:val="0"/>
          <w:i w:val="0"/>
          <w:szCs w:val="22"/>
          <w:lang w:val="hu-HU"/>
        </w:rPr>
      </w:pPr>
    </w:p>
    <w:p>
      <w:pPr>
        <w:pStyle w:val="BodyText"/>
        <w:spacing w:line="240" w:lineRule="auto"/>
        <w:rPr>
          <w:b w:val="0"/>
          <w:i w:val="0"/>
          <w:szCs w:val="22"/>
          <w:lang w:val="hu-HU"/>
        </w:rPr>
      </w:pPr>
      <w:r>
        <w:rPr>
          <w:b w:val="0"/>
          <w:i w:val="0"/>
          <w:szCs w:val="22"/>
          <w:lang w:val="hu-HU"/>
        </w:rPr>
        <w:t>Az Alzheimer</w:t>
      </w:r>
      <w:r>
        <w:rPr>
          <w:b w:val="0"/>
          <w:i w:val="0"/>
          <w:szCs w:val="22"/>
          <w:lang w:val="hu-HU"/>
        </w:rPr>
        <w:noBreakHyphen/>
        <w:t>típusú demenciában szenvedő betegek veszíthetnek testtömegükből. A testtömeg</w:t>
      </w:r>
      <w:r>
        <w:rPr>
          <w:b w:val="0"/>
          <w:i w:val="0"/>
          <w:szCs w:val="22"/>
          <w:lang w:val="hu-HU"/>
        </w:rPr>
        <w:noBreakHyphen/>
        <w:t>csökkenést a kolinészteráz</w:t>
      </w:r>
      <w:r>
        <w:rPr>
          <w:b w:val="0"/>
          <w:i w:val="0"/>
          <w:szCs w:val="22"/>
          <w:lang w:val="hu-HU"/>
        </w:rPr>
        <w:noBreakHyphen/>
        <w:t>gátlókkal – beleértve a rivasztigmint is – történő kezeléssel hozzák kapcsolatba. A kezelés ideje alatt a testtömeget ellenőrizni kell.</w:t>
      </w:r>
    </w:p>
    <w:p>
      <w:pPr>
        <w:spacing w:line="240" w:lineRule="auto"/>
        <w:rPr>
          <w:szCs w:val="22"/>
          <w:lang w:val="hu-HU"/>
        </w:rPr>
      </w:pPr>
    </w:p>
    <w:p>
      <w:pPr>
        <w:spacing w:line="240" w:lineRule="auto"/>
        <w:rPr>
          <w:szCs w:val="22"/>
          <w:lang w:val="hu-HU"/>
        </w:rPr>
      </w:pPr>
      <w:r>
        <w:rPr>
          <w:szCs w:val="22"/>
          <w:lang w:val="hu-HU"/>
        </w:rPr>
        <w:t>Rivasztigmin</w:t>
      </w:r>
      <w:r>
        <w:rPr>
          <w:szCs w:val="22"/>
          <w:lang w:val="hu-HU"/>
        </w:rPr>
        <w:noBreakHyphen/>
        <w:t>kezeléssel összefüggő súlyos hányás esetén a 4.2 pontban javasoltaknak megfelelően kell a dózist beállítani. Néhány esetben a súlyos hányás nyelőcső ruptúrával járt (lásd 4.8 pont). Ilyen esetek különösen dózis növelésekor vagy nagy dózisú rivasztigmin adásakor jelentkeznek.</w:t>
      </w:r>
    </w:p>
    <w:p>
      <w:pPr>
        <w:spacing w:line="240" w:lineRule="auto"/>
        <w:rPr>
          <w:szCs w:val="22"/>
          <w:lang w:val="hu-HU"/>
        </w:rPr>
      </w:pPr>
    </w:p>
    <w:p>
      <w:pPr>
        <w:spacing w:line="240" w:lineRule="auto"/>
        <w:rPr>
          <w:szCs w:val="22"/>
          <w:lang w:val="hu-HU"/>
        </w:rPr>
      </w:pPr>
      <w:r>
        <w:rPr>
          <w:color w:val="000000"/>
          <w:lang w:val="hu-HU"/>
        </w:rPr>
        <w:t>Az elektrokardiogramon QT</w:t>
      </w:r>
      <w:r>
        <w:rPr>
          <w:color w:val="000000"/>
          <w:lang w:val="hu-HU"/>
        </w:rPr>
        <w:noBreakHyphen/>
        <w:t>megnyúlás fordulhat elő egyes kolinészteráz-gátló készítményekkel, köztük a rivasztigminnel kezelt betegeknél</w:t>
      </w:r>
      <w:r>
        <w:rPr>
          <w:szCs w:val="22"/>
          <w:lang w:val="hu-HU"/>
        </w:rPr>
        <w:t xml:space="preserve">. A rivasztigmin bradycardiát okozhat, ami a </w:t>
      </w:r>
      <w:r>
        <w:rPr>
          <w:i/>
          <w:szCs w:val="22"/>
          <w:lang w:val="hu-HU"/>
        </w:rPr>
        <w:t>torsades de pointes</w:t>
      </w:r>
      <w:r>
        <w:rPr>
          <w:szCs w:val="22"/>
          <w:lang w:val="hu-HU"/>
        </w:rPr>
        <w:t xml:space="preserve"> kialakulásának egy kockázati tényezője, főként a rizikófaktorokkal rendelkező betegeknél. Elővigyázatosság javasolt azoknál a betegeknél, akik </w:t>
      </w:r>
      <w:r>
        <w:rPr>
          <w:lang w:val="hu-HU"/>
        </w:rPr>
        <w:t>anamnézisében QTc-megnyúlás szerepel vagy a családjukban előfordult már ilyen állapot, illetve akiknél</w:t>
      </w:r>
      <w:r>
        <w:rPr>
          <w:szCs w:val="22"/>
          <w:lang w:val="hu-HU"/>
        </w:rPr>
        <w:t xml:space="preserve">  magasabb a </w:t>
      </w:r>
      <w:r>
        <w:rPr>
          <w:i/>
          <w:szCs w:val="22"/>
          <w:lang w:val="hu-HU"/>
        </w:rPr>
        <w:t>torsades de pointes</w:t>
      </w:r>
      <w:r>
        <w:rPr>
          <w:szCs w:val="22"/>
          <w:lang w:val="hu-HU"/>
        </w:rPr>
        <w:t xml:space="preserve"> kialakulásának a kockázata, például azoknál, akiknek dekompenzált szívelégtelenségük van, nemrégiben myocardialis infarctusuk zajlott, bradyarrhythmiásak, hypokalaemiára vagy hypomagnesaemiára való hajlamosító tényezőjük van, vagy olyan gyógyszereket alkalmaznak egyidejűleg, amelyekről ismert, hogy QT</w:t>
      </w:r>
      <w:r>
        <w:rPr>
          <w:szCs w:val="22"/>
          <w:lang w:val="hu-HU"/>
        </w:rPr>
        <w:noBreakHyphen/>
        <w:t xml:space="preserve">megnyúlást és/vagy </w:t>
      </w:r>
      <w:r>
        <w:rPr>
          <w:i/>
          <w:szCs w:val="22"/>
          <w:lang w:val="hu-HU"/>
        </w:rPr>
        <w:t>torsades de pointes</w:t>
      </w:r>
      <w:r>
        <w:rPr>
          <w:szCs w:val="22"/>
          <w:lang w:val="hu-HU"/>
        </w:rPr>
        <w:noBreakHyphen/>
        <w:t xml:space="preserve">t indukálnak. </w:t>
      </w:r>
      <w:r>
        <w:rPr>
          <w:lang w:val="hu-HU"/>
        </w:rPr>
        <w:t>Ezekben az esetekben klinikai monitorozás (EKG) is szükségessé válhat</w:t>
      </w:r>
      <w:r>
        <w:rPr>
          <w:szCs w:val="22"/>
          <w:lang w:val="hu-HU"/>
        </w:rPr>
        <w:t xml:space="preserve"> (lásd 4.5 és 4.8 pont).</w:t>
      </w:r>
    </w:p>
    <w:p>
      <w:pPr>
        <w:spacing w:line="240" w:lineRule="auto"/>
        <w:rPr>
          <w:szCs w:val="22"/>
          <w:lang w:val="hu-HU"/>
        </w:rPr>
      </w:pPr>
    </w:p>
    <w:p>
      <w:pPr>
        <w:spacing w:line="240" w:lineRule="auto"/>
        <w:rPr>
          <w:szCs w:val="22"/>
          <w:lang w:val="hu-HU"/>
        </w:rPr>
      </w:pPr>
      <w:r>
        <w:rPr>
          <w:szCs w:val="22"/>
          <w:lang w:val="hu-HU"/>
        </w:rPr>
        <w:t>A rivasztigmin alkalmazása különös óvatosságot igényel sick sinus szindróma vagy ingerületvezetési rendellenességek (sino</w:t>
      </w:r>
      <w:r>
        <w:rPr>
          <w:szCs w:val="22"/>
          <w:lang w:val="hu-HU"/>
        </w:rPr>
        <w:noBreakHyphen/>
        <w:t>atrialis block, atrio</w:t>
      </w:r>
      <w:r>
        <w:rPr>
          <w:szCs w:val="22"/>
          <w:lang w:val="hu-HU"/>
        </w:rPr>
        <w:noBreakHyphen/>
        <w:t>ventricularis block) esetén (lásd 4.8 pont).</w:t>
      </w:r>
    </w:p>
    <w:p>
      <w:pPr>
        <w:spacing w:line="240" w:lineRule="auto"/>
        <w:rPr>
          <w:szCs w:val="22"/>
          <w:lang w:val="hu-HU"/>
        </w:rPr>
      </w:pPr>
    </w:p>
    <w:p>
      <w:pPr>
        <w:spacing w:line="240" w:lineRule="auto"/>
        <w:rPr>
          <w:szCs w:val="22"/>
          <w:lang w:val="hu-HU"/>
        </w:rPr>
      </w:pPr>
      <w:r>
        <w:rPr>
          <w:szCs w:val="22"/>
          <w:lang w:val="hu-HU"/>
        </w:rPr>
        <w:t>A rivasztigmin fokozhatja a gyomorsav</w:t>
      </w:r>
      <w:r>
        <w:rPr>
          <w:szCs w:val="22"/>
          <w:lang w:val="hu-HU"/>
        </w:rPr>
        <w:noBreakHyphen/>
        <w:t>szekréciót. Óvatosság szükséges aktív gyomor</w:t>
      </w:r>
      <w:r>
        <w:rPr>
          <w:szCs w:val="22"/>
          <w:lang w:val="hu-HU"/>
        </w:rPr>
        <w:noBreakHyphen/>
        <w:t xml:space="preserve"> vagy nyombélfekélyes, illetve ezen betegségre hajlamos betegek kezelésekor.</w:t>
      </w:r>
    </w:p>
    <w:p>
      <w:pPr>
        <w:spacing w:line="240" w:lineRule="auto"/>
        <w:rPr>
          <w:szCs w:val="22"/>
          <w:lang w:val="hu-HU"/>
        </w:rPr>
      </w:pPr>
    </w:p>
    <w:p>
      <w:pPr>
        <w:spacing w:line="240" w:lineRule="auto"/>
        <w:rPr>
          <w:szCs w:val="22"/>
          <w:lang w:val="hu-HU"/>
        </w:rPr>
      </w:pPr>
      <w:r>
        <w:rPr>
          <w:szCs w:val="22"/>
          <w:lang w:val="hu-HU"/>
        </w:rPr>
        <w:t>Amennyiben a beteg anamnézisében asthma vagy obstructiv tüdőbetegség szerepel, a kolinészteráz</w:t>
      </w:r>
      <w:r>
        <w:rPr>
          <w:szCs w:val="22"/>
          <w:lang w:val="hu-HU"/>
        </w:rPr>
        <w:noBreakHyphen/>
        <w:t>gátlók rendelésekor nagy odafigyelés szükséges.</w:t>
      </w:r>
    </w:p>
    <w:p>
      <w:pPr>
        <w:spacing w:line="240" w:lineRule="auto"/>
        <w:rPr>
          <w:szCs w:val="22"/>
          <w:lang w:val="hu-HU"/>
        </w:rPr>
      </w:pPr>
    </w:p>
    <w:p>
      <w:pPr>
        <w:spacing w:line="240" w:lineRule="auto"/>
        <w:rPr>
          <w:szCs w:val="22"/>
          <w:lang w:val="hu-HU"/>
        </w:rPr>
      </w:pPr>
      <w:r>
        <w:rPr>
          <w:szCs w:val="22"/>
          <w:lang w:val="hu-HU"/>
        </w:rPr>
        <w:t>A kolinomimetikumok előidézhetik vagy súlyosbíthatják a húgyúti elzáródást és görcsöket, ezért erre a betegségre hajlamos betegek kezelésekor óvatosság ajánlott.</w:t>
      </w:r>
    </w:p>
    <w:p>
      <w:pPr>
        <w:spacing w:line="240" w:lineRule="auto"/>
        <w:rPr>
          <w:szCs w:val="22"/>
          <w:lang w:val="hu-HU"/>
        </w:rPr>
      </w:pPr>
    </w:p>
    <w:p>
      <w:pPr>
        <w:spacing w:line="240" w:lineRule="auto"/>
        <w:rPr>
          <w:szCs w:val="22"/>
          <w:lang w:val="hu-HU"/>
        </w:rPr>
      </w:pPr>
      <w:r>
        <w:rPr>
          <w:szCs w:val="22"/>
          <w:lang w:val="hu-HU"/>
        </w:rPr>
        <w:t>A rivasztigmin alkalmazását még nem vizsgálták súlyos Alzheimer</w:t>
      </w:r>
      <w:r>
        <w:rPr>
          <w:szCs w:val="22"/>
          <w:lang w:val="hu-HU"/>
        </w:rPr>
        <w:noBreakHyphen/>
        <w:t>típusú és Parkinson</w:t>
      </w:r>
      <w:r>
        <w:rPr>
          <w:szCs w:val="22"/>
          <w:lang w:val="hu-HU"/>
        </w:rPr>
        <w:noBreakHyphen/>
        <w:t>kórhoz társuló demenciában, illetve más típusú demenciában vagy egyéb memóriazavarban (pl. korfüggő kognitív funkcióromlásban) szenvedő betegeknél, és ezért alkalmazása ebben a betegpopulációban nem javasolt.</w:t>
      </w:r>
    </w:p>
    <w:p>
      <w:pPr>
        <w:spacing w:line="240" w:lineRule="auto"/>
        <w:rPr>
          <w:szCs w:val="22"/>
          <w:lang w:val="hu-HU"/>
        </w:rPr>
      </w:pPr>
    </w:p>
    <w:p>
      <w:pPr>
        <w:spacing w:line="240" w:lineRule="auto"/>
        <w:rPr>
          <w:szCs w:val="22"/>
          <w:lang w:val="hu-HU"/>
        </w:rPr>
      </w:pPr>
      <w:r>
        <w:rPr>
          <w:szCs w:val="22"/>
          <w:lang w:val="hu-HU"/>
        </w:rPr>
        <w:t>A többi kolinomimetikumokhoz hasonlóan a rivasztigmin súlyosbíthat vagy kiválthat extrapyramidalis tüneteket. A tremor incidenciájának, illetve intenzitásának fokozódását és a betegség romlását (beleértve a bradykinesiát, dyskinesiát, természetellenes testtartást) figyelték meg a Parkinson</w:t>
      </w:r>
      <w:r>
        <w:rPr>
          <w:szCs w:val="22"/>
          <w:lang w:val="hu-HU"/>
        </w:rPr>
        <w:noBreakHyphen/>
        <w:t>kórhoz társuló demenciában szenvedő betegeknél (lásd 4.8 pont). Egyes esetekben (pl. kezelés megszakítása tremor kialakulása miatt: 1,7% a rivasztigmin mellett, míg 0% a placebo mellett) ezek az események a rivasztigmin</w:t>
      </w:r>
      <w:r>
        <w:rPr>
          <w:szCs w:val="22"/>
          <w:lang w:val="hu-HU"/>
        </w:rPr>
        <w:noBreakHyphen/>
        <w:t>kezelés abbahagyásához vezettek. Ezen mellékhatások klinikai monitorozása javasolt.</w:t>
      </w:r>
    </w:p>
    <w:p>
      <w:pPr>
        <w:spacing w:line="240" w:lineRule="auto"/>
        <w:rPr>
          <w:szCs w:val="22"/>
          <w:lang w:val="hu-HU"/>
        </w:rPr>
      </w:pPr>
    </w:p>
    <w:p>
      <w:pPr>
        <w:spacing w:line="240" w:lineRule="auto"/>
        <w:rPr>
          <w:szCs w:val="22"/>
          <w:u w:val="single"/>
          <w:lang w:val="hu-HU"/>
        </w:rPr>
      </w:pPr>
      <w:r>
        <w:rPr>
          <w:szCs w:val="22"/>
          <w:u w:val="single"/>
          <w:lang w:val="hu-HU"/>
        </w:rPr>
        <w:t>Különleges betegcsoportok</w:t>
      </w:r>
    </w:p>
    <w:p>
      <w:pPr>
        <w:spacing w:line="240" w:lineRule="auto"/>
        <w:rPr>
          <w:szCs w:val="22"/>
          <w:u w:val="single"/>
          <w:lang w:val="hu-HU"/>
        </w:rPr>
      </w:pPr>
    </w:p>
    <w:p>
      <w:pPr>
        <w:spacing w:line="240" w:lineRule="auto"/>
        <w:rPr>
          <w:szCs w:val="22"/>
          <w:lang w:val="hu-HU"/>
        </w:rPr>
      </w:pPr>
      <w:r>
        <w:rPr>
          <w:szCs w:val="22"/>
          <w:lang w:val="hu-HU"/>
        </w:rPr>
        <w:t>Klinikailag jelentős mértékben beszűkült vese</w:t>
      </w:r>
      <w:r>
        <w:rPr>
          <w:szCs w:val="22"/>
          <w:lang w:val="hu-HU"/>
        </w:rPr>
        <w:noBreakHyphen/>
        <w:t xml:space="preserve"> vagy májfunkciójú betegeknél több mellékhatás jelentkezhet (lásd 4.2 és 5.2 pont).</w:t>
      </w:r>
      <w:r>
        <w:rPr>
          <w:rFonts w:eastAsia="Calibri"/>
          <w:szCs w:val="22"/>
          <w:lang w:val="hu-HU" w:bidi="hu-HU"/>
        </w:rPr>
        <w:t xml:space="preserve"> Az egyéni tolerabilitásnak megfelelő titrálásra vonatkozó adagolási ajánlást szigorúan be kell tartani.</w:t>
      </w:r>
      <w:r>
        <w:rPr>
          <w:szCs w:val="22"/>
          <w:lang w:val="hu-HU"/>
        </w:rPr>
        <w:t xml:space="preserve"> Súlyos májkárosodásban szenvedő betegeket nem vizsgáltak. A Nimvastid azonban alkalmazható ennél a betegcsoportnál, ilyenkor szoros monitorozás szükséges.</w:t>
      </w:r>
    </w:p>
    <w:p>
      <w:pPr>
        <w:spacing w:line="240" w:lineRule="auto"/>
        <w:rPr>
          <w:szCs w:val="22"/>
          <w:lang w:val="hu-HU"/>
        </w:rPr>
      </w:pPr>
    </w:p>
    <w:p>
      <w:pPr>
        <w:spacing w:line="240" w:lineRule="auto"/>
        <w:rPr>
          <w:szCs w:val="22"/>
          <w:lang w:val="hu-HU"/>
        </w:rPr>
      </w:pPr>
      <w:r>
        <w:rPr>
          <w:szCs w:val="22"/>
          <w:lang w:val="hu-HU"/>
        </w:rPr>
        <w:t>Az 50 kg alatti testtömegű betegeknél több mellékhatás tapasztalható, és nagyobb a valószínűsége annak, hogy meg kell szakítani kezelésüket a mellékhatások miatt.</w:t>
      </w:r>
    </w:p>
    <w:p>
      <w:pPr>
        <w:spacing w:line="240" w:lineRule="auto"/>
        <w:rPr>
          <w:szCs w:val="22"/>
          <w:lang w:val="hu-HU"/>
        </w:rPr>
      </w:pPr>
    </w:p>
    <w:p>
      <w:pPr>
        <w:spacing w:line="240" w:lineRule="auto"/>
        <w:rPr>
          <w:szCs w:val="22"/>
          <w:u w:val="single"/>
          <w:lang w:val="hu-HU"/>
        </w:rPr>
      </w:pPr>
      <w:r>
        <w:rPr>
          <w:szCs w:val="22"/>
          <w:u w:val="single"/>
          <w:lang w:val="hu-HU"/>
        </w:rPr>
        <w:t>A Nimvastid szorbitot (E420) tartalmaz</w:t>
      </w:r>
    </w:p>
    <w:p>
      <w:pPr>
        <w:spacing w:line="240" w:lineRule="auto"/>
        <w:rPr>
          <w:szCs w:val="22"/>
          <w:lang w:val="hu-HU"/>
        </w:rPr>
      </w:pPr>
      <w:r>
        <w:rPr>
          <w:szCs w:val="22"/>
          <w:lang w:val="hu-HU"/>
        </w:rPr>
        <w:t>Az egyidejűleg alkalmazott szorbit (vagy fruktóz) tartalmú készítmények vagy a szorbit (vagy fruktóz) táplálékkal történő bevitelének additív hatását figyelembe kell venni.</w:t>
      </w:r>
    </w:p>
    <w:p>
      <w:pPr>
        <w:spacing w:line="240" w:lineRule="auto"/>
        <w:rPr>
          <w:szCs w:val="22"/>
          <w:lang w:val="hu-HU"/>
        </w:rPr>
      </w:pPr>
      <w:r>
        <w:rPr>
          <w:szCs w:val="22"/>
          <w:lang w:val="hu-HU"/>
        </w:rPr>
        <w:t>A szájon át alkalmazott gyógyszerek szorbittartalma befolyásolhatja az egyidejűleg alkalmazott egyéb, szájon át alkalmazandó gyógyszerek biohasznosulását.</w:t>
      </w:r>
    </w:p>
    <w:p>
      <w:pPr>
        <w:spacing w:line="240" w:lineRule="auto"/>
        <w:rPr>
          <w:szCs w:val="22"/>
          <w:lang w:val="hu-HU"/>
        </w:rPr>
      </w:pPr>
    </w:p>
    <w:p>
      <w:pPr>
        <w:spacing w:line="240" w:lineRule="auto"/>
        <w:ind w:left="567" w:hanging="567"/>
        <w:rPr>
          <w:b/>
          <w:szCs w:val="22"/>
          <w:lang w:val="hu-HU"/>
        </w:rPr>
      </w:pPr>
      <w:r>
        <w:rPr>
          <w:b/>
          <w:szCs w:val="22"/>
          <w:lang w:val="hu-HU"/>
        </w:rPr>
        <w:t>4.5</w:t>
      </w:r>
      <w:r>
        <w:rPr>
          <w:b/>
          <w:szCs w:val="22"/>
          <w:lang w:val="hu-HU"/>
        </w:rPr>
        <w:tab/>
        <w:t>Gyógyszerkölcsönhatások és egyéb interakciók</w:t>
      </w:r>
    </w:p>
    <w:p>
      <w:pPr>
        <w:spacing w:line="240" w:lineRule="auto"/>
        <w:rPr>
          <w:szCs w:val="22"/>
          <w:lang w:val="hu-HU"/>
        </w:rPr>
      </w:pPr>
    </w:p>
    <w:p>
      <w:pPr>
        <w:spacing w:line="240" w:lineRule="auto"/>
        <w:rPr>
          <w:szCs w:val="22"/>
          <w:lang w:val="hu-HU"/>
        </w:rPr>
      </w:pPr>
      <w:r>
        <w:rPr>
          <w:szCs w:val="22"/>
          <w:lang w:val="hu-HU"/>
        </w:rPr>
        <w:t>Mint kolinészteráz</w:t>
      </w:r>
      <w:r>
        <w:rPr>
          <w:szCs w:val="22"/>
          <w:lang w:val="hu-HU"/>
        </w:rPr>
        <w:noBreakHyphen/>
        <w:t>gátló, a rivasztigmin erősítheti az anaesthesia során használt szukcinilkolin</w:t>
      </w:r>
      <w:r>
        <w:rPr>
          <w:szCs w:val="22"/>
          <w:lang w:val="hu-HU"/>
        </w:rPr>
        <w:noBreakHyphen/>
        <w:t>típusú izomrelaxánsok hatását. Óvatosság ajánlott az anaestheticumok kiválasztása során. Szükség esetén mérlegelendő a lehetséges dózismódosítás vagy a kezelés időszakos felfüggesztése.</w:t>
      </w:r>
    </w:p>
    <w:p>
      <w:pPr>
        <w:spacing w:line="240" w:lineRule="auto"/>
        <w:rPr>
          <w:szCs w:val="22"/>
          <w:lang w:val="hu-HU"/>
        </w:rPr>
      </w:pPr>
    </w:p>
    <w:p>
      <w:pPr>
        <w:spacing w:line="240" w:lineRule="auto"/>
        <w:rPr>
          <w:szCs w:val="22"/>
          <w:lang w:val="hu-HU"/>
        </w:rPr>
      </w:pPr>
      <w:r>
        <w:rPr>
          <w:szCs w:val="22"/>
          <w:lang w:val="hu-HU"/>
        </w:rPr>
        <w:t>A farmakodinámiás hatásaira, valamint a lehetséges additív hatásokra való tekintettel a rivasztigmin nem adható egyidejűleg más kolinomimetikus hatóanyagokkal. A rivasztigmin zavarhatja az antikolinerg gyógyszerek (pl. oxibutinin, tolterodin) hatását.</w:t>
      </w:r>
    </w:p>
    <w:p>
      <w:pPr>
        <w:widowControl w:val="0"/>
        <w:spacing w:line="240" w:lineRule="auto"/>
        <w:rPr>
          <w:szCs w:val="22"/>
          <w:lang w:val="hu-HU" w:bidi="hu-HU"/>
        </w:rPr>
      </w:pPr>
    </w:p>
    <w:p>
      <w:pPr>
        <w:widowControl w:val="0"/>
        <w:spacing w:line="240" w:lineRule="auto"/>
        <w:rPr>
          <w:szCs w:val="22"/>
          <w:lang w:val="hu-HU" w:bidi="hu-HU"/>
        </w:rPr>
      </w:pPr>
      <w:r>
        <w:rPr>
          <w:szCs w:val="22"/>
          <w:lang w:val="hu-HU" w:bidi="hu-HU"/>
        </w:rPr>
        <w:t>Bradycardiához vezető additív hatásokról (amelyek ájulást eredményezhetnek) számoltak be a különböző béta</w:t>
      </w:r>
      <w:r>
        <w:rPr>
          <w:szCs w:val="22"/>
          <w:lang w:val="hu-HU" w:bidi="hu-HU"/>
        </w:rPr>
        <w:noBreakHyphen/>
        <w:t>blokkolók (beleértve az atenololt is) és a rivasztigmin kombinált alkalmazása mellett. A legnagyobb cardiovascularis kockázattal várhatóan a béta</w:t>
      </w:r>
      <w:r>
        <w:rPr>
          <w:szCs w:val="22"/>
          <w:lang w:val="hu-HU" w:bidi="hu-HU"/>
        </w:rPr>
        <w:noBreakHyphen/>
        <w:t>blokkolók járnak, de beszámolók érkeztek az egyéb béta</w:t>
      </w:r>
      <w:r>
        <w:rPr>
          <w:szCs w:val="22"/>
          <w:lang w:val="hu-HU" w:bidi="hu-HU"/>
        </w:rPr>
        <w:noBreakHyphen/>
        <w:t>blokkolókat alkalmazó betegek kapcsán is. Ezért elővigyázatosság szükséges, amikor a rivasztigmint béta</w:t>
      </w:r>
      <w:r>
        <w:rPr>
          <w:szCs w:val="22"/>
          <w:lang w:val="hu-HU" w:bidi="hu-HU"/>
        </w:rPr>
        <w:noBreakHyphen/>
        <w:t>blokkolókkal és még más, bradycardiát okozó szerekkel kombinálják (például a III. osztályba tartozó antiarrhythmiás szerekkel, kalciumcsatorna</w:t>
      </w:r>
      <w:r>
        <w:rPr>
          <w:szCs w:val="22"/>
          <w:lang w:val="hu-HU" w:bidi="hu-HU"/>
        </w:rPr>
        <w:noBreakHyphen/>
        <w:t>antagonistákkal, digitálisz glikoziddal, pilokarpinnal).</w:t>
      </w:r>
    </w:p>
    <w:p>
      <w:pPr>
        <w:widowControl w:val="0"/>
        <w:spacing w:line="240" w:lineRule="auto"/>
        <w:rPr>
          <w:szCs w:val="22"/>
          <w:lang w:val="hu-HU" w:bidi="hu-HU"/>
        </w:rPr>
      </w:pPr>
    </w:p>
    <w:p>
      <w:pPr>
        <w:widowControl w:val="0"/>
        <w:spacing w:line="240" w:lineRule="auto"/>
        <w:rPr>
          <w:rFonts w:cs="Verdana"/>
          <w:bCs/>
          <w:szCs w:val="22"/>
          <w:lang w:val="hu-HU" w:bidi="hu-HU"/>
        </w:rPr>
      </w:pPr>
      <w:r>
        <w:rPr>
          <w:szCs w:val="22"/>
          <w:lang w:val="hu-HU" w:bidi="hu-HU"/>
        </w:rPr>
        <w:t xml:space="preserve">Mivel a bradycardia a </w:t>
      </w:r>
      <w:r>
        <w:rPr>
          <w:i/>
          <w:szCs w:val="22"/>
          <w:lang w:val="hu-HU" w:bidi="hu-HU"/>
        </w:rPr>
        <w:t>torsades de pointes</w:t>
      </w:r>
      <w:r>
        <w:rPr>
          <w:szCs w:val="22"/>
          <w:lang w:val="hu-HU" w:bidi="hu-HU"/>
        </w:rPr>
        <w:t xml:space="preserve"> előfordulásának kockázati tényezője, a rivasztigmin </w:t>
      </w:r>
      <w:bookmarkStart w:id="4" w:name="_Hlk132793166"/>
      <w:r>
        <w:rPr>
          <w:color w:val="000000"/>
          <w:lang w:val="hu-HU" w:bidi="hu-HU"/>
        </w:rPr>
        <w:t>QT</w:t>
      </w:r>
      <w:r>
        <w:rPr>
          <w:color w:val="000000"/>
          <w:lang w:val="hu-HU" w:bidi="hu-HU"/>
        </w:rPr>
        <w:noBreakHyphen/>
        <w:t>megnyúlást vagy</w:t>
      </w:r>
      <w:bookmarkEnd w:id="4"/>
      <w:r>
        <w:rPr>
          <w:color w:val="000000"/>
          <w:lang w:val="hu-HU" w:bidi="hu-HU"/>
        </w:rPr>
        <w:t xml:space="preserve"> </w:t>
      </w:r>
      <w:r>
        <w:rPr>
          <w:i/>
          <w:szCs w:val="22"/>
          <w:lang w:val="hu-HU" w:bidi="hu-HU"/>
        </w:rPr>
        <w:t>torsades de pointes</w:t>
      </w:r>
      <w:r>
        <w:rPr>
          <w:szCs w:val="22"/>
          <w:lang w:val="hu-HU" w:bidi="hu-HU"/>
        </w:rPr>
        <w:noBreakHyphen/>
        <w:t>t indukáló gyógyszerekkel való kombinációja – úgymint az antipszihotikumok, például bizonyos fenotiazinok (klórpromazin, levomepromazin), benzamidok (szulpirid, szultoprid, amiszulprid, tiaprid, veraliprid), a pimozid, haloperidol, droperidol, ciszaprid, citaloprám, difemanil, iv. eritromicin, halofantrin, mizolasztin, metadon, pentamidin és moxifloxacin – körültekintő megfigyelést és klinikai monitorozást (EKG) is szükségessé tehet.</w:t>
      </w:r>
    </w:p>
    <w:p>
      <w:pPr>
        <w:spacing w:line="240" w:lineRule="auto"/>
        <w:rPr>
          <w:szCs w:val="22"/>
          <w:lang w:val="hu-HU"/>
        </w:rPr>
      </w:pPr>
    </w:p>
    <w:p>
      <w:pPr>
        <w:spacing w:line="240" w:lineRule="auto"/>
        <w:rPr>
          <w:szCs w:val="22"/>
          <w:lang w:val="hu-HU"/>
        </w:rPr>
      </w:pPr>
      <w:r>
        <w:rPr>
          <w:szCs w:val="22"/>
          <w:lang w:val="hu-HU"/>
        </w:rPr>
        <w:t>Nem észleltek farmakokinetikai interakciót a rivasztigmin és a digoxin, a warfarin, a diazepám vagy a fluoxetin között az egészséges önkéntesek körében végzett vizsgálatok során. A warfarin indukálta protrombin-idő növekedést nem befolyásolja a rivasztigmin adása. Ugyancsak nem észleltek nemkívánt hatást a szív ingerületvezetésében a digoxin és rivasztigmin együttadása során.</w:t>
      </w:r>
    </w:p>
    <w:p>
      <w:pPr>
        <w:spacing w:line="240" w:lineRule="auto"/>
        <w:rPr>
          <w:szCs w:val="22"/>
          <w:lang w:val="hu-HU"/>
        </w:rPr>
      </w:pPr>
    </w:p>
    <w:p>
      <w:pPr>
        <w:pStyle w:val="BodyText3"/>
        <w:spacing w:line="240" w:lineRule="auto"/>
        <w:rPr>
          <w:color w:val="auto"/>
          <w:szCs w:val="22"/>
          <w:lang w:val="hu-HU"/>
        </w:rPr>
      </w:pPr>
      <w:r>
        <w:rPr>
          <w:color w:val="auto"/>
          <w:szCs w:val="22"/>
          <w:lang w:val="hu-HU"/>
        </w:rPr>
        <w:t>Metabolizmusa alapján valószínűtlen a más gyógyszerekkel történő metabolikus kölcsönhatás kialakulása, bár a rivasztigmin gátolhatja egyéb hatóanyagok butirilkolin-észteráz mediálta metabolizmusát.</w:t>
      </w:r>
    </w:p>
    <w:p>
      <w:pPr>
        <w:spacing w:line="240" w:lineRule="auto"/>
        <w:rPr>
          <w:szCs w:val="22"/>
          <w:lang w:val="hu-HU"/>
        </w:rPr>
      </w:pPr>
    </w:p>
    <w:p>
      <w:pPr>
        <w:spacing w:line="240" w:lineRule="auto"/>
        <w:ind w:left="567" w:hanging="567"/>
        <w:rPr>
          <w:b/>
          <w:szCs w:val="22"/>
          <w:lang w:val="hu-HU"/>
        </w:rPr>
      </w:pPr>
      <w:r>
        <w:rPr>
          <w:b/>
          <w:szCs w:val="22"/>
          <w:lang w:val="hu-HU"/>
        </w:rPr>
        <w:t>4.6</w:t>
      </w:r>
      <w:r>
        <w:rPr>
          <w:b/>
          <w:szCs w:val="22"/>
          <w:lang w:val="hu-HU"/>
        </w:rPr>
        <w:tab/>
        <w:t>Termékenység, terhesség és szoptatás</w:t>
      </w:r>
    </w:p>
    <w:p>
      <w:pPr>
        <w:spacing w:line="240" w:lineRule="auto"/>
        <w:rPr>
          <w:szCs w:val="22"/>
          <w:lang w:val="hu-HU"/>
        </w:rPr>
      </w:pPr>
    </w:p>
    <w:p>
      <w:pPr>
        <w:spacing w:line="240" w:lineRule="auto"/>
        <w:rPr>
          <w:szCs w:val="22"/>
          <w:u w:val="single"/>
          <w:lang w:val="hu-HU"/>
        </w:rPr>
      </w:pPr>
      <w:r>
        <w:rPr>
          <w:szCs w:val="22"/>
          <w:u w:val="single"/>
          <w:lang w:val="hu-HU"/>
        </w:rPr>
        <w:t>Terhesség</w:t>
      </w:r>
    </w:p>
    <w:p>
      <w:pPr>
        <w:spacing w:line="240" w:lineRule="auto"/>
        <w:rPr>
          <w:szCs w:val="22"/>
          <w:lang w:val="hu-HU"/>
        </w:rPr>
      </w:pPr>
    </w:p>
    <w:p>
      <w:pPr>
        <w:spacing w:line="240" w:lineRule="auto"/>
        <w:rPr>
          <w:strike/>
          <w:szCs w:val="22"/>
          <w:lang w:val="hu-HU"/>
        </w:rPr>
      </w:pPr>
      <w:r>
        <w:rPr>
          <w:szCs w:val="22"/>
          <w:lang w:val="hu-HU"/>
        </w:rPr>
        <w:t>Vemhes állatoknál a rivasztigmin és/vagy metabolitjai átjutottak a placentán. Nem ismeretes, hogy ez embereknél is előfordul-e. Nincsenek terhességre vonatkozó klinikai adatok. Patkányokon végzett peri/postnatalis vizsgálatokban meghosszabbodott gestatiós időt figyeltek meg. A rivasztigmint a terhesség ideje alatt nem szabad alkalmazni, csak akkor, ha erre egyértelműen szükség van.</w:t>
      </w:r>
    </w:p>
    <w:p>
      <w:pPr>
        <w:spacing w:line="240" w:lineRule="auto"/>
        <w:rPr>
          <w:szCs w:val="22"/>
          <w:lang w:val="hu-HU"/>
        </w:rPr>
      </w:pPr>
    </w:p>
    <w:p>
      <w:pPr>
        <w:spacing w:line="240" w:lineRule="auto"/>
        <w:rPr>
          <w:szCs w:val="22"/>
          <w:u w:val="single"/>
          <w:lang w:val="hu-HU"/>
        </w:rPr>
      </w:pPr>
      <w:r>
        <w:rPr>
          <w:szCs w:val="22"/>
          <w:u w:val="single"/>
          <w:lang w:val="hu-HU"/>
        </w:rPr>
        <w:t>Szoptatás</w:t>
      </w:r>
    </w:p>
    <w:p>
      <w:pPr>
        <w:spacing w:line="240" w:lineRule="auto"/>
        <w:rPr>
          <w:szCs w:val="22"/>
          <w:lang w:val="hu-HU"/>
        </w:rPr>
      </w:pPr>
    </w:p>
    <w:p>
      <w:pPr>
        <w:spacing w:line="240" w:lineRule="auto"/>
        <w:rPr>
          <w:szCs w:val="22"/>
          <w:lang w:val="hu-HU"/>
        </w:rPr>
      </w:pPr>
      <w:r>
        <w:rPr>
          <w:szCs w:val="22"/>
          <w:lang w:val="hu-HU"/>
        </w:rPr>
        <w:t>Állatokban a rivasztigmin kiválasztódik az anyatejbe. Nem ismeretes, hogy a rivasztigmin vajon kiválasztódik-e az emberi anyatejbe. Ezért a rivasztigmint szedő nők nem szoptathatnak.</w:t>
      </w:r>
    </w:p>
    <w:p>
      <w:pPr>
        <w:spacing w:line="240" w:lineRule="auto"/>
        <w:rPr>
          <w:szCs w:val="22"/>
          <w:lang w:val="hu-HU"/>
        </w:rPr>
      </w:pPr>
    </w:p>
    <w:p>
      <w:pPr>
        <w:spacing w:line="240" w:lineRule="auto"/>
        <w:rPr>
          <w:szCs w:val="22"/>
          <w:u w:val="single"/>
          <w:lang w:val="hu-HU"/>
        </w:rPr>
      </w:pPr>
      <w:r>
        <w:rPr>
          <w:szCs w:val="22"/>
          <w:u w:val="single"/>
          <w:lang w:val="hu-HU"/>
        </w:rPr>
        <w:t>Termékenység</w:t>
      </w:r>
    </w:p>
    <w:p>
      <w:pPr>
        <w:spacing w:line="240" w:lineRule="auto"/>
        <w:rPr>
          <w:szCs w:val="22"/>
          <w:lang w:val="hu-HU"/>
        </w:rPr>
      </w:pPr>
    </w:p>
    <w:p>
      <w:pPr>
        <w:spacing w:line="240" w:lineRule="auto"/>
        <w:rPr>
          <w:szCs w:val="22"/>
          <w:lang w:val="hu-HU"/>
        </w:rPr>
      </w:pPr>
      <w:r>
        <w:rPr>
          <w:szCs w:val="22"/>
          <w:lang w:val="hu-HU"/>
        </w:rPr>
        <w:t>Patkányoknál nem észleltek a rivasztigminnel kapcsolatos, a termékenységre vagy a reprodukciós képességre vonatkozó kedvezőtlen hatásokat (lásd 5.3 pont). A rivasztigmin emberi termékenységre vonatkozó hatásai nem ismeretesek.</w:t>
      </w:r>
    </w:p>
    <w:p>
      <w:pPr>
        <w:spacing w:line="240" w:lineRule="auto"/>
        <w:rPr>
          <w:szCs w:val="22"/>
          <w:lang w:val="hu-HU"/>
        </w:rPr>
      </w:pPr>
    </w:p>
    <w:p>
      <w:pPr>
        <w:spacing w:line="240" w:lineRule="auto"/>
        <w:ind w:left="567" w:hanging="567"/>
        <w:rPr>
          <w:b/>
          <w:szCs w:val="22"/>
          <w:lang w:val="hu-HU"/>
        </w:rPr>
      </w:pPr>
      <w:r>
        <w:rPr>
          <w:b/>
          <w:szCs w:val="22"/>
          <w:lang w:val="hu-HU"/>
        </w:rPr>
        <w:t>4.7</w:t>
      </w:r>
      <w:r>
        <w:rPr>
          <w:b/>
          <w:szCs w:val="22"/>
          <w:lang w:val="hu-HU"/>
        </w:rPr>
        <w:tab/>
        <w:t>A készítmény hatásai a gépjárművezetéshez és a gépek kezeléséhez szükséges képességekre</w:t>
      </w:r>
    </w:p>
    <w:p>
      <w:pPr>
        <w:spacing w:line="240" w:lineRule="auto"/>
        <w:ind w:left="567" w:hanging="567"/>
        <w:rPr>
          <w:szCs w:val="22"/>
          <w:lang w:val="hu-HU"/>
        </w:rPr>
      </w:pPr>
    </w:p>
    <w:p>
      <w:pPr>
        <w:pStyle w:val="BodyText2"/>
        <w:spacing w:line="240" w:lineRule="auto"/>
        <w:rPr>
          <w:color w:val="auto"/>
          <w:szCs w:val="22"/>
          <w:lang w:val="hu-HU"/>
        </w:rPr>
      </w:pPr>
      <w:r>
        <w:rPr>
          <w:color w:val="auto"/>
          <w:szCs w:val="22"/>
          <w:lang w:val="hu-HU"/>
        </w:rPr>
        <w:t>Az Alzheimer</w:t>
      </w:r>
      <w:r>
        <w:rPr>
          <w:color w:val="auto"/>
          <w:szCs w:val="22"/>
          <w:lang w:val="hu-HU"/>
        </w:rPr>
        <w:noBreakHyphen/>
        <w:t>típusú demencia fokozatosan csökkentheti a gépjárművezetői, illetve veszélyeztetheti a gépek kezeléséhez szükséges képességeket. Ezen kívül a rivasztigmin, főként a kezelés kezdetén és dózisnöveléskor szédülést és aluszékonyságot okozhat. Ennek következményeként a rivasztigmin kismértékben vagy közepes mértékben befolyásolja a gépjárművezetéshez és a gépek kezeléséhez szükséges képességeket. Ennek megfelelően a kezelőorvosnak kell rendszeresen, egyedileg ellenőriznie, hogy a rivasztigminnel kezelt, demenciában szenvedő beteg képes-e gépjárművet vezetni vagy összetett gépeket kezelni.</w:t>
      </w:r>
    </w:p>
    <w:p>
      <w:pPr>
        <w:spacing w:line="240" w:lineRule="auto"/>
        <w:rPr>
          <w:szCs w:val="22"/>
          <w:lang w:val="hu-HU"/>
        </w:rPr>
      </w:pPr>
    </w:p>
    <w:p>
      <w:pPr>
        <w:spacing w:line="240" w:lineRule="auto"/>
        <w:ind w:left="567" w:hanging="567"/>
        <w:rPr>
          <w:b/>
          <w:szCs w:val="22"/>
          <w:lang w:val="hu-HU"/>
        </w:rPr>
      </w:pPr>
      <w:r>
        <w:rPr>
          <w:b/>
          <w:szCs w:val="22"/>
          <w:lang w:val="hu-HU"/>
        </w:rPr>
        <w:t>4.8</w:t>
      </w:r>
      <w:r>
        <w:rPr>
          <w:b/>
          <w:szCs w:val="22"/>
          <w:lang w:val="hu-HU"/>
        </w:rPr>
        <w:tab/>
        <w:t>Nemkívánatos hatások, mellékhatások</w:t>
      </w:r>
    </w:p>
    <w:p>
      <w:pPr>
        <w:pStyle w:val="Trgymutat"/>
        <w:suppressLineNumbers w:val="0"/>
        <w:spacing w:line="240" w:lineRule="auto"/>
        <w:rPr>
          <w:szCs w:val="22"/>
          <w:lang w:val="hu-HU"/>
        </w:rPr>
      </w:pPr>
    </w:p>
    <w:p>
      <w:pPr>
        <w:pStyle w:val="Trgymutat"/>
        <w:suppressLineNumbers w:val="0"/>
        <w:spacing w:line="240" w:lineRule="auto"/>
        <w:rPr>
          <w:spacing w:val="-2"/>
          <w:szCs w:val="22"/>
          <w:u w:val="single"/>
          <w:lang w:val="hu-HU"/>
        </w:rPr>
      </w:pPr>
      <w:r>
        <w:rPr>
          <w:spacing w:val="-2"/>
          <w:szCs w:val="22"/>
          <w:u w:val="single"/>
          <w:lang w:val="hu-HU"/>
        </w:rPr>
        <w:t>A biztonságossági profil összefoglalása</w:t>
      </w:r>
    </w:p>
    <w:p>
      <w:pPr>
        <w:pStyle w:val="Trgymutat"/>
        <w:suppressLineNumbers w:val="0"/>
        <w:spacing w:line="240" w:lineRule="auto"/>
        <w:rPr>
          <w:szCs w:val="22"/>
          <w:lang w:val="hu-HU"/>
        </w:rPr>
      </w:pPr>
    </w:p>
    <w:p>
      <w:pPr>
        <w:spacing w:line="240" w:lineRule="auto"/>
        <w:rPr>
          <w:szCs w:val="22"/>
          <w:lang w:val="hu-HU"/>
        </w:rPr>
      </w:pPr>
      <w:r>
        <w:rPr>
          <w:szCs w:val="22"/>
          <w:lang w:val="hu-HU"/>
        </w:rPr>
        <w:t>A leggyakrabban jelentett mellékhatások gastrointestinalis jellegűek, beleértve a hányingert (38%) és a hányást (23%), amelyek főként a dózisbeállítás során jelentkeznek. Klinikai vizsgálatokban a nőbetegek a férfiakhoz képest hajlamosabbnak bizonyultak a gastrointestinalis mellékhatásokra és a testtömegvesztésre.</w:t>
      </w:r>
    </w:p>
    <w:p>
      <w:pPr>
        <w:spacing w:line="240" w:lineRule="auto"/>
        <w:rPr>
          <w:szCs w:val="22"/>
          <w:lang w:val="hu-HU"/>
        </w:rPr>
      </w:pPr>
    </w:p>
    <w:p>
      <w:pPr>
        <w:spacing w:line="240" w:lineRule="auto"/>
        <w:rPr>
          <w:szCs w:val="22"/>
          <w:u w:val="single"/>
          <w:lang w:val="hu-HU"/>
        </w:rPr>
      </w:pPr>
      <w:r>
        <w:rPr>
          <w:szCs w:val="22"/>
          <w:u w:val="single"/>
          <w:lang w:val="hu-HU"/>
        </w:rPr>
        <w:t>A mellékhatások táblázatos felsorolása</w:t>
      </w:r>
    </w:p>
    <w:p>
      <w:pPr>
        <w:spacing w:line="240" w:lineRule="auto"/>
        <w:rPr>
          <w:szCs w:val="22"/>
          <w:lang w:val="hu-HU"/>
        </w:rPr>
      </w:pPr>
    </w:p>
    <w:p>
      <w:pPr>
        <w:spacing w:line="240" w:lineRule="auto"/>
        <w:rPr>
          <w:szCs w:val="22"/>
          <w:lang w:val="hu-HU"/>
        </w:rPr>
      </w:pPr>
      <w:r>
        <w:rPr>
          <w:noProof/>
          <w:szCs w:val="22"/>
          <w:lang w:val="hu-HU"/>
        </w:rPr>
        <w:t xml:space="preserve">Az 1. táblázatban </w:t>
      </w:r>
      <w:r>
        <w:rPr>
          <w:szCs w:val="22"/>
          <w:lang w:val="hu-HU"/>
        </w:rPr>
        <w:t xml:space="preserve">és a 2. táblázatban </w:t>
      </w:r>
      <w:r>
        <w:rPr>
          <w:noProof/>
          <w:szCs w:val="22"/>
          <w:lang w:val="hu-HU"/>
        </w:rPr>
        <w:t>a mellékhatások MedDRA szervrendszerek és gyakorisági kategóriák szerint kerülnek felsorolásra. A gyakorisági kategóriákat az alábbiak szerint határozzák meg: nagyon gyakori (≥ 1/10); gyakori (≥ 1/100 - &lt; 1/10); nem gyakori (≥ 1/1000 - &lt; 1/100); ritka (≥ 1/10 000 - &lt; 1/1000); nagyon ritka (&lt; 1/10 000); nem ismert (a rendelkezésre álló adatokból nem állapítható meg</w:t>
      </w:r>
      <w:r>
        <w:rPr>
          <w:szCs w:val="22"/>
          <w:lang w:val="hu-HU"/>
        </w:rPr>
        <w:t>.</w:t>
      </w:r>
    </w:p>
    <w:p>
      <w:pPr>
        <w:spacing w:line="240" w:lineRule="auto"/>
        <w:rPr>
          <w:szCs w:val="22"/>
          <w:lang w:val="hu-HU"/>
        </w:rPr>
      </w:pPr>
    </w:p>
    <w:p>
      <w:pPr>
        <w:spacing w:line="240" w:lineRule="auto"/>
        <w:rPr>
          <w:szCs w:val="22"/>
          <w:lang w:val="hu-HU"/>
        </w:rPr>
      </w:pPr>
      <w:r>
        <w:rPr>
          <w:szCs w:val="22"/>
          <w:lang w:val="hu-HU"/>
        </w:rPr>
        <w:t>Az 1. táblázatban felsorolt mellékhatásokat Alzheimer</w:t>
      </w:r>
      <w:r>
        <w:rPr>
          <w:szCs w:val="22"/>
          <w:lang w:val="hu-HU"/>
        </w:rPr>
        <w:noBreakHyphen/>
        <w:t>típusú demenciában szenvedő betegeknél figyelték meg a rivasztigmin</w:t>
      </w:r>
      <w:r>
        <w:rPr>
          <w:szCs w:val="22"/>
          <w:lang w:val="hu-HU"/>
        </w:rPr>
        <w:noBreakHyphen/>
        <w:t>kezelés kapcsán.</w:t>
      </w:r>
    </w:p>
    <w:p>
      <w:pPr>
        <w:spacing w:line="240" w:lineRule="auto"/>
        <w:rPr>
          <w:szCs w:val="22"/>
          <w:lang w:val="hu-HU"/>
        </w:rPr>
      </w:pPr>
    </w:p>
    <w:p>
      <w:pPr>
        <w:spacing w:line="240" w:lineRule="auto"/>
        <w:rPr>
          <w:b/>
          <w:szCs w:val="22"/>
          <w:lang w:val="hu-HU"/>
        </w:rPr>
      </w:pPr>
      <w:r>
        <w:rPr>
          <w:b/>
          <w:szCs w:val="22"/>
          <w:lang w:val="hu-HU"/>
        </w:rPr>
        <w:t>1. táblázat</w:t>
      </w:r>
    </w:p>
    <w:p>
      <w:pPr>
        <w:spacing w:line="240" w:lineRule="auto"/>
        <w:ind w:left="360"/>
        <w:rPr>
          <w:szCs w:val="22"/>
          <w:lang w:val="hu-HU"/>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tc>
          <w:tcPr>
            <w:tcW w:w="4606" w:type="dxa"/>
          </w:tcPr>
          <w:p>
            <w:pPr>
              <w:spacing w:line="240" w:lineRule="auto"/>
              <w:rPr>
                <w:b/>
                <w:szCs w:val="22"/>
                <w:lang w:val="hu-HU"/>
              </w:rPr>
            </w:pPr>
            <w:r>
              <w:rPr>
                <w:b/>
                <w:szCs w:val="22"/>
                <w:lang w:val="hu-HU"/>
              </w:rPr>
              <w:t>Fertőző betegségek és parazitafertőzések</w:t>
            </w:r>
          </w:p>
          <w:p>
            <w:pPr>
              <w:spacing w:line="240" w:lineRule="auto"/>
              <w:rPr>
                <w:szCs w:val="22"/>
                <w:lang w:val="hu-HU"/>
              </w:rPr>
            </w:pPr>
            <w:r>
              <w:rPr>
                <w:szCs w:val="22"/>
                <w:lang w:val="hu-HU"/>
              </w:rPr>
              <w:t>Nagyon ritka</w:t>
            </w:r>
          </w:p>
        </w:tc>
        <w:tc>
          <w:tcPr>
            <w:tcW w:w="4606" w:type="dxa"/>
          </w:tcPr>
          <w:p>
            <w:pPr>
              <w:spacing w:line="240" w:lineRule="auto"/>
              <w:rPr>
                <w:szCs w:val="22"/>
                <w:lang w:val="hu-HU"/>
              </w:rPr>
            </w:pPr>
          </w:p>
          <w:p>
            <w:pPr>
              <w:spacing w:line="240" w:lineRule="auto"/>
              <w:rPr>
                <w:szCs w:val="22"/>
                <w:lang w:val="hu-HU"/>
              </w:rPr>
            </w:pPr>
            <w:r>
              <w:rPr>
                <w:szCs w:val="22"/>
                <w:lang w:val="hu-HU"/>
              </w:rPr>
              <w:t>Húgyúti fertőzések</w:t>
            </w:r>
          </w:p>
        </w:tc>
      </w:tr>
      <w:tr>
        <w:tc>
          <w:tcPr>
            <w:tcW w:w="4606" w:type="dxa"/>
          </w:tcPr>
          <w:p>
            <w:pPr>
              <w:spacing w:line="240" w:lineRule="auto"/>
              <w:rPr>
                <w:b/>
                <w:szCs w:val="22"/>
                <w:lang w:val="hu-HU"/>
              </w:rPr>
            </w:pPr>
            <w:r>
              <w:rPr>
                <w:b/>
                <w:szCs w:val="22"/>
                <w:lang w:val="hu-HU"/>
              </w:rPr>
              <w:t>Anyagcsere- és táplálkozási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b/>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Anorexia</w:t>
            </w:r>
          </w:p>
          <w:p>
            <w:pPr>
              <w:spacing w:line="240" w:lineRule="auto"/>
              <w:rPr>
                <w:szCs w:val="22"/>
                <w:lang w:val="hu-HU"/>
              </w:rPr>
            </w:pPr>
            <w:r>
              <w:rPr>
                <w:szCs w:val="22"/>
                <w:lang w:val="hu-HU"/>
              </w:rPr>
              <w:t>Csökkent étvágy</w:t>
            </w:r>
          </w:p>
          <w:p>
            <w:pPr>
              <w:spacing w:line="240" w:lineRule="auto"/>
              <w:rPr>
                <w:szCs w:val="22"/>
                <w:lang w:val="hu-HU"/>
              </w:rPr>
            </w:pPr>
            <w:r>
              <w:rPr>
                <w:szCs w:val="22"/>
                <w:lang w:val="hu-HU"/>
              </w:rPr>
              <w:t>Dehydratio</w:t>
            </w:r>
          </w:p>
        </w:tc>
      </w:tr>
      <w:tr>
        <w:tc>
          <w:tcPr>
            <w:tcW w:w="4606" w:type="dxa"/>
          </w:tcPr>
          <w:p>
            <w:pPr>
              <w:spacing w:line="240" w:lineRule="auto"/>
              <w:rPr>
                <w:b/>
                <w:szCs w:val="22"/>
                <w:lang w:val="hu-HU"/>
              </w:rPr>
            </w:pPr>
            <w:r>
              <w:rPr>
                <w:b/>
                <w:szCs w:val="22"/>
                <w:lang w:val="hu-HU"/>
              </w:rPr>
              <w:t>Pszichiátriai kórképek</w:t>
            </w:r>
          </w:p>
          <w:p>
            <w:pPr>
              <w:spacing w:line="240" w:lineRule="auto"/>
              <w:rPr>
                <w:szCs w:val="22"/>
                <w:lang w:val="hu-HU"/>
              </w:rPr>
            </w:pPr>
            <w:r>
              <w:rPr>
                <w:szCs w:val="22"/>
                <w:lang w:val="hu-HU"/>
              </w:rPr>
              <w:t xml:space="preserve">Gyakori </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Nem ismert</w:t>
            </w:r>
          </w:p>
        </w:tc>
        <w:tc>
          <w:tcPr>
            <w:tcW w:w="4606" w:type="dxa"/>
            <w:tcBorders>
              <w:bottom w:val="single" w:sz="4" w:space="0" w:color="auto"/>
            </w:tcBorders>
          </w:tcPr>
          <w:p>
            <w:pPr>
              <w:spacing w:line="240" w:lineRule="auto"/>
              <w:rPr>
                <w:szCs w:val="22"/>
                <w:lang w:val="hu-HU"/>
              </w:rPr>
            </w:pPr>
          </w:p>
          <w:p>
            <w:pPr>
              <w:spacing w:line="240" w:lineRule="auto"/>
              <w:rPr>
                <w:szCs w:val="22"/>
                <w:lang w:val="hu-HU"/>
              </w:rPr>
            </w:pPr>
            <w:r>
              <w:rPr>
                <w:szCs w:val="22"/>
                <w:lang w:val="hu-HU"/>
              </w:rPr>
              <w:t xml:space="preserve">Rémálmok </w:t>
            </w:r>
          </w:p>
          <w:p>
            <w:pPr>
              <w:spacing w:line="240" w:lineRule="auto"/>
              <w:rPr>
                <w:szCs w:val="22"/>
                <w:lang w:val="hu-HU"/>
              </w:rPr>
            </w:pPr>
            <w:r>
              <w:rPr>
                <w:szCs w:val="22"/>
                <w:lang w:val="hu-HU"/>
              </w:rPr>
              <w:t>Agitatio</w:t>
            </w:r>
          </w:p>
          <w:p>
            <w:pPr>
              <w:spacing w:line="240" w:lineRule="auto"/>
              <w:rPr>
                <w:szCs w:val="22"/>
                <w:lang w:val="hu-HU"/>
              </w:rPr>
            </w:pPr>
            <w:r>
              <w:rPr>
                <w:szCs w:val="22"/>
                <w:lang w:val="hu-HU"/>
              </w:rPr>
              <w:t>Confusio</w:t>
            </w:r>
          </w:p>
          <w:p>
            <w:pPr>
              <w:spacing w:line="240" w:lineRule="auto"/>
              <w:rPr>
                <w:szCs w:val="22"/>
                <w:lang w:val="hu-HU"/>
              </w:rPr>
            </w:pPr>
            <w:r>
              <w:rPr>
                <w:szCs w:val="22"/>
                <w:lang w:val="hu-HU"/>
              </w:rPr>
              <w:t>Szorongás</w:t>
            </w:r>
          </w:p>
          <w:p>
            <w:pPr>
              <w:spacing w:line="240" w:lineRule="auto"/>
              <w:rPr>
                <w:szCs w:val="22"/>
                <w:lang w:val="hu-HU"/>
              </w:rPr>
            </w:pPr>
            <w:r>
              <w:rPr>
                <w:szCs w:val="22"/>
                <w:lang w:val="hu-HU"/>
              </w:rPr>
              <w:t>Álmatlanság</w:t>
            </w:r>
          </w:p>
          <w:p>
            <w:pPr>
              <w:spacing w:line="240" w:lineRule="auto"/>
              <w:rPr>
                <w:szCs w:val="22"/>
                <w:lang w:val="hu-HU"/>
              </w:rPr>
            </w:pPr>
            <w:r>
              <w:rPr>
                <w:szCs w:val="22"/>
                <w:lang w:val="hu-HU"/>
              </w:rPr>
              <w:t>Depresszió</w:t>
            </w:r>
          </w:p>
          <w:p>
            <w:pPr>
              <w:spacing w:line="240" w:lineRule="auto"/>
              <w:rPr>
                <w:szCs w:val="22"/>
                <w:lang w:val="hu-HU"/>
              </w:rPr>
            </w:pPr>
            <w:r>
              <w:rPr>
                <w:szCs w:val="22"/>
                <w:lang w:val="hu-HU"/>
              </w:rPr>
              <w:t>Hallucináció</w:t>
            </w:r>
          </w:p>
          <w:p>
            <w:pPr>
              <w:spacing w:line="240" w:lineRule="auto"/>
              <w:rPr>
                <w:szCs w:val="22"/>
                <w:lang w:val="hu-HU"/>
              </w:rPr>
            </w:pPr>
            <w:r>
              <w:rPr>
                <w:szCs w:val="22"/>
                <w:lang w:val="hu-HU"/>
              </w:rPr>
              <w:t>Agresszió, nyugtalanság</w:t>
            </w:r>
          </w:p>
        </w:tc>
      </w:tr>
      <w:tr>
        <w:tc>
          <w:tcPr>
            <w:tcW w:w="4606" w:type="dxa"/>
          </w:tcPr>
          <w:p>
            <w:pPr>
              <w:spacing w:line="240" w:lineRule="auto"/>
              <w:rPr>
                <w:b/>
                <w:szCs w:val="22"/>
                <w:lang w:val="hu-HU"/>
              </w:rPr>
            </w:pPr>
            <w:r>
              <w:rPr>
                <w:b/>
                <w:szCs w:val="22"/>
                <w:lang w:val="hu-HU"/>
              </w:rPr>
              <w:t>Idegrendszeri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lang w:val="hu-HU"/>
              </w:rPr>
            </w:pPr>
          </w:p>
          <w:p>
            <w:pPr>
              <w:spacing w:line="240" w:lineRule="auto"/>
              <w:rPr>
                <w:szCs w:val="22"/>
                <w:lang w:val="hu-HU"/>
              </w:rPr>
            </w:pPr>
            <w:r>
              <w:rPr>
                <w:color w:val="000000"/>
                <w:spacing w:val="-2"/>
                <w:szCs w:val="22"/>
                <w:lang w:val="de-CH"/>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Szédülés</w:t>
            </w:r>
          </w:p>
          <w:p>
            <w:pPr>
              <w:spacing w:line="240" w:lineRule="auto"/>
              <w:rPr>
                <w:szCs w:val="22"/>
                <w:lang w:val="hu-HU"/>
              </w:rPr>
            </w:pPr>
            <w:r>
              <w:rPr>
                <w:szCs w:val="22"/>
                <w:lang w:val="hu-HU"/>
              </w:rPr>
              <w:t>Fejfájás</w:t>
            </w:r>
          </w:p>
          <w:p>
            <w:pPr>
              <w:spacing w:line="240" w:lineRule="auto"/>
              <w:rPr>
                <w:szCs w:val="22"/>
                <w:lang w:val="hu-HU"/>
              </w:rPr>
            </w:pPr>
            <w:r>
              <w:rPr>
                <w:szCs w:val="22"/>
                <w:lang w:val="hu-HU"/>
              </w:rPr>
              <w:t>Aluszékonyság</w:t>
            </w:r>
          </w:p>
          <w:p>
            <w:pPr>
              <w:spacing w:line="240" w:lineRule="auto"/>
              <w:rPr>
                <w:szCs w:val="22"/>
                <w:lang w:val="hu-HU"/>
              </w:rPr>
            </w:pPr>
            <w:r>
              <w:rPr>
                <w:szCs w:val="22"/>
                <w:lang w:val="hu-HU"/>
              </w:rPr>
              <w:t>Tremor</w:t>
            </w:r>
          </w:p>
          <w:p>
            <w:pPr>
              <w:spacing w:line="240" w:lineRule="auto"/>
              <w:rPr>
                <w:szCs w:val="22"/>
                <w:lang w:val="hu-HU"/>
              </w:rPr>
            </w:pPr>
            <w:r>
              <w:rPr>
                <w:szCs w:val="22"/>
                <w:lang w:val="hu-HU"/>
              </w:rPr>
              <w:t>Syncope</w:t>
            </w:r>
          </w:p>
          <w:p>
            <w:pPr>
              <w:spacing w:line="240" w:lineRule="auto"/>
              <w:rPr>
                <w:szCs w:val="22"/>
                <w:lang w:val="hu-HU"/>
              </w:rPr>
            </w:pPr>
            <w:r>
              <w:rPr>
                <w:szCs w:val="22"/>
                <w:lang w:val="hu-HU"/>
              </w:rPr>
              <w:t>Epilepsziás rohamok</w:t>
            </w:r>
          </w:p>
          <w:p>
            <w:pPr>
              <w:spacing w:line="240" w:lineRule="auto"/>
              <w:rPr>
                <w:szCs w:val="22"/>
                <w:lang w:val="hu-HU"/>
              </w:rPr>
            </w:pPr>
            <w:r>
              <w:rPr>
                <w:szCs w:val="22"/>
                <w:lang w:val="hu-HU"/>
              </w:rPr>
              <w:t>Extrapyramidalis tünetek (köztük a Parkinson­kór rosszabbodása)</w:t>
            </w:r>
          </w:p>
          <w:p>
            <w:pPr>
              <w:spacing w:line="240" w:lineRule="auto"/>
              <w:rPr>
                <w:szCs w:val="22"/>
                <w:lang w:val="hu-HU"/>
              </w:rPr>
            </w:pPr>
            <w:r>
              <w:rPr>
                <w:color w:val="000000"/>
                <w:szCs w:val="22"/>
              </w:rPr>
              <w:t>Pleurothotonus (Pisa</w:t>
            </w:r>
            <w:r>
              <w:rPr>
                <w:color w:val="000000"/>
                <w:szCs w:val="22"/>
              </w:rPr>
              <w:noBreakHyphen/>
              <w:t>szindróma)</w:t>
            </w:r>
          </w:p>
        </w:tc>
      </w:tr>
      <w:tr>
        <w:tc>
          <w:tcPr>
            <w:tcW w:w="4606" w:type="dxa"/>
          </w:tcPr>
          <w:p>
            <w:pPr>
              <w:spacing w:line="240" w:lineRule="auto"/>
              <w:rPr>
                <w:b/>
                <w:szCs w:val="22"/>
                <w:lang w:val="hu-HU"/>
              </w:rPr>
            </w:pPr>
            <w:r>
              <w:rPr>
                <w:b/>
                <w:szCs w:val="22"/>
                <w:lang w:val="hu-HU"/>
              </w:rPr>
              <w:t>Szívbetegségek és a szívvel kapcsolatos tünetek</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lang w:val="hu-HU"/>
              </w:rPr>
            </w:pP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Angina pectoris</w:t>
            </w:r>
          </w:p>
          <w:p>
            <w:pPr>
              <w:spacing w:line="240" w:lineRule="auto"/>
              <w:rPr>
                <w:szCs w:val="22"/>
                <w:lang w:val="hu-HU"/>
              </w:rPr>
            </w:pPr>
            <w:r>
              <w:rPr>
                <w:szCs w:val="22"/>
                <w:lang w:val="hu-HU"/>
              </w:rPr>
              <w:t>Arrhythmia (pl. bradycardia, atrio-ventricularis block, kamrafibrillatio és tachycardia)</w:t>
            </w:r>
          </w:p>
          <w:p>
            <w:pPr>
              <w:spacing w:line="240" w:lineRule="auto"/>
              <w:rPr>
                <w:szCs w:val="22"/>
                <w:lang w:val="hu-HU"/>
              </w:rPr>
            </w:pPr>
            <w:r>
              <w:rPr>
                <w:szCs w:val="22"/>
                <w:lang w:val="hu-HU"/>
              </w:rPr>
              <w:t>Sick sinus szindróma</w:t>
            </w:r>
          </w:p>
        </w:tc>
      </w:tr>
      <w:tr>
        <w:tc>
          <w:tcPr>
            <w:tcW w:w="4606" w:type="dxa"/>
          </w:tcPr>
          <w:p>
            <w:pPr>
              <w:spacing w:line="240" w:lineRule="auto"/>
              <w:rPr>
                <w:b/>
                <w:szCs w:val="22"/>
                <w:lang w:val="hu-HU"/>
              </w:rPr>
            </w:pPr>
            <w:r>
              <w:rPr>
                <w:b/>
                <w:szCs w:val="22"/>
                <w:lang w:val="hu-HU"/>
              </w:rPr>
              <w:t>Érbetegségek és tünetek</w:t>
            </w:r>
          </w:p>
          <w:p>
            <w:pPr>
              <w:spacing w:line="240" w:lineRule="auto"/>
              <w:rPr>
                <w:szCs w:val="22"/>
                <w:lang w:val="hu-HU"/>
              </w:rPr>
            </w:pPr>
            <w:r>
              <w:rPr>
                <w:szCs w:val="22"/>
                <w:lang w:val="hu-HU"/>
              </w:rPr>
              <w:t>Nagyon ritka</w:t>
            </w:r>
          </w:p>
        </w:tc>
        <w:tc>
          <w:tcPr>
            <w:tcW w:w="4606" w:type="dxa"/>
          </w:tcPr>
          <w:p>
            <w:pPr>
              <w:spacing w:line="240" w:lineRule="auto"/>
              <w:rPr>
                <w:szCs w:val="22"/>
                <w:lang w:val="hu-HU"/>
              </w:rPr>
            </w:pPr>
          </w:p>
          <w:p>
            <w:pPr>
              <w:spacing w:line="240" w:lineRule="auto"/>
              <w:rPr>
                <w:szCs w:val="22"/>
                <w:lang w:val="hu-HU"/>
              </w:rPr>
            </w:pPr>
            <w:r>
              <w:rPr>
                <w:szCs w:val="22"/>
                <w:lang w:val="hu-HU"/>
              </w:rPr>
              <w:t>Hypertonia</w:t>
            </w:r>
          </w:p>
        </w:tc>
      </w:tr>
      <w:tr>
        <w:tc>
          <w:tcPr>
            <w:tcW w:w="4606" w:type="dxa"/>
          </w:tcPr>
          <w:p>
            <w:pPr>
              <w:spacing w:line="240" w:lineRule="auto"/>
              <w:rPr>
                <w:b/>
                <w:szCs w:val="22"/>
                <w:lang w:val="hu-HU"/>
              </w:rPr>
            </w:pPr>
            <w:r>
              <w:rPr>
                <w:b/>
                <w:szCs w:val="22"/>
                <w:lang w:val="hu-HU"/>
              </w:rPr>
              <w:t>Emésztőrendszeri betegségek és tünetek</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Nagyon 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Nagyon ritka</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Hányinger</w:t>
            </w:r>
          </w:p>
          <w:p>
            <w:pPr>
              <w:spacing w:line="240" w:lineRule="auto"/>
              <w:rPr>
                <w:szCs w:val="22"/>
                <w:lang w:val="hu-HU"/>
              </w:rPr>
            </w:pPr>
            <w:r>
              <w:rPr>
                <w:szCs w:val="22"/>
                <w:lang w:val="hu-HU"/>
              </w:rPr>
              <w:t>Hányás</w:t>
            </w:r>
          </w:p>
          <w:p>
            <w:pPr>
              <w:spacing w:line="240" w:lineRule="auto"/>
              <w:rPr>
                <w:szCs w:val="22"/>
                <w:lang w:val="hu-HU"/>
              </w:rPr>
            </w:pPr>
            <w:r>
              <w:rPr>
                <w:szCs w:val="22"/>
                <w:lang w:val="hu-HU"/>
              </w:rPr>
              <w:t>Diarrhoea</w:t>
            </w:r>
          </w:p>
          <w:p>
            <w:pPr>
              <w:spacing w:line="240" w:lineRule="auto"/>
              <w:rPr>
                <w:szCs w:val="22"/>
                <w:lang w:val="hu-HU"/>
              </w:rPr>
            </w:pPr>
            <w:r>
              <w:rPr>
                <w:szCs w:val="22"/>
                <w:lang w:val="hu-HU"/>
              </w:rPr>
              <w:t>Hasi fájdalom és dyspepsia</w:t>
            </w:r>
          </w:p>
          <w:p>
            <w:pPr>
              <w:spacing w:line="240" w:lineRule="auto"/>
              <w:rPr>
                <w:szCs w:val="22"/>
                <w:lang w:val="hu-HU"/>
              </w:rPr>
            </w:pPr>
            <w:r>
              <w:rPr>
                <w:szCs w:val="22"/>
                <w:lang w:val="hu-HU"/>
              </w:rPr>
              <w:t>Gyomor- és nyombélfekély</w:t>
            </w:r>
          </w:p>
          <w:p>
            <w:pPr>
              <w:spacing w:line="240" w:lineRule="auto"/>
              <w:rPr>
                <w:szCs w:val="22"/>
                <w:lang w:val="hu-HU"/>
              </w:rPr>
            </w:pPr>
            <w:r>
              <w:rPr>
                <w:szCs w:val="22"/>
                <w:lang w:val="hu-HU"/>
              </w:rPr>
              <w:t>Gastrointestinalis vérzések</w:t>
            </w:r>
          </w:p>
          <w:p>
            <w:pPr>
              <w:spacing w:line="240" w:lineRule="auto"/>
              <w:rPr>
                <w:szCs w:val="22"/>
                <w:lang w:val="hu-HU"/>
              </w:rPr>
            </w:pPr>
            <w:r>
              <w:rPr>
                <w:szCs w:val="22"/>
                <w:lang w:val="hu-HU"/>
              </w:rPr>
              <w:t>Pancreatitis</w:t>
            </w:r>
          </w:p>
          <w:p>
            <w:pPr>
              <w:spacing w:line="240" w:lineRule="auto"/>
              <w:rPr>
                <w:szCs w:val="22"/>
                <w:lang w:val="hu-HU"/>
              </w:rPr>
            </w:pPr>
            <w:r>
              <w:rPr>
                <w:szCs w:val="22"/>
                <w:lang w:val="hu-HU"/>
              </w:rPr>
              <w:t>Néhány esetben nyelőcső rupturával társult súlyos hányás (lásd 4.4 pont)</w:t>
            </w:r>
          </w:p>
        </w:tc>
      </w:tr>
      <w:tr>
        <w:tc>
          <w:tcPr>
            <w:tcW w:w="4606" w:type="dxa"/>
          </w:tcPr>
          <w:p>
            <w:pPr>
              <w:spacing w:line="240" w:lineRule="auto"/>
              <w:rPr>
                <w:b/>
                <w:szCs w:val="22"/>
                <w:lang w:val="hu-HU"/>
              </w:rPr>
            </w:pPr>
            <w:r>
              <w:rPr>
                <w:b/>
                <w:szCs w:val="22"/>
                <w:lang w:val="hu-HU"/>
              </w:rPr>
              <w:t>Máj</w:t>
            </w:r>
            <w:r>
              <w:rPr>
                <w:b/>
                <w:szCs w:val="22"/>
                <w:lang w:val="hu-HU"/>
              </w:rPr>
              <w:noBreakHyphen/>
              <w:t xml:space="preserve"> és epebetegségek, illetve tünetek</w:t>
            </w:r>
          </w:p>
          <w:p>
            <w:pPr>
              <w:spacing w:line="240" w:lineRule="auto"/>
              <w:rPr>
                <w:szCs w:val="22"/>
                <w:lang w:val="hu-HU"/>
              </w:rPr>
            </w:pPr>
            <w:r>
              <w:rPr>
                <w:szCs w:val="22"/>
                <w:lang w:val="hu-HU"/>
              </w:rPr>
              <w:t>Nem gyakori</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Emelkedett májfunkciós tesztek</w:t>
            </w:r>
          </w:p>
          <w:p>
            <w:pPr>
              <w:spacing w:line="240" w:lineRule="auto"/>
              <w:rPr>
                <w:szCs w:val="22"/>
                <w:lang w:val="hu-HU"/>
              </w:rPr>
            </w:pPr>
            <w:r>
              <w:rPr>
                <w:szCs w:val="22"/>
                <w:lang w:val="hu-HU"/>
              </w:rPr>
              <w:t>Hepatitis</w:t>
            </w:r>
          </w:p>
        </w:tc>
      </w:tr>
      <w:tr>
        <w:tc>
          <w:tcPr>
            <w:tcW w:w="4606" w:type="dxa"/>
          </w:tcPr>
          <w:p>
            <w:pPr>
              <w:spacing w:line="240" w:lineRule="auto"/>
              <w:rPr>
                <w:b/>
                <w:szCs w:val="22"/>
                <w:lang w:val="hu-HU"/>
              </w:rPr>
            </w:pPr>
            <w:r>
              <w:rPr>
                <w:b/>
                <w:szCs w:val="22"/>
                <w:lang w:val="hu-HU"/>
              </w:rPr>
              <w:t>A bőr és a bőr alatti szövet betegségei és tünetei</w:t>
            </w:r>
          </w:p>
          <w:p>
            <w:pPr>
              <w:spacing w:line="240" w:lineRule="auto"/>
              <w:rPr>
                <w:szCs w:val="22"/>
                <w:lang w:val="hu-HU"/>
              </w:rPr>
            </w:pPr>
            <w:r>
              <w:rPr>
                <w:szCs w:val="22"/>
                <w:lang w:val="hu-HU"/>
              </w:rPr>
              <w:t>Gyakori</w:t>
            </w:r>
          </w:p>
          <w:p>
            <w:pPr>
              <w:spacing w:line="240" w:lineRule="auto"/>
              <w:rPr>
                <w:szCs w:val="22"/>
                <w:lang w:val="hu-HU"/>
              </w:rPr>
            </w:pPr>
            <w:r>
              <w:rPr>
                <w:szCs w:val="22"/>
                <w:lang w:val="hu-HU"/>
              </w:rPr>
              <w:t>Ritka</w:t>
            </w:r>
          </w:p>
          <w:p>
            <w:pPr>
              <w:spacing w:line="240" w:lineRule="auto"/>
              <w:rPr>
                <w:szCs w:val="22"/>
                <w:lang w:val="hu-HU"/>
              </w:rPr>
            </w:pPr>
            <w:r>
              <w:rPr>
                <w:szCs w:val="22"/>
                <w:lang w:val="hu-HU"/>
              </w:rPr>
              <w:t>Nem ismert</w:t>
            </w:r>
          </w:p>
        </w:tc>
        <w:tc>
          <w:tcPr>
            <w:tcW w:w="4606" w:type="dxa"/>
          </w:tcPr>
          <w:p>
            <w:pPr>
              <w:spacing w:line="240" w:lineRule="auto"/>
              <w:rPr>
                <w:szCs w:val="22"/>
                <w:lang w:val="hu-HU"/>
              </w:rPr>
            </w:pPr>
          </w:p>
          <w:p>
            <w:pPr>
              <w:spacing w:line="240" w:lineRule="auto"/>
              <w:rPr>
                <w:szCs w:val="22"/>
                <w:lang w:val="hu-HU"/>
              </w:rPr>
            </w:pPr>
            <w:r>
              <w:rPr>
                <w:szCs w:val="22"/>
                <w:lang w:val="hu-HU"/>
              </w:rPr>
              <w:t>Hyperhydrosis</w:t>
            </w:r>
          </w:p>
          <w:p>
            <w:pPr>
              <w:spacing w:line="240" w:lineRule="auto"/>
              <w:rPr>
                <w:szCs w:val="22"/>
                <w:lang w:val="hu-HU"/>
              </w:rPr>
            </w:pPr>
            <w:r>
              <w:rPr>
                <w:szCs w:val="22"/>
                <w:lang w:val="hu-HU"/>
              </w:rPr>
              <w:t>Bőrkiütések</w:t>
            </w:r>
          </w:p>
          <w:p>
            <w:pPr>
              <w:spacing w:line="240" w:lineRule="auto"/>
              <w:rPr>
                <w:szCs w:val="22"/>
                <w:lang w:val="hu-HU"/>
              </w:rPr>
            </w:pPr>
            <w:r>
              <w:rPr>
                <w:szCs w:val="22"/>
                <w:lang w:val="hu-HU"/>
              </w:rPr>
              <w:t>Pruritus, allergiás dermatitis (disszeminált)</w:t>
            </w:r>
          </w:p>
        </w:tc>
      </w:tr>
      <w:tr>
        <w:trPr>
          <w:trHeight w:val="990"/>
        </w:trPr>
        <w:tc>
          <w:tcPr>
            <w:tcW w:w="4606" w:type="dxa"/>
          </w:tcPr>
          <w:p>
            <w:pPr>
              <w:spacing w:line="240" w:lineRule="auto"/>
              <w:rPr>
                <w:b/>
                <w:szCs w:val="22"/>
                <w:lang w:val="hu-HU"/>
              </w:rPr>
            </w:pPr>
            <w:r>
              <w:rPr>
                <w:b/>
                <w:szCs w:val="22"/>
                <w:lang w:val="hu-HU"/>
              </w:rPr>
              <w:t>Általános tünetek, az alkalmazás helyén fellépő reakciók</w:t>
            </w:r>
          </w:p>
          <w:p>
            <w:pPr>
              <w:spacing w:line="240" w:lineRule="auto"/>
              <w:rPr>
                <w:szCs w:val="22"/>
                <w:lang w:val="hu-HU"/>
              </w:rPr>
            </w:pPr>
            <w:r>
              <w:rPr>
                <w:szCs w:val="22"/>
                <w:lang w:val="hu-HU"/>
              </w:rPr>
              <w:t>Gyakori</w:t>
            </w:r>
          </w:p>
          <w:p>
            <w:pPr>
              <w:spacing w:line="240" w:lineRule="auto"/>
              <w:rPr>
                <w:szCs w:val="22"/>
                <w:lang w:val="hu-HU"/>
              </w:rPr>
            </w:pPr>
            <w:r>
              <w:rPr>
                <w:szCs w:val="22"/>
                <w:lang w:val="hu-HU"/>
              </w:rPr>
              <w:t>Gyakori</w:t>
            </w:r>
          </w:p>
          <w:p>
            <w:pPr>
              <w:spacing w:line="240" w:lineRule="auto"/>
              <w:rPr>
                <w:szCs w:val="22"/>
                <w:lang w:val="hu-HU"/>
              </w:rPr>
            </w:pPr>
            <w:r>
              <w:rPr>
                <w:szCs w:val="22"/>
                <w:lang w:val="hu-HU"/>
              </w:rPr>
              <w:t>Nem gyakori</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Fáradtság és asthenia</w:t>
            </w:r>
          </w:p>
          <w:p>
            <w:pPr>
              <w:spacing w:line="240" w:lineRule="auto"/>
              <w:rPr>
                <w:szCs w:val="22"/>
                <w:lang w:val="hu-HU"/>
              </w:rPr>
            </w:pPr>
            <w:r>
              <w:rPr>
                <w:szCs w:val="22"/>
                <w:lang w:val="hu-HU"/>
              </w:rPr>
              <w:t>Rossz közérzet</w:t>
            </w:r>
          </w:p>
          <w:p>
            <w:pPr>
              <w:spacing w:line="240" w:lineRule="auto"/>
              <w:rPr>
                <w:szCs w:val="22"/>
                <w:lang w:val="hu-HU"/>
              </w:rPr>
            </w:pPr>
            <w:r>
              <w:rPr>
                <w:szCs w:val="22"/>
                <w:lang w:val="hu-HU"/>
              </w:rPr>
              <w:t>Elesés</w:t>
            </w:r>
          </w:p>
        </w:tc>
      </w:tr>
      <w:tr>
        <w:tc>
          <w:tcPr>
            <w:tcW w:w="4606" w:type="dxa"/>
          </w:tcPr>
          <w:p>
            <w:pPr>
              <w:spacing w:line="240" w:lineRule="auto"/>
              <w:rPr>
                <w:b/>
                <w:szCs w:val="22"/>
                <w:lang w:val="hu-HU"/>
              </w:rPr>
            </w:pPr>
            <w:r>
              <w:rPr>
                <w:b/>
                <w:szCs w:val="22"/>
                <w:lang w:val="hu-HU"/>
              </w:rPr>
              <w:t>Laboratóriumi és egyéb vizsgálatok eredményei</w:t>
            </w:r>
          </w:p>
          <w:p>
            <w:pPr>
              <w:spacing w:line="240" w:lineRule="auto"/>
              <w:rPr>
                <w:szCs w:val="22"/>
                <w:lang w:val="hu-HU"/>
              </w:rPr>
            </w:pPr>
            <w:r>
              <w:rPr>
                <w:szCs w:val="22"/>
                <w:lang w:val="hu-HU"/>
              </w:rPr>
              <w:t>Gyakori</w:t>
            </w:r>
          </w:p>
        </w:tc>
        <w:tc>
          <w:tcPr>
            <w:tcW w:w="4606" w:type="dxa"/>
          </w:tcPr>
          <w:p>
            <w:pPr>
              <w:spacing w:line="240" w:lineRule="auto"/>
              <w:rPr>
                <w:szCs w:val="22"/>
                <w:lang w:val="hu-HU"/>
              </w:rPr>
            </w:pPr>
          </w:p>
          <w:p>
            <w:pPr>
              <w:spacing w:line="240" w:lineRule="auto"/>
              <w:rPr>
                <w:szCs w:val="22"/>
                <w:lang w:val="hu-HU"/>
              </w:rPr>
            </w:pPr>
          </w:p>
          <w:p>
            <w:pPr>
              <w:spacing w:line="240" w:lineRule="auto"/>
              <w:rPr>
                <w:szCs w:val="22"/>
                <w:lang w:val="hu-HU"/>
              </w:rPr>
            </w:pPr>
            <w:r>
              <w:rPr>
                <w:szCs w:val="22"/>
                <w:lang w:val="hu-HU"/>
              </w:rPr>
              <w:t>Testtömegvesztés</w:t>
            </w:r>
          </w:p>
        </w:tc>
      </w:tr>
    </w:tbl>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A 2. táblázat azokat a mellékhatásokat mutatja, amelyeket a rivasztigmin kapszulával kezelt, Parkinson</w:t>
      </w:r>
      <w:r>
        <w:rPr>
          <w:szCs w:val="22"/>
          <w:lang w:val="hu-HU"/>
        </w:rPr>
        <w:noBreakHyphen/>
        <w:t>kórhoz társuló demenciában szenvedő betegeknél jelentettek.</w:t>
      </w:r>
    </w:p>
    <w:p>
      <w:pPr>
        <w:pStyle w:val="Trgymutat"/>
        <w:suppressLineNumbers w:val="0"/>
        <w:spacing w:line="240" w:lineRule="auto"/>
        <w:rPr>
          <w:szCs w:val="22"/>
          <w:lang w:val="hu-HU"/>
        </w:rPr>
      </w:pPr>
    </w:p>
    <w:p>
      <w:pPr>
        <w:widowControl w:val="0"/>
        <w:spacing w:line="240" w:lineRule="auto"/>
        <w:rPr>
          <w:b/>
          <w:spacing w:val="-2"/>
          <w:szCs w:val="22"/>
          <w:lang w:val="hu-HU"/>
        </w:rPr>
      </w:pPr>
      <w:r>
        <w:rPr>
          <w:b/>
          <w:spacing w:val="-2"/>
          <w:szCs w:val="22"/>
          <w:lang w:val="hu-HU"/>
        </w:rPr>
        <w:t>2. táblázat</w:t>
      </w:r>
    </w:p>
    <w:p>
      <w:pPr>
        <w:widowControl w:val="0"/>
        <w:spacing w:line="240" w:lineRule="auto"/>
        <w:rPr>
          <w:spacing w:val="-2"/>
          <w:szCs w:val="22"/>
          <w:lang w:val="hu-HU"/>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536"/>
      </w:tblGrid>
      <w:tr>
        <w:tc>
          <w:tcPr>
            <w:tcW w:w="4644" w:type="dxa"/>
          </w:tcPr>
          <w:p>
            <w:pPr>
              <w:widowControl w:val="0"/>
              <w:spacing w:line="240" w:lineRule="auto"/>
              <w:rPr>
                <w:b/>
                <w:spacing w:val="-2"/>
                <w:szCs w:val="22"/>
                <w:lang w:val="hu-HU"/>
              </w:rPr>
            </w:pPr>
            <w:r>
              <w:rPr>
                <w:b/>
                <w:spacing w:val="-2"/>
                <w:szCs w:val="22"/>
                <w:lang w:val="hu-HU"/>
              </w:rPr>
              <w:t>Anyagcsere- és táplálkozási betegségek és tünetek</w:t>
            </w:r>
          </w:p>
          <w:p>
            <w:pPr>
              <w:widowControl w:val="0"/>
              <w:spacing w:line="240" w:lineRule="auto"/>
              <w:rPr>
                <w:spacing w:val="-2"/>
                <w:szCs w:val="22"/>
                <w:lang w:val="hu-HU"/>
              </w:rPr>
            </w:pPr>
            <w:r>
              <w:rPr>
                <w:spacing w:val="-2"/>
                <w:szCs w:val="22"/>
                <w:lang w:val="hu-HU"/>
              </w:rPr>
              <w:t>Gyakori</w:t>
            </w:r>
          </w:p>
          <w:p>
            <w:pPr>
              <w:widowControl w:val="0"/>
              <w:spacing w:line="240" w:lineRule="auto"/>
              <w:rPr>
                <w:b/>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p>
          <w:p>
            <w:pPr>
              <w:widowControl w:val="0"/>
              <w:spacing w:line="240" w:lineRule="auto"/>
              <w:ind w:left="-108" w:right="-109" w:firstLine="108"/>
              <w:rPr>
                <w:spacing w:val="-2"/>
                <w:szCs w:val="22"/>
                <w:lang w:val="hu-HU"/>
              </w:rPr>
            </w:pPr>
            <w:r>
              <w:rPr>
                <w:spacing w:val="-2"/>
                <w:szCs w:val="22"/>
                <w:lang w:val="hu-HU"/>
              </w:rPr>
              <w:t>Csökkent étvágy</w:t>
            </w:r>
          </w:p>
          <w:p>
            <w:pPr>
              <w:widowControl w:val="0"/>
              <w:spacing w:line="240" w:lineRule="auto"/>
              <w:ind w:left="-108" w:right="-109" w:firstLine="108"/>
              <w:rPr>
                <w:spacing w:val="-2"/>
                <w:szCs w:val="22"/>
                <w:lang w:val="hu-HU"/>
              </w:rPr>
            </w:pPr>
            <w:r>
              <w:rPr>
                <w:spacing w:val="-2"/>
                <w:szCs w:val="22"/>
                <w:lang w:val="hu-HU"/>
              </w:rPr>
              <w:t>Dehydratio</w:t>
            </w:r>
          </w:p>
        </w:tc>
      </w:tr>
      <w:tr>
        <w:tc>
          <w:tcPr>
            <w:tcW w:w="4644" w:type="dxa"/>
          </w:tcPr>
          <w:p>
            <w:pPr>
              <w:widowControl w:val="0"/>
              <w:spacing w:line="240" w:lineRule="auto"/>
              <w:rPr>
                <w:b/>
                <w:spacing w:val="-2"/>
                <w:szCs w:val="22"/>
                <w:lang w:val="hu-HU"/>
              </w:rPr>
            </w:pPr>
            <w:r>
              <w:rPr>
                <w:b/>
                <w:spacing w:val="-2"/>
                <w:szCs w:val="22"/>
                <w:lang w:val="hu-HU"/>
              </w:rPr>
              <w:t>Pszichiátriai kórképek</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zCs w:val="22"/>
                <w:lang w:val="hu-HU"/>
              </w:rPr>
            </w:pPr>
            <w:r>
              <w:rPr>
                <w:spacing w:val="-2"/>
                <w:szCs w:val="22"/>
                <w:lang w:val="hu-HU"/>
              </w:rPr>
              <w:t>Gyakori</w:t>
            </w:r>
            <w:r>
              <w:rPr>
                <w:szCs w:val="22"/>
                <w:lang w:val="hu-HU"/>
              </w:rPr>
              <w:t xml:space="preserve"> </w:t>
            </w:r>
          </w:p>
          <w:p>
            <w:pPr>
              <w:widowControl w:val="0"/>
              <w:spacing w:line="240" w:lineRule="auto"/>
              <w:rPr>
                <w:szCs w:val="22"/>
                <w:lang w:val="hu-HU"/>
              </w:rPr>
            </w:pPr>
            <w:r>
              <w:rPr>
                <w:spacing w:val="-2"/>
                <w:szCs w:val="22"/>
                <w:lang w:val="hu-HU"/>
              </w:rPr>
              <w:t>Gyakori</w:t>
            </w:r>
            <w:r>
              <w:rPr>
                <w:szCs w:val="22"/>
                <w:lang w:val="hu-HU"/>
              </w:rPr>
              <w:t xml:space="preserve"> </w:t>
            </w:r>
          </w:p>
          <w:p>
            <w:pPr>
              <w:widowControl w:val="0"/>
              <w:spacing w:line="240" w:lineRule="auto"/>
              <w:rPr>
                <w:spacing w:val="-2"/>
                <w:szCs w:val="22"/>
                <w:lang w:val="hu-HU"/>
              </w:rPr>
            </w:pPr>
            <w:r>
              <w:rPr>
                <w:szCs w:val="22"/>
                <w:lang w:val="hu-HU"/>
              </w:rPr>
              <w:t>Nem ismert</w:t>
            </w:r>
          </w:p>
        </w:tc>
        <w:tc>
          <w:tcPr>
            <w:tcW w:w="4536" w:type="dxa"/>
          </w:tcPr>
          <w:p>
            <w:pPr>
              <w:widowControl w:val="0"/>
              <w:spacing w:line="240" w:lineRule="auto"/>
              <w:ind w:left="-108" w:right="-109"/>
              <w:rPr>
                <w:spacing w:val="-2"/>
                <w:szCs w:val="22"/>
                <w:lang w:val="hu-HU"/>
              </w:rPr>
            </w:pPr>
          </w:p>
          <w:p>
            <w:pPr>
              <w:widowControl w:val="0"/>
              <w:spacing w:line="240" w:lineRule="auto"/>
              <w:rPr>
                <w:spacing w:val="-2"/>
                <w:szCs w:val="22"/>
                <w:lang w:val="hu-HU"/>
              </w:rPr>
            </w:pPr>
            <w:r>
              <w:rPr>
                <w:spacing w:val="-2"/>
                <w:szCs w:val="22"/>
                <w:lang w:val="hu-HU"/>
              </w:rPr>
              <w:t>Álmatlanság</w:t>
            </w:r>
          </w:p>
          <w:p>
            <w:pPr>
              <w:widowControl w:val="0"/>
              <w:spacing w:line="240" w:lineRule="auto"/>
              <w:rPr>
                <w:spacing w:val="-2"/>
                <w:szCs w:val="22"/>
                <w:lang w:val="hu-HU"/>
              </w:rPr>
            </w:pPr>
            <w:r>
              <w:rPr>
                <w:spacing w:val="-2"/>
                <w:szCs w:val="22"/>
                <w:lang w:val="hu-HU"/>
              </w:rPr>
              <w:t>Szorongás</w:t>
            </w:r>
          </w:p>
          <w:p>
            <w:pPr>
              <w:widowControl w:val="0"/>
              <w:spacing w:line="240" w:lineRule="auto"/>
              <w:rPr>
                <w:spacing w:val="-2"/>
                <w:szCs w:val="22"/>
                <w:lang w:val="hu-HU"/>
              </w:rPr>
            </w:pPr>
            <w:r>
              <w:rPr>
                <w:spacing w:val="-2"/>
                <w:szCs w:val="22"/>
                <w:lang w:val="hu-HU"/>
              </w:rPr>
              <w:t>Nyugtalanság</w:t>
            </w:r>
          </w:p>
          <w:p>
            <w:pPr>
              <w:widowControl w:val="0"/>
              <w:spacing w:line="240" w:lineRule="auto"/>
              <w:rPr>
                <w:szCs w:val="22"/>
                <w:lang w:val="hu-HU"/>
              </w:rPr>
            </w:pPr>
            <w:r>
              <w:rPr>
                <w:szCs w:val="22"/>
                <w:lang w:val="hu-HU"/>
              </w:rPr>
              <w:t xml:space="preserve">Vizuális hallucinációk </w:t>
            </w:r>
          </w:p>
          <w:p>
            <w:pPr>
              <w:widowControl w:val="0"/>
              <w:spacing w:line="240" w:lineRule="auto"/>
              <w:rPr>
                <w:szCs w:val="22"/>
                <w:lang w:val="hu-HU"/>
              </w:rPr>
            </w:pPr>
            <w:r>
              <w:rPr>
                <w:szCs w:val="22"/>
                <w:lang w:val="hu-HU"/>
              </w:rPr>
              <w:t xml:space="preserve">Depresszió </w:t>
            </w:r>
          </w:p>
          <w:p>
            <w:pPr>
              <w:widowControl w:val="0"/>
              <w:spacing w:line="240" w:lineRule="auto"/>
              <w:rPr>
                <w:szCs w:val="22"/>
                <w:lang w:val="hu-HU"/>
              </w:rPr>
            </w:pPr>
            <w:r>
              <w:rPr>
                <w:szCs w:val="22"/>
                <w:lang w:val="hu-HU"/>
              </w:rPr>
              <w:t>Agresszió</w:t>
            </w:r>
          </w:p>
        </w:tc>
      </w:tr>
      <w:tr>
        <w:tc>
          <w:tcPr>
            <w:tcW w:w="4644" w:type="dxa"/>
          </w:tcPr>
          <w:p>
            <w:pPr>
              <w:widowControl w:val="0"/>
              <w:spacing w:line="240" w:lineRule="auto"/>
              <w:rPr>
                <w:b/>
                <w:spacing w:val="-2"/>
                <w:szCs w:val="22"/>
                <w:lang w:val="hu-HU"/>
              </w:rPr>
            </w:pPr>
            <w:r>
              <w:rPr>
                <w:b/>
                <w:spacing w:val="-2"/>
                <w:szCs w:val="22"/>
                <w:lang w:val="hu-HU"/>
              </w:rPr>
              <w:t>Idegrendszeri betegségek és tünetek</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color w:val="000000"/>
                <w:spacing w:val="-2"/>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Tremor</w:t>
            </w:r>
          </w:p>
          <w:p>
            <w:pPr>
              <w:widowControl w:val="0"/>
              <w:spacing w:line="240" w:lineRule="auto"/>
              <w:rPr>
                <w:spacing w:val="-2"/>
                <w:szCs w:val="22"/>
                <w:lang w:val="hu-HU"/>
              </w:rPr>
            </w:pPr>
            <w:r>
              <w:rPr>
                <w:spacing w:val="-2"/>
                <w:szCs w:val="22"/>
                <w:lang w:val="hu-HU"/>
              </w:rPr>
              <w:t>Szédülés</w:t>
            </w:r>
          </w:p>
          <w:p>
            <w:pPr>
              <w:widowControl w:val="0"/>
              <w:spacing w:line="240" w:lineRule="auto"/>
              <w:rPr>
                <w:spacing w:val="-2"/>
                <w:szCs w:val="22"/>
                <w:lang w:val="hu-HU"/>
              </w:rPr>
            </w:pPr>
            <w:r>
              <w:rPr>
                <w:spacing w:val="-2"/>
                <w:szCs w:val="22"/>
                <w:lang w:val="hu-HU"/>
              </w:rPr>
              <w:t>Aluszékonyság</w:t>
            </w:r>
          </w:p>
          <w:p>
            <w:pPr>
              <w:widowControl w:val="0"/>
              <w:spacing w:line="240" w:lineRule="auto"/>
              <w:rPr>
                <w:spacing w:val="-2"/>
                <w:szCs w:val="22"/>
                <w:lang w:val="hu-HU"/>
              </w:rPr>
            </w:pPr>
            <w:r>
              <w:rPr>
                <w:spacing w:val="-2"/>
                <w:szCs w:val="22"/>
                <w:lang w:val="hu-HU"/>
              </w:rPr>
              <w:t>Fejfájás</w:t>
            </w:r>
          </w:p>
          <w:p>
            <w:pPr>
              <w:widowControl w:val="0"/>
              <w:spacing w:line="240" w:lineRule="auto"/>
              <w:rPr>
                <w:spacing w:val="-2"/>
                <w:szCs w:val="22"/>
                <w:lang w:val="hu-HU"/>
              </w:rPr>
            </w:pPr>
            <w:r>
              <w:rPr>
                <w:spacing w:val="-2"/>
                <w:szCs w:val="22"/>
                <w:lang w:val="hu-HU"/>
              </w:rPr>
              <w:t>Parkinson</w:t>
            </w:r>
            <w:r>
              <w:rPr>
                <w:spacing w:val="-2"/>
                <w:szCs w:val="22"/>
                <w:lang w:val="hu-HU"/>
              </w:rPr>
              <w:noBreakHyphen/>
              <w:t>kór (rosszabbodó)</w:t>
            </w:r>
          </w:p>
          <w:p>
            <w:pPr>
              <w:widowControl w:val="0"/>
              <w:spacing w:line="240" w:lineRule="auto"/>
              <w:rPr>
                <w:spacing w:val="-2"/>
                <w:szCs w:val="22"/>
                <w:lang w:val="hu-HU"/>
              </w:rPr>
            </w:pPr>
            <w:r>
              <w:rPr>
                <w:spacing w:val="-2"/>
                <w:szCs w:val="22"/>
                <w:lang w:val="hu-HU"/>
              </w:rPr>
              <w:t>Bradykinesia</w:t>
            </w:r>
          </w:p>
          <w:p>
            <w:pPr>
              <w:widowControl w:val="0"/>
              <w:spacing w:line="240" w:lineRule="auto"/>
              <w:rPr>
                <w:spacing w:val="-2"/>
                <w:szCs w:val="22"/>
                <w:lang w:val="hu-HU"/>
              </w:rPr>
            </w:pPr>
            <w:r>
              <w:rPr>
                <w:spacing w:val="-2"/>
                <w:szCs w:val="22"/>
                <w:lang w:val="hu-HU"/>
              </w:rPr>
              <w:t>Dyskinesia</w:t>
            </w:r>
          </w:p>
          <w:p>
            <w:pPr>
              <w:widowControl w:val="0"/>
              <w:spacing w:line="240" w:lineRule="auto"/>
              <w:rPr>
                <w:spacing w:val="-2"/>
                <w:szCs w:val="22"/>
                <w:lang w:val="hu-HU"/>
              </w:rPr>
            </w:pPr>
            <w:r>
              <w:rPr>
                <w:szCs w:val="22"/>
                <w:lang w:val="hu-HU"/>
              </w:rPr>
              <w:t>Hypokinesia</w:t>
            </w:r>
            <w:r>
              <w:rPr>
                <w:spacing w:val="-2"/>
                <w:szCs w:val="22"/>
                <w:lang w:val="hu-HU"/>
              </w:rPr>
              <w:t xml:space="preserve"> </w:t>
            </w:r>
          </w:p>
          <w:p>
            <w:pPr>
              <w:widowControl w:val="0"/>
              <w:spacing w:line="240" w:lineRule="auto"/>
              <w:rPr>
                <w:spacing w:val="-2"/>
                <w:szCs w:val="22"/>
                <w:lang w:val="hu-HU"/>
              </w:rPr>
            </w:pPr>
            <w:r>
              <w:rPr>
                <w:szCs w:val="22"/>
                <w:lang w:val="hu-HU"/>
              </w:rPr>
              <w:t>Fogaskerék rigiditás</w:t>
            </w:r>
            <w:r>
              <w:rPr>
                <w:spacing w:val="-2"/>
                <w:szCs w:val="22"/>
                <w:lang w:val="hu-HU"/>
              </w:rPr>
              <w:t xml:space="preserve"> </w:t>
            </w:r>
          </w:p>
          <w:p>
            <w:pPr>
              <w:widowControl w:val="0"/>
              <w:spacing w:line="240" w:lineRule="auto"/>
              <w:rPr>
                <w:spacing w:val="-2"/>
                <w:szCs w:val="22"/>
                <w:lang w:val="hu-HU"/>
              </w:rPr>
            </w:pPr>
            <w:r>
              <w:rPr>
                <w:spacing w:val="-2"/>
                <w:szCs w:val="22"/>
                <w:lang w:val="hu-HU"/>
              </w:rPr>
              <w:t>Dystonia</w:t>
            </w:r>
          </w:p>
          <w:p>
            <w:pPr>
              <w:widowControl w:val="0"/>
              <w:spacing w:line="240" w:lineRule="auto"/>
              <w:rPr>
                <w:spacing w:val="-2"/>
                <w:szCs w:val="22"/>
                <w:lang w:val="hu-HU"/>
              </w:rPr>
            </w:pPr>
            <w:r>
              <w:rPr>
                <w:color w:val="000000"/>
                <w:szCs w:val="22"/>
              </w:rPr>
              <w:t>Pleurothotonus (Pisa</w:t>
            </w:r>
            <w:r>
              <w:rPr>
                <w:color w:val="000000"/>
                <w:szCs w:val="22"/>
              </w:rPr>
              <w:noBreakHyphen/>
              <w:t>szindróma)</w:t>
            </w:r>
          </w:p>
        </w:tc>
      </w:tr>
      <w:tr>
        <w:tc>
          <w:tcPr>
            <w:tcW w:w="4644" w:type="dxa"/>
          </w:tcPr>
          <w:p>
            <w:pPr>
              <w:widowControl w:val="0"/>
              <w:spacing w:line="240" w:lineRule="auto"/>
              <w:rPr>
                <w:b/>
                <w:spacing w:val="-2"/>
                <w:szCs w:val="22"/>
                <w:lang w:val="hu-HU"/>
              </w:rPr>
            </w:pPr>
            <w:r>
              <w:rPr>
                <w:b/>
                <w:spacing w:val="-2"/>
                <w:szCs w:val="22"/>
                <w:lang w:val="hu-HU"/>
              </w:rPr>
              <w:t>Szívbetegségek és a szívvel kapcsolatos tünetek</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spacing w:val="-2"/>
                <w:szCs w:val="22"/>
                <w:lang w:val="hu-HU"/>
              </w:rPr>
              <w:t>Nem gyakori</w:t>
            </w:r>
          </w:p>
          <w:p>
            <w:pPr>
              <w:widowControl w:val="0"/>
              <w:spacing w:line="240" w:lineRule="auto"/>
              <w:rPr>
                <w:spacing w:val="-2"/>
                <w:szCs w:val="22"/>
                <w:lang w:val="hu-HU"/>
              </w:rPr>
            </w:pPr>
            <w:r>
              <w:rPr>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Bradycardia</w:t>
            </w:r>
          </w:p>
          <w:p>
            <w:pPr>
              <w:widowControl w:val="0"/>
              <w:spacing w:line="240" w:lineRule="auto"/>
              <w:rPr>
                <w:spacing w:val="-2"/>
                <w:szCs w:val="22"/>
                <w:lang w:val="hu-HU"/>
              </w:rPr>
            </w:pPr>
            <w:r>
              <w:rPr>
                <w:spacing w:val="-2"/>
                <w:szCs w:val="22"/>
                <w:lang w:val="hu-HU"/>
              </w:rPr>
              <w:t>Pitvarfibrilláció</w:t>
            </w:r>
          </w:p>
          <w:p>
            <w:pPr>
              <w:widowControl w:val="0"/>
              <w:spacing w:line="240" w:lineRule="auto"/>
              <w:rPr>
                <w:spacing w:val="-2"/>
                <w:szCs w:val="22"/>
                <w:lang w:val="hu-HU"/>
              </w:rPr>
            </w:pPr>
            <w:r>
              <w:rPr>
                <w:spacing w:val="-2"/>
                <w:szCs w:val="22"/>
                <w:lang w:val="hu-HU"/>
              </w:rPr>
              <w:t>Atrioventricularis blokk</w:t>
            </w:r>
          </w:p>
          <w:p>
            <w:pPr>
              <w:widowControl w:val="0"/>
              <w:spacing w:line="240" w:lineRule="auto"/>
              <w:rPr>
                <w:spacing w:val="-2"/>
                <w:szCs w:val="22"/>
                <w:lang w:val="hu-HU"/>
              </w:rPr>
            </w:pPr>
            <w:r>
              <w:rPr>
                <w:szCs w:val="22"/>
                <w:lang w:val="hu-HU"/>
              </w:rPr>
              <w:t>Sick sinus szindróma</w:t>
            </w:r>
          </w:p>
        </w:tc>
      </w:tr>
      <w:tr>
        <w:tc>
          <w:tcPr>
            <w:tcW w:w="4644" w:type="dxa"/>
          </w:tcPr>
          <w:p>
            <w:pPr>
              <w:widowControl w:val="0"/>
              <w:spacing w:line="240" w:lineRule="auto"/>
              <w:rPr>
                <w:b/>
                <w:spacing w:val="-2"/>
                <w:szCs w:val="22"/>
                <w:lang w:val="hu-HU"/>
              </w:rPr>
            </w:pPr>
            <w:r>
              <w:rPr>
                <w:b/>
                <w:spacing w:val="-2"/>
                <w:szCs w:val="22"/>
                <w:lang w:val="hu-HU"/>
              </w:rPr>
              <w:t>Érbetegségek és tünetek</w:t>
            </w:r>
          </w:p>
          <w:p>
            <w:pPr>
              <w:widowControl w:val="0"/>
              <w:spacing w:line="240" w:lineRule="auto"/>
              <w:rPr>
                <w:szCs w:val="22"/>
                <w:lang w:val="hu-HU"/>
              </w:rPr>
            </w:pPr>
            <w:r>
              <w:rPr>
                <w:szCs w:val="22"/>
                <w:lang w:val="hu-HU"/>
              </w:rPr>
              <w:t>Gyakori</w:t>
            </w:r>
          </w:p>
          <w:p>
            <w:pPr>
              <w:widowControl w:val="0"/>
              <w:spacing w:line="240" w:lineRule="auto"/>
              <w:rPr>
                <w:b/>
                <w:spacing w:val="-2"/>
                <w:szCs w:val="22"/>
                <w:lang w:val="hu-HU"/>
              </w:rPr>
            </w:pPr>
            <w:r>
              <w:rPr>
                <w:szCs w:val="22"/>
                <w:lang w:val="hu-HU"/>
              </w:rPr>
              <w:t>Nem gyakori</w:t>
            </w:r>
          </w:p>
        </w:tc>
        <w:tc>
          <w:tcPr>
            <w:tcW w:w="4536" w:type="dxa"/>
          </w:tcPr>
          <w:p>
            <w:pPr>
              <w:widowControl w:val="0"/>
              <w:spacing w:line="240" w:lineRule="auto"/>
              <w:rPr>
                <w:szCs w:val="22"/>
                <w:lang w:val="hu-HU"/>
              </w:rPr>
            </w:pPr>
          </w:p>
          <w:p>
            <w:pPr>
              <w:widowControl w:val="0"/>
              <w:spacing w:line="240" w:lineRule="auto"/>
              <w:rPr>
                <w:szCs w:val="22"/>
                <w:lang w:val="hu-HU"/>
              </w:rPr>
            </w:pPr>
            <w:r>
              <w:rPr>
                <w:szCs w:val="22"/>
                <w:lang w:val="hu-HU"/>
              </w:rPr>
              <w:t>Hypertonia</w:t>
            </w:r>
          </w:p>
          <w:p>
            <w:pPr>
              <w:widowControl w:val="0"/>
              <w:spacing w:line="240" w:lineRule="auto"/>
              <w:rPr>
                <w:spacing w:val="-2"/>
                <w:szCs w:val="22"/>
                <w:lang w:val="hu-HU"/>
              </w:rPr>
            </w:pPr>
            <w:r>
              <w:rPr>
                <w:szCs w:val="22"/>
                <w:lang w:val="hu-HU"/>
              </w:rPr>
              <w:t>Hypotensio</w:t>
            </w:r>
          </w:p>
        </w:tc>
      </w:tr>
      <w:tr>
        <w:tc>
          <w:tcPr>
            <w:tcW w:w="4644" w:type="dxa"/>
          </w:tcPr>
          <w:p>
            <w:pPr>
              <w:widowControl w:val="0"/>
              <w:spacing w:line="240" w:lineRule="auto"/>
              <w:rPr>
                <w:b/>
                <w:spacing w:val="-2"/>
                <w:szCs w:val="22"/>
                <w:lang w:val="hu-HU"/>
              </w:rPr>
            </w:pPr>
            <w:r>
              <w:rPr>
                <w:b/>
                <w:spacing w:val="-2"/>
                <w:szCs w:val="22"/>
                <w:lang w:val="hu-HU"/>
              </w:rPr>
              <w:t>Emésztőrendszeri betegségek és tünetek</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Nagyon 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Émelygés</w:t>
            </w:r>
          </w:p>
          <w:p>
            <w:pPr>
              <w:widowControl w:val="0"/>
              <w:spacing w:line="240" w:lineRule="auto"/>
              <w:rPr>
                <w:spacing w:val="-2"/>
                <w:szCs w:val="22"/>
                <w:lang w:val="hu-HU"/>
              </w:rPr>
            </w:pPr>
            <w:r>
              <w:rPr>
                <w:spacing w:val="-2"/>
                <w:szCs w:val="22"/>
                <w:lang w:val="hu-HU"/>
              </w:rPr>
              <w:t>Hányás</w:t>
            </w:r>
          </w:p>
          <w:p>
            <w:pPr>
              <w:widowControl w:val="0"/>
              <w:spacing w:line="240" w:lineRule="auto"/>
              <w:rPr>
                <w:spacing w:val="-2"/>
                <w:szCs w:val="22"/>
                <w:lang w:val="hu-HU"/>
              </w:rPr>
            </w:pPr>
            <w:r>
              <w:rPr>
                <w:color w:val="000000"/>
                <w:szCs w:val="22"/>
                <w:lang w:val="hu-HU"/>
              </w:rPr>
              <w:t>Diarrhoea</w:t>
            </w:r>
          </w:p>
          <w:p>
            <w:pPr>
              <w:widowControl w:val="0"/>
              <w:spacing w:line="240" w:lineRule="auto"/>
              <w:rPr>
                <w:spacing w:val="-2"/>
                <w:szCs w:val="22"/>
                <w:lang w:val="hu-HU"/>
              </w:rPr>
            </w:pPr>
            <w:r>
              <w:rPr>
                <w:spacing w:val="-2"/>
                <w:szCs w:val="22"/>
                <w:lang w:val="hu-HU"/>
              </w:rPr>
              <w:t>Hasi fájdalom és dyspepsia</w:t>
            </w:r>
          </w:p>
          <w:p>
            <w:pPr>
              <w:widowControl w:val="0"/>
              <w:spacing w:line="240" w:lineRule="auto"/>
              <w:rPr>
                <w:spacing w:val="-2"/>
                <w:szCs w:val="22"/>
                <w:lang w:val="hu-HU"/>
              </w:rPr>
            </w:pPr>
            <w:r>
              <w:rPr>
                <w:spacing w:val="-2"/>
                <w:szCs w:val="22"/>
                <w:lang w:val="hu-HU"/>
              </w:rPr>
              <w:t>Fokozott nyálelválasztás</w:t>
            </w:r>
          </w:p>
        </w:tc>
      </w:tr>
      <w:tr>
        <w:tc>
          <w:tcPr>
            <w:tcW w:w="4644" w:type="dxa"/>
          </w:tcPr>
          <w:p>
            <w:pPr>
              <w:widowControl w:val="0"/>
              <w:spacing w:line="240" w:lineRule="auto"/>
              <w:rPr>
                <w:b/>
                <w:szCs w:val="22"/>
                <w:lang w:val="hu-HU"/>
              </w:rPr>
            </w:pPr>
            <w:r>
              <w:rPr>
                <w:b/>
                <w:szCs w:val="22"/>
                <w:lang w:val="hu-HU"/>
              </w:rPr>
              <w:t>Máj</w:t>
            </w:r>
            <w:r>
              <w:rPr>
                <w:b/>
                <w:szCs w:val="22"/>
                <w:lang w:val="hu-HU"/>
              </w:rPr>
              <w:noBreakHyphen/>
              <w:t xml:space="preserve"> és epebetegségek, illetve tünetek</w:t>
            </w:r>
          </w:p>
          <w:p>
            <w:pPr>
              <w:widowControl w:val="0"/>
              <w:spacing w:line="240" w:lineRule="auto"/>
              <w:rPr>
                <w:b/>
                <w:spacing w:val="-2"/>
                <w:szCs w:val="22"/>
                <w:lang w:val="hu-HU"/>
              </w:rPr>
            </w:pPr>
            <w:r>
              <w:rPr>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zCs w:val="22"/>
                <w:lang w:val="hu-HU"/>
              </w:rPr>
              <w:t>Hepatitis</w:t>
            </w:r>
          </w:p>
        </w:tc>
      </w:tr>
      <w:tr>
        <w:tc>
          <w:tcPr>
            <w:tcW w:w="4644" w:type="dxa"/>
          </w:tcPr>
          <w:p>
            <w:pPr>
              <w:widowControl w:val="0"/>
              <w:spacing w:line="240" w:lineRule="auto"/>
              <w:rPr>
                <w:b/>
                <w:spacing w:val="-2"/>
                <w:szCs w:val="22"/>
                <w:lang w:val="hu-HU"/>
              </w:rPr>
            </w:pPr>
            <w:r>
              <w:rPr>
                <w:b/>
                <w:spacing w:val="-2"/>
                <w:szCs w:val="22"/>
                <w:lang w:val="hu-HU"/>
              </w:rPr>
              <w:t>A bőr és a bőr alatti szövet betegségei és tünetei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Nem ismert</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Hyperhydrosis</w:t>
            </w:r>
          </w:p>
          <w:p>
            <w:pPr>
              <w:widowControl w:val="0"/>
              <w:spacing w:line="240" w:lineRule="auto"/>
              <w:rPr>
                <w:spacing w:val="-2"/>
                <w:szCs w:val="22"/>
                <w:lang w:val="hu-HU"/>
              </w:rPr>
            </w:pPr>
            <w:r>
              <w:rPr>
                <w:szCs w:val="22"/>
                <w:lang w:val="hu-HU"/>
              </w:rPr>
              <w:t>Allergiás dermatitis (disszeminált)</w:t>
            </w:r>
          </w:p>
        </w:tc>
      </w:tr>
      <w:tr>
        <w:tc>
          <w:tcPr>
            <w:tcW w:w="4644" w:type="dxa"/>
          </w:tcPr>
          <w:p>
            <w:pPr>
              <w:widowControl w:val="0"/>
              <w:spacing w:line="240" w:lineRule="auto"/>
              <w:rPr>
                <w:b/>
                <w:spacing w:val="-2"/>
                <w:szCs w:val="22"/>
                <w:lang w:val="hu-HU"/>
              </w:rPr>
            </w:pPr>
            <w:r>
              <w:rPr>
                <w:b/>
                <w:spacing w:val="-2"/>
                <w:szCs w:val="22"/>
                <w:lang w:val="hu-HU"/>
              </w:rPr>
              <w:t>Általános tünetek, az alkalmazás helyén fellépő reakciók</w:t>
            </w:r>
          </w:p>
          <w:p>
            <w:pPr>
              <w:widowControl w:val="0"/>
              <w:spacing w:line="240" w:lineRule="auto"/>
              <w:rPr>
                <w:spacing w:val="-2"/>
                <w:szCs w:val="22"/>
                <w:lang w:val="hu-HU"/>
              </w:rPr>
            </w:pPr>
            <w:r>
              <w:rPr>
                <w:spacing w:val="-2"/>
                <w:szCs w:val="22"/>
                <w:lang w:val="hu-HU"/>
              </w:rPr>
              <w:t xml:space="preserve">Nagyon gyakori </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p>
            <w:pPr>
              <w:widowControl w:val="0"/>
              <w:spacing w:line="240" w:lineRule="auto"/>
              <w:rPr>
                <w:spacing w:val="-2"/>
                <w:szCs w:val="22"/>
                <w:lang w:val="hu-HU"/>
              </w:rPr>
            </w:pPr>
            <w:r>
              <w:rPr>
                <w:spacing w:val="-2"/>
                <w:szCs w:val="22"/>
                <w:lang w:val="hu-HU"/>
              </w:rPr>
              <w:t>Gyakori</w:t>
            </w:r>
          </w:p>
        </w:tc>
        <w:tc>
          <w:tcPr>
            <w:tcW w:w="4536" w:type="dxa"/>
          </w:tcPr>
          <w:p>
            <w:pPr>
              <w:widowControl w:val="0"/>
              <w:spacing w:line="240" w:lineRule="auto"/>
              <w:rPr>
                <w:spacing w:val="-2"/>
                <w:szCs w:val="22"/>
                <w:lang w:val="hu-HU"/>
              </w:rPr>
            </w:pPr>
          </w:p>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 xml:space="preserve">Elesés </w:t>
            </w:r>
          </w:p>
          <w:p>
            <w:pPr>
              <w:widowControl w:val="0"/>
              <w:spacing w:line="240" w:lineRule="auto"/>
              <w:rPr>
                <w:spacing w:val="-2"/>
                <w:szCs w:val="22"/>
                <w:lang w:val="hu-HU"/>
              </w:rPr>
            </w:pPr>
            <w:r>
              <w:rPr>
                <w:spacing w:val="-2"/>
                <w:szCs w:val="22"/>
                <w:lang w:val="hu-HU"/>
              </w:rPr>
              <w:t>Fáradtság és asthenia</w:t>
            </w:r>
          </w:p>
          <w:p>
            <w:pPr>
              <w:widowControl w:val="0"/>
              <w:spacing w:line="240" w:lineRule="auto"/>
              <w:rPr>
                <w:spacing w:val="-2"/>
                <w:szCs w:val="22"/>
                <w:lang w:val="hu-HU"/>
              </w:rPr>
            </w:pPr>
            <w:r>
              <w:rPr>
                <w:spacing w:val="-2"/>
                <w:szCs w:val="22"/>
                <w:lang w:val="hu-HU"/>
              </w:rPr>
              <w:t>Járászavar</w:t>
            </w:r>
          </w:p>
          <w:p>
            <w:pPr>
              <w:widowControl w:val="0"/>
              <w:spacing w:line="240" w:lineRule="auto"/>
              <w:rPr>
                <w:spacing w:val="-2"/>
                <w:szCs w:val="22"/>
                <w:lang w:val="hu-HU"/>
              </w:rPr>
            </w:pPr>
            <w:r>
              <w:rPr>
                <w:szCs w:val="22"/>
                <w:lang w:val="hu-HU"/>
              </w:rPr>
              <w:t>Parkinsonos járás</w:t>
            </w:r>
          </w:p>
        </w:tc>
      </w:tr>
    </w:tbl>
    <w:p>
      <w:pPr>
        <w:tabs>
          <w:tab w:val="left" w:pos="567"/>
        </w:tabs>
        <w:spacing w:line="240" w:lineRule="auto"/>
        <w:rPr>
          <w:szCs w:val="22"/>
          <w:lang w:val="hu-HU"/>
        </w:rPr>
      </w:pPr>
    </w:p>
    <w:p>
      <w:pPr>
        <w:widowControl w:val="0"/>
        <w:tabs>
          <w:tab w:val="left" w:pos="567"/>
        </w:tabs>
        <w:spacing w:line="240" w:lineRule="auto"/>
        <w:rPr>
          <w:lang w:val="hu-HU"/>
        </w:rPr>
      </w:pPr>
      <w:bookmarkStart w:id="5" w:name="_Hlk151640231"/>
      <w:r>
        <w:rPr>
          <w:lang w:val="hu-HU"/>
        </w:rPr>
        <w:t>A Parkinson</w:t>
      </w:r>
      <w:r>
        <w:rPr>
          <w:lang w:val="hu-HU"/>
        </w:rPr>
        <w:noBreakHyphen/>
        <w:t>kórhoz társuló demencia miatt egy, a rivasztigmin transzdermális tapasszal kezelt betegekkel végzett vizsgálatban a következő, további mellékhatást figyelték meg: izgatottság (gyakori).</w:t>
      </w:r>
    </w:p>
    <w:bookmarkEnd w:id="5"/>
    <w:p>
      <w:pPr>
        <w:tabs>
          <w:tab w:val="left" w:pos="567"/>
        </w:tabs>
        <w:spacing w:line="240" w:lineRule="auto"/>
        <w:rPr>
          <w:szCs w:val="22"/>
          <w:lang w:val="hu-HU"/>
        </w:rPr>
      </w:pPr>
    </w:p>
    <w:p>
      <w:pPr>
        <w:tabs>
          <w:tab w:val="left" w:pos="567"/>
        </w:tabs>
        <w:spacing w:line="240" w:lineRule="auto"/>
        <w:rPr>
          <w:szCs w:val="22"/>
          <w:lang w:val="hu-HU"/>
        </w:rPr>
      </w:pPr>
      <w:r>
        <w:rPr>
          <w:szCs w:val="22"/>
          <w:lang w:val="hu-HU"/>
        </w:rPr>
        <w:t>A 3. táblázat egy specifikus, 24</w:t>
      </w:r>
      <w:r>
        <w:rPr>
          <w:szCs w:val="22"/>
          <w:lang w:val="hu-HU"/>
        </w:rPr>
        <w:noBreakHyphen/>
        <w:t>hetes, rivasztigminnel végzett klinikai vizsgálatban, azoknak a betegeknek a számát és százalékos arányát adja meg, akik Parkinson</w:t>
      </w:r>
      <w:r>
        <w:rPr>
          <w:szCs w:val="22"/>
          <w:lang w:val="hu-HU"/>
        </w:rPr>
        <w:noBreakHyphen/>
        <w:t>kórhoz társuló demenciában szenvednek és előfordultak olyan előre meghatározott nemkívánatos események, amelyek a parkinsonos tünetek súlyosbodására utalhatnak.</w:t>
      </w:r>
    </w:p>
    <w:p>
      <w:pPr>
        <w:widowControl w:val="0"/>
        <w:spacing w:line="240" w:lineRule="auto"/>
        <w:rPr>
          <w:spacing w:val="-2"/>
          <w:szCs w:val="22"/>
          <w:lang w:val="hu-HU"/>
        </w:rPr>
      </w:pPr>
    </w:p>
    <w:p>
      <w:pPr>
        <w:widowControl w:val="0"/>
        <w:spacing w:line="240" w:lineRule="auto"/>
        <w:rPr>
          <w:b/>
          <w:spacing w:val="-2"/>
          <w:szCs w:val="22"/>
          <w:lang w:val="hu-HU"/>
        </w:rPr>
      </w:pPr>
      <w:r>
        <w:rPr>
          <w:b/>
          <w:spacing w:val="-2"/>
          <w:szCs w:val="22"/>
          <w:lang w:val="hu-HU"/>
        </w:rPr>
        <w:t>3. táblázat</w:t>
      </w:r>
    </w:p>
    <w:p>
      <w:pPr>
        <w:pStyle w:val="Trgymutat"/>
        <w:suppressLineNumbers w:val="0"/>
        <w:spacing w:line="240" w:lineRule="auto"/>
        <w:rPr>
          <w:spacing w:val="-2"/>
          <w:szCs w:val="22"/>
          <w:u w:val="single"/>
          <w:lang w:val="hu-HU"/>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559"/>
        <w:gridCol w:w="1631"/>
      </w:tblGrid>
      <w:tr>
        <w:tc>
          <w:tcPr>
            <w:tcW w:w="6062" w:type="dxa"/>
            <w:tcBorders>
              <w:bottom w:val="single" w:sz="4" w:space="0" w:color="auto"/>
            </w:tcBorders>
          </w:tcPr>
          <w:p>
            <w:pPr>
              <w:keepNext/>
              <w:widowControl w:val="0"/>
              <w:spacing w:line="240" w:lineRule="auto"/>
              <w:rPr>
                <w:b/>
                <w:spacing w:val="-2"/>
                <w:szCs w:val="22"/>
                <w:lang w:val="hu-HU"/>
              </w:rPr>
            </w:pPr>
            <w:r>
              <w:rPr>
                <w:b/>
                <w:spacing w:val="-2"/>
                <w:szCs w:val="22"/>
                <w:lang w:val="hu-HU"/>
              </w:rPr>
              <w:t>Olyan előre meghatározott, nemkívánatos események, amelyek a Parkinson</w:t>
            </w:r>
            <w:r>
              <w:rPr>
                <w:b/>
                <w:spacing w:val="-2"/>
                <w:szCs w:val="22"/>
                <w:lang w:val="hu-HU"/>
              </w:rPr>
              <w:noBreakHyphen/>
              <w:t>kórhoz társuló demenciában szenvedő betegekben a parkinsonos tünetek súlyosbodására utalhatnak</w:t>
            </w:r>
          </w:p>
        </w:tc>
        <w:tc>
          <w:tcPr>
            <w:tcW w:w="1559" w:type="dxa"/>
            <w:tcBorders>
              <w:bottom w:val="single" w:sz="4" w:space="0" w:color="auto"/>
            </w:tcBorders>
          </w:tcPr>
          <w:p>
            <w:pPr>
              <w:keepNext/>
              <w:widowControl w:val="0"/>
              <w:spacing w:line="240" w:lineRule="auto"/>
              <w:jc w:val="center"/>
              <w:rPr>
                <w:b/>
                <w:spacing w:val="-2"/>
                <w:szCs w:val="22"/>
                <w:lang w:val="hu-HU"/>
              </w:rPr>
            </w:pPr>
            <w:r>
              <w:rPr>
                <w:b/>
                <w:spacing w:val="-2"/>
                <w:szCs w:val="22"/>
                <w:lang w:val="hu-HU"/>
              </w:rPr>
              <w:t>Rivasztigmin</w:t>
            </w:r>
          </w:p>
          <w:p>
            <w:pPr>
              <w:keepNext/>
              <w:widowControl w:val="0"/>
              <w:spacing w:line="240" w:lineRule="auto"/>
              <w:jc w:val="center"/>
              <w:rPr>
                <w:b/>
                <w:spacing w:val="-2"/>
                <w:szCs w:val="22"/>
                <w:lang w:val="hu-HU"/>
              </w:rPr>
            </w:pPr>
            <w:r>
              <w:rPr>
                <w:b/>
                <w:spacing w:val="-2"/>
                <w:szCs w:val="22"/>
                <w:lang w:val="hu-HU"/>
              </w:rPr>
              <w:t>n (%)</w:t>
            </w:r>
          </w:p>
        </w:tc>
        <w:tc>
          <w:tcPr>
            <w:tcW w:w="1631" w:type="dxa"/>
            <w:tcBorders>
              <w:bottom w:val="single" w:sz="4" w:space="0" w:color="auto"/>
            </w:tcBorders>
          </w:tcPr>
          <w:p>
            <w:pPr>
              <w:keepNext/>
              <w:widowControl w:val="0"/>
              <w:spacing w:line="240" w:lineRule="auto"/>
              <w:jc w:val="center"/>
              <w:rPr>
                <w:b/>
                <w:spacing w:val="-2"/>
                <w:szCs w:val="22"/>
                <w:lang w:val="hu-HU"/>
              </w:rPr>
            </w:pPr>
            <w:r>
              <w:rPr>
                <w:b/>
                <w:spacing w:val="-2"/>
                <w:szCs w:val="22"/>
                <w:lang w:val="hu-HU"/>
              </w:rPr>
              <w:t>Placebo</w:t>
            </w:r>
          </w:p>
          <w:p>
            <w:pPr>
              <w:keepNext/>
              <w:widowControl w:val="0"/>
              <w:spacing w:line="240" w:lineRule="auto"/>
              <w:jc w:val="center"/>
              <w:rPr>
                <w:b/>
                <w:spacing w:val="-2"/>
                <w:szCs w:val="22"/>
                <w:lang w:val="hu-HU"/>
              </w:rPr>
            </w:pPr>
            <w:r>
              <w:rPr>
                <w:b/>
                <w:spacing w:val="-2"/>
                <w:szCs w:val="22"/>
                <w:lang w:val="hu-HU"/>
              </w:rPr>
              <w:t>n (%)</w:t>
            </w:r>
          </w:p>
        </w:tc>
      </w:tr>
      <w:tr>
        <w:tc>
          <w:tcPr>
            <w:tcW w:w="6062" w:type="dxa"/>
            <w:tcBorders>
              <w:top w:val="single" w:sz="4" w:space="0" w:color="auto"/>
              <w:bottom w:val="nil"/>
            </w:tcBorders>
          </w:tcPr>
          <w:p>
            <w:pPr>
              <w:widowControl w:val="0"/>
              <w:spacing w:line="240" w:lineRule="auto"/>
              <w:rPr>
                <w:spacing w:val="-2"/>
                <w:szCs w:val="22"/>
                <w:lang w:val="hu-HU"/>
              </w:rPr>
            </w:pPr>
            <w:r>
              <w:rPr>
                <w:spacing w:val="-2"/>
                <w:szCs w:val="22"/>
                <w:lang w:val="hu-HU"/>
              </w:rPr>
              <w:t>A vizsgálatba bevont betegek száma</w:t>
            </w:r>
          </w:p>
        </w:tc>
        <w:tc>
          <w:tcPr>
            <w:tcW w:w="1559"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362 (100)</w:t>
            </w:r>
          </w:p>
        </w:tc>
        <w:tc>
          <w:tcPr>
            <w:tcW w:w="1631"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179 (100)</w:t>
            </w:r>
          </w:p>
        </w:tc>
      </w:tr>
      <w:tr>
        <w:tc>
          <w:tcPr>
            <w:tcW w:w="6062" w:type="dxa"/>
            <w:tcBorders>
              <w:top w:val="nil"/>
              <w:bottom w:val="single" w:sz="4" w:space="0" w:color="auto"/>
            </w:tcBorders>
          </w:tcPr>
          <w:p>
            <w:pPr>
              <w:widowControl w:val="0"/>
              <w:spacing w:line="240" w:lineRule="auto"/>
              <w:rPr>
                <w:spacing w:val="-2"/>
                <w:szCs w:val="22"/>
                <w:lang w:val="hu-HU"/>
              </w:rPr>
            </w:pPr>
            <w:r>
              <w:rPr>
                <w:spacing w:val="-2"/>
                <w:szCs w:val="22"/>
                <w:lang w:val="hu-HU"/>
              </w:rPr>
              <w:t>Azon betegek száma, akikben előre meghatározott nemkívánatos események jelentkeztek</w:t>
            </w:r>
          </w:p>
        </w:tc>
        <w:tc>
          <w:tcPr>
            <w:tcW w:w="1559"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99 (27,3)</w:t>
            </w:r>
          </w:p>
        </w:tc>
        <w:tc>
          <w:tcPr>
            <w:tcW w:w="1631"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28 (15,6)</w:t>
            </w:r>
          </w:p>
        </w:tc>
      </w:tr>
      <w:tr>
        <w:tc>
          <w:tcPr>
            <w:tcW w:w="6062" w:type="dxa"/>
            <w:tcBorders>
              <w:top w:val="single" w:sz="4" w:space="0" w:color="auto"/>
              <w:bottom w:val="nil"/>
            </w:tcBorders>
          </w:tcPr>
          <w:p>
            <w:pPr>
              <w:widowControl w:val="0"/>
              <w:spacing w:line="240" w:lineRule="auto"/>
              <w:rPr>
                <w:spacing w:val="-2"/>
                <w:szCs w:val="22"/>
                <w:lang w:val="hu-HU"/>
              </w:rPr>
            </w:pPr>
            <w:r>
              <w:rPr>
                <w:spacing w:val="-2"/>
                <w:szCs w:val="22"/>
                <w:lang w:val="hu-HU"/>
              </w:rPr>
              <w:t>Tremor</w:t>
            </w:r>
          </w:p>
        </w:tc>
        <w:tc>
          <w:tcPr>
            <w:tcW w:w="1559"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37 (10,2)</w:t>
            </w:r>
          </w:p>
        </w:tc>
        <w:tc>
          <w:tcPr>
            <w:tcW w:w="1631" w:type="dxa"/>
            <w:tcBorders>
              <w:top w:val="single" w:sz="4" w:space="0" w:color="auto"/>
              <w:bottom w:val="nil"/>
            </w:tcBorders>
          </w:tcPr>
          <w:p>
            <w:pPr>
              <w:widowControl w:val="0"/>
              <w:spacing w:line="240" w:lineRule="auto"/>
              <w:jc w:val="center"/>
              <w:rPr>
                <w:spacing w:val="-2"/>
                <w:szCs w:val="22"/>
                <w:lang w:val="hu-HU"/>
              </w:rPr>
            </w:pPr>
            <w:r>
              <w:rPr>
                <w:spacing w:val="-2"/>
                <w:szCs w:val="22"/>
                <w:lang w:val="hu-HU"/>
              </w:rPr>
              <w:t>7 (3,9)</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Elesés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21 (5,8)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11 (6,1)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Parkinson</w:t>
            </w:r>
            <w:r>
              <w:rPr>
                <w:spacing w:val="-2"/>
                <w:szCs w:val="22"/>
                <w:lang w:val="hu-HU"/>
              </w:rPr>
              <w:noBreakHyphen/>
              <w:t>kór (rosszabbodása)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12 (3,3)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2 (1,1)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Fokozott nyálelválasztás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Dyskinesia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Parkinsonizmus</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8 (2,2)</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Hypokinesia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Mozgászavarok</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Bradykinesia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9 (2,5)</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3 (1,7)</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Dystonia</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1 (0,6)</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Járászavar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5 (1,4)</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Izommerevség</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Egyensúlyzavar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2 (1,1)</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Az izmok és ízületek merevsége</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3 (0,8)</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nil"/>
            </w:tcBorders>
          </w:tcPr>
          <w:p>
            <w:pPr>
              <w:widowControl w:val="0"/>
              <w:spacing w:line="240" w:lineRule="auto"/>
              <w:rPr>
                <w:spacing w:val="-2"/>
                <w:szCs w:val="22"/>
                <w:lang w:val="hu-HU"/>
              </w:rPr>
            </w:pPr>
            <w:r>
              <w:rPr>
                <w:spacing w:val="-2"/>
                <w:szCs w:val="22"/>
                <w:lang w:val="hu-HU"/>
              </w:rPr>
              <w:t>Rigor</w:t>
            </w:r>
          </w:p>
        </w:tc>
        <w:tc>
          <w:tcPr>
            <w:tcW w:w="1559" w:type="dxa"/>
            <w:tcBorders>
              <w:top w:val="nil"/>
              <w:bottom w:val="nil"/>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nil"/>
            </w:tcBorders>
          </w:tcPr>
          <w:p>
            <w:pPr>
              <w:widowControl w:val="0"/>
              <w:spacing w:line="240" w:lineRule="auto"/>
              <w:jc w:val="center"/>
              <w:rPr>
                <w:spacing w:val="-2"/>
                <w:szCs w:val="22"/>
                <w:lang w:val="hu-HU"/>
              </w:rPr>
            </w:pPr>
            <w:r>
              <w:rPr>
                <w:spacing w:val="-2"/>
                <w:szCs w:val="22"/>
                <w:lang w:val="hu-HU"/>
              </w:rPr>
              <w:t>0</w:t>
            </w:r>
          </w:p>
        </w:tc>
      </w:tr>
      <w:tr>
        <w:tc>
          <w:tcPr>
            <w:tcW w:w="6062" w:type="dxa"/>
            <w:tcBorders>
              <w:top w:val="nil"/>
              <w:bottom w:val="single" w:sz="4" w:space="0" w:color="auto"/>
            </w:tcBorders>
          </w:tcPr>
          <w:p>
            <w:pPr>
              <w:widowControl w:val="0"/>
              <w:spacing w:line="240" w:lineRule="auto"/>
              <w:rPr>
                <w:spacing w:val="-2"/>
                <w:szCs w:val="22"/>
                <w:lang w:val="hu-HU"/>
              </w:rPr>
            </w:pPr>
            <w:r>
              <w:rPr>
                <w:spacing w:val="-2"/>
                <w:szCs w:val="22"/>
                <w:lang w:val="hu-HU"/>
              </w:rPr>
              <w:t>Motoros dysfunctio</w:t>
            </w:r>
          </w:p>
        </w:tc>
        <w:tc>
          <w:tcPr>
            <w:tcW w:w="1559"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1 (0,3)</w:t>
            </w:r>
          </w:p>
        </w:tc>
        <w:tc>
          <w:tcPr>
            <w:tcW w:w="1631" w:type="dxa"/>
            <w:tcBorders>
              <w:top w:val="nil"/>
              <w:bottom w:val="single" w:sz="4" w:space="0" w:color="auto"/>
            </w:tcBorders>
          </w:tcPr>
          <w:p>
            <w:pPr>
              <w:widowControl w:val="0"/>
              <w:spacing w:line="240" w:lineRule="auto"/>
              <w:jc w:val="center"/>
              <w:rPr>
                <w:spacing w:val="-2"/>
                <w:szCs w:val="22"/>
                <w:lang w:val="hu-HU"/>
              </w:rPr>
            </w:pPr>
            <w:r>
              <w:rPr>
                <w:spacing w:val="-2"/>
                <w:szCs w:val="22"/>
                <w:lang w:val="hu-HU"/>
              </w:rPr>
              <w:t>0</w:t>
            </w:r>
          </w:p>
        </w:tc>
      </w:tr>
    </w:tbl>
    <w:p>
      <w:pPr>
        <w:pStyle w:val="Trgymutat"/>
        <w:suppressLineNumbers w:val="0"/>
        <w:spacing w:line="240" w:lineRule="auto"/>
        <w:rPr>
          <w:szCs w:val="22"/>
          <w:lang w:val="hu-HU"/>
        </w:rPr>
      </w:pPr>
    </w:p>
    <w:p>
      <w:pPr>
        <w:spacing w:line="240" w:lineRule="auto"/>
        <w:rPr>
          <w:szCs w:val="22"/>
          <w:u w:val="single"/>
          <w:lang w:val="hu-HU"/>
        </w:rPr>
      </w:pPr>
      <w:r>
        <w:rPr>
          <w:szCs w:val="22"/>
          <w:u w:val="single"/>
          <w:lang w:val="hu-HU"/>
        </w:rPr>
        <w:t>Feltételezett mellékhatások bejelentése</w:t>
      </w:r>
    </w:p>
    <w:p>
      <w:pPr>
        <w:spacing w:line="240" w:lineRule="auto"/>
        <w:rPr>
          <w:szCs w:val="22"/>
          <w:u w:val="single"/>
          <w:lang w:val="hu-HU"/>
        </w:rPr>
      </w:pPr>
    </w:p>
    <w:p>
      <w:pPr>
        <w:spacing w:line="240" w:lineRule="auto"/>
        <w:rPr>
          <w:lang w:val="hu-HU"/>
        </w:rPr>
      </w:pPr>
      <w:r>
        <w:rPr>
          <w:szCs w:val="22"/>
          <w:lang w:val="hu-HU"/>
        </w:rPr>
        <w:t>A gyógyszer engedélyezését követően lényeges a feltételezett mellékhatások bejelentése, mert ez fontos eszköze annak, hogy a gyógyszer előny/kockázat profilját folyamatosan figyelemmel lehessen kísérni.</w:t>
      </w:r>
      <w:r>
        <w:rPr>
          <w:lang w:val="hu-HU"/>
        </w:rPr>
        <w:t xml:space="preserve">Az egészségügyi szakembereket kérjük, hogy jelentsék be a feltételezett mellékhatásokat a hatóság részére </w:t>
      </w:r>
      <w:r>
        <w:rPr>
          <w:szCs w:val="22"/>
          <w:lang w:val="hu-HU"/>
        </w:rPr>
        <w:t xml:space="preserve">az </w:t>
      </w:r>
      <w:hyperlink r:id="rId11" w:history="1">
        <w:r>
          <w:rPr>
            <w:rStyle w:val="Hyperlink"/>
            <w:color w:val="auto"/>
            <w:szCs w:val="22"/>
            <w:highlight w:val="lightGray"/>
            <w:lang w:val="hu-HU"/>
          </w:rPr>
          <w:t>V. függelékben</w:t>
        </w:r>
      </w:hyperlink>
      <w:r>
        <w:rPr>
          <w:szCs w:val="22"/>
          <w:highlight w:val="lightGray"/>
          <w:lang w:val="hu-HU"/>
        </w:rPr>
        <w:t xml:space="preserve"> található</w:t>
      </w:r>
      <w:r>
        <w:rPr>
          <w:highlight w:val="lightGray"/>
          <w:lang w:val="hu-HU"/>
        </w:rPr>
        <w:t xml:space="preserve"> elérhetőségek valamelyikén keresztül</w:t>
      </w:r>
      <w:r>
        <w:rPr>
          <w:lang w:val="hu-HU"/>
        </w:rPr>
        <w:t>.</w:t>
      </w:r>
    </w:p>
    <w:p>
      <w:pPr>
        <w:pStyle w:val="Trgymutat"/>
        <w:suppressLineNumbers w:val="0"/>
        <w:spacing w:line="240" w:lineRule="auto"/>
        <w:rPr>
          <w:szCs w:val="22"/>
          <w:lang w:val="hu-HU"/>
        </w:rPr>
      </w:pPr>
    </w:p>
    <w:p>
      <w:pPr>
        <w:spacing w:line="240" w:lineRule="auto"/>
        <w:rPr>
          <w:b/>
          <w:szCs w:val="22"/>
          <w:lang w:val="hu-HU"/>
        </w:rPr>
      </w:pPr>
      <w:r>
        <w:rPr>
          <w:b/>
          <w:szCs w:val="22"/>
          <w:lang w:val="hu-HU"/>
        </w:rPr>
        <w:t>4.9</w:t>
      </w:r>
      <w:r>
        <w:rPr>
          <w:b/>
          <w:szCs w:val="22"/>
          <w:lang w:val="hu-HU"/>
        </w:rPr>
        <w:tab/>
        <w:t>Túladagolás</w:t>
      </w:r>
    </w:p>
    <w:p>
      <w:pPr>
        <w:spacing w:line="240" w:lineRule="auto"/>
        <w:rPr>
          <w:szCs w:val="22"/>
          <w:lang w:val="hu-HU"/>
        </w:rPr>
      </w:pPr>
    </w:p>
    <w:p>
      <w:pPr>
        <w:spacing w:line="240" w:lineRule="auto"/>
        <w:rPr>
          <w:szCs w:val="22"/>
          <w:u w:val="single"/>
          <w:lang w:val="hu-HU"/>
        </w:rPr>
      </w:pPr>
      <w:r>
        <w:rPr>
          <w:szCs w:val="22"/>
          <w:u w:val="single"/>
          <w:lang w:val="hu-HU"/>
        </w:rPr>
        <w:t>Tünetek</w:t>
      </w:r>
    </w:p>
    <w:p>
      <w:pPr>
        <w:spacing w:line="240" w:lineRule="auto"/>
        <w:rPr>
          <w:szCs w:val="22"/>
          <w:lang w:val="hu-HU"/>
        </w:rPr>
      </w:pPr>
    </w:p>
    <w:p>
      <w:pPr>
        <w:spacing w:line="240" w:lineRule="auto"/>
        <w:rPr>
          <w:szCs w:val="22"/>
          <w:lang w:val="hu-HU"/>
        </w:rPr>
      </w:pPr>
      <w:r>
        <w:rPr>
          <w:szCs w:val="22"/>
          <w:lang w:val="hu-HU"/>
        </w:rPr>
        <w:t>A véletlen túladagolás a legtöbb esetben nem járt klinikai jelekkel vagy tünetekkel, és 24 órával a túladagolás után csaknem az összes érintett beteg folytatta a rivasztigmin</w:t>
      </w:r>
      <w:r>
        <w:rPr>
          <w:szCs w:val="22"/>
          <w:lang w:val="hu-HU"/>
        </w:rPr>
        <w:noBreakHyphen/>
        <w:t xml:space="preserve">kezelést. </w:t>
      </w:r>
    </w:p>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Muszkarinszerű tünetekkel járó kolinerg toxicitásról számoltak be, amelyeket közepesen súlyos mérgezésnél figyeltek meg, ilyenek például a miosis, a kipirulás, az emésztőrendszeri panaszok, köztük a hasi fájdalom, hányinger, hányás és hasmenés, a bradycardia, bronchospasmus és a fokozott bronchialis szekréció, hyperhidrosis, akaratlan vizeletürítés és/vagy székletürítés, lacrimatio, hypotonia és fokozott nyálelválasztás.</w:t>
      </w:r>
    </w:p>
    <w:p>
      <w:pPr>
        <w:spacing w:line="240" w:lineRule="auto"/>
        <w:rPr>
          <w:szCs w:val="22"/>
          <w:u w:val="single"/>
          <w:lang w:val="hu-HU"/>
        </w:rPr>
      </w:pPr>
    </w:p>
    <w:p>
      <w:pPr>
        <w:widowControl w:val="0"/>
        <w:spacing w:line="240" w:lineRule="auto"/>
        <w:rPr>
          <w:rFonts w:eastAsia="Calibri"/>
          <w:spacing w:val="-2"/>
          <w:szCs w:val="22"/>
          <w:lang w:val="hu-HU" w:bidi="hu-HU"/>
        </w:rPr>
      </w:pPr>
      <w:r>
        <w:rPr>
          <w:rFonts w:eastAsia="Calibri"/>
          <w:spacing w:val="-2"/>
          <w:szCs w:val="22"/>
          <w:lang w:val="hu-HU" w:bidi="hu-HU"/>
        </w:rPr>
        <w:t>A még súlyosabb esetekben nikotinerg hatások is kialakulhatnak, mint például az izomgyengeség, fasciculatio, görcsrohamok és légzésleállás, esetleg halálos kimenetellel.</w:t>
      </w:r>
    </w:p>
    <w:p>
      <w:pPr>
        <w:widowControl w:val="0"/>
        <w:spacing w:line="240" w:lineRule="auto"/>
        <w:rPr>
          <w:rFonts w:eastAsia="Calibri"/>
          <w:spacing w:val="-2"/>
          <w:szCs w:val="22"/>
          <w:lang w:val="hu-HU" w:bidi="hu-HU"/>
        </w:rPr>
      </w:pPr>
    </w:p>
    <w:p>
      <w:pPr>
        <w:widowControl w:val="0"/>
        <w:spacing w:line="240" w:lineRule="auto"/>
        <w:rPr>
          <w:rFonts w:eastAsia="Calibri"/>
          <w:spacing w:val="-2"/>
          <w:szCs w:val="22"/>
          <w:lang w:val="hu-HU" w:bidi="hu-HU"/>
        </w:rPr>
      </w:pPr>
      <w:r>
        <w:rPr>
          <w:rFonts w:eastAsia="Calibri"/>
          <w:spacing w:val="-2"/>
          <w:szCs w:val="22"/>
          <w:lang w:val="hu-HU" w:bidi="hu-HU"/>
        </w:rPr>
        <w:t>Ezen kívül vannak szédüléssel, tremorral, fejfájással, somnolentiával, zavart állapottal, hypertoniával, hallucinációkkal és rossz közérzettel járó, a forgalomba hozatalt követően jelentett esetek.</w:t>
      </w:r>
    </w:p>
    <w:p>
      <w:pPr>
        <w:spacing w:line="240" w:lineRule="auto"/>
        <w:rPr>
          <w:szCs w:val="22"/>
          <w:u w:val="single"/>
          <w:lang w:val="hu-HU"/>
        </w:rPr>
      </w:pPr>
    </w:p>
    <w:p>
      <w:pPr>
        <w:spacing w:line="240" w:lineRule="auto"/>
        <w:rPr>
          <w:szCs w:val="22"/>
          <w:u w:val="single"/>
          <w:lang w:val="hu-HU"/>
        </w:rPr>
      </w:pPr>
      <w:r>
        <w:rPr>
          <w:szCs w:val="22"/>
          <w:u w:val="single"/>
          <w:lang w:val="hu-HU"/>
        </w:rPr>
        <w:t>Kezelés</w:t>
      </w:r>
    </w:p>
    <w:p>
      <w:pPr>
        <w:spacing w:line="240" w:lineRule="auto"/>
        <w:rPr>
          <w:szCs w:val="22"/>
          <w:lang w:val="hu-HU"/>
        </w:rPr>
      </w:pPr>
    </w:p>
    <w:p>
      <w:pPr>
        <w:spacing w:line="240" w:lineRule="auto"/>
        <w:rPr>
          <w:szCs w:val="22"/>
          <w:lang w:val="hu-HU"/>
        </w:rPr>
      </w:pPr>
      <w:r>
        <w:rPr>
          <w:szCs w:val="22"/>
          <w:lang w:val="hu-HU"/>
        </w:rPr>
        <w:t>Mivel a rivasztigmin plazma-felezési ideje 1 óra körül van, és az acetilkolin-észteráz</w:t>
      </w:r>
      <w:r>
        <w:rPr>
          <w:szCs w:val="22"/>
          <w:lang w:val="hu-HU"/>
        </w:rPr>
        <w:noBreakHyphen/>
        <w:t>gátló hatása kb. 9 órán keresztül tart, javasolt, hogy tünetmentes túladagolás esetén a beteg a következő 24 órában további rivasztigmin adagot ne vegyen be. Amennyiben a túladagolás súlyos hányingerrel és hányással jár együtt, az antiemetikumok használata megfontolandó. Az egyéb mellékhatások kezelése szükség esetén tüneti lehet.</w:t>
      </w:r>
    </w:p>
    <w:p>
      <w:pPr>
        <w:spacing w:line="240" w:lineRule="auto"/>
        <w:rPr>
          <w:szCs w:val="22"/>
          <w:lang w:val="hu-HU"/>
        </w:rPr>
      </w:pPr>
    </w:p>
    <w:p>
      <w:pPr>
        <w:spacing w:line="240" w:lineRule="auto"/>
        <w:rPr>
          <w:szCs w:val="22"/>
          <w:lang w:val="hu-HU"/>
        </w:rPr>
      </w:pPr>
      <w:r>
        <w:rPr>
          <w:szCs w:val="22"/>
          <w:lang w:val="hu-HU"/>
        </w:rPr>
        <w:t>Súlyos túladagolás esetén atropint lehet alkalmazni. Kezdő adagként 0,03 mg/ttkg intravénás atropin</w:t>
      </w:r>
      <w:r>
        <w:rPr>
          <w:szCs w:val="22"/>
          <w:lang w:val="hu-HU"/>
        </w:rPr>
        <w:noBreakHyphen/>
        <w:t>szulfát javasolt. A további adagokat a klinikai választól függően kell meghatározni. Szkopolamin használata antidotumként nem ajánlott.</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5.</w:t>
      </w:r>
      <w:r>
        <w:rPr>
          <w:b/>
          <w:szCs w:val="22"/>
          <w:lang w:val="hu-HU"/>
        </w:rPr>
        <w:tab/>
        <w:t>FARMAKOLÓGIAI TULAJDONSÁGOK</w:t>
      </w:r>
    </w:p>
    <w:p>
      <w:pPr>
        <w:spacing w:line="240" w:lineRule="auto"/>
        <w:rPr>
          <w:szCs w:val="22"/>
          <w:lang w:val="hu-HU"/>
        </w:rPr>
      </w:pPr>
    </w:p>
    <w:p>
      <w:pPr>
        <w:spacing w:line="240" w:lineRule="auto"/>
        <w:ind w:left="567" w:hanging="567"/>
        <w:rPr>
          <w:b/>
          <w:szCs w:val="22"/>
          <w:lang w:val="hu-HU"/>
        </w:rPr>
      </w:pPr>
      <w:r>
        <w:rPr>
          <w:b/>
          <w:szCs w:val="22"/>
          <w:lang w:val="hu-HU"/>
        </w:rPr>
        <w:t>5.1</w:t>
      </w:r>
      <w:r>
        <w:rPr>
          <w:b/>
          <w:szCs w:val="22"/>
          <w:lang w:val="hu-HU"/>
        </w:rPr>
        <w:tab/>
        <w:t>Farmakodinámiás tulajdonságok</w:t>
      </w:r>
    </w:p>
    <w:p>
      <w:pPr>
        <w:spacing w:line="240" w:lineRule="auto"/>
        <w:rPr>
          <w:szCs w:val="22"/>
          <w:lang w:val="hu-HU"/>
        </w:rPr>
      </w:pPr>
    </w:p>
    <w:p>
      <w:pPr>
        <w:spacing w:line="240" w:lineRule="auto"/>
        <w:rPr>
          <w:szCs w:val="22"/>
          <w:lang w:val="hu-HU"/>
        </w:rPr>
      </w:pPr>
      <w:r>
        <w:rPr>
          <w:szCs w:val="22"/>
          <w:lang w:val="hu-HU"/>
        </w:rPr>
        <w:t xml:space="preserve">Farmakoterápiás csoport: </w:t>
      </w:r>
      <w:r>
        <w:rPr>
          <w:spacing w:val="-2"/>
          <w:szCs w:val="22"/>
          <w:lang w:val="hu-HU"/>
        </w:rPr>
        <w:t>psychoanalepticumok,</w:t>
      </w:r>
      <w:r>
        <w:rPr>
          <w:szCs w:val="22"/>
          <w:lang w:val="hu-HU"/>
        </w:rPr>
        <w:t xml:space="preserve"> cholinesterase inhibitorok, ATC kód: N06D A03</w:t>
      </w:r>
    </w:p>
    <w:p>
      <w:pPr>
        <w:spacing w:line="240" w:lineRule="auto"/>
        <w:rPr>
          <w:szCs w:val="22"/>
          <w:lang w:val="hu-HU"/>
        </w:rPr>
      </w:pPr>
    </w:p>
    <w:p>
      <w:pPr>
        <w:spacing w:line="240" w:lineRule="auto"/>
        <w:rPr>
          <w:szCs w:val="22"/>
          <w:lang w:val="hu-HU"/>
        </w:rPr>
      </w:pPr>
      <w:r>
        <w:rPr>
          <w:szCs w:val="22"/>
          <w:lang w:val="hu-HU"/>
        </w:rPr>
        <w:t>A rivasztigmin egy karbamát típusú acetilkolin- és butirilkolin</w:t>
      </w:r>
      <w:r>
        <w:rPr>
          <w:szCs w:val="22"/>
          <w:lang w:val="hu-HU"/>
        </w:rPr>
        <w:noBreakHyphen/>
        <w:t>észteráz</w:t>
      </w:r>
      <w:r>
        <w:rPr>
          <w:szCs w:val="22"/>
          <w:lang w:val="hu-HU"/>
        </w:rPr>
        <w:noBreakHyphen/>
        <w:t>gátló, a feltevések szerint a funkcionálisan érintetlen kolinerg neuronokból felszabaduló acetilkolin lebomlásának lassításával könnyíti meg a kolinerg neurotranszmissziót. Így Alzheimer</w:t>
      </w:r>
      <w:r>
        <w:rPr>
          <w:szCs w:val="22"/>
          <w:lang w:val="hu-HU"/>
        </w:rPr>
        <w:noBreakHyphen/>
        <w:t>típusú, valamint Parkinson</w:t>
      </w:r>
      <w:r>
        <w:rPr>
          <w:szCs w:val="22"/>
          <w:lang w:val="hu-HU"/>
        </w:rPr>
        <w:noBreakHyphen/>
        <w:t>kórhoz társuló demenciában a rivasztigminnek előnyös hatása lehet a kolinerg zavar okozta kognitív deficitekre.</w:t>
      </w:r>
    </w:p>
    <w:p>
      <w:pPr>
        <w:spacing w:line="240" w:lineRule="auto"/>
        <w:rPr>
          <w:szCs w:val="22"/>
          <w:lang w:val="hu-HU"/>
        </w:rPr>
      </w:pPr>
    </w:p>
    <w:p>
      <w:pPr>
        <w:spacing w:line="240" w:lineRule="auto"/>
        <w:rPr>
          <w:szCs w:val="22"/>
          <w:lang w:val="hu-HU"/>
        </w:rPr>
      </w:pPr>
      <w:r>
        <w:rPr>
          <w:szCs w:val="22"/>
          <w:lang w:val="hu-HU"/>
        </w:rPr>
        <w:t>A rivasztigmin kovalens kötéssel komplexet alkot célenzimjével, és ezáltal átmenetileg inaktiválja azt. Egészséges, fiatal emberekben az egyszeri 3 mg</w:t>
      </w:r>
      <w:r>
        <w:rPr>
          <w:szCs w:val="22"/>
          <w:lang w:val="hu-HU"/>
        </w:rPr>
        <w:noBreakHyphen/>
        <w:t>os orális adag a bevételt követő 1,5 órán belül, megközelítőleg 40%</w:t>
      </w:r>
      <w:r>
        <w:rPr>
          <w:szCs w:val="22"/>
          <w:lang w:val="hu-HU"/>
        </w:rPr>
        <w:noBreakHyphen/>
        <w:t>kal csökkenti az acetilkolin</w:t>
      </w:r>
      <w:r>
        <w:rPr>
          <w:szCs w:val="22"/>
          <w:lang w:val="hu-HU"/>
        </w:rPr>
        <w:noBreakHyphen/>
        <w:t>észteráz (AChE) aktivitását a cerebrospinalis folyadékban. Az enzim aktivitása kb. 9 órával a maximális hatás elérése után tér vissza az alapértékre. Alzheimer</w:t>
      </w:r>
      <w:r>
        <w:rPr>
          <w:szCs w:val="22"/>
          <w:lang w:val="hu-HU"/>
        </w:rPr>
        <w:noBreakHyphen/>
        <w:t>típusú demenciában szenvedő betegek esetében a rivasztigmin általi AChE</w:t>
      </w:r>
      <w:r>
        <w:rPr>
          <w:szCs w:val="22"/>
          <w:lang w:val="hu-HU"/>
        </w:rPr>
        <w:noBreakHyphen/>
        <w:t>gátlás a liquorban dózisfüggő volt az eddig vizsgált legmagasabb, napi kétszer 6 mg-os adagig. Tizennégy rivasztigminnel kezelt Alzheimer</w:t>
      </w:r>
      <w:r>
        <w:rPr>
          <w:szCs w:val="22"/>
          <w:lang w:val="hu-HU"/>
        </w:rPr>
        <w:noBreakHyphen/>
        <w:t>típusú demenciában szenvedő beteg esetében a butirilkolin</w:t>
      </w:r>
      <w:r>
        <w:rPr>
          <w:szCs w:val="22"/>
          <w:lang w:val="hu-HU"/>
        </w:rPr>
        <w:noBreakHyphen/>
        <w:t>észteráz aktivitás gátlásának mértéke a cerebrospinalis folyadékban hasonló volt az AChE</w:t>
      </w:r>
      <w:r>
        <w:rPr>
          <w:szCs w:val="22"/>
          <w:lang w:val="hu-HU"/>
        </w:rPr>
        <w:noBreakHyphen/>
        <w:t>gátlás mértékéhez.</w:t>
      </w:r>
    </w:p>
    <w:p>
      <w:pPr>
        <w:spacing w:line="240" w:lineRule="auto"/>
        <w:rPr>
          <w:szCs w:val="22"/>
          <w:lang w:val="hu-HU"/>
        </w:rPr>
      </w:pPr>
    </w:p>
    <w:p>
      <w:pPr>
        <w:spacing w:line="240" w:lineRule="auto"/>
        <w:rPr>
          <w:szCs w:val="22"/>
          <w:u w:val="single"/>
          <w:lang w:val="hu-HU"/>
        </w:rPr>
      </w:pPr>
      <w:r>
        <w:rPr>
          <w:szCs w:val="22"/>
          <w:u w:val="single"/>
          <w:lang w:val="hu-HU"/>
        </w:rPr>
        <w:t>Alzheimer</w:t>
      </w:r>
      <w:r>
        <w:rPr>
          <w:szCs w:val="22"/>
          <w:u w:val="single"/>
          <w:lang w:val="hu-HU"/>
        </w:rPr>
        <w:noBreakHyphen/>
        <w:t>típusú demenciában végzett klinikai vizsgálatok</w:t>
      </w:r>
    </w:p>
    <w:p>
      <w:pPr>
        <w:spacing w:line="240" w:lineRule="auto"/>
        <w:rPr>
          <w:szCs w:val="22"/>
          <w:u w:val="single"/>
          <w:lang w:val="hu-HU"/>
        </w:rPr>
      </w:pPr>
    </w:p>
    <w:p>
      <w:pPr>
        <w:spacing w:line="240" w:lineRule="auto"/>
        <w:rPr>
          <w:szCs w:val="22"/>
          <w:lang w:val="hu-HU"/>
        </w:rPr>
      </w:pPr>
      <w:r>
        <w:rPr>
          <w:szCs w:val="22"/>
          <w:lang w:val="hu-HU"/>
        </w:rPr>
        <w:t>A rivasztigmin hatásosságát három egymástól független, domain</w:t>
      </w:r>
      <w:r>
        <w:rPr>
          <w:szCs w:val="22"/>
          <w:lang w:val="hu-HU"/>
        </w:rPr>
        <w:noBreakHyphen/>
        <w:t>specifikus értékelő módszerrel állapították meg, és a 6 hónapos kezelési időszakban periodikusan értékeltek. Ezek magukba foglalták az ADAS</w:t>
      </w:r>
      <w:r>
        <w:rPr>
          <w:szCs w:val="22"/>
          <w:lang w:val="hu-HU"/>
        </w:rPr>
        <w:noBreakHyphen/>
        <w:t>Cog-ot (Alzheimer’s Disease Assessment Scale – Cognitive subscale - Alzheimer</w:t>
      </w:r>
      <w:r>
        <w:rPr>
          <w:szCs w:val="22"/>
          <w:lang w:val="hu-HU"/>
        </w:rPr>
        <w:noBreakHyphen/>
        <w:t>kór értékelési skála – kognitív alskála, a felismerés teljesítmény alapú mérése), a CIBIC</w:t>
      </w:r>
      <w:r>
        <w:rPr>
          <w:szCs w:val="22"/>
          <w:lang w:val="hu-HU"/>
        </w:rPr>
        <w:noBreakHyphen/>
        <w:t>Plus</w:t>
      </w:r>
      <w:r>
        <w:rPr>
          <w:szCs w:val="22"/>
          <w:lang w:val="hu-HU"/>
        </w:rPr>
        <w:noBreakHyphen/>
        <w:t>t (Clinician’s Interview Based Impression of Change-Plus - a klinikus interjún alapuló benyomása a változásról</w:t>
      </w:r>
      <w:r>
        <w:rPr>
          <w:szCs w:val="22"/>
          <w:lang w:val="hu-HU"/>
        </w:rPr>
        <w:noBreakHyphen/>
        <w:t>plusz, amelyben a beteg ápolójának véleményét is figyelembe véve a kezelőorvos átfogóan értékeli a beteg állapotát) és a PDS</w:t>
      </w:r>
      <w:r>
        <w:rPr>
          <w:szCs w:val="22"/>
          <w:lang w:val="hu-HU"/>
        </w:rPr>
        <w:noBreakHyphen/>
        <w:t>t (Progressive Deterioration Scale - Progresszív súlyosbodási skála, a beteg ápolójának értékelése a beteg napi aktivitásáról, ami magában foglalja a személyi higiénét, a táplálkozást, az öltözködést, a mindennapos házimunkákat, mint pl. a bevásárlást, a környezetben való tájékozódási képességet, a pénzügyekben való tájékozottságot is, stb.).</w:t>
      </w:r>
    </w:p>
    <w:p>
      <w:pPr>
        <w:pStyle w:val="Trgymutat"/>
        <w:suppressLineNumbers w:val="0"/>
        <w:spacing w:line="240" w:lineRule="auto"/>
        <w:rPr>
          <w:szCs w:val="22"/>
          <w:lang w:val="hu-HU"/>
        </w:rPr>
      </w:pPr>
    </w:p>
    <w:p>
      <w:pPr>
        <w:pStyle w:val="Trgymutat"/>
        <w:suppressLineNumbers w:val="0"/>
        <w:spacing w:line="240" w:lineRule="auto"/>
        <w:rPr>
          <w:szCs w:val="22"/>
          <w:lang w:val="hu-HU"/>
        </w:rPr>
      </w:pPr>
      <w:r>
        <w:rPr>
          <w:szCs w:val="22"/>
          <w:lang w:val="hu-HU"/>
        </w:rPr>
        <w:t>A vizsgálatba bevont betegek MMSE (Mini Mental State Examination – rövid vizsgálat az elmeállapot felmérésére) pontszáma 10–24 volt.</w:t>
      </w:r>
    </w:p>
    <w:p>
      <w:pPr>
        <w:pStyle w:val="Trgymutat"/>
        <w:suppressLineNumbers w:val="0"/>
        <w:spacing w:line="240" w:lineRule="auto"/>
        <w:rPr>
          <w:szCs w:val="22"/>
          <w:lang w:val="hu-HU"/>
        </w:rPr>
      </w:pPr>
    </w:p>
    <w:p>
      <w:pPr>
        <w:spacing w:line="240" w:lineRule="auto"/>
        <w:rPr>
          <w:szCs w:val="22"/>
          <w:lang w:val="hu-HU"/>
        </w:rPr>
      </w:pPr>
      <w:r>
        <w:rPr>
          <w:szCs w:val="22"/>
          <w:lang w:val="hu-HU"/>
        </w:rPr>
        <w:t>Az alábbi 4. táblázat a klinikailag releváns terápiás válaszokat adó, enyhe-, közepesen súlyos Alzheimer</w:t>
      </w:r>
      <w:r>
        <w:rPr>
          <w:szCs w:val="22"/>
          <w:lang w:val="hu-HU"/>
        </w:rPr>
        <w:noBreakHyphen/>
        <w:t>típusú demenciában szenvedő betegek összesített eredményeit tartalmazza; a 3 alap (pivotál) 26 hetes multicentrumos vizsgálat közül 2 változtatható dózisokkal végzett tanulmány volt. Ezekben a vizsgálatokban előzetesen klinikailag releváns terápiás válaszként értékelték, ha az ADAS</w:t>
      </w:r>
      <w:r>
        <w:rPr>
          <w:szCs w:val="22"/>
          <w:lang w:val="hu-HU"/>
        </w:rPr>
        <w:noBreakHyphen/>
        <w:t>Cog legalább 4 ponttal javult, a CIBIC</w:t>
      </w:r>
      <w:r>
        <w:rPr>
          <w:szCs w:val="22"/>
          <w:lang w:val="hu-HU"/>
        </w:rPr>
        <w:noBreakHyphen/>
        <w:t>Plus pozitívan változott, illetve a PDS legalább 10%</w:t>
      </w:r>
      <w:r>
        <w:rPr>
          <w:szCs w:val="22"/>
          <w:lang w:val="hu-HU"/>
        </w:rPr>
        <w:noBreakHyphen/>
        <w:t>kal javult.</w:t>
      </w:r>
    </w:p>
    <w:p>
      <w:pPr>
        <w:spacing w:line="240" w:lineRule="auto"/>
        <w:rPr>
          <w:szCs w:val="22"/>
          <w:lang w:val="hu-HU"/>
        </w:rPr>
      </w:pPr>
    </w:p>
    <w:p>
      <w:pPr>
        <w:pStyle w:val="BodyText"/>
        <w:spacing w:line="240" w:lineRule="auto"/>
        <w:rPr>
          <w:b w:val="0"/>
          <w:i w:val="0"/>
          <w:szCs w:val="22"/>
          <w:lang w:val="hu-HU"/>
        </w:rPr>
      </w:pPr>
      <w:r>
        <w:rPr>
          <w:b w:val="0"/>
          <w:i w:val="0"/>
          <w:szCs w:val="22"/>
          <w:lang w:val="hu-HU"/>
        </w:rPr>
        <w:t xml:space="preserve">Továbbá a terápiás válasz </w:t>
      </w:r>
      <w:r>
        <w:rPr>
          <w:b w:val="0"/>
          <w:szCs w:val="22"/>
          <w:lang w:val="hu-HU"/>
        </w:rPr>
        <w:t>post</w:t>
      </w:r>
      <w:r>
        <w:rPr>
          <w:b w:val="0"/>
          <w:szCs w:val="22"/>
          <w:lang w:val="hu-HU"/>
        </w:rPr>
        <w:noBreakHyphen/>
        <w:t>hoc</w:t>
      </w:r>
      <w:r>
        <w:rPr>
          <w:b w:val="0"/>
          <w:i w:val="0"/>
          <w:szCs w:val="22"/>
          <w:lang w:val="hu-HU"/>
        </w:rPr>
        <w:t xml:space="preserve"> értelmezését is tartalmazza a táblázat. A terápiás válasz másodlagos definíciója 4 pontos vagy nagyobb javulást követelt meg az ADAS</w:t>
      </w:r>
      <w:r>
        <w:rPr>
          <w:b w:val="0"/>
          <w:i w:val="0"/>
          <w:szCs w:val="22"/>
          <w:lang w:val="hu-HU"/>
        </w:rPr>
        <w:noBreakHyphen/>
        <w:t>Cog-ban, valamint előírta, hogy nem rosszabbodhat a CIBIC</w:t>
      </w:r>
      <w:r>
        <w:rPr>
          <w:b w:val="0"/>
          <w:i w:val="0"/>
          <w:szCs w:val="22"/>
          <w:lang w:val="hu-HU"/>
        </w:rPr>
        <w:noBreakHyphen/>
        <w:t>Plus és nem rosszabbodhat a PDS. A napi 6</w:t>
      </w:r>
      <w:r>
        <w:rPr>
          <w:szCs w:val="22"/>
          <w:lang w:val="hu-HU"/>
        </w:rPr>
        <w:t>–</w:t>
      </w:r>
      <w:r>
        <w:rPr>
          <w:b w:val="0"/>
          <w:i w:val="0"/>
          <w:szCs w:val="22"/>
          <w:lang w:val="hu-HU"/>
        </w:rPr>
        <w:t>12 mg rivasztigmint kapók - e meghatározásnak megfelelő választ mutatók - csoportjában az átlagos tényleges napi dózis 9,3 mg volt. Fontos megjegyezni, hogy az ezen indikációban használt értékelő módszerek nem standardizáltak, és az egyéb hatóanyagok eredményeivel való közvetlen összehasonlítás eredményei nem érvényesek.</w:t>
      </w:r>
    </w:p>
    <w:p>
      <w:pPr>
        <w:pStyle w:val="BodyText"/>
        <w:spacing w:line="240" w:lineRule="auto"/>
        <w:rPr>
          <w:b w:val="0"/>
          <w:i w:val="0"/>
          <w:szCs w:val="22"/>
          <w:lang w:val="hu-HU"/>
        </w:rPr>
      </w:pPr>
    </w:p>
    <w:p>
      <w:pPr>
        <w:pStyle w:val="BodyText"/>
        <w:spacing w:line="240" w:lineRule="auto"/>
        <w:rPr>
          <w:i w:val="0"/>
          <w:snapToGrid w:val="0"/>
          <w:szCs w:val="22"/>
          <w:lang w:val="hu-HU" w:eastAsia="en-US"/>
        </w:rPr>
      </w:pPr>
      <w:r>
        <w:rPr>
          <w:i w:val="0"/>
          <w:szCs w:val="22"/>
          <w:lang w:val="hu-HU"/>
        </w:rPr>
        <w:t>4. táblázat</w:t>
      </w:r>
    </w:p>
    <w:p>
      <w:pPr>
        <w:pStyle w:val="BodyText"/>
        <w:spacing w:line="240" w:lineRule="auto"/>
        <w:rPr>
          <w:b w:val="0"/>
          <w:i w:val="0"/>
          <w:szCs w:val="22"/>
          <w:lang w:val="hu-HU"/>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2037"/>
        <w:gridCol w:w="1165"/>
        <w:gridCol w:w="2379"/>
        <w:gridCol w:w="1703"/>
      </w:tblGrid>
      <w:tr>
        <w:trPr>
          <w:cantSplit/>
          <w:jc w:val="center"/>
        </w:trPr>
        <w:tc>
          <w:tcPr>
            <w:tcW w:w="2185" w:type="dxa"/>
          </w:tcPr>
          <w:p>
            <w:pPr>
              <w:spacing w:line="240" w:lineRule="auto"/>
              <w:rPr>
                <w:szCs w:val="22"/>
                <w:lang w:val="hu-HU"/>
              </w:rPr>
            </w:pPr>
          </w:p>
        </w:tc>
        <w:tc>
          <w:tcPr>
            <w:tcW w:w="7284" w:type="dxa"/>
            <w:gridSpan w:val="4"/>
          </w:tcPr>
          <w:p>
            <w:pPr>
              <w:spacing w:line="240" w:lineRule="auto"/>
              <w:jc w:val="center"/>
              <w:rPr>
                <w:b/>
                <w:szCs w:val="22"/>
                <w:lang w:val="hu-HU"/>
              </w:rPr>
            </w:pPr>
            <w:r>
              <w:rPr>
                <w:b/>
                <w:szCs w:val="22"/>
                <w:lang w:val="hu-HU"/>
              </w:rPr>
              <w:t>Klinikailag szignifikáns választ mutató betegek (%)</w:t>
            </w:r>
          </w:p>
        </w:tc>
      </w:tr>
      <w:tr>
        <w:trPr>
          <w:cantSplit/>
          <w:jc w:val="center"/>
        </w:trPr>
        <w:tc>
          <w:tcPr>
            <w:tcW w:w="2185" w:type="dxa"/>
          </w:tcPr>
          <w:p>
            <w:pPr>
              <w:spacing w:line="240" w:lineRule="auto"/>
              <w:rPr>
                <w:szCs w:val="22"/>
                <w:lang w:val="hu-HU"/>
              </w:rPr>
            </w:pPr>
          </w:p>
        </w:tc>
        <w:tc>
          <w:tcPr>
            <w:tcW w:w="3202" w:type="dxa"/>
            <w:gridSpan w:val="2"/>
          </w:tcPr>
          <w:p>
            <w:pPr>
              <w:spacing w:line="240" w:lineRule="auto"/>
              <w:jc w:val="center"/>
              <w:rPr>
                <w:b/>
                <w:szCs w:val="22"/>
                <w:lang w:val="hu-HU"/>
              </w:rPr>
            </w:pPr>
            <w:r>
              <w:rPr>
                <w:b/>
                <w:szCs w:val="22"/>
                <w:lang w:val="hu-HU"/>
              </w:rPr>
              <w:t>„Intent to treat” elemzés</w:t>
            </w:r>
          </w:p>
          <w:p>
            <w:pPr>
              <w:spacing w:line="240" w:lineRule="auto"/>
              <w:jc w:val="center"/>
              <w:rPr>
                <w:b/>
                <w:szCs w:val="22"/>
                <w:lang w:val="hu-HU"/>
              </w:rPr>
            </w:pPr>
            <w:r>
              <w:rPr>
                <w:szCs w:val="22"/>
                <w:lang w:val="hu-HU"/>
              </w:rPr>
              <w:t>(a vizsgálatba bevont betegek)</w:t>
            </w:r>
          </w:p>
        </w:tc>
        <w:tc>
          <w:tcPr>
            <w:tcW w:w="4082" w:type="dxa"/>
            <w:gridSpan w:val="2"/>
          </w:tcPr>
          <w:p>
            <w:pPr>
              <w:spacing w:line="240" w:lineRule="auto"/>
              <w:jc w:val="center"/>
              <w:rPr>
                <w:b/>
                <w:szCs w:val="22"/>
                <w:lang w:val="hu-HU"/>
              </w:rPr>
            </w:pPr>
            <w:r>
              <w:rPr>
                <w:b/>
                <w:szCs w:val="22"/>
                <w:lang w:val="hu-HU"/>
              </w:rPr>
              <w:t>„Last observation carried forward” elemzés</w:t>
            </w:r>
          </w:p>
          <w:p>
            <w:pPr>
              <w:spacing w:line="240" w:lineRule="auto"/>
              <w:jc w:val="center"/>
              <w:rPr>
                <w:b/>
                <w:szCs w:val="22"/>
                <w:lang w:val="hu-HU"/>
              </w:rPr>
            </w:pPr>
            <w:r>
              <w:rPr>
                <w:szCs w:val="22"/>
                <w:lang w:val="hu-HU"/>
              </w:rPr>
              <w:t>(kezelés alatti utolsó megfigyelés alapján végzett elemzés)</w:t>
            </w:r>
          </w:p>
        </w:tc>
      </w:tr>
      <w:tr>
        <w:trPr>
          <w:jc w:val="center"/>
        </w:trPr>
        <w:tc>
          <w:tcPr>
            <w:tcW w:w="2185" w:type="dxa"/>
            <w:tcBorders>
              <w:bottom w:val="single" w:sz="18" w:space="0" w:color="auto"/>
            </w:tcBorders>
          </w:tcPr>
          <w:p>
            <w:pPr>
              <w:spacing w:line="240" w:lineRule="auto"/>
              <w:jc w:val="center"/>
              <w:rPr>
                <w:b/>
                <w:szCs w:val="22"/>
                <w:lang w:val="hu-HU"/>
              </w:rPr>
            </w:pPr>
            <w:r>
              <w:rPr>
                <w:b/>
                <w:szCs w:val="22"/>
                <w:lang w:val="hu-HU"/>
              </w:rPr>
              <w:t>Válaszadás mérés</w:t>
            </w:r>
          </w:p>
        </w:tc>
        <w:tc>
          <w:tcPr>
            <w:tcW w:w="2037" w:type="dxa"/>
            <w:tcBorders>
              <w:bottom w:val="single" w:sz="18" w:space="0" w:color="auto"/>
            </w:tcBorders>
          </w:tcPr>
          <w:p>
            <w:pPr>
              <w:spacing w:line="240" w:lineRule="auto"/>
              <w:jc w:val="center"/>
              <w:rPr>
                <w:b/>
                <w:szCs w:val="22"/>
                <w:lang w:val="hu-HU"/>
              </w:rPr>
            </w:pPr>
            <w:r>
              <w:rPr>
                <w:b/>
                <w:szCs w:val="22"/>
                <w:lang w:val="hu-HU"/>
              </w:rPr>
              <w:t>Rivasztigmin</w:t>
            </w:r>
          </w:p>
          <w:p>
            <w:pPr>
              <w:spacing w:line="240" w:lineRule="auto"/>
              <w:jc w:val="center"/>
              <w:rPr>
                <w:b/>
                <w:szCs w:val="22"/>
                <w:lang w:val="hu-HU"/>
              </w:rPr>
            </w:pPr>
            <w:r>
              <w:rPr>
                <w:b/>
                <w:szCs w:val="22"/>
                <w:lang w:val="hu-HU"/>
              </w:rPr>
              <w:t>6–12 mg</w:t>
            </w:r>
          </w:p>
          <w:p>
            <w:pPr>
              <w:spacing w:line="240" w:lineRule="auto"/>
              <w:jc w:val="center"/>
              <w:rPr>
                <w:b/>
                <w:szCs w:val="22"/>
                <w:lang w:val="hu-HU"/>
              </w:rPr>
            </w:pPr>
            <w:r>
              <w:rPr>
                <w:b/>
                <w:szCs w:val="22"/>
                <w:lang w:val="hu-HU"/>
              </w:rPr>
              <w:t>n = 473</w:t>
            </w:r>
          </w:p>
        </w:tc>
        <w:tc>
          <w:tcPr>
            <w:tcW w:w="1165" w:type="dxa"/>
            <w:tcBorders>
              <w:bottom w:val="single" w:sz="18" w:space="0" w:color="auto"/>
            </w:tcBorders>
          </w:tcPr>
          <w:p>
            <w:pPr>
              <w:spacing w:line="240" w:lineRule="auto"/>
              <w:jc w:val="center"/>
              <w:rPr>
                <w:b/>
                <w:szCs w:val="22"/>
                <w:lang w:val="hu-HU"/>
              </w:rPr>
            </w:pPr>
            <w:r>
              <w:rPr>
                <w:b/>
                <w:szCs w:val="22"/>
                <w:lang w:val="hu-HU"/>
              </w:rPr>
              <w:t>Placebo</w:t>
            </w:r>
          </w:p>
          <w:p>
            <w:pPr>
              <w:pStyle w:val="Heading1"/>
              <w:numPr>
                <w:ilvl w:val="0"/>
                <w:numId w:val="0"/>
              </w:numPr>
              <w:spacing w:before="0" w:after="0" w:line="240" w:lineRule="auto"/>
              <w:jc w:val="center"/>
              <w:rPr>
                <w:b w:val="0"/>
                <w:sz w:val="22"/>
                <w:szCs w:val="22"/>
                <w:lang w:val="hu-HU"/>
              </w:rPr>
            </w:pPr>
          </w:p>
          <w:p>
            <w:pPr>
              <w:pStyle w:val="Heading1"/>
              <w:numPr>
                <w:ilvl w:val="0"/>
                <w:numId w:val="0"/>
              </w:numPr>
              <w:spacing w:before="0" w:after="0" w:line="240" w:lineRule="auto"/>
              <w:rPr>
                <w:sz w:val="22"/>
                <w:szCs w:val="22"/>
                <w:lang w:val="hu-HU"/>
              </w:rPr>
            </w:pPr>
            <w:r>
              <w:rPr>
                <w:caps w:val="0"/>
                <w:sz w:val="22"/>
                <w:szCs w:val="22"/>
                <w:lang w:val="hu-HU"/>
              </w:rPr>
              <w:t>n</w:t>
            </w:r>
            <w:r>
              <w:rPr>
                <w:sz w:val="22"/>
                <w:szCs w:val="22"/>
                <w:lang w:val="hu-HU"/>
              </w:rPr>
              <w:t xml:space="preserve"> = 472</w:t>
            </w:r>
          </w:p>
        </w:tc>
        <w:tc>
          <w:tcPr>
            <w:tcW w:w="2379" w:type="dxa"/>
            <w:tcBorders>
              <w:bottom w:val="single" w:sz="18" w:space="0" w:color="auto"/>
            </w:tcBorders>
          </w:tcPr>
          <w:p>
            <w:pPr>
              <w:spacing w:line="240" w:lineRule="auto"/>
              <w:jc w:val="center"/>
              <w:rPr>
                <w:b/>
                <w:szCs w:val="22"/>
                <w:lang w:val="hu-HU"/>
              </w:rPr>
            </w:pPr>
            <w:r>
              <w:rPr>
                <w:b/>
                <w:szCs w:val="22"/>
                <w:lang w:val="hu-HU"/>
              </w:rPr>
              <w:t>Rivasztigmin</w:t>
            </w:r>
          </w:p>
          <w:p>
            <w:pPr>
              <w:spacing w:line="240" w:lineRule="auto"/>
              <w:jc w:val="center"/>
              <w:rPr>
                <w:b/>
                <w:szCs w:val="22"/>
                <w:lang w:val="hu-HU"/>
              </w:rPr>
            </w:pPr>
            <w:r>
              <w:rPr>
                <w:b/>
                <w:szCs w:val="22"/>
                <w:lang w:val="hu-HU"/>
              </w:rPr>
              <w:t>6–12 mg</w:t>
            </w:r>
          </w:p>
          <w:p>
            <w:pPr>
              <w:spacing w:line="240" w:lineRule="auto"/>
              <w:jc w:val="center"/>
              <w:rPr>
                <w:b/>
                <w:szCs w:val="22"/>
                <w:lang w:val="hu-HU"/>
              </w:rPr>
            </w:pPr>
            <w:r>
              <w:rPr>
                <w:b/>
                <w:szCs w:val="22"/>
                <w:lang w:val="hu-HU"/>
              </w:rPr>
              <w:t>n = 379</w:t>
            </w:r>
          </w:p>
        </w:tc>
        <w:tc>
          <w:tcPr>
            <w:tcW w:w="1703" w:type="dxa"/>
            <w:tcBorders>
              <w:bottom w:val="single" w:sz="18" w:space="0" w:color="auto"/>
            </w:tcBorders>
          </w:tcPr>
          <w:p>
            <w:pPr>
              <w:spacing w:line="240" w:lineRule="auto"/>
              <w:jc w:val="center"/>
              <w:rPr>
                <w:b/>
                <w:szCs w:val="22"/>
                <w:lang w:val="hu-HU"/>
              </w:rPr>
            </w:pPr>
            <w:r>
              <w:rPr>
                <w:b/>
                <w:szCs w:val="22"/>
                <w:lang w:val="hu-HU"/>
              </w:rPr>
              <w:t>Placebo</w:t>
            </w:r>
          </w:p>
          <w:p>
            <w:pPr>
              <w:spacing w:line="240" w:lineRule="auto"/>
              <w:jc w:val="center"/>
              <w:rPr>
                <w:szCs w:val="22"/>
                <w:lang w:val="hu-HU"/>
              </w:rPr>
            </w:pPr>
          </w:p>
          <w:p>
            <w:pPr>
              <w:spacing w:line="240" w:lineRule="auto"/>
              <w:jc w:val="center"/>
              <w:rPr>
                <w:b/>
                <w:szCs w:val="22"/>
                <w:lang w:val="hu-HU"/>
              </w:rPr>
            </w:pPr>
            <w:r>
              <w:rPr>
                <w:b/>
                <w:szCs w:val="22"/>
                <w:lang w:val="hu-HU"/>
              </w:rPr>
              <w:t>n = 444</w:t>
            </w:r>
          </w:p>
        </w:tc>
      </w:tr>
      <w:tr>
        <w:trPr>
          <w:jc w:val="center"/>
        </w:trPr>
        <w:tc>
          <w:tcPr>
            <w:tcW w:w="2185" w:type="dxa"/>
            <w:tcBorders>
              <w:top w:val="single" w:sz="18" w:space="0" w:color="auto"/>
            </w:tcBorders>
          </w:tcPr>
          <w:p>
            <w:pPr>
              <w:pStyle w:val="Trgymutat"/>
              <w:suppressLineNumbers w:val="0"/>
              <w:spacing w:line="240" w:lineRule="auto"/>
              <w:rPr>
                <w:szCs w:val="22"/>
                <w:lang w:val="hu-HU"/>
              </w:rPr>
            </w:pPr>
            <w:r>
              <w:rPr>
                <w:szCs w:val="22"/>
                <w:lang w:val="hu-HU"/>
              </w:rPr>
              <w:t>ADAS</w:t>
            </w:r>
            <w:r>
              <w:rPr>
                <w:szCs w:val="22"/>
                <w:lang w:val="hu-HU"/>
              </w:rPr>
              <w:noBreakHyphen/>
              <w:t>Cog: legalább 4 pontos javulás</w:t>
            </w:r>
          </w:p>
        </w:tc>
        <w:tc>
          <w:tcPr>
            <w:tcW w:w="2037" w:type="dxa"/>
            <w:tcBorders>
              <w:top w:val="single" w:sz="18" w:space="0" w:color="auto"/>
            </w:tcBorders>
          </w:tcPr>
          <w:p>
            <w:pPr>
              <w:spacing w:line="240" w:lineRule="auto"/>
              <w:jc w:val="center"/>
              <w:rPr>
                <w:szCs w:val="22"/>
                <w:lang w:val="hu-HU"/>
              </w:rPr>
            </w:pPr>
            <w:r>
              <w:rPr>
                <w:szCs w:val="22"/>
                <w:lang w:val="hu-HU"/>
              </w:rPr>
              <w:t>21***</w:t>
            </w:r>
          </w:p>
        </w:tc>
        <w:tc>
          <w:tcPr>
            <w:tcW w:w="1165" w:type="dxa"/>
            <w:tcBorders>
              <w:top w:val="single" w:sz="18" w:space="0" w:color="auto"/>
            </w:tcBorders>
          </w:tcPr>
          <w:p>
            <w:pPr>
              <w:spacing w:line="240" w:lineRule="auto"/>
              <w:jc w:val="center"/>
              <w:rPr>
                <w:szCs w:val="22"/>
                <w:lang w:val="hu-HU"/>
              </w:rPr>
            </w:pPr>
            <w:r>
              <w:rPr>
                <w:szCs w:val="22"/>
                <w:lang w:val="hu-HU"/>
              </w:rPr>
              <w:t>12</w:t>
            </w:r>
          </w:p>
        </w:tc>
        <w:tc>
          <w:tcPr>
            <w:tcW w:w="2379" w:type="dxa"/>
            <w:tcBorders>
              <w:top w:val="single" w:sz="18" w:space="0" w:color="auto"/>
            </w:tcBorders>
          </w:tcPr>
          <w:p>
            <w:pPr>
              <w:spacing w:line="240" w:lineRule="auto"/>
              <w:jc w:val="center"/>
              <w:rPr>
                <w:szCs w:val="22"/>
                <w:lang w:val="hu-HU"/>
              </w:rPr>
            </w:pPr>
            <w:r>
              <w:rPr>
                <w:szCs w:val="22"/>
                <w:lang w:val="hu-HU"/>
              </w:rPr>
              <w:t>25***</w:t>
            </w:r>
          </w:p>
        </w:tc>
        <w:tc>
          <w:tcPr>
            <w:tcW w:w="1703" w:type="dxa"/>
            <w:tcBorders>
              <w:top w:val="single" w:sz="18" w:space="0" w:color="auto"/>
            </w:tcBorders>
          </w:tcPr>
          <w:p>
            <w:pPr>
              <w:spacing w:line="240" w:lineRule="auto"/>
              <w:jc w:val="center"/>
              <w:rPr>
                <w:szCs w:val="22"/>
                <w:lang w:val="hu-HU"/>
              </w:rPr>
            </w:pPr>
            <w:r>
              <w:rPr>
                <w:szCs w:val="22"/>
                <w:lang w:val="hu-HU"/>
              </w:rPr>
              <w:t>12</w:t>
            </w:r>
          </w:p>
        </w:tc>
      </w:tr>
      <w:tr>
        <w:trPr>
          <w:jc w:val="center"/>
        </w:trPr>
        <w:tc>
          <w:tcPr>
            <w:tcW w:w="2185" w:type="dxa"/>
          </w:tcPr>
          <w:p>
            <w:pPr>
              <w:spacing w:line="240" w:lineRule="auto"/>
              <w:rPr>
                <w:szCs w:val="22"/>
                <w:lang w:val="hu-HU"/>
              </w:rPr>
            </w:pPr>
            <w:r>
              <w:rPr>
                <w:szCs w:val="22"/>
                <w:lang w:val="hu-HU"/>
              </w:rPr>
              <w:t>CIBIC</w:t>
            </w:r>
            <w:r>
              <w:rPr>
                <w:szCs w:val="22"/>
                <w:lang w:val="hu-HU"/>
              </w:rPr>
              <w:noBreakHyphen/>
              <w:t>Plus: javulás</w:t>
            </w:r>
          </w:p>
        </w:tc>
        <w:tc>
          <w:tcPr>
            <w:tcW w:w="2037" w:type="dxa"/>
          </w:tcPr>
          <w:p>
            <w:pPr>
              <w:spacing w:line="240" w:lineRule="auto"/>
              <w:jc w:val="center"/>
              <w:rPr>
                <w:szCs w:val="22"/>
                <w:lang w:val="hu-HU"/>
              </w:rPr>
            </w:pPr>
            <w:r>
              <w:rPr>
                <w:szCs w:val="22"/>
                <w:lang w:val="hu-HU"/>
              </w:rPr>
              <w:t>29***</w:t>
            </w:r>
          </w:p>
        </w:tc>
        <w:tc>
          <w:tcPr>
            <w:tcW w:w="1165" w:type="dxa"/>
          </w:tcPr>
          <w:p>
            <w:pPr>
              <w:spacing w:line="240" w:lineRule="auto"/>
              <w:jc w:val="center"/>
              <w:rPr>
                <w:szCs w:val="22"/>
                <w:lang w:val="hu-HU"/>
              </w:rPr>
            </w:pPr>
            <w:r>
              <w:rPr>
                <w:szCs w:val="22"/>
                <w:lang w:val="hu-HU"/>
              </w:rPr>
              <w:t>18</w:t>
            </w:r>
          </w:p>
        </w:tc>
        <w:tc>
          <w:tcPr>
            <w:tcW w:w="2379" w:type="dxa"/>
          </w:tcPr>
          <w:p>
            <w:pPr>
              <w:spacing w:line="240" w:lineRule="auto"/>
              <w:jc w:val="center"/>
              <w:rPr>
                <w:szCs w:val="22"/>
                <w:lang w:val="hu-HU"/>
              </w:rPr>
            </w:pPr>
            <w:r>
              <w:rPr>
                <w:szCs w:val="22"/>
                <w:lang w:val="hu-HU"/>
              </w:rPr>
              <w:t>32***</w:t>
            </w:r>
          </w:p>
        </w:tc>
        <w:tc>
          <w:tcPr>
            <w:tcW w:w="1703" w:type="dxa"/>
          </w:tcPr>
          <w:p>
            <w:pPr>
              <w:spacing w:line="240" w:lineRule="auto"/>
              <w:jc w:val="center"/>
              <w:rPr>
                <w:szCs w:val="22"/>
                <w:lang w:val="hu-HU"/>
              </w:rPr>
            </w:pPr>
            <w:r>
              <w:rPr>
                <w:szCs w:val="22"/>
                <w:lang w:val="hu-HU"/>
              </w:rPr>
              <w:t>19</w:t>
            </w:r>
          </w:p>
        </w:tc>
      </w:tr>
      <w:tr>
        <w:trPr>
          <w:jc w:val="center"/>
        </w:trPr>
        <w:tc>
          <w:tcPr>
            <w:tcW w:w="2185" w:type="dxa"/>
            <w:tcBorders>
              <w:bottom w:val="single" w:sz="18" w:space="0" w:color="auto"/>
            </w:tcBorders>
          </w:tcPr>
          <w:p>
            <w:pPr>
              <w:spacing w:line="240" w:lineRule="auto"/>
              <w:rPr>
                <w:szCs w:val="22"/>
                <w:lang w:val="hu-HU"/>
              </w:rPr>
            </w:pPr>
            <w:r>
              <w:rPr>
                <w:szCs w:val="22"/>
                <w:lang w:val="hu-HU"/>
              </w:rPr>
              <w:t>PDS: legalább 10% javulás</w:t>
            </w:r>
          </w:p>
        </w:tc>
        <w:tc>
          <w:tcPr>
            <w:tcW w:w="2037" w:type="dxa"/>
            <w:tcBorders>
              <w:bottom w:val="single" w:sz="18" w:space="0" w:color="auto"/>
            </w:tcBorders>
          </w:tcPr>
          <w:p>
            <w:pPr>
              <w:spacing w:line="240" w:lineRule="auto"/>
              <w:jc w:val="center"/>
              <w:rPr>
                <w:szCs w:val="22"/>
                <w:lang w:val="hu-HU"/>
              </w:rPr>
            </w:pPr>
            <w:r>
              <w:rPr>
                <w:szCs w:val="22"/>
                <w:lang w:val="hu-HU"/>
              </w:rPr>
              <w:t>26***</w:t>
            </w:r>
          </w:p>
        </w:tc>
        <w:tc>
          <w:tcPr>
            <w:tcW w:w="1165" w:type="dxa"/>
            <w:tcBorders>
              <w:bottom w:val="single" w:sz="18" w:space="0" w:color="auto"/>
            </w:tcBorders>
          </w:tcPr>
          <w:p>
            <w:pPr>
              <w:spacing w:line="240" w:lineRule="auto"/>
              <w:jc w:val="center"/>
              <w:rPr>
                <w:szCs w:val="22"/>
                <w:lang w:val="hu-HU"/>
              </w:rPr>
            </w:pPr>
            <w:r>
              <w:rPr>
                <w:szCs w:val="22"/>
                <w:lang w:val="hu-HU"/>
              </w:rPr>
              <w:t>17</w:t>
            </w:r>
          </w:p>
        </w:tc>
        <w:tc>
          <w:tcPr>
            <w:tcW w:w="2379" w:type="dxa"/>
            <w:tcBorders>
              <w:bottom w:val="single" w:sz="18" w:space="0" w:color="auto"/>
            </w:tcBorders>
          </w:tcPr>
          <w:p>
            <w:pPr>
              <w:spacing w:line="240" w:lineRule="auto"/>
              <w:jc w:val="center"/>
              <w:rPr>
                <w:szCs w:val="22"/>
                <w:lang w:val="hu-HU"/>
              </w:rPr>
            </w:pPr>
            <w:r>
              <w:rPr>
                <w:szCs w:val="22"/>
                <w:lang w:val="hu-HU"/>
              </w:rPr>
              <w:t>30***</w:t>
            </w:r>
          </w:p>
        </w:tc>
        <w:tc>
          <w:tcPr>
            <w:tcW w:w="1703" w:type="dxa"/>
            <w:tcBorders>
              <w:bottom w:val="single" w:sz="18" w:space="0" w:color="auto"/>
            </w:tcBorders>
          </w:tcPr>
          <w:p>
            <w:pPr>
              <w:spacing w:line="240" w:lineRule="auto"/>
              <w:jc w:val="center"/>
              <w:rPr>
                <w:szCs w:val="22"/>
                <w:lang w:val="hu-HU"/>
              </w:rPr>
            </w:pPr>
            <w:r>
              <w:rPr>
                <w:szCs w:val="22"/>
                <w:lang w:val="hu-HU"/>
              </w:rPr>
              <w:t>18</w:t>
            </w:r>
          </w:p>
        </w:tc>
      </w:tr>
      <w:tr>
        <w:trPr>
          <w:jc w:val="center"/>
        </w:trPr>
        <w:tc>
          <w:tcPr>
            <w:tcW w:w="2185" w:type="dxa"/>
            <w:tcBorders>
              <w:top w:val="single" w:sz="18" w:space="0" w:color="auto"/>
            </w:tcBorders>
          </w:tcPr>
          <w:p>
            <w:pPr>
              <w:spacing w:line="240" w:lineRule="auto"/>
              <w:rPr>
                <w:szCs w:val="22"/>
                <w:lang w:val="hu-HU"/>
              </w:rPr>
            </w:pPr>
            <w:r>
              <w:rPr>
                <w:szCs w:val="22"/>
                <w:lang w:val="hu-HU"/>
              </w:rPr>
              <w:t>Legalább 4 pont javulás ADAS</w:t>
            </w:r>
            <w:r>
              <w:rPr>
                <w:szCs w:val="22"/>
                <w:lang w:val="hu-HU"/>
              </w:rPr>
              <w:noBreakHyphen/>
              <w:t>Cog</w:t>
            </w:r>
            <w:r>
              <w:rPr>
                <w:szCs w:val="22"/>
                <w:lang w:val="hu-HU"/>
              </w:rPr>
              <w:noBreakHyphen/>
              <w:t>ban a CIBIC</w:t>
            </w:r>
            <w:r>
              <w:rPr>
                <w:szCs w:val="22"/>
                <w:lang w:val="hu-HU"/>
              </w:rPr>
              <w:noBreakHyphen/>
              <w:t>Plus és a PDS romlása nélkül</w:t>
            </w:r>
          </w:p>
        </w:tc>
        <w:tc>
          <w:tcPr>
            <w:tcW w:w="2037" w:type="dxa"/>
            <w:tcBorders>
              <w:top w:val="single" w:sz="18" w:space="0" w:color="auto"/>
            </w:tcBorders>
          </w:tcPr>
          <w:p>
            <w:pPr>
              <w:spacing w:line="240" w:lineRule="auto"/>
              <w:jc w:val="center"/>
              <w:rPr>
                <w:szCs w:val="22"/>
                <w:lang w:val="hu-HU"/>
              </w:rPr>
            </w:pPr>
            <w:r>
              <w:rPr>
                <w:szCs w:val="22"/>
                <w:lang w:val="hu-HU"/>
              </w:rPr>
              <w:t>10*</w:t>
            </w:r>
          </w:p>
        </w:tc>
        <w:tc>
          <w:tcPr>
            <w:tcW w:w="1165" w:type="dxa"/>
            <w:tcBorders>
              <w:top w:val="single" w:sz="18" w:space="0" w:color="auto"/>
            </w:tcBorders>
          </w:tcPr>
          <w:p>
            <w:pPr>
              <w:spacing w:line="240" w:lineRule="auto"/>
              <w:jc w:val="center"/>
              <w:rPr>
                <w:szCs w:val="22"/>
                <w:lang w:val="hu-HU"/>
              </w:rPr>
            </w:pPr>
            <w:r>
              <w:rPr>
                <w:szCs w:val="22"/>
                <w:lang w:val="hu-HU"/>
              </w:rPr>
              <w:t>6</w:t>
            </w:r>
          </w:p>
        </w:tc>
        <w:tc>
          <w:tcPr>
            <w:tcW w:w="2379" w:type="dxa"/>
            <w:tcBorders>
              <w:top w:val="single" w:sz="18" w:space="0" w:color="auto"/>
            </w:tcBorders>
          </w:tcPr>
          <w:p>
            <w:pPr>
              <w:spacing w:line="240" w:lineRule="auto"/>
              <w:jc w:val="center"/>
              <w:rPr>
                <w:szCs w:val="22"/>
                <w:lang w:val="hu-HU"/>
              </w:rPr>
            </w:pPr>
            <w:r>
              <w:rPr>
                <w:szCs w:val="22"/>
                <w:lang w:val="hu-HU"/>
              </w:rPr>
              <w:t>12**</w:t>
            </w:r>
          </w:p>
        </w:tc>
        <w:tc>
          <w:tcPr>
            <w:tcW w:w="1703" w:type="dxa"/>
            <w:tcBorders>
              <w:top w:val="single" w:sz="18" w:space="0" w:color="auto"/>
            </w:tcBorders>
          </w:tcPr>
          <w:p>
            <w:pPr>
              <w:spacing w:line="240" w:lineRule="auto"/>
              <w:jc w:val="center"/>
              <w:rPr>
                <w:szCs w:val="22"/>
                <w:lang w:val="hu-HU"/>
              </w:rPr>
            </w:pPr>
            <w:r>
              <w:rPr>
                <w:szCs w:val="22"/>
                <w:lang w:val="hu-HU"/>
              </w:rPr>
              <w:t>6</w:t>
            </w:r>
          </w:p>
        </w:tc>
      </w:tr>
    </w:tbl>
    <w:p>
      <w:pPr>
        <w:spacing w:line="240" w:lineRule="auto"/>
        <w:rPr>
          <w:szCs w:val="22"/>
          <w:lang w:val="hu-HU"/>
        </w:rPr>
      </w:pPr>
      <w:r>
        <w:rPr>
          <w:szCs w:val="22"/>
          <w:lang w:val="hu-HU"/>
        </w:rPr>
        <w:t>*p&lt;0,05; **p&lt;0,01; ***p&lt;0,001</w:t>
      </w:r>
    </w:p>
    <w:p>
      <w:pPr>
        <w:spacing w:line="240" w:lineRule="auto"/>
        <w:rPr>
          <w:szCs w:val="22"/>
          <w:lang w:val="hu-HU"/>
        </w:rPr>
      </w:pPr>
    </w:p>
    <w:p>
      <w:pPr>
        <w:spacing w:line="240" w:lineRule="auto"/>
        <w:rPr>
          <w:bCs/>
          <w:iCs/>
          <w:szCs w:val="22"/>
          <w:u w:val="single"/>
          <w:lang w:val="hu-HU"/>
        </w:rPr>
      </w:pPr>
      <w:r>
        <w:rPr>
          <w:bCs/>
          <w:iCs/>
          <w:szCs w:val="22"/>
          <w:u w:val="single"/>
          <w:lang w:val="hu-HU"/>
        </w:rPr>
        <w:t>Parkinson</w:t>
      </w:r>
      <w:r>
        <w:rPr>
          <w:bCs/>
          <w:iCs/>
          <w:szCs w:val="22"/>
          <w:u w:val="single"/>
          <w:lang w:val="hu-HU"/>
        </w:rPr>
        <w:noBreakHyphen/>
        <w:t>kórhoz társuló demenciában végzett klinikai vizsgálatok</w:t>
      </w:r>
    </w:p>
    <w:p>
      <w:pPr>
        <w:spacing w:line="240" w:lineRule="auto"/>
        <w:rPr>
          <w:bCs/>
          <w:iCs/>
          <w:szCs w:val="22"/>
          <w:u w:val="single"/>
          <w:lang w:val="hu-HU"/>
        </w:rPr>
      </w:pPr>
    </w:p>
    <w:p>
      <w:pPr>
        <w:spacing w:line="240" w:lineRule="auto"/>
        <w:rPr>
          <w:szCs w:val="22"/>
          <w:lang w:val="hu-HU"/>
        </w:rPr>
      </w:pPr>
      <w:r>
        <w:rPr>
          <w:szCs w:val="22"/>
          <w:lang w:val="hu-HU"/>
        </w:rPr>
        <w:t>A rivasztigmin hatásosságát Parkinson</w:t>
      </w:r>
      <w:r>
        <w:rPr>
          <w:szCs w:val="22"/>
          <w:lang w:val="hu-HU"/>
        </w:rPr>
        <w:noBreakHyphen/>
        <w:t>kórhoz társuló demenciában egy 24 hetes, multicentrikus, kettős vak, placebokontrollos alapvizsgálat, majd annak 24 hetes nyílt kiterjesztésű fázisa során bizonyították. A vizsgálatba bevont betegek MMSE (Mini-Mental State Examination) pontja 10</w:t>
      </w:r>
      <w:r>
        <w:rPr>
          <w:szCs w:val="22"/>
          <w:lang w:val="hu-HU"/>
        </w:rPr>
        <w:noBreakHyphen/>
        <w:t>24 volt. A hatásosságot az 5. táblázatban szereplő két független értékelő skála alkalmazásával bizonyították, amelyeket a 6 hónapos kezelési időszak során rendszeresen értékeltek: ADAS</w:t>
      </w:r>
      <w:r>
        <w:rPr>
          <w:szCs w:val="22"/>
          <w:lang w:val="hu-HU"/>
        </w:rPr>
        <w:noBreakHyphen/>
        <w:t>Cog, mely a kogníciót méri, valamint az ADCS-CGIC (Alzheimer's Disease Cooperative Study - Clinician's Global Impression of Change), mely átfogó értékelést ad.</w:t>
      </w:r>
    </w:p>
    <w:p>
      <w:pPr>
        <w:spacing w:line="240" w:lineRule="auto"/>
        <w:rPr>
          <w:szCs w:val="22"/>
          <w:lang w:val="hu-HU"/>
        </w:rPr>
      </w:pPr>
    </w:p>
    <w:p>
      <w:pPr>
        <w:widowControl w:val="0"/>
        <w:spacing w:line="240" w:lineRule="auto"/>
        <w:rPr>
          <w:b/>
          <w:bCs/>
          <w:szCs w:val="22"/>
          <w:lang w:val="hu-HU"/>
        </w:rPr>
      </w:pPr>
      <w:r>
        <w:rPr>
          <w:b/>
          <w:bCs/>
          <w:szCs w:val="22"/>
          <w:lang w:val="hu-HU"/>
        </w:rPr>
        <w:t>5. táblázat</w:t>
      </w:r>
    </w:p>
    <w:p>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491"/>
        <w:gridCol w:w="1434"/>
        <w:gridCol w:w="1643"/>
        <w:gridCol w:w="1701"/>
      </w:tblGrid>
      <w:tr>
        <w:tc>
          <w:tcPr>
            <w:tcW w:w="2628" w:type="dxa"/>
            <w:tcBorders>
              <w:bottom w:val="single" w:sz="4" w:space="0" w:color="auto"/>
            </w:tcBorders>
          </w:tcPr>
          <w:p>
            <w:pPr>
              <w:widowControl w:val="0"/>
              <w:spacing w:line="240" w:lineRule="auto"/>
              <w:rPr>
                <w:b/>
                <w:szCs w:val="22"/>
                <w:lang w:val="hu-HU"/>
              </w:rPr>
            </w:pPr>
            <w:r>
              <w:rPr>
                <w:b/>
                <w:szCs w:val="22"/>
                <w:lang w:val="hu-HU"/>
              </w:rPr>
              <w:t>Parkinson</w:t>
            </w:r>
            <w:r>
              <w:rPr>
                <w:b/>
                <w:szCs w:val="22"/>
                <w:lang w:val="hu-HU"/>
              </w:rPr>
              <w:noBreakHyphen/>
              <w:t>kórhoz társuló demencia</w:t>
            </w:r>
          </w:p>
        </w:tc>
        <w:tc>
          <w:tcPr>
            <w:tcW w:w="1491"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434"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c>
          <w:tcPr>
            <w:tcW w:w="1643" w:type="dxa"/>
            <w:tcBorders>
              <w:bottom w:val="single" w:sz="4" w:space="0" w:color="auto"/>
            </w:tcBorders>
          </w:tcPr>
          <w:p>
            <w:pPr>
              <w:widowControl w:val="0"/>
              <w:spacing w:line="240" w:lineRule="auto"/>
              <w:rPr>
                <w:b/>
                <w:szCs w:val="22"/>
                <w:lang w:val="hu-HU"/>
              </w:rPr>
            </w:pPr>
            <w:r>
              <w:rPr>
                <w:b/>
                <w:szCs w:val="22"/>
                <w:lang w:val="hu-HU"/>
              </w:rPr>
              <w:t>ADCS</w:t>
            </w:r>
            <w:r>
              <w:rPr>
                <w:b/>
                <w:szCs w:val="22"/>
                <w:lang w:val="hu-HU"/>
              </w:rPr>
              <w:noBreakHyphen/>
              <w:t>CGIC</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701" w:type="dxa"/>
            <w:tcBorders>
              <w:bottom w:val="single" w:sz="4" w:space="0" w:color="auto"/>
            </w:tcBorders>
          </w:tcPr>
          <w:p>
            <w:pPr>
              <w:widowControl w:val="0"/>
              <w:spacing w:line="240" w:lineRule="auto"/>
              <w:rPr>
                <w:b/>
                <w:szCs w:val="22"/>
                <w:lang w:val="hu-HU"/>
              </w:rPr>
            </w:pPr>
            <w:r>
              <w:rPr>
                <w:b/>
                <w:szCs w:val="22"/>
                <w:lang w:val="hu-HU"/>
              </w:rPr>
              <w:t>ADCS</w:t>
            </w:r>
            <w:r>
              <w:rPr>
                <w:b/>
                <w:szCs w:val="22"/>
                <w:lang w:val="hu-HU"/>
              </w:rPr>
              <w:noBreakHyphen/>
              <w:t>CGIC</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r>
      <w:tr>
        <w:tc>
          <w:tcPr>
            <w:tcW w:w="2628" w:type="dxa"/>
            <w:tcBorders>
              <w:top w:val="single" w:sz="4" w:space="0" w:color="auto"/>
              <w:bottom w:val="nil"/>
            </w:tcBorders>
          </w:tcPr>
          <w:p>
            <w:pPr>
              <w:widowControl w:val="0"/>
              <w:spacing w:line="240" w:lineRule="auto"/>
              <w:rPr>
                <w:szCs w:val="22"/>
                <w:lang w:val="hu-HU"/>
              </w:rPr>
            </w:pPr>
            <w:r>
              <w:rPr>
                <w:b/>
                <w:szCs w:val="22"/>
                <w:lang w:val="hu-HU"/>
              </w:rPr>
              <w:t>ITT + RDO betegminta</w:t>
            </w:r>
          </w:p>
        </w:tc>
        <w:tc>
          <w:tcPr>
            <w:tcW w:w="1491" w:type="dxa"/>
            <w:tcBorders>
              <w:top w:val="single" w:sz="4" w:space="0" w:color="auto"/>
              <w:bottom w:val="nil"/>
            </w:tcBorders>
          </w:tcPr>
          <w:p>
            <w:pPr>
              <w:widowControl w:val="0"/>
              <w:spacing w:line="240" w:lineRule="auto"/>
              <w:rPr>
                <w:szCs w:val="22"/>
                <w:lang w:val="hu-HU"/>
              </w:rPr>
            </w:pPr>
            <w:r>
              <w:rPr>
                <w:szCs w:val="22"/>
                <w:lang w:val="hu-HU"/>
              </w:rPr>
              <w:t>(n=329)</w:t>
            </w:r>
          </w:p>
        </w:tc>
        <w:tc>
          <w:tcPr>
            <w:tcW w:w="1434" w:type="dxa"/>
            <w:tcBorders>
              <w:top w:val="single" w:sz="4" w:space="0" w:color="auto"/>
              <w:bottom w:val="nil"/>
            </w:tcBorders>
          </w:tcPr>
          <w:p>
            <w:pPr>
              <w:widowControl w:val="0"/>
              <w:spacing w:line="240" w:lineRule="auto"/>
              <w:rPr>
                <w:szCs w:val="22"/>
                <w:lang w:val="hu-HU"/>
              </w:rPr>
            </w:pPr>
            <w:r>
              <w:rPr>
                <w:szCs w:val="22"/>
                <w:lang w:val="hu-HU"/>
              </w:rPr>
              <w:t>(n=161)</w:t>
            </w:r>
          </w:p>
        </w:tc>
        <w:tc>
          <w:tcPr>
            <w:tcW w:w="1643" w:type="dxa"/>
            <w:tcBorders>
              <w:top w:val="single" w:sz="4" w:space="0" w:color="auto"/>
              <w:bottom w:val="nil"/>
            </w:tcBorders>
          </w:tcPr>
          <w:p>
            <w:pPr>
              <w:widowControl w:val="0"/>
              <w:spacing w:line="240" w:lineRule="auto"/>
              <w:rPr>
                <w:szCs w:val="22"/>
                <w:lang w:val="hu-HU"/>
              </w:rPr>
            </w:pPr>
            <w:r>
              <w:rPr>
                <w:szCs w:val="22"/>
                <w:lang w:val="hu-HU"/>
              </w:rPr>
              <w:t>(n=329)</w:t>
            </w:r>
          </w:p>
        </w:tc>
        <w:tc>
          <w:tcPr>
            <w:tcW w:w="1701" w:type="dxa"/>
            <w:tcBorders>
              <w:top w:val="single" w:sz="4" w:space="0" w:color="auto"/>
              <w:bottom w:val="nil"/>
            </w:tcBorders>
          </w:tcPr>
          <w:p>
            <w:pPr>
              <w:widowControl w:val="0"/>
              <w:spacing w:line="240" w:lineRule="auto"/>
              <w:rPr>
                <w:szCs w:val="22"/>
                <w:lang w:val="hu-HU"/>
              </w:rPr>
            </w:pPr>
            <w:r>
              <w:rPr>
                <w:szCs w:val="22"/>
                <w:lang w:val="hu-HU"/>
              </w:rPr>
              <w:t>(n=165)</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491" w:type="dxa"/>
            <w:tcBorders>
              <w:top w:val="nil"/>
              <w:bottom w:val="nil"/>
            </w:tcBorders>
          </w:tcPr>
          <w:p>
            <w:pPr>
              <w:widowControl w:val="0"/>
              <w:spacing w:line="240" w:lineRule="auto"/>
              <w:rPr>
                <w:szCs w:val="22"/>
                <w:lang w:val="hu-HU"/>
              </w:rPr>
            </w:pPr>
            <w:r>
              <w:rPr>
                <w:szCs w:val="22"/>
                <w:lang w:val="hu-HU"/>
              </w:rPr>
              <w:t>23,8 ± 10,2</w:t>
            </w:r>
          </w:p>
          <w:p>
            <w:pPr>
              <w:widowControl w:val="0"/>
              <w:spacing w:line="240" w:lineRule="auto"/>
              <w:rPr>
                <w:b/>
                <w:szCs w:val="22"/>
                <w:lang w:val="hu-HU"/>
              </w:rPr>
            </w:pPr>
            <w:r>
              <w:rPr>
                <w:b/>
                <w:szCs w:val="22"/>
                <w:lang w:val="hu-HU"/>
              </w:rPr>
              <w:t>2,1 ± 8,2</w:t>
            </w:r>
          </w:p>
        </w:tc>
        <w:tc>
          <w:tcPr>
            <w:tcW w:w="1434" w:type="dxa"/>
            <w:tcBorders>
              <w:top w:val="nil"/>
              <w:bottom w:val="nil"/>
            </w:tcBorders>
          </w:tcPr>
          <w:p>
            <w:pPr>
              <w:widowControl w:val="0"/>
              <w:spacing w:line="240" w:lineRule="auto"/>
              <w:rPr>
                <w:szCs w:val="22"/>
                <w:lang w:val="hu-HU"/>
              </w:rPr>
            </w:pPr>
            <w:r>
              <w:rPr>
                <w:szCs w:val="22"/>
                <w:lang w:val="hu-HU"/>
              </w:rPr>
              <w:t>24,3 ± 10,5</w:t>
            </w:r>
          </w:p>
          <w:p>
            <w:pPr>
              <w:widowControl w:val="0"/>
              <w:spacing w:line="240" w:lineRule="auto"/>
              <w:rPr>
                <w:szCs w:val="22"/>
                <w:lang w:val="hu-HU"/>
              </w:rPr>
            </w:pPr>
            <w:r>
              <w:rPr>
                <w:szCs w:val="22"/>
                <w:lang w:val="hu-HU"/>
              </w:rPr>
              <w:t>-0,7 ± 7,5</w:t>
            </w:r>
          </w:p>
        </w:tc>
        <w:tc>
          <w:tcPr>
            <w:tcW w:w="1643" w:type="dxa"/>
            <w:tcBorders>
              <w:top w:val="nil"/>
              <w:bottom w:val="nil"/>
            </w:tcBorders>
          </w:tcPr>
          <w:p>
            <w:pPr>
              <w:widowControl w:val="0"/>
              <w:spacing w:line="240" w:lineRule="auto"/>
              <w:rPr>
                <w:b/>
                <w:szCs w:val="22"/>
                <w:lang w:val="hu-HU"/>
              </w:rPr>
            </w:pPr>
            <w:r>
              <w:rPr>
                <w:szCs w:val="22"/>
                <w:lang w:val="hu-HU"/>
              </w:rPr>
              <w:t>nem kifejezhető</w:t>
            </w:r>
          </w:p>
          <w:p>
            <w:pPr>
              <w:widowControl w:val="0"/>
              <w:spacing w:line="240" w:lineRule="auto"/>
              <w:rPr>
                <w:b/>
                <w:szCs w:val="22"/>
                <w:lang w:val="hu-HU"/>
              </w:rPr>
            </w:pPr>
            <w:r>
              <w:rPr>
                <w:b/>
                <w:szCs w:val="22"/>
                <w:lang w:val="hu-HU"/>
              </w:rPr>
              <w:t>3,8 ± 1,4</w:t>
            </w:r>
          </w:p>
        </w:tc>
        <w:tc>
          <w:tcPr>
            <w:tcW w:w="1701"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szCs w:val="22"/>
                <w:lang w:val="hu-HU"/>
              </w:rPr>
            </w:pPr>
            <w:r>
              <w:rPr>
                <w:szCs w:val="22"/>
                <w:lang w:val="hu-HU"/>
              </w:rPr>
              <w:t>4,3 ± 1,5</w:t>
            </w:r>
          </w:p>
        </w:tc>
      </w:tr>
      <w:tr>
        <w:tc>
          <w:tcPr>
            <w:tcW w:w="2628" w:type="dxa"/>
            <w:tcBorders>
              <w:top w:val="nil"/>
              <w:bottom w:val="nil"/>
            </w:tcBorders>
          </w:tcPr>
          <w:p>
            <w:pPr>
              <w:widowControl w:val="0"/>
              <w:spacing w:line="240" w:lineRule="auto"/>
              <w:rPr>
                <w:szCs w:val="22"/>
                <w:lang w:val="hu-HU"/>
              </w:rPr>
            </w:pPr>
            <w:r>
              <w:rPr>
                <w:szCs w:val="22"/>
                <w:lang w:val="hu-HU"/>
              </w:rPr>
              <w:t>Beállított kezelési eltérés</w:t>
            </w:r>
          </w:p>
        </w:tc>
        <w:tc>
          <w:tcPr>
            <w:tcW w:w="2925" w:type="dxa"/>
            <w:gridSpan w:val="2"/>
            <w:tcBorders>
              <w:top w:val="nil"/>
              <w:bottom w:val="nil"/>
            </w:tcBorders>
          </w:tcPr>
          <w:p>
            <w:pPr>
              <w:widowControl w:val="0"/>
              <w:spacing w:line="240" w:lineRule="auto"/>
              <w:jc w:val="center"/>
              <w:rPr>
                <w:szCs w:val="22"/>
                <w:vertAlign w:val="superscript"/>
                <w:lang w:val="hu-HU"/>
              </w:rPr>
            </w:pPr>
            <w:r>
              <w:rPr>
                <w:szCs w:val="22"/>
                <w:lang w:val="hu-HU"/>
              </w:rPr>
              <w:t>2,88</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nem kifejezhető</w:t>
            </w:r>
          </w:p>
        </w:tc>
      </w:tr>
      <w:tr>
        <w:tc>
          <w:tcPr>
            <w:tcW w:w="2628" w:type="dxa"/>
            <w:tcBorders>
              <w:top w:val="nil"/>
              <w:bottom w:val="nil"/>
            </w:tcBorders>
          </w:tcPr>
          <w:p>
            <w:pPr>
              <w:widowControl w:val="0"/>
              <w:spacing w:line="240" w:lineRule="auto"/>
              <w:rPr>
                <w:szCs w:val="22"/>
                <w:lang w:val="hu-HU"/>
              </w:rPr>
            </w:pPr>
            <w:r>
              <w:rPr>
                <w:szCs w:val="22"/>
                <w:lang w:val="hu-HU"/>
              </w:rPr>
              <w:t>p-érték versus placebo</w:t>
            </w:r>
          </w:p>
        </w:tc>
        <w:tc>
          <w:tcPr>
            <w:tcW w:w="2925"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0,007</w:t>
            </w:r>
            <w:r>
              <w:rPr>
                <w:szCs w:val="22"/>
                <w:vertAlign w:val="superscript"/>
                <w:lang w:val="hu-HU"/>
              </w:rPr>
              <w:t>2</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b/>
                <w:szCs w:val="22"/>
                <w:lang w:val="hu-HU"/>
              </w:rPr>
              <w:t>ITT - LOCF betegminta</w:t>
            </w:r>
          </w:p>
        </w:tc>
        <w:tc>
          <w:tcPr>
            <w:tcW w:w="1491" w:type="dxa"/>
            <w:tcBorders>
              <w:top w:val="nil"/>
              <w:bottom w:val="nil"/>
            </w:tcBorders>
          </w:tcPr>
          <w:p>
            <w:pPr>
              <w:widowControl w:val="0"/>
              <w:spacing w:line="240" w:lineRule="auto"/>
              <w:rPr>
                <w:szCs w:val="22"/>
                <w:lang w:val="hu-HU"/>
              </w:rPr>
            </w:pPr>
            <w:r>
              <w:rPr>
                <w:szCs w:val="22"/>
                <w:lang w:val="hu-HU"/>
              </w:rPr>
              <w:t>(n=287)</w:t>
            </w:r>
          </w:p>
        </w:tc>
        <w:tc>
          <w:tcPr>
            <w:tcW w:w="1434" w:type="dxa"/>
            <w:tcBorders>
              <w:top w:val="nil"/>
              <w:bottom w:val="nil"/>
            </w:tcBorders>
          </w:tcPr>
          <w:p>
            <w:pPr>
              <w:widowControl w:val="0"/>
              <w:spacing w:line="240" w:lineRule="auto"/>
              <w:rPr>
                <w:szCs w:val="22"/>
                <w:lang w:val="hu-HU"/>
              </w:rPr>
            </w:pPr>
            <w:r>
              <w:rPr>
                <w:szCs w:val="22"/>
                <w:lang w:val="hu-HU"/>
              </w:rPr>
              <w:t>(n=154)</w:t>
            </w:r>
          </w:p>
        </w:tc>
        <w:tc>
          <w:tcPr>
            <w:tcW w:w="1643" w:type="dxa"/>
            <w:tcBorders>
              <w:top w:val="nil"/>
              <w:bottom w:val="nil"/>
            </w:tcBorders>
          </w:tcPr>
          <w:p>
            <w:pPr>
              <w:widowControl w:val="0"/>
              <w:spacing w:line="240" w:lineRule="auto"/>
              <w:rPr>
                <w:szCs w:val="22"/>
                <w:lang w:val="hu-HU"/>
              </w:rPr>
            </w:pPr>
            <w:r>
              <w:rPr>
                <w:szCs w:val="22"/>
                <w:lang w:val="hu-HU"/>
              </w:rPr>
              <w:t>(n=289)</w:t>
            </w:r>
          </w:p>
        </w:tc>
        <w:tc>
          <w:tcPr>
            <w:tcW w:w="1701" w:type="dxa"/>
            <w:tcBorders>
              <w:top w:val="nil"/>
              <w:bottom w:val="nil"/>
            </w:tcBorders>
          </w:tcPr>
          <w:p>
            <w:pPr>
              <w:widowControl w:val="0"/>
              <w:spacing w:line="240" w:lineRule="auto"/>
              <w:rPr>
                <w:szCs w:val="22"/>
                <w:lang w:val="hu-HU"/>
              </w:rPr>
            </w:pPr>
            <w:r>
              <w:rPr>
                <w:szCs w:val="22"/>
                <w:lang w:val="hu-HU"/>
              </w:rPr>
              <w:t>(n=158)</w:t>
            </w:r>
          </w:p>
        </w:tc>
      </w:tr>
      <w:tr>
        <w:tc>
          <w:tcPr>
            <w:tcW w:w="2628" w:type="dxa"/>
            <w:tcBorders>
              <w:top w:val="nil"/>
              <w:bottom w:val="nil"/>
            </w:tcBorders>
          </w:tcPr>
          <w:p>
            <w:pPr>
              <w:widowControl w:val="0"/>
              <w:spacing w:line="240" w:lineRule="auto"/>
              <w:rPr>
                <w:szCs w:val="22"/>
                <w:lang w:val="hu-HU"/>
              </w:rPr>
            </w:pPr>
          </w:p>
        </w:tc>
        <w:tc>
          <w:tcPr>
            <w:tcW w:w="1491"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701" w:type="dxa"/>
            <w:tcBorders>
              <w:top w:val="nil"/>
              <w:bottom w:val="nil"/>
            </w:tcBorders>
          </w:tcPr>
          <w:p>
            <w:pPr>
              <w:widowControl w:val="0"/>
              <w:spacing w:line="240" w:lineRule="auto"/>
              <w:rPr>
                <w:szCs w:val="22"/>
                <w:lang w:val="hu-HU"/>
              </w:rPr>
            </w:pPr>
          </w:p>
        </w:tc>
      </w:tr>
      <w:tr>
        <w:tc>
          <w:tcPr>
            <w:tcW w:w="262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491" w:type="dxa"/>
            <w:tcBorders>
              <w:top w:val="nil"/>
              <w:bottom w:val="nil"/>
            </w:tcBorders>
          </w:tcPr>
          <w:p>
            <w:pPr>
              <w:widowControl w:val="0"/>
              <w:spacing w:line="240" w:lineRule="auto"/>
              <w:rPr>
                <w:szCs w:val="22"/>
                <w:lang w:val="hu-HU"/>
              </w:rPr>
            </w:pPr>
            <w:r>
              <w:rPr>
                <w:szCs w:val="22"/>
                <w:lang w:val="hu-HU"/>
              </w:rPr>
              <w:t>24,0 ± 10,3</w:t>
            </w:r>
          </w:p>
          <w:p>
            <w:pPr>
              <w:widowControl w:val="0"/>
              <w:spacing w:line="240" w:lineRule="auto"/>
              <w:rPr>
                <w:b/>
                <w:szCs w:val="22"/>
                <w:lang w:val="hu-HU"/>
              </w:rPr>
            </w:pPr>
            <w:r>
              <w:rPr>
                <w:b/>
                <w:szCs w:val="22"/>
                <w:lang w:val="hu-HU"/>
              </w:rPr>
              <w:t>2,5 ± 8,4</w:t>
            </w:r>
          </w:p>
        </w:tc>
        <w:tc>
          <w:tcPr>
            <w:tcW w:w="1434" w:type="dxa"/>
            <w:tcBorders>
              <w:top w:val="nil"/>
              <w:bottom w:val="nil"/>
            </w:tcBorders>
          </w:tcPr>
          <w:p>
            <w:pPr>
              <w:widowControl w:val="0"/>
              <w:spacing w:line="240" w:lineRule="auto"/>
              <w:rPr>
                <w:szCs w:val="22"/>
                <w:lang w:val="hu-HU"/>
              </w:rPr>
            </w:pPr>
            <w:r>
              <w:rPr>
                <w:szCs w:val="22"/>
                <w:lang w:val="hu-HU"/>
              </w:rPr>
              <w:t>24,5 ± 10,6</w:t>
            </w:r>
          </w:p>
          <w:p>
            <w:pPr>
              <w:widowControl w:val="0"/>
              <w:spacing w:line="240" w:lineRule="auto"/>
              <w:rPr>
                <w:szCs w:val="22"/>
                <w:lang w:val="hu-HU"/>
              </w:rPr>
            </w:pPr>
            <w:r>
              <w:rPr>
                <w:szCs w:val="22"/>
                <w:lang w:val="hu-HU"/>
              </w:rPr>
              <w:t>-0,8 ± 7,5</w:t>
            </w:r>
          </w:p>
        </w:tc>
        <w:tc>
          <w:tcPr>
            <w:tcW w:w="1643"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b/>
                <w:szCs w:val="22"/>
                <w:lang w:val="hu-HU"/>
              </w:rPr>
            </w:pPr>
            <w:r>
              <w:rPr>
                <w:b/>
                <w:szCs w:val="22"/>
                <w:lang w:val="hu-HU"/>
              </w:rPr>
              <w:t>3,7 ± 1,4</w:t>
            </w:r>
          </w:p>
        </w:tc>
        <w:tc>
          <w:tcPr>
            <w:tcW w:w="1701" w:type="dxa"/>
            <w:tcBorders>
              <w:top w:val="nil"/>
              <w:bottom w:val="nil"/>
            </w:tcBorders>
          </w:tcPr>
          <w:p>
            <w:pPr>
              <w:widowControl w:val="0"/>
              <w:spacing w:line="240" w:lineRule="auto"/>
              <w:rPr>
                <w:szCs w:val="22"/>
                <w:lang w:val="hu-HU"/>
              </w:rPr>
            </w:pPr>
            <w:r>
              <w:rPr>
                <w:szCs w:val="22"/>
                <w:lang w:val="hu-HU"/>
              </w:rPr>
              <w:t>nem kifejezhető</w:t>
            </w:r>
          </w:p>
          <w:p>
            <w:pPr>
              <w:widowControl w:val="0"/>
              <w:spacing w:line="240" w:lineRule="auto"/>
              <w:rPr>
                <w:szCs w:val="22"/>
                <w:lang w:val="hu-HU"/>
              </w:rPr>
            </w:pPr>
            <w:r>
              <w:rPr>
                <w:szCs w:val="22"/>
                <w:lang w:val="hu-HU"/>
              </w:rPr>
              <w:t>4,3 ± 1,5</w:t>
            </w:r>
          </w:p>
        </w:tc>
      </w:tr>
      <w:tr>
        <w:tc>
          <w:tcPr>
            <w:tcW w:w="2628" w:type="dxa"/>
            <w:tcBorders>
              <w:top w:val="nil"/>
              <w:bottom w:val="nil"/>
            </w:tcBorders>
          </w:tcPr>
          <w:p>
            <w:pPr>
              <w:widowControl w:val="0"/>
              <w:spacing w:line="240" w:lineRule="auto"/>
              <w:rPr>
                <w:szCs w:val="22"/>
                <w:lang w:val="hu-HU"/>
              </w:rPr>
            </w:pPr>
            <w:r>
              <w:rPr>
                <w:szCs w:val="22"/>
                <w:lang w:val="hu-HU"/>
              </w:rPr>
              <w:t>Beállított kezelési eltérés</w:t>
            </w:r>
          </w:p>
        </w:tc>
        <w:tc>
          <w:tcPr>
            <w:tcW w:w="2925" w:type="dxa"/>
            <w:gridSpan w:val="2"/>
            <w:tcBorders>
              <w:top w:val="nil"/>
              <w:bottom w:val="nil"/>
            </w:tcBorders>
          </w:tcPr>
          <w:p>
            <w:pPr>
              <w:widowControl w:val="0"/>
              <w:spacing w:line="240" w:lineRule="auto"/>
              <w:jc w:val="center"/>
              <w:rPr>
                <w:szCs w:val="22"/>
                <w:vertAlign w:val="superscript"/>
                <w:lang w:val="hu-HU"/>
              </w:rPr>
            </w:pPr>
            <w:r>
              <w:rPr>
                <w:szCs w:val="22"/>
                <w:lang w:val="hu-HU"/>
              </w:rPr>
              <w:t>3,54</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nem kifejezhető</w:t>
            </w:r>
          </w:p>
        </w:tc>
      </w:tr>
      <w:tr>
        <w:tc>
          <w:tcPr>
            <w:tcW w:w="2628" w:type="dxa"/>
            <w:tcBorders>
              <w:top w:val="nil"/>
              <w:bottom w:val="nil"/>
            </w:tcBorders>
          </w:tcPr>
          <w:p>
            <w:pPr>
              <w:widowControl w:val="0"/>
              <w:spacing w:line="240" w:lineRule="auto"/>
              <w:rPr>
                <w:szCs w:val="22"/>
                <w:lang w:val="hu-HU"/>
              </w:rPr>
            </w:pPr>
            <w:r>
              <w:rPr>
                <w:szCs w:val="22"/>
                <w:lang w:val="hu-HU"/>
              </w:rPr>
              <w:t>p-érték versus placebo</w:t>
            </w:r>
          </w:p>
        </w:tc>
        <w:tc>
          <w:tcPr>
            <w:tcW w:w="2925"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1</w:t>
            </w:r>
          </w:p>
        </w:tc>
        <w:tc>
          <w:tcPr>
            <w:tcW w:w="3344" w:type="dxa"/>
            <w:gridSpan w:val="2"/>
            <w:tcBorders>
              <w:top w:val="nil"/>
              <w:bottom w:val="nil"/>
            </w:tcBorders>
          </w:tcPr>
          <w:p>
            <w:pPr>
              <w:widowControl w:val="0"/>
              <w:spacing w:line="240" w:lineRule="auto"/>
              <w:jc w:val="center"/>
              <w:rPr>
                <w:szCs w:val="22"/>
                <w:lang w:val="hu-HU"/>
              </w:rPr>
            </w:pPr>
            <w:r>
              <w:rPr>
                <w:szCs w:val="22"/>
                <w:lang w:val="hu-HU"/>
              </w:rPr>
              <w:t>&lt;0,001</w:t>
            </w:r>
            <w:r>
              <w:rPr>
                <w:szCs w:val="22"/>
                <w:vertAlign w:val="superscript"/>
                <w:lang w:val="hu-HU"/>
              </w:rPr>
              <w:t>2</w:t>
            </w:r>
          </w:p>
        </w:tc>
      </w:tr>
      <w:tr>
        <w:tc>
          <w:tcPr>
            <w:tcW w:w="2628" w:type="dxa"/>
            <w:tcBorders>
              <w:top w:val="nil"/>
            </w:tcBorders>
          </w:tcPr>
          <w:p>
            <w:pPr>
              <w:widowControl w:val="0"/>
              <w:spacing w:line="240" w:lineRule="auto"/>
              <w:rPr>
                <w:szCs w:val="22"/>
                <w:lang w:val="hu-HU"/>
              </w:rPr>
            </w:pPr>
          </w:p>
        </w:tc>
        <w:tc>
          <w:tcPr>
            <w:tcW w:w="1491" w:type="dxa"/>
            <w:tcBorders>
              <w:top w:val="nil"/>
            </w:tcBorders>
          </w:tcPr>
          <w:p>
            <w:pPr>
              <w:widowControl w:val="0"/>
              <w:spacing w:line="240" w:lineRule="auto"/>
              <w:rPr>
                <w:szCs w:val="22"/>
                <w:lang w:val="hu-HU"/>
              </w:rPr>
            </w:pPr>
          </w:p>
        </w:tc>
        <w:tc>
          <w:tcPr>
            <w:tcW w:w="1434" w:type="dxa"/>
            <w:tcBorders>
              <w:top w:val="nil"/>
            </w:tcBorders>
          </w:tcPr>
          <w:p>
            <w:pPr>
              <w:widowControl w:val="0"/>
              <w:spacing w:line="240" w:lineRule="auto"/>
              <w:rPr>
                <w:szCs w:val="22"/>
                <w:lang w:val="hu-HU"/>
              </w:rPr>
            </w:pPr>
          </w:p>
        </w:tc>
        <w:tc>
          <w:tcPr>
            <w:tcW w:w="1643" w:type="dxa"/>
            <w:tcBorders>
              <w:top w:val="nil"/>
            </w:tcBorders>
          </w:tcPr>
          <w:p>
            <w:pPr>
              <w:widowControl w:val="0"/>
              <w:spacing w:line="240" w:lineRule="auto"/>
              <w:rPr>
                <w:szCs w:val="22"/>
                <w:lang w:val="hu-HU"/>
              </w:rPr>
            </w:pPr>
          </w:p>
        </w:tc>
        <w:tc>
          <w:tcPr>
            <w:tcW w:w="1701" w:type="dxa"/>
            <w:tcBorders>
              <w:top w:val="nil"/>
            </w:tcBorders>
          </w:tcPr>
          <w:p>
            <w:pPr>
              <w:widowControl w:val="0"/>
              <w:spacing w:line="240" w:lineRule="auto"/>
              <w:rPr>
                <w:szCs w:val="22"/>
                <w:lang w:val="hu-HU"/>
              </w:rPr>
            </w:pPr>
          </w:p>
        </w:tc>
      </w:tr>
    </w:tbl>
    <w:p>
      <w:pPr>
        <w:widowControl w:val="0"/>
        <w:spacing w:line="240" w:lineRule="auto"/>
        <w:rPr>
          <w:szCs w:val="22"/>
          <w:lang w:val="hu-HU"/>
        </w:rPr>
      </w:pPr>
      <w:r>
        <w:rPr>
          <w:szCs w:val="22"/>
          <w:vertAlign w:val="superscript"/>
          <w:lang w:val="hu-HU"/>
        </w:rPr>
        <w:t>1</w:t>
      </w:r>
      <w:r>
        <w:rPr>
          <w:szCs w:val="22"/>
          <w:lang w:val="hu-HU"/>
        </w:rPr>
        <w:t xml:space="preserve"> ANCOVA alapján (faktorok: kezelés, illetve ország; kovariáns: kiindulási ADAS</w:t>
      </w:r>
      <w:r>
        <w:rPr>
          <w:szCs w:val="22"/>
          <w:lang w:val="hu-HU"/>
        </w:rPr>
        <w:noBreakHyphen/>
        <w:t>Cog). A pozitív változás javulást jelent.</w:t>
      </w:r>
    </w:p>
    <w:p>
      <w:pPr>
        <w:widowControl w:val="0"/>
        <w:spacing w:line="240" w:lineRule="auto"/>
        <w:rPr>
          <w:szCs w:val="22"/>
          <w:lang w:val="hu-HU"/>
        </w:rPr>
      </w:pPr>
      <w:r>
        <w:rPr>
          <w:szCs w:val="22"/>
          <w:vertAlign w:val="superscript"/>
          <w:lang w:val="hu-HU"/>
        </w:rPr>
        <w:t>2</w:t>
      </w:r>
      <w:r>
        <w:rPr>
          <w:szCs w:val="22"/>
          <w:lang w:val="hu-HU"/>
        </w:rPr>
        <w:t xml:space="preserve"> A könnyebb érthetőség kedvéért a táblázatban átlagok szerepelnek; a csoport elemzést van Elteren próbával végezték</w:t>
      </w:r>
    </w:p>
    <w:p>
      <w:pPr>
        <w:widowControl w:val="0"/>
        <w:spacing w:line="240" w:lineRule="auto"/>
        <w:rPr>
          <w:szCs w:val="22"/>
          <w:lang w:val="hu-HU"/>
        </w:rPr>
      </w:pPr>
      <w:r>
        <w:rPr>
          <w:szCs w:val="22"/>
          <w:lang w:val="hu-HU"/>
        </w:rPr>
        <w:t>ITT: Intent-To-Treat (beválasztás szerinti elemzés); RDO: Retrieved Drop Outs (a vizsgálatot idő előtt megszakító betegek adatainak felhasználásával végzett elemzés); LOCF: Last Observation Carried Forward (kezelés alatti utolsó megfigyelés alapján végzett elemzés)</w:t>
      </w:r>
    </w:p>
    <w:p>
      <w:pPr>
        <w:spacing w:line="240" w:lineRule="auto"/>
        <w:rPr>
          <w:szCs w:val="22"/>
          <w:lang w:val="hu-HU"/>
        </w:rPr>
      </w:pPr>
    </w:p>
    <w:p>
      <w:pPr>
        <w:spacing w:line="240" w:lineRule="auto"/>
        <w:rPr>
          <w:szCs w:val="22"/>
          <w:lang w:val="hu-HU"/>
        </w:rPr>
      </w:pPr>
      <w:r>
        <w:rPr>
          <w:szCs w:val="22"/>
          <w:lang w:val="hu-HU"/>
        </w:rPr>
        <w:t>Bár a terápiás hatás kimutatható volt a teljes vizsgálati populációban, az adatok azt mutatták, hogy a Parkinson</w:t>
      </w:r>
      <w:r>
        <w:rPr>
          <w:szCs w:val="22"/>
          <w:lang w:val="hu-HU"/>
        </w:rPr>
        <w:noBreakHyphen/>
        <w:t>kórhoz társuló közepesen súlyos demenciában szenvedő betegek alcsoportjában nagyobb terápiás hatás jelentkezett a placebóhoz viszonyítva. Ehhez hasonlóan nagyobb hatást figyeltek meg azon betegeknél, akiknek vizuális hallucinációik voltak (lásd 6. táblázat).</w:t>
      </w:r>
    </w:p>
    <w:p>
      <w:pPr>
        <w:widowControl w:val="0"/>
        <w:spacing w:line="240" w:lineRule="auto"/>
        <w:rPr>
          <w:bCs/>
          <w:szCs w:val="22"/>
          <w:lang w:val="hu-HU"/>
        </w:rPr>
      </w:pPr>
    </w:p>
    <w:p>
      <w:pPr>
        <w:widowControl w:val="0"/>
        <w:spacing w:line="240" w:lineRule="auto"/>
        <w:rPr>
          <w:b/>
          <w:bCs/>
          <w:szCs w:val="22"/>
          <w:lang w:val="hu-HU"/>
        </w:rPr>
      </w:pPr>
      <w:r>
        <w:rPr>
          <w:b/>
          <w:bCs/>
          <w:szCs w:val="22"/>
          <w:lang w:val="hu-HU"/>
        </w:rPr>
        <w:t>6. táblázat</w:t>
      </w:r>
    </w:p>
    <w:p>
      <w:pPr>
        <w:widowControl w:val="0"/>
        <w:spacing w:line="240" w:lineRule="auto"/>
        <w:rPr>
          <w:szCs w:val="22"/>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523"/>
        <w:gridCol w:w="1434"/>
        <w:gridCol w:w="1643"/>
        <w:gridCol w:w="1880"/>
      </w:tblGrid>
      <w:tr>
        <w:tc>
          <w:tcPr>
            <w:tcW w:w="2448" w:type="dxa"/>
            <w:tcBorders>
              <w:bottom w:val="single" w:sz="4" w:space="0" w:color="auto"/>
            </w:tcBorders>
          </w:tcPr>
          <w:p>
            <w:pPr>
              <w:widowControl w:val="0"/>
              <w:spacing w:line="240" w:lineRule="auto"/>
              <w:rPr>
                <w:b/>
                <w:szCs w:val="22"/>
                <w:lang w:val="hu-HU"/>
              </w:rPr>
            </w:pPr>
            <w:r>
              <w:rPr>
                <w:b/>
                <w:szCs w:val="22"/>
                <w:lang w:val="hu-HU"/>
              </w:rPr>
              <w:t>Parkinson</w:t>
            </w:r>
            <w:r>
              <w:rPr>
                <w:b/>
                <w:szCs w:val="22"/>
                <w:lang w:val="hu-HU"/>
              </w:rPr>
              <w:noBreakHyphen/>
              <w:t>kórhoz társuló demencia</w:t>
            </w:r>
          </w:p>
        </w:tc>
        <w:tc>
          <w:tcPr>
            <w:tcW w:w="1523"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434"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c>
          <w:tcPr>
            <w:tcW w:w="1643"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Rivasztigmin</w:t>
            </w:r>
          </w:p>
          <w:p>
            <w:pPr>
              <w:widowControl w:val="0"/>
              <w:spacing w:line="240" w:lineRule="auto"/>
              <w:rPr>
                <w:szCs w:val="22"/>
                <w:lang w:val="hu-HU"/>
              </w:rPr>
            </w:pPr>
          </w:p>
        </w:tc>
        <w:tc>
          <w:tcPr>
            <w:tcW w:w="1880" w:type="dxa"/>
            <w:tcBorders>
              <w:bottom w:val="single" w:sz="4" w:space="0" w:color="auto"/>
            </w:tcBorders>
          </w:tcPr>
          <w:p>
            <w:pPr>
              <w:widowControl w:val="0"/>
              <w:spacing w:line="240" w:lineRule="auto"/>
              <w:rPr>
                <w:b/>
                <w:szCs w:val="22"/>
                <w:lang w:val="hu-HU"/>
              </w:rPr>
            </w:pPr>
            <w:r>
              <w:rPr>
                <w:b/>
                <w:szCs w:val="22"/>
                <w:lang w:val="hu-HU"/>
              </w:rPr>
              <w:t>ADAS</w:t>
            </w:r>
            <w:r>
              <w:rPr>
                <w:b/>
                <w:szCs w:val="22"/>
                <w:lang w:val="hu-HU"/>
              </w:rPr>
              <w:noBreakHyphen/>
              <w:t>Cog</w:t>
            </w:r>
          </w:p>
          <w:p>
            <w:pPr>
              <w:widowControl w:val="0"/>
              <w:spacing w:line="240" w:lineRule="auto"/>
              <w:rPr>
                <w:b/>
                <w:szCs w:val="22"/>
                <w:lang w:val="hu-HU"/>
              </w:rPr>
            </w:pPr>
            <w:r>
              <w:rPr>
                <w:b/>
                <w:szCs w:val="22"/>
                <w:lang w:val="hu-HU"/>
              </w:rPr>
              <w:t>Placebo</w:t>
            </w:r>
          </w:p>
          <w:p>
            <w:pPr>
              <w:widowControl w:val="0"/>
              <w:spacing w:line="240" w:lineRule="auto"/>
              <w:rPr>
                <w:szCs w:val="22"/>
                <w:lang w:val="hu-HU"/>
              </w:rPr>
            </w:pPr>
          </w:p>
        </w:tc>
      </w:tr>
      <w:tr>
        <w:tc>
          <w:tcPr>
            <w:tcW w:w="2448" w:type="dxa"/>
            <w:tcBorders>
              <w:bottom w:val="single" w:sz="4" w:space="0" w:color="auto"/>
              <w:right w:val="nil"/>
            </w:tcBorders>
          </w:tcPr>
          <w:p>
            <w:pPr>
              <w:widowControl w:val="0"/>
              <w:spacing w:line="240" w:lineRule="auto"/>
              <w:rPr>
                <w:b/>
                <w:szCs w:val="22"/>
                <w:lang w:val="hu-HU"/>
              </w:rPr>
            </w:pPr>
          </w:p>
        </w:tc>
        <w:tc>
          <w:tcPr>
            <w:tcW w:w="2957" w:type="dxa"/>
            <w:gridSpan w:val="2"/>
            <w:tcBorders>
              <w:bottom w:val="single" w:sz="4" w:space="0" w:color="auto"/>
              <w:right w:val="single" w:sz="4" w:space="0" w:color="auto"/>
            </w:tcBorders>
          </w:tcPr>
          <w:p>
            <w:pPr>
              <w:widowControl w:val="0"/>
              <w:spacing w:line="240" w:lineRule="auto"/>
              <w:rPr>
                <w:b/>
                <w:szCs w:val="22"/>
                <w:lang w:val="hu-HU"/>
              </w:rPr>
            </w:pPr>
            <w:r>
              <w:rPr>
                <w:b/>
                <w:szCs w:val="22"/>
                <w:lang w:val="hu-HU"/>
              </w:rPr>
              <w:t>Betegek vizuális hallucinációkkal</w:t>
            </w:r>
          </w:p>
        </w:tc>
        <w:tc>
          <w:tcPr>
            <w:tcW w:w="3523" w:type="dxa"/>
            <w:gridSpan w:val="2"/>
            <w:tcBorders>
              <w:left w:val="single" w:sz="4" w:space="0" w:color="auto"/>
              <w:bottom w:val="single" w:sz="4" w:space="0" w:color="auto"/>
            </w:tcBorders>
          </w:tcPr>
          <w:p>
            <w:pPr>
              <w:widowControl w:val="0"/>
              <w:spacing w:line="240" w:lineRule="auto"/>
              <w:rPr>
                <w:b/>
                <w:szCs w:val="22"/>
                <w:lang w:val="hu-HU"/>
              </w:rPr>
            </w:pPr>
            <w:r>
              <w:rPr>
                <w:b/>
                <w:szCs w:val="22"/>
                <w:lang w:val="hu-HU"/>
              </w:rPr>
              <w:t>Betegek vizuális hallucinációk nélkül</w:t>
            </w:r>
          </w:p>
        </w:tc>
      </w:tr>
      <w:tr>
        <w:tc>
          <w:tcPr>
            <w:tcW w:w="2448" w:type="dxa"/>
            <w:tcBorders>
              <w:top w:val="single" w:sz="4" w:space="0" w:color="auto"/>
              <w:bottom w:val="nil"/>
            </w:tcBorders>
          </w:tcPr>
          <w:p>
            <w:pPr>
              <w:widowControl w:val="0"/>
              <w:spacing w:line="240" w:lineRule="auto"/>
              <w:rPr>
                <w:b/>
                <w:szCs w:val="22"/>
                <w:lang w:val="hu-HU"/>
              </w:rPr>
            </w:pPr>
          </w:p>
        </w:tc>
        <w:tc>
          <w:tcPr>
            <w:tcW w:w="1523" w:type="dxa"/>
            <w:tcBorders>
              <w:top w:val="single" w:sz="4" w:space="0" w:color="auto"/>
              <w:bottom w:val="nil"/>
            </w:tcBorders>
          </w:tcPr>
          <w:p>
            <w:pPr>
              <w:widowControl w:val="0"/>
              <w:spacing w:line="240" w:lineRule="auto"/>
              <w:rPr>
                <w:szCs w:val="22"/>
                <w:lang w:val="hu-HU"/>
              </w:rPr>
            </w:pPr>
          </w:p>
        </w:tc>
        <w:tc>
          <w:tcPr>
            <w:tcW w:w="1434" w:type="dxa"/>
            <w:tcBorders>
              <w:top w:val="single" w:sz="4" w:space="0" w:color="auto"/>
              <w:bottom w:val="nil"/>
            </w:tcBorders>
          </w:tcPr>
          <w:p>
            <w:pPr>
              <w:widowControl w:val="0"/>
              <w:spacing w:line="240" w:lineRule="auto"/>
              <w:rPr>
                <w:szCs w:val="22"/>
                <w:lang w:val="hu-HU"/>
              </w:rPr>
            </w:pPr>
          </w:p>
        </w:tc>
        <w:tc>
          <w:tcPr>
            <w:tcW w:w="1643" w:type="dxa"/>
            <w:tcBorders>
              <w:top w:val="single" w:sz="4" w:space="0" w:color="auto"/>
              <w:bottom w:val="nil"/>
            </w:tcBorders>
          </w:tcPr>
          <w:p>
            <w:pPr>
              <w:widowControl w:val="0"/>
              <w:spacing w:line="240" w:lineRule="auto"/>
              <w:rPr>
                <w:szCs w:val="22"/>
                <w:lang w:val="hu-HU"/>
              </w:rPr>
            </w:pPr>
          </w:p>
        </w:tc>
        <w:tc>
          <w:tcPr>
            <w:tcW w:w="1880" w:type="dxa"/>
            <w:tcBorders>
              <w:top w:val="single" w:sz="4" w:space="0" w:color="auto"/>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b/>
                <w:szCs w:val="22"/>
                <w:lang w:val="hu-HU"/>
              </w:rPr>
              <w:t>ITT + RDO betegminta</w:t>
            </w:r>
          </w:p>
        </w:tc>
        <w:tc>
          <w:tcPr>
            <w:tcW w:w="1523" w:type="dxa"/>
            <w:tcBorders>
              <w:top w:val="nil"/>
              <w:bottom w:val="nil"/>
            </w:tcBorders>
          </w:tcPr>
          <w:p>
            <w:pPr>
              <w:widowControl w:val="0"/>
              <w:spacing w:line="240" w:lineRule="auto"/>
              <w:rPr>
                <w:szCs w:val="22"/>
                <w:lang w:val="hu-HU"/>
              </w:rPr>
            </w:pPr>
            <w:r>
              <w:rPr>
                <w:szCs w:val="22"/>
                <w:lang w:val="hu-HU"/>
              </w:rPr>
              <w:t>(n=107)</w:t>
            </w:r>
          </w:p>
        </w:tc>
        <w:tc>
          <w:tcPr>
            <w:tcW w:w="1434" w:type="dxa"/>
            <w:tcBorders>
              <w:top w:val="nil"/>
              <w:bottom w:val="nil"/>
            </w:tcBorders>
          </w:tcPr>
          <w:p>
            <w:pPr>
              <w:widowControl w:val="0"/>
              <w:spacing w:line="240" w:lineRule="auto"/>
              <w:rPr>
                <w:szCs w:val="22"/>
                <w:lang w:val="hu-HU"/>
              </w:rPr>
            </w:pPr>
            <w:r>
              <w:rPr>
                <w:szCs w:val="22"/>
                <w:lang w:val="hu-HU"/>
              </w:rPr>
              <w:t>(n=60)</w:t>
            </w:r>
          </w:p>
        </w:tc>
        <w:tc>
          <w:tcPr>
            <w:tcW w:w="1643" w:type="dxa"/>
            <w:tcBorders>
              <w:top w:val="nil"/>
              <w:bottom w:val="nil"/>
            </w:tcBorders>
          </w:tcPr>
          <w:p>
            <w:pPr>
              <w:widowControl w:val="0"/>
              <w:spacing w:line="240" w:lineRule="auto"/>
              <w:rPr>
                <w:szCs w:val="22"/>
                <w:lang w:val="hu-HU"/>
              </w:rPr>
            </w:pPr>
            <w:r>
              <w:rPr>
                <w:szCs w:val="22"/>
                <w:lang w:val="hu-HU"/>
              </w:rPr>
              <w:t>(n=220)</w:t>
            </w:r>
          </w:p>
        </w:tc>
        <w:tc>
          <w:tcPr>
            <w:tcW w:w="1880" w:type="dxa"/>
            <w:tcBorders>
              <w:top w:val="nil"/>
              <w:bottom w:val="nil"/>
            </w:tcBorders>
          </w:tcPr>
          <w:p>
            <w:pPr>
              <w:widowControl w:val="0"/>
              <w:spacing w:line="240" w:lineRule="auto"/>
              <w:rPr>
                <w:szCs w:val="22"/>
                <w:lang w:val="hu-HU"/>
              </w:rPr>
            </w:pPr>
            <w:r>
              <w:rPr>
                <w:szCs w:val="22"/>
                <w:lang w:val="hu-HU"/>
              </w:rPr>
              <w:t>(n=101)</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523" w:type="dxa"/>
            <w:tcBorders>
              <w:top w:val="nil"/>
              <w:bottom w:val="nil"/>
            </w:tcBorders>
          </w:tcPr>
          <w:p>
            <w:pPr>
              <w:widowControl w:val="0"/>
              <w:spacing w:line="240" w:lineRule="auto"/>
              <w:rPr>
                <w:szCs w:val="22"/>
                <w:lang w:val="hu-HU"/>
              </w:rPr>
            </w:pPr>
            <w:r>
              <w:rPr>
                <w:szCs w:val="22"/>
                <w:lang w:val="hu-HU"/>
              </w:rPr>
              <w:t>25,4 ± 9,9</w:t>
            </w:r>
          </w:p>
          <w:p>
            <w:pPr>
              <w:widowControl w:val="0"/>
              <w:spacing w:line="240" w:lineRule="auto"/>
              <w:rPr>
                <w:b/>
                <w:szCs w:val="22"/>
                <w:lang w:val="hu-HU"/>
              </w:rPr>
            </w:pPr>
            <w:r>
              <w:rPr>
                <w:b/>
                <w:szCs w:val="22"/>
                <w:lang w:val="hu-HU"/>
              </w:rPr>
              <w:t>1,0 ± 9,2</w:t>
            </w:r>
          </w:p>
        </w:tc>
        <w:tc>
          <w:tcPr>
            <w:tcW w:w="1434" w:type="dxa"/>
            <w:tcBorders>
              <w:top w:val="nil"/>
              <w:bottom w:val="nil"/>
            </w:tcBorders>
          </w:tcPr>
          <w:p>
            <w:pPr>
              <w:widowControl w:val="0"/>
              <w:spacing w:line="240" w:lineRule="auto"/>
              <w:rPr>
                <w:szCs w:val="22"/>
                <w:lang w:val="hu-HU"/>
              </w:rPr>
            </w:pPr>
            <w:r>
              <w:rPr>
                <w:szCs w:val="22"/>
                <w:lang w:val="hu-HU"/>
              </w:rPr>
              <w:t>27,4 ± 10,4</w:t>
            </w:r>
          </w:p>
          <w:p>
            <w:pPr>
              <w:widowControl w:val="0"/>
              <w:spacing w:line="240" w:lineRule="auto"/>
              <w:rPr>
                <w:szCs w:val="22"/>
                <w:lang w:val="hu-HU"/>
              </w:rPr>
            </w:pPr>
            <w:r>
              <w:rPr>
                <w:szCs w:val="22"/>
                <w:lang w:val="hu-HU"/>
              </w:rPr>
              <w:t>-2,1 ± 8,3</w:t>
            </w:r>
          </w:p>
        </w:tc>
        <w:tc>
          <w:tcPr>
            <w:tcW w:w="1643" w:type="dxa"/>
            <w:tcBorders>
              <w:top w:val="nil"/>
              <w:bottom w:val="nil"/>
            </w:tcBorders>
          </w:tcPr>
          <w:p>
            <w:pPr>
              <w:widowControl w:val="0"/>
              <w:spacing w:line="240" w:lineRule="auto"/>
              <w:rPr>
                <w:szCs w:val="22"/>
                <w:lang w:val="hu-HU"/>
              </w:rPr>
            </w:pPr>
            <w:r>
              <w:rPr>
                <w:szCs w:val="22"/>
                <w:lang w:val="hu-HU"/>
              </w:rPr>
              <w:t>23,1 ± 10,4</w:t>
            </w:r>
          </w:p>
          <w:p>
            <w:pPr>
              <w:widowControl w:val="0"/>
              <w:spacing w:line="240" w:lineRule="auto"/>
              <w:rPr>
                <w:b/>
                <w:szCs w:val="22"/>
                <w:lang w:val="hu-HU"/>
              </w:rPr>
            </w:pPr>
            <w:r>
              <w:rPr>
                <w:b/>
                <w:szCs w:val="22"/>
                <w:lang w:val="hu-HU"/>
              </w:rPr>
              <w:t>2,6 ± 7,6</w:t>
            </w:r>
          </w:p>
        </w:tc>
        <w:tc>
          <w:tcPr>
            <w:tcW w:w="1880" w:type="dxa"/>
            <w:tcBorders>
              <w:top w:val="nil"/>
              <w:bottom w:val="nil"/>
            </w:tcBorders>
          </w:tcPr>
          <w:p>
            <w:pPr>
              <w:widowControl w:val="0"/>
              <w:spacing w:line="240" w:lineRule="auto"/>
              <w:rPr>
                <w:szCs w:val="22"/>
                <w:lang w:val="hu-HU"/>
              </w:rPr>
            </w:pPr>
            <w:r>
              <w:rPr>
                <w:szCs w:val="22"/>
                <w:lang w:val="hu-HU"/>
              </w:rPr>
              <w:t>22,5 ± 10,1</w:t>
            </w:r>
          </w:p>
          <w:p>
            <w:pPr>
              <w:widowControl w:val="0"/>
              <w:spacing w:line="240" w:lineRule="auto"/>
              <w:rPr>
                <w:szCs w:val="22"/>
                <w:lang w:val="hu-HU"/>
              </w:rPr>
            </w:pPr>
            <w:r>
              <w:rPr>
                <w:b/>
                <w:szCs w:val="22"/>
                <w:lang w:val="hu-HU"/>
              </w:rPr>
              <w:t>0,1 ± 6,9</w:t>
            </w:r>
          </w:p>
        </w:tc>
      </w:tr>
      <w:tr>
        <w:tc>
          <w:tcPr>
            <w:tcW w:w="2448" w:type="dxa"/>
            <w:tcBorders>
              <w:top w:val="nil"/>
              <w:bottom w:val="nil"/>
            </w:tcBorders>
          </w:tcPr>
          <w:p>
            <w:pPr>
              <w:widowControl w:val="0"/>
              <w:spacing w:line="240" w:lineRule="auto"/>
              <w:rPr>
                <w:szCs w:val="22"/>
                <w:lang w:val="hu-HU"/>
              </w:rPr>
            </w:pPr>
            <w:r>
              <w:rPr>
                <w:szCs w:val="22"/>
                <w:lang w:val="hu-HU"/>
              </w:rPr>
              <w:t>Beállított kezelési eltérés</w:t>
            </w:r>
          </w:p>
        </w:tc>
        <w:tc>
          <w:tcPr>
            <w:tcW w:w="2957" w:type="dxa"/>
            <w:gridSpan w:val="2"/>
            <w:tcBorders>
              <w:top w:val="nil"/>
              <w:bottom w:val="nil"/>
            </w:tcBorders>
          </w:tcPr>
          <w:p>
            <w:pPr>
              <w:widowControl w:val="0"/>
              <w:spacing w:line="240" w:lineRule="auto"/>
              <w:jc w:val="center"/>
              <w:rPr>
                <w:szCs w:val="22"/>
                <w:vertAlign w:val="superscript"/>
                <w:lang w:val="hu-HU"/>
              </w:rPr>
            </w:pPr>
            <w:r>
              <w:rPr>
                <w:szCs w:val="22"/>
                <w:lang w:val="hu-HU"/>
              </w:rPr>
              <w:t>4,27</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2,09</w:t>
            </w:r>
            <w:r>
              <w:rPr>
                <w:szCs w:val="22"/>
                <w:vertAlign w:val="superscript"/>
                <w:lang w:val="hu-HU"/>
              </w:rPr>
              <w:t>1</w:t>
            </w:r>
          </w:p>
        </w:tc>
      </w:tr>
      <w:tr>
        <w:tc>
          <w:tcPr>
            <w:tcW w:w="2448" w:type="dxa"/>
            <w:tcBorders>
              <w:top w:val="nil"/>
              <w:bottom w:val="nil"/>
            </w:tcBorders>
          </w:tcPr>
          <w:p>
            <w:pPr>
              <w:widowControl w:val="0"/>
              <w:spacing w:line="240" w:lineRule="auto"/>
              <w:rPr>
                <w:szCs w:val="22"/>
                <w:lang w:val="hu-HU"/>
              </w:rPr>
            </w:pPr>
            <w:r>
              <w:rPr>
                <w:szCs w:val="22"/>
                <w:lang w:val="hu-HU"/>
              </w:rPr>
              <w:t>p-érték versus placebo</w:t>
            </w:r>
          </w:p>
        </w:tc>
        <w:tc>
          <w:tcPr>
            <w:tcW w:w="2957" w:type="dxa"/>
            <w:gridSpan w:val="2"/>
            <w:tcBorders>
              <w:top w:val="nil"/>
              <w:bottom w:val="single" w:sz="4" w:space="0" w:color="auto"/>
            </w:tcBorders>
          </w:tcPr>
          <w:p>
            <w:pPr>
              <w:widowControl w:val="0"/>
              <w:spacing w:line="240" w:lineRule="auto"/>
              <w:jc w:val="center"/>
              <w:rPr>
                <w:szCs w:val="22"/>
                <w:lang w:val="hu-HU"/>
              </w:rPr>
            </w:pPr>
            <w:r>
              <w:rPr>
                <w:szCs w:val="22"/>
                <w:lang w:val="hu-HU"/>
              </w:rPr>
              <w:t>0,002</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0,015</w:t>
            </w:r>
            <w:r>
              <w:rPr>
                <w:szCs w:val="22"/>
                <w:vertAlign w:val="superscript"/>
                <w:lang w:val="hu-HU"/>
              </w:rPr>
              <w:t>1</w:t>
            </w:r>
          </w:p>
        </w:tc>
      </w:tr>
      <w:tr>
        <w:tc>
          <w:tcPr>
            <w:tcW w:w="2448" w:type="dxa"/>
            <w:tcBorders>
              <w:bottom w:val="single" w:sz="4" w:space="0" w:color="auto"/>
              <w:right w:val="nil"/>
            </w:tcBorders>
          </w:tcPr>
          <w:p>
            <w:pPr>
              <w:widowControl w:val="0"/>
              <w:spacing w:line="240" w:lineRule="auto"/>
              <w:rPr>
                <w:b/>
                <w:szCs w:val="22"/>
                <w:lang w:val="hu-HU"/>
              </w:rPr>
            </w:pPr>
          </w:p>
        </w:tc>
        <w:tc>
          <w:tcPr>
            <w:tcW w:w="2957" w:type="dxa"/>
            <w:gridSpan w:val="2"/>
            <w:tcBorders>
              <w:bottom w:val="single" w:sz="4" w:space="0" w:color="auto"/>
              <w:right w:val="single" w:sz="4" w:space="0" w:color="auto"/>
            </w:tcBorders>
          </w:tcPr>
          <w:p>
            <w:pPr>
              <w:widowControl w:val="0"/>
              <w:spacing w:line="240" w:lineRule="auto"/>
              <w:rPr>
                <w:b/>
                <w:szCs w:val="22"/>
                <w:lang w:val="hu-HU"/>
              </w:rPr>
            </w:pPr>
            <w:r>
              <w:rPr>
                <w:b/>
                <w:szCs w:val="22"/>
                <w:lang w:val="hu-HU"/>
              </w:rPr>
              <w:t>Betegek közepesen súlyos demenciával</w:t>
            </w:r>
          </w:p>
          <w:p>
            <w:pPr>
              <w:widowControl w:val="0"/>
              <w:spacing w:line="240" w:lineRule="auto"/>
              <w:rPr>
                <w:b/>
                <w:szCs w:val="22"/>
                <w:lang w:val="hu-HU"/>
              </w:rPr>
            </w:pPr>
            <w:r>
              <w:rPr>
                <w:b/>
                <w:szCs w:val="22"/>
                <w:lang w:val="hu-HU"/>
              </w:rPr>
              <w:t>(MMSE 10</w:t>
            </w:r>
            <w:r>
              <w:rPr>
                <w:b/>
                <w:szCs w:val="22"/>
                <w:lang w:val="hu-HU"/>
              </w:rPr>
              <w:noBreakHyphen/>
              <w:t>17)</w:t>
            </w:r>
          </w:p>
        </w:tc>
        <w:tc>
          <w:tcPr>
            <w:tcW w:w="3523" w:type="dxa"/>
            <w:gridSpan w:val="2"/>
            <w:tcBorders>
              <w:left w:val="single" w:sz="4" w:space="0" w:color="auto"/>
              <w:bottom w:val="single" w:sz="4" w:space="0" w:color="auto"/>
            </w:tcBorders>
          </w:tcPr>
          <w:p>
            <w:pPr>
              <w:widowControl w:val="0"/>
              <w:spacing w:line="240" w:lineRule="auto"/>
              <w:rPr>
                <w:b/>
                <w:szCs w:val="22"/>
                <w:lang w:val="hu-HU"/>
              </w:rPr>
            </w:pPr>
            <w:r>
              <w:rPr>
                <w:b/>
                <w:szCs w:val="22"/>
                <w:lang w:val="hu-HU"/>
              </w:rPr>
              <w:t>Betegek enyhe demenciával</w:t>
            </w:r>
          </w:p>
          <w:p>
            <w:pPr>
              <w:widowControl w:val="0"/>
              <w:spacing w:line="240" w:lineRule="auto"/>
              <w:rPr>
                <w:b/>
                <w:szCs w:val="22"/>
                <w:lang w:val="hu-HU"/>
              </w:rPr>
            </w:pPr>
            <w:r>
              <w:rPr>
                <w:b/>
                <w:szCs w:val="22"/>
                <w:lang w:val="hu-HU"/>
              </w:rPr>
              <w:t>(MMSE 18</w:t>
            </w:r>
            <w:r>
              <w:rPr>
                <w:b/>
                <w:szCs w:val="22"/>
                <w:lang w:val="hu-HU"/>
              </w:rPr>
              <w:noBreakHyphen/>
              <w:t>24)</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b/>
                <w:szCs w:val="22"/>
                <w:lang w:val="hu-HU"/>
              </w:rPr>
              <w:t>ITT - RDO betegminta</w:t>
            </w:r>
          </w:p>
        </w:tc>
        <w:tc>
          <w:tcPr>
            <w:tcW w:w="1523" w:type="dxa"/>
            <w:tcBorders>
              <w:top w:val="nil"/>
              <w:bottom w:val="nil"/>
            </w:tcBorders>
          </w:tcPr>
          <w:p>
            <w:pPr>
              <w:widowControl w:val="0"/>
              <w:spacing w:line="240" w:lineRule="auto"/>
              <w:rPr>
                <w:szCs w:val="22"/>
                <w:lang w:val="hu-HU"/>
              </w:rPr>
            </w:pPr>
            <w:r>
              <w:rPr>
                <w:szCs w:val="22"/>
                <w:lang w:val="hu-HU"/>
              </w:rPr>
              <w:t>(n=87)</w:t>
            </w:r>
          </w:p>
        </w:tc>
        <w:tc>
          <w:tcPr>
            <w:tcW w:w="1434" w:type="dxa"/>
            <w:tcBorders>
              <w:top w:val="nil"/>
              <w:bottom w:val="nil"/>
            </w:tcBorders>
          </w:tcPr>
          <w:p>
            <w:pPr>
              <w:widowControl w:val="0"/>
              <w:spacing w:line="240" w:lineRule="auto"/>
              <w:rPr>
                <w:szCs w:val="22"/>
                <w:lang w:val="hu-HU"/>
              </w:rPr>
            </w:pPr>
            <w:r>
              <w:rPr>
                <w:szCs w:val="22"/>
                <w:lang w:val="hu-HU"/>
              </w:rPr>
              <w:t>(n=44)</w:t>
            </w:r>
          </w:p>
        </w:tc>
        <w:tc>
          <w:tcPr>
            <w:tcW w:w="1643" w:type="dxa"/>
            <w:tcBorders>
              <w:top w:val="nil"/>
              <w:bottom w:val="nil"/>
            </w:tcBorders>
          </w:tcPr>
          <w:p>
            <w:pPr>
              <w:widowControl w:val="0"/>
              <w:spacing w:line="240" w:lineRule="auto"/>
              <w:rPr>
                <w:szCs w:val="22"/>
                <w:lang w:val="hu-HU"/>
              </w:rPr>
            </w:pPr>
            <w:r>
              <w:rPr>
                <w:szCs w:val="22"/>
                <w:lang w:val="hu-HU"/>
              </w:rPr>
              <w:t>(n=237)</w:t>
            </w:r>
          </w:p>
        </w:tc>
        <w:tc>
          <w:tcPr>
            <w:tcW w:w="1880" w:type="dxa"/>
            <w:tcBorders>
              <w:top w:val="nil"/>
              <w:bottom w:val="nil"/>
            </w:tcBorders>
          </w:tcPr>
          <w:p>
            <w:pPr>
              <w:widowControl w:val="0"/>
              <w:spacing w:line="240" w:lineRule="auto"/>
              <w:rPr>
                <w:szCs w:val="22"/>
                <w:lang w:val="hu-HU"/>
              </w:rPr>
            </w:pPr>
            <w:r>
              <w:rPr>
                <w:szCs w:val="22"/>
                <w:lang w:val="hu-HU"/>
              </w:rPr>
              <w:t>(n=115)</w:t>
            </w:r>
          </w:p>
        </w:tc>
      </w:tr>
      <w:tr>
        <w:tc>
          <w:tcPr>
            <w:tcW w:w="2448" w:type="dxa"/>
            <w:tcBorders>
              <w:top w:val="nil"/>
              <w:bottom w:val="nil"/>
            </w:tcBorders>
          </w:tcPr>
          <w:p>
            <w:pPr>
              <w:widowControl w:val="0"/>
              <w:spacing w:line="240" w:lineRule="auto"/>
              <w:rPr>
                <w:szCs w:val="22"/>
                <w:lang w:val="hu-HU"/>
              </w:rPr>
            </w:pPr>
          </w:p>
        </w:tc>
        <w:tc>
          <w:tcPr>
            <w:tcW w:w="1523" w:type="dxa"/>
            <w:tcBorders>
              <w:top w:val="nil"/>
              <w:bottom w:val="nil"/>
            </w:tcBorders>
          </w:tcPr>
          <w:p>
            <w:pPr>
              <w:widowControl w:val="0"/>
              <w:spacing w:line="240" w:lineRule="auto"/>
              <w:rPr>
                <w:szCs w:val="22"/>
                <w:lang w:val="hu-HU"/>
              </w:rPr>
            </w:pPr>
          </w:p>
        </w:tc>
        <w:tc>
          <w:tcPr>
            <w:tcW w:w="1434" w:type="dxa"/>
            <w:tcBorders>
              <w:top w:val="nil"/>
              <w:bottom w:val="nil"/>
            </w:tcBorders>
          </w:tcPr>
          <w:p>
            <w:pPr>
              <w:widowControl w:val="0"/>
              <w:spacing w:line="240" w:lineRule="auto"/>
              <w:rPr>
                <w:szCs w:val="22"/>
                <w:lang w:val="hu-HU"/>
              </w:rPr>
            </w:pPr>
          </w:p>
        </w:tc>
        <w:tc>
          <w:tcPr>
            <w:tcW w:w="1643" w:type="dxa"/>
            <w:tcBorders>
              <w:top w:val="nil"/>
              <w:bottom w:val="nil"/>
            </w:tcBorders>
          </w:tcPr>
          <w:p>
            <w:pPr>
              <w:widowControl w:val="0"/>
              <w:spacing w:line="240" w:lineRule="auto"/>
              <w:rPr>
                <w:szCs w:val="22"/>
                <w:lang w:val="hu-HU"/>
              </w:rPr>
            </w:pPr>
          </w:p>
        </w:tc>
        <w:tc>
          <w:tcPr>
            <w:tcW w:w="1880" w:type="dxa"/>
            <w:tcBorders>
              <w:top w:val="nil"/>
              <w:bottom w:val="nil"/>
            </w:tcBorders>
          </w:tcPr>
          <w:p>
            <w:pPr>
              <w:widowControl w:val="0"/>
              <w:spacing w:line="240" w:lineRule="auto"/>
              <w:rPr>
                <w:szCs w:val="22"/>
                <w:lang w:val="hu-HU"/>
              </w:rPr>
            </w:pPr>
          </w:p>
        </w:tc>
      </w:tr>
      <w:tr>
        <w:tc>
          <w:tcPr>
            <w:tcW w:w="2448" w:type="dxa"/>
            <w:tcBorders>
              <w:top w:val="nil"/>
              <w:bottom w:val="nil"/>
            </w:tcBorders>
          </w:tcPr>
          <w:p>
            <w:pPr>
              <w:widowControl w:val="0"/>
              <w:spacing w:line="240" w:lineRule="auto"/>
              <w:rPr>
                <w:szCs w:val="22"/>
                <w:lang w:val="hu-HU"/>
              </w:rPr>
            </w:pPr>
            <w:r>
              <w:rPr>
                <w:szCs w:val="22"/>
                <w:lang w:val="hu-HU"/>
              </w:rPr>
              <w:t>Kiindulási átlag ± SD</w:t>
            </w:r>
          </w:p>
          <w:p>
            <w:pPr>
              <w:widowControl w:val="0"/>
              <w:spacing w:line="240" w:lineRule="auto"/>
              <w:rPr>
                <w:szCs w:val="22"/>
                <w:lang w:val="hu-HU"/>
              </w:rPr>
            </w:pPr>
            <w:r>
              <w:rPr>
                <w:szCs w:val="22"/>
                <w:lang w:val="hu-HU"/>
              </w:rPr>
              <w:t>Átlagos változás a 24. héten ± SD</w:t>
            </w:r>
          </w:p>
        </w:tc>
        <w:tc>
          <w:tcPr>
            <w:tcW w:w="1523" w:type="dxa"/>
            <w:tcBorders>
              <w:top w:val="nil"/>
              <w:bottom w:val="nil"/>
            </w:tcBorders>
          </w:tcPr>
          <w:p>
            <w:pPr>
              <w:widowControl w:val="0"/>
              <w:spacing w:line="240" w:lineRule="auto"/>
              <w:rPr>
                <w:szCs w:val="22"/>
                <w:lang w:val="hu-HU"/>
              </w:rPr>
            </w:pPr>
            <w:r>
              <w:rPr>
                <w:szCs w:val="22"/>
                <w:lang w:val="hu-HU"/>
              </w:rPr>
              <w:t>32,6 ± 10,4</w:t>
            </w:r>
          </w:p>
          <w:p>
            <w:pPr>
              <w:widowControl w:val="0"/>
              <w:spacing w:line="240" w:lineRule="auto"/>
              <w:rPr>
                <w:b/>
                <w:szCs w:val="22"/>
                <w:lang w:val="hu-HU"/>
              </w:rPr>
            </w:pPr>
            <w:r>
              <w:rPr>
                <w:b/>
                <w:szCs w:val="22"/>
                <w:lang w:val="hu-HU"/>
              </w:rPr>
              <w:t>2,6 ± 9,4</w:t>
            </w:r>
          </w:p>
        </w:tc>
        <w:tc>
          <w:tcPr>
            <w:tcW w:w="1434" w:type="dxa"/>
            <w:tcBorders>
              <w:top w:val="nil"/>
              <w:bottom w:val="nil"/>
            </w:tcBorders>
          </w:tcPr>
          <w:p>
            <w:pPr>
              <w:widowControl w:val="0"/>
              <w:spacing w:line="240" w:lineRule="auto"/>
              <w:rPr>
                <w:szCs w:val="22"/>
                <w:lang w:val="hu-HU"/>
              </w:rPr>
            </w:pPr>
            <w:r>
              <w:rPr>
                <w:szCs w:val="22"/>
                <w:lang w:val="hu-HU"/>
              </w:rPr>
              <w:t>33,7 ± 10,3</w:t>
            </w:r>
          </w:p>
          <w:p>
            <w:pPr>
              <w:widowControl w:val="0"/>
              <w:spacing w:line="240" w:lineRule="auto"/>
              <w:rPr>
                <w:szCs w:val="22"/>
                <w:lang w:val="hu-HU"/>
              </w:rPr>
            </w:pPr>
            <w:r>
              <w:rPr>
                <w:szCs w:val="22"/>
                <w:lang w:val="hu-HU"/>
              </w:rPr>
              <w:t>-1,8 ± 7,2</w:t>
            </w:r>
          </w:p>
        </w:tc>
        <w:tc>
          <w:tcPr>
            <w:tcW w:w="1643" w:type="dxa"/>
            <w:tcBorders>
              <w:top w:val="nil"/>
              <w:bottom w:val="nil"/>
            </w:tcBorders>
          </w:tcPr>
          <w:p>
            <w:pPr>
              <w:widowControl w:val="0"/>
              <w:spacing w:line="240" w:lineRule="auto"/>
              <w:rPr>
                <w:szCs w:val="22"/>
                <w:lang w:val="hu-HU"/>
              </w:rPr>
            </w:pPr>
            <w:r>
              <w:rPr>
                <w:szCs w:val="22"/>
                <w:lang w:val="hu-HU"/>
              </w:rPr>
              <w:t>20,6 ± 7,9</w:t>
            </w:r>
          </w:p>
          <w:p>
            <w:pPr>
              <w:widowControl w:val="0"/>
              <w:spacing w:line="240" w:lineRule="auto"/>
              <w:rPr>
                <w:b/>
                <w:szCs w:val="22"/>
                <w:lang w:val="hu-HU"/>
              </w:rPr>
            </w:pPr>
            <w:r>
              <w:rPr>
                <w:b/>
                <w:szCs w:val="22"/>
                <w:lang w:val="hu-HU"/>
              </w:rPr>
              <w:t>1,9 ± 7,7</w:t>
            </w:r>
          </w:p>
        </w:tc>
        <w:tc>
          <w:tcPr>
            <w:tcW w:w="1880" w:type="dxa"/>
            <w:tcBorders>
              <w:top w:val="nil"/>
              <w:bottom w:val="nil"/>
            </w:tcBorders>
          </w:tcPr>
          <w:p>
            <w:pPr>
              <w:widowControl w:val="0"/>
              <w:spacing w:line="240" w:lineRule="auto"/>
              <w:rPr>
                <w:szCs w:val="22"/>
                <w:lang w:val="hu-HU"/>
              </w:rPr>
            </w:pPr>
            <w:r>
              <w:rPr>
                <w:szCs w:val="22"/>
                <w:lang w:val="hu-HU"/>
              </w:rPr>
              <w:t>20,7 ± 7,9</w:t>
            </w:r>
          </w:p>
          <w:p>
            <w:pPr>
              <w:widowControl w:val="0"/>
              <w:spacing w:line="240" w:lineRule="auto"/>
              <w:rPr>
                <w:szCs w:val="22"/>
                <w:lang w:val="hu-HU"/>
              </w:rPr>
            </w:pPr>
            <w:r>
              <w:rPr>
                <w:szCs w:val="22"/>
                <w:lang w:val="hu-HU"/>
              </w:rPr>
              <w:t>-0,2 ± 7,5</w:t>
            </w:r>
          </w:p>
        </w:tc>
      </w:tr>
      <w:tr>
        <w:tc>
          <w:tcPr>
            <w:tcW w:w="2448" w:type="dxa"/>
            <w:tcBorders>
              <w:top w:val="nil"/>
              <w:bottom w:val="nil"/>
            </w:tcBorders>
          </w:tcPr>
          <w:p>
            <w:pPr>
              <w:widowControl w:val="0"/>
              <w:spacing w:line="240" w:lineRule="auto"/>
              <w:rPr>
                <w:szCs w:val="22"/>
                <w:lang w:val="hu-HU"/>
              </w:rPr>
            </w:pPr>
            <w:r>
              <w:rPr>
                <w:szCs w:val="22"/>
                <w:lang w:val="hu-HU"/>
              </w:rPr>
              <w:t>Beállított kezelési eltérés</w:t>
            </w:r>
          </w:p>
        </w:tc>
        <w:tc>
          <w:tcPr>
            <w:tcW w:w="2957" w:type="dxa"/>
            <w:gridSpan w:val="2"/>
            <w:tcBorders>
              <w:top w:val="nil"/>
              <w:bottom w:val="nil"/>
            </w:tcBorders>
          </w:tcPr>
          <w:p>
            <w:pPr>
              <w:widowControl w:val="0"/>
              <w:spacing w:line="240" w:lineRule="auto"/>
              <w:jc w:val="center"/>
              <w:rPr>
                <w:szCs w:val="22"/>
                <w:vertAlign w:val="superscript"/>
                <w:lang w:val="hu-HU"/>
              </w:rPr>
            </w:pPr>
            <w:r>
              <w:rPr>
                <w:szCs w:val="22"/>
                <w:lang w:val="hu-HU"/>
              </w:rPr>
              <w:t>4,73</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vertAlign w:val="superscript"/>
                <w:lang w:val="hu-HU"/>
              </w:rPr>
            </w:pPr>
            <w:r>
              <w:rPr>
                <w:szCs w:val="22"/>
                <w:lang w:val="hu-HU"/>
              </w:rPr>
              <w:t>2,14</w:t>
            </w:r>
            <w:r>
              <w:rPr>
                <w:szCs w:val="22"/>
                <w:vertAlign w:val="superscript"/>
                <w:lang w:val="hu-HU"/>
              </w:rPr>
              <w:t>1</w:t>
            </w:r>
          </w:p>
        </w:tc>
      </w:tr>
      <w:tr>
        <w:tc>
          <w:tcPr>
            <w:tcW w:w="2448" w:type="dxa"/>
            <w:tcBorders>
              <w:top w:val="nil"/>
              <w:bottom w:val="nil"/>
            </w:tcBorders>
          </w:tcPr>
          <w:p>
            <w:pPr>
              <w:widowControl w:val="0"/>
              <w:spacing w:line="240" w:lineRule="auto"/>
              <w:rPr>
                <w:szCs w:val="22"/>
                <w:lang w:val="hu-HU"/>
              </w:rPr>
            </w:pPr>
            <w:r>
              <w:rPr>
                <w:szCs w:val="22"/>
                <w:lang w:val="hu-HU"/>
              </w:rPr>
              <w:t>p-érték versus placebo</w:t>
            </w:r>
          </w:p>
        </w:tc>
        <w:tc>
          <w:tcPr>
            <w:tcW w:w="2957" w:type="dxa"/>
            <w:gridSpan w:val="2"/>
            <w:tcBorders>
              <w:top w:val="nil"/>
              <w:bottom w:val="nil"/>
            </w:tcBorders>
          </w:tcPr>
          <w:p>
            <w:pPr>
              <w:widowControl w:val="0"/>
              <w:spacing w:line="240" w:lineRule="auto"/>
              <w:jc w:val="center"/>
              <w:rPr>
                <w:szCs w:val="22"/>
                <w:lang w:val="hu-HU"/>
              </w:rPr>
            </w:pPr>
            <w:r>
              <w:rPr>
                <w:szCs w:val="22"/>
                <w:lang w:val="hu-HU"/>
              </w:rPr>
              <w:t>0,002</w:t>
            </w:r>
            <w:r>
              <w:rPr>
                <w:szCs w:val="22"/>
                <w:vertAlign w:val="superscript"/>
                <w:lang w:val="hu-HU"/>
              </w:rPr>
              <w:t>1</w:t>
            </w:r>
          </w:p>
        </w:tc>
        <w:tc>
          <w:tcPr>
            <w:tcW w:w="3523" w:type="dxa"/>
            <w:gridSpan w:val="2"/>
            <w:tcBorders>
              <w:top w:val="nil"/>
              <w:bottom w:val="nil"/>
            </w:tcBorders>
          </w:tcPr>
          <w:p>
            <w:pPr>
              <w:widowControl w:val="0"/>
              <w:spacing w:line="240" w:lineRule="auto"/>
              <w:jc w:val="center"/>
              <w:rPr>
                <w:szCs w:val="22"/>
                <w:lang w:val="hu-HU"/>
              </w:rPr>
            </w:pPr>
            <w:r>
              <w:rPr>
                <w:szCs w:val="22"/>
                <w:lang w:val="hu-HU"/>
              </w:rPr>
              <w:t>&lt;0,010</w:t>
            </w:r>
            <w:r>
              <w:rPr>
                <w:szCs w:val="22"/>
                <w:vertAlign w:val="superscript"/>
                <w:lang w:val="hu-HU"/>
              </w:rPr>
              <w:t>1</w:t>
            </w:r>
          </w:p>
        </w:tc>
      </w:tr>
      <w:tr>
        <w:tc>
          <w:tcPr>
            <w:tcW w:w="2448" w:type="dxa"/>
            <w:tcBorders>
              <w:top w:val="nil"/>
            </w:tcBorders>
          </w:tcPr>
          <w:p>
            <w:pPr>
              <w:widowControl w:val="0"/>
              <w:spacing w:line="240" w:lineRule="auto"/>
              <w:rPr>
                <w:szCs w:val="22"/>
                <w:lang w:val="hu-HU"/>
              </w:rPr>
            </w:pPr>
          </w:p>
        </w:tc>
        <w:tc>
          <w:tcPr>
            <w:tcW w:w="1523" w:type="dxa"/>
            <w:tcBorders>
              <w:top w:val="nil"/>
            </w:tcBorders>
          </w:tcPr>
          <w:p>
            <w:pPr>
              <w:widowControl w:val="0"/>
              <w:spacing w:line="240" w:lineRule="auto"/>
              <w:rPr>
                <w:szCs w:val="22"/>
                <w:lang w:val="hu-HU"/>
              </w:rPr>
            </w:pPr>
          </w:p>
        </w:tc>
        <w:tc>
          <w:tcPr>
            <w:tcW w:w="1434" w:type="dxa"/>
            <w:tcBorders>
              <w:top w:val="nil"/>
            </w:tcBorders>
          </w:tcPr>
          <w:p>
            <w:pPr>
              <w:widowControl w:val="0"/>
              <w:spacing w:line="240" w:lineRule="auto"/>
              <w:rPr>
                <w:szCs w:val="22"/>
                <w:lang w:val="hu-HU"/>
              </w:rPr>
            </w:pPr>
          </w:p>
        </w:tc>
        <w:tc>
          <w:tcPr>
            <w:tcW w:w="1643" w:type="dxa"/>
            <w:tcBorders>
              <w:top w:val="nil"/>
            </w:tcBorders>
          </w:tcPr>
          <w:p>
            <w:pPr>
              <w:widowControl w:val="0"/>
              <w:spacing w:line="240" w:lineRule="auto"/>
              <w:rPr>
                <w:szCs w:val="22"/>
                <w:lang w:val="hu-HU"/>
              </w:rPr>
            </w:pPr>
          </w:p>
        </w:tc>
        <w:tc>
          <w:tcPr>
            <w:tcW w:w="1880" w:type="dxa"/>
            <w:tcBorders>
              <w:top w:val="nil"/>
            </w:tcBorders>
          </w:tcPr>
          <w:p>
            <w:pPr>
              <w:widowControl w:val="0"/>
              <w:spacing w:line="240" w:lineRule="auto"/>
              <w:rPr>
                <w:szCs w:val="22"/>
                <w:lang w:val="hu-HU"/>
              </w:rPr>
            </w:pPr>
          </w:p>
        </w:tc>
      </w:tr>
    </w:tbl>
    <w:p>
      <w:pPr>
        <w:widowControl w:val="0"/>
        <w:spacing w:line="240" w:lineRule="auto"/>
        <w:rPr>
          <w:szCs w:val="22"/>
          <w:lang w:val="hu-HU"/>
        </w:rPr>
      </w:pPr>
      <w:r>
        <w:rPr>
          <w:szCs w:val="22"/>
          <w:vertAlign w:val="superscript"/>
          <w:lang w:val="hu-HU"/>
        </w:rPr>
        <w:t>1</w:t>
      </w:r>
      <w:r>
        <w:rPr>
          <w:szCs w:val="22"/>
          <w:lang w:val="hu-HU"/>
        </w:rPr>
        <w:t xml:space="preserve"> ANCOVA alapján (faktorok: kezelés, illetve ország; kovariáns: kiindulási ADAS</w:t>
      </w:r>
      <w:r>
        <w:rPr>
          <w:szCs w:val="22"/>
          <w:lang w:val="hu-HU"/>
        </w:rPr>
        <w:noBreakHyphen/>
        <w:t>Cog). A pozitív változás javulást jelent.</w:t>
      </w:r>
    </w:p>
    <w:p>
      <w:pPr>
        <w:spacing w:line="240" w:lineRule="auto"/>
        <w:rPr>
          <w:szCs w:val="22"/>
          <w:lang w:val="hu-HU"/>
        </w:rPr>
      </w:pPr>
      <w:r>
        <w:rPr>
          <w:szCs w:val="22"/>
          <w:lang w:val="hu-HU"/>
        </w:rPr>
        <w:t>ITT: Intent-To-Treat (beválasztás szerinti elemzés); RDO: Retrieved Drop Outs (a vizsgálatot idő előtt megszakító betegek adatainak felhasználásával végzett elemzés)</w:t>
      </w:r>
    </w:p>
    <w:p>
      <w:pPr>
        <w:spacing w:line="240" w:lineRule="auto"/>
        <w:rPr>
          <w:szCs w:val="22"/>
          <w:lang w:val="hu-HU"/>
        </w:rPr>
      </w:pPr>
    </w:p>
    <w:p>
      <w:pPr>
        <w:spacing w:line="240" w:lineRule="auto"/>
        <w:rPr>
          <w:szCs w:val="22"/>
          <w:lang w:val="hu-HU"/>
        </w:rPr>
      </w:pPr>
      <w:r>
        <w:rPr>
          <w:szCs w:val="22"/>
          <w:lang w:val="hu-HU"/>
        </w:rPr>
        <w:t>Az Európai Gyógyszerügynökség a gyermekek esetén minden korosztálynál eltekint a rivasztigmin vizsgálati eredményeinek benyújtási kötelezettségétől Alzheimer</w:t>
      </w:r>
      <w:r>
        <w:rPr>
          <w:szCs w:val="22"/>
          <w:lang w:val="hu-HU"/>
        </w:rPr>
        <w:noBreakHyphen/>
        <w:t>típusú demencia és az idiopathiás Parkinson</w:t>
      </w:r>
      <w:r>
        <w:rPr>
          <w:szCs w:val="22"/>
          <w:lang w:val="hu-HU"/>
        </w:rPr>
        <w:noBreakHyphen/>
        <w:t xml:space="preserve">kórban szenvedő betegek demenciájának kezelése esetén (lásd 4.2 pont, gyermekgyógyászati </w:t>
      </w:r>
      <w:r>
        <w:rPr>
          <w:noProof/>
          <w:szCs w:val="22"/>
          <w:lang w:val="hu-HU" w:eastAsia="en-US"/>
        </w:rPr>
        <w:t>alkalmazásra vonatkozó</w:t>
      </w:r>
      <w:r>
        <w:rPr>
          <w:szCs w:val="22"/>
          <w:lang w:val="hu-HU"/>
        </w:rPr>
        <w:t xml:space="preserve"> információk).</w:t>
      </w:r>
    </w:p>
    <w:p>
      <w:pPr>
        <w:spacing w:line="240" w:lineRule="auto"/>
        <w:rPr>
          <w:szCs w:val="22"/>
          <w:lang w:val="hu-HU"/>
        </w:rPr>
      </w:pPr>
    </w:p>
    <w:p>
      <w:pPr>
        <w:spacing w:line="240" w:lineRule="auto"/>
        <w:ind w:left="567" w:hanging="567"/>
        <w:rPr>
          <w:b/>
          <w:szCs w:val="22"/>
          <w:lang w:val="hu-HU"/>
        </w:rPr>
      </w:pPr>
      <w:r>
        <w:rPr>
          <w:b/>
          <w:szCs w:val="22"/>
          <w:lang w:val="hu-HU"/>
        </w:rPr>
        <w:t>5.2</w:t>
      </w:r>
      <w:r>
        <w:rPr>
          <w:b/>
          <w:szCs w:val="22"/>
          <w:lang w:val="hu-HU"/>
        </w:rPr>
        <w:tab/>
        <w:t>Farmakokinetikai tulajdonságok</w:t>
      </w:r>
    </w:p>
    <w:p>
      <w:pPr>
        <w:spacing w:line="240" w:lineRule="auto"/>
        <w:rPr>
          <w:szCs w:val="22"/>
          <w:u w:val="single"/>
          <w:lang w:val="hu-HU"/>
        </w:rPr>
      </w:pPr>
    </w:p>
    <w:p>
      <w:pPr>
        <w:spacing w:line="240" w:lineRule="auto"/>
        <w:rPr>
          <w:szCs w:val="22"/>
          <w:lang w:val="hu-HU"/>
        </w:rPr>
      </w:pPr>
      <w:r>
        <w:rPr>
          <w:szCs w:val="22"/>
          <w:lang w:val="hu-HU"/>
        </w:rPr>
        <w:t>A rivasztigmin szájban diszpergálódó tabletta bioekvivalens a rivasztigmin kapszulával; felszívódási sebességük és a felszívódás mértéke hasonló. A rivasztigmin szájban diszpergálódó tabletták a rivasztigmin kapszulák helyett alkalmazhatók.</w:t>
      </w:r>
    </w:p>
    <w:p>
      <w:pPr>
        <w:spacing w:line="240" w:lineRule="auto"/>
        <w:rPr>
          <w:szCs w:val="22"/>
          <w:u w:val="single"/>
          <w:lang w:val="hu-HU"/>
        </w:rPr>
      </w:pPr>
    </w:p>
    <w:p>
      <w:pPr>
        <w:spacing w:line="240" w:lineRule="auto"/>
        <w:rPr>
          <w:szCs w:val="22"/>
          <w:u w:val="single"/>
          <w:lang w:val="hu-HU"/>
        </w:rPr>
      </w:pPr>
      <w:r>
        <w:rPr>
          <w:szCs w:val="22"/>
          <w:u w:val="single"/>
          <w:lang w:val="hu-HU"/>
        </w:rPr>
        <w:t>Felszívódás</w:t>
      </w:r>
    </w:p>
    <w:p>
      <w:pPr>
        <w:spacing w:line="240" w:lineRule="auto"/>
        <w:rPr>
          <w:szCs w:val="22"/>
          <w:lang w:val="hu-HU"/>
        </w:rPr>
      </w:pPr>
    </w:p>
    <w:p>
      <w:pPr>
        <w:spacing w:line="240" w:lineRule="auto"/>
        <w:rPr>
          <w:szCs w:val="22"/>
          <w:lang w:val="hu-HU"/>
        </w:rPr>
      </w:pPr>
      <w:r>
        <w:rPr>
          <w:szCs w:val="22"/>
          <w:lang w:val="hu-HU"/>
        </w:rPr>
        <w:t>A rivasztigmin gyorsan és teljes mértékben felszívódik. A plazma csúcskoncentráció kb. 1 óra múlva alakul ki. A rivasztigmin célenzimmel való kölcsönhatása miatt biohasznosulása kb. 1,5</w:t>
      </w:r>
      <w:r>
        <w:rPr>
          <w:szCs w:val="22"/>
          <w:lang w:val="hu-HU"/>
        </w:rPr>
        <w:noBreakHyphen/>
        <w:t>szeresen nagyobb, mint ahogyan az a dózisnövelés alapján várható. Az abszolút biohasznosulás 3 mg</w:t>
      </w:r>
      <w:r>
        <w:rPr>
          <w:szCs w:val="22"/>
          <w:lang w:val="hu-HU"/>
        </w:rPr>
        <w:noBreakHyphen/>
        <w:t>os dózis mellett kb. 36% </w:t>
      </w:r>
      <w:r>
        <w:rPr>
          <w:szCs w:val="22"/>
          <w:lang w:val="hu-HU"/>
        </w:rPr>
        <w:sym w:font="Symbol" w:char="F0B1"/>
      </w:r>
      <w:r>
        <w:rPr>
          <w:szCs w:val="22"/>
          <w:lang w:val="hu-HU"/>
        </w:rPr>
        <w:t> 13%. A rivasztigmin étkezéssel egyidejűleg történő alkalmazása késlelteti a felszívódást (t</w:t>
      </w:r>
      <w:r>
        <w:rPr>
          <w:szCs w:val="22"/>
          <w:vertAlign w:val="subscript"/>
          <w:lang w:val="hu-HU"/>
        </w:rPr>
        <w:t>max</w:t>
      </w:r>
      <w:r>
        <w:rPr>
          <w:szCs w:val="22"/>
          <w:lang w:val="hu-HU"/>
        </w:rPr>
        <w:t>) 90 perccel, csökkenti a C</w:t>
      </w:r>
      <w:r>
        <w:rPr>
          <w:szCs w:val="22"/>
          <w:vertAlign w:val="subscript"/>
          <w:lang w:val="hu-HU"/>
        </w:rPr>
        <w:t>max</w:t>
      </w:r>
      <w:r>
        <w:rPr>
          <w:szCs w:val="22"/>
          <w:lang w:val="hu-HU"/>
        </w:rPr>
        <w:t>-ot, és megközelítőleg 30%</w:t>
      </w:r>
      <w:r>
        <w:rPr>
          <w:szCs w:val="22"/>
          <w:lang w:val="hu-HU"/>
        </w:rPr>
        <w:noBreakHyphen/>
        <w:t>kal növeli az AUC</w:t>
      </w:r>
      <w:r>
        <w:rPr>
          <w:szCs w:val="22"/>
          <w:lang w:val="hu-HU"/>
        </w:rPr>
        <w:noBreakHyphen/>
        <w:t>t.</w:t>
      </w:r>
    </w:p>
    <w:p>
      <w:pPr>
        <w:spacing w:line="240" w:lineRule="auto"/>
        <w:rPr>
          <w:szCs w:val="22"/>
          <w:lang w:val="hu-HU"/>
        </w:rPr>
      </w:pPr>
    </w:p>
    <w:p>
      <w:pPr>
        <w:spacing w:line="240" w:lineRule="auto"/>
        <w:rPr>
          <w:szCs w:val="22"/>
          <w:u w:val="single"/>
          <w:lang w:val="hu-HU"/>
        </w:rPr>
      </w:pPr>
      <w:r>
        <w:rPr>
          <w:szCs w:val="22"/>
          <w:u w:val="single"/>
          <w:lang w:val="hu-HU"/>
        </w:rPr>
        <w:t>Eloszlás</w:t>
      </w:r>
    </w:p>
    <w:p>
      <w:pPr>
        <w:spacing w:line="240" w:lineRule="auto"/>
        <w:rPr>
          <w:szCs w:val="22"/>
          <w:u w:val="single"/>
          <w:lang w:val="hu-HU"/>
        </w:rPr>
      </w:pPr>
    </w:p>
    <w:p>
      <w:pPr>
        <w:spacing w:line="240" w:lineRule="auto"/>
        <w:rPr>
          <w:szCs w:val="22"/>
          <w:lang w:val="hu-HU"/>
        </w:rPr>
      </w:pPr>
      <w:r>
        <w:rPr>
          <w:szCs w:val="22"/>
          <w:lang w:val="hu-HU"/>
        </w:rPr>
        <w:t>A rivasztigmin fehérje kötődése megközelítőleg 40%. Teljes mértékben átjut a vér</w:t>
      </w:r>
      <w:r>
        <w:rPr>
          <w:szCs w:val="22"/>
          <w:lang w:val="hu-HU"/>
        </w:rPr>
        <w:noBreakHyphen/>
        <w:t>agy gáton, és a látszólagos megoszlási térfogata 1,8–2,7 l/ttkg között van.</w:t>
      </w:r>
    </w:p>
    <w:p>
      <w:pPr>
        <w:spacing w:line="240" w:lineRule="auto"/>
        <w:rPr>
          <w:szCs w:val="22"/>
          <w:lang w:val="hu-HU"/>
        </w:rPr>
      </w:pPr>
    </w:p>
    <w:p>
      <w:pPr>
        <w:spacing w:line="240" w:lineRule="auto"/>
        <w:rPr>
          <w:szCs w:val="22"/>
          <w:u w:val="single"/>
          <w:lang w:val="hu-HU"/>
        </w:rPr>
      </w:pPr>
      <w:r>
        <w:rPr>
          <w:szCs w:val="22"/>
          <w:u w:val="single"/>
          <w:lang w:val="hu-HU"/>
        </w:rPr>
        <w:t>Biotranszformáció</w:t>
      </w:r>
    </w:p>
    <w:p>
      <w:pPr>
        <w:spacing w:line="240" w:lineRule="auto"/>
        <w:rPr>
          <w:szCs w:val="22"/>
          <w:u w:val="single"/>
          <w:lang w:val="hu-HU"/>
        </w:rPr>
      </w:pPr>
    </w:p>
    <w:p>
      <w:pPr>
        <w:spacing w:line="240" w:lineRule="auto"/>
        <w:rPr>
          <w:szCs w:val="22"/>
          <w:lang w:val="hu-HU"/>
        </w:rPr>
      </w:pPr>
      <w:r>
        <w:rPr>
          <w:szCs w:val="22"/>
          <w:lang w:val="hu-HU"/>
        </w:rPr>
        <w:t xml:space="preserve">A rivasztigmin gyorsan és nagymértékben metabolizálódik (felezési ideje a plazmában kb. 1 óra). Elsődlegesen a kolinészteráz mediálta hidrolízis útján dekarbamilált metabolittá alakul. </w:t>
      </w:r>
      <w:r>
        <w:rPr>
          <w:i/>
          <w:szCs w:val="22"/>
          <w:lang w:val="hu-HU"/>
        </w:rPr>
        <w:t xml:space="preserve">In vitro </w:t>
      </w:r>
      <w:r>
        <w:rPr>
          <w:szCs w:val="22"/>
          <w:lang w:val="hu-HU"/>
        </w:rPr>
        <w:t>ez a metabolit minimális (</w:t>
      </w:r>
      <w:r>
        <w:rPr>
          <w:szCs w:val="22"/>
          <w:lang w:val="hu-HU"/>
        </w:rPr>
        <w:sym w:font="Symbol" w:char="F03C"/>
      </w:r>
      <w:r>
        <w:rPr>
          <w:szCs w:val="22"/>
          <w:lang w:val="hu-HU"/>
        </w:rPr>
        <w:t> 10%) acetilkolin</w:t>
      </w:r>
      <w:r>
        <w:rPr>
          <w:szCs w:val="22"/>
          <w:lang w:val="hu-HU"/>
        </w:rPr>
        <w:noBreakHyphen/>
        <w:t>észteráz</w:t>
      </w:r>
      <w:r>
        <w:rPr>
          <w:szCs w:val="22"/>
          <w:lang w:val="hu-HU"/>
        </w:rPr>
        <w:noBreakHyphen/>
        <w:t>gátló hatású.</w:t>
      </w:r>
    </w:p>
    <w:p>
      <w:pPr>
        <w:spacing w:line="240" w:lineRule="auto"/>
        <w:rPr>
          <w:i/>
          <w:spacing w:val="-2"/>
          <w:szCs w:val="22"/>
          <w:lang w:val="hu-HU" w:bidi="hu-HU"/>
        </w:rPr>
      </w:pPr>
    </w:p>
    <w:p>
      <w:pPr>
        <w:spacing w:line="240" w:lineRule="auto"/>
        <w:rPr>
          <w:szCs w:val="22"/>
          <w:u w:val="single"/>
          <w:lang w:val="hu-HU"/>
        </w:rPr>
      </w:pPr>
      <w:r>
        <w:rPr>
          <w:i/>
          <w:spacing w:val="-2"/>
          <w:szCs w:val="22"/>
          <w:lang w:val="hu-HU" w:bidi="hu-HU"/>
        </w:rPr>
        <w:t>In vitro</w:t>
      </w:r>
      <w:r>
        <w:rPr>
          <w:spacing w:val="-2"/>
          <w:szCs w:val="22"/>
          <w:lang w:val="hu-HU" w:bidi="hu-HU"/>
        </w:rPr>
        <w:t xml:space="preserve"> vizsgálatok alapján nem várható farmakokinetikai kölcsönhatás az alábbi citokróm izoenzimek által metabolizált gyógyszerekkel: CYP1A2, CYP2D6, CYP3A4/5, CYP2E1, CYP2C9, CYP2C8, CYP2C19 vagy CYP2B6.</w:t>
      </w:r>
      <w:r>
        <w:rPr>
          <w:szCs w:val="22"/>
          <w:lang w:val="hu-HU"/>
        </w:rPr>
        <w:t xml:space="preserve"> Az állatkísérletek eredményeire alapozva a főbb citokróm P 450 izoenzimek minimális mértékben szerepelnek a rivasztigmin metabolizmusában. 0,2 mg intravénás dózis alkalmazása után a teljes rivasztigmin plazma clearance körülbelül 130 l/óra volt, míg 2,7 mg intravénás dózis beadását követően ez az érték 70 l/órára csökkent.</w:t>
      </w:r>
    </w:p>
    <w:p>
      <w:pPr>
        <w:spacing w:line="240" w:lineRule="auto"/>
        <w:rPr>
          <w:szCs w:val="22"/>
          <w:u w:val="single"/>
          <w:lang w:val="hu-HU"/>
        </w:rPr>
      </w:pPr>
    </w:p>
    <w:p>
      <w:pPr>
        <w:spacing w:line="240" w:lineRule="auto"/>
        <w:rPr>
          <w:szCs w:val="22"/>
          <w:u w:val="single"/>
          <w:lang w:val="hu-HU"/>
        </w:rPr>
      </w:pPr>
      <w:r>
        <w:rPr>
          <w:szCs w:val="22"/>
          <w:u w:val="single"/>
          <w:lang w:val="hu-HU"/>
        </w:rPr>
        <w:t>Elimináció</w:t>
      </w:r>
    </w:p>
    <w:p>
      <w:pPr>
        <w:spacing w:line="240" w:lineRule="auto"/>
        <w:rPr>
          <w:szCs w:val="22"/>
          <w:u w:val="single"/>
          <w:lang w:val="hu-HU"/>
        </w:rPr>
      </w:pPr>
    </w:p>
    <w:p>
      <w:pPr>
        <w:spacing w:line="240" w:lineRule="auto"/>
        <w:rPr>
          <w:szCs w:val="22"/>
          <w:lang w:val="hu-HU"/>
        </w:rPr>
      </w:pPr>
      <w:r>
        <w:rPr>
          <w:szCs w:val="22"/>
          <w:lang w:val="hu-HU"/>
        </w:rPr>
        <w:t xml:space="preserve">A vizeletben változatlan rivasztigmin nem található. Az elimináció legfőbb útja a metabolitok vese útján történő kiválasztása. </w:t>
      </w:r>
      <w:r>
        <w:rPr>
          <w:szCs w:val="22"/>
          <w:vertAlign w:val="superscript"/>
          <w:lang w:val="hu-HU"/>
        </w:rPr>
        <w:t>14</w:t>
      </w:r>
      <w:r>
        <w:rPr>
          <w:szCs w:val="22"/>
          <w:lang w:val="hu-HU"/>
        </w:rPr>
        <w:t>C</w:t>
      </w:r>
      <w:r>
        <w:rPr>
          <w:szCs w:val="22"/>
          <w:lang w:val="hu-HU"/>
        </w:rPr>
        <w:noBreakHyphen/>
        <w:t>rivasztigmin adását követően, a vese útján történő elimináció 24 órán belül gyors és lényegében teljes volt (</w:t>
      </w:r>
      <w:r>
        <w:rPr>
          <w:szCs w:val="22"/>
          <w:lang w:val="hu-HU"/>
        </w:rPr>
        <w:sym w:font="Symbol" w:char="F03E"/>
      </w:r>
      <w:r>
        <w:rPr>
          <w:szCs w:val="22"/>
          <w:lang w:val="hu-HU"/>
        </w:rPr>
        <w:t> 90%). A beadott adag kevesebb, mint 1%</w:t>
      </w:r>
      <w:r>
        <w:rPr>
          <w:szCs w:val="22"/>
          <w:lang w:val="hu-HU"/>
        </w:rPr>
        <w:noBreakHyphen/>
        <w:t>a választódott ki a széklettel. Sem a rivasztigmin, sem a dekarbamilált metabolit nem kumulálódott az Alzheimeres betegekben.</w:t>
      </w:r>
    </w:p>
    <w:p>
      <w:pPr>
        <w:widowControl w:val="0"/>
        <w:spacing w:line="240" w:lineRule="auto"/>
        <w:rPr>
          <w:spacing w:val="-2"/>
          <w:szCs w:val="22"/>
          <w:lang w:val="hu-HU"/>
        </w:rPr>
      </w:pPr>
    </w:p>
    <w:p>
      <w:pPr>
        <w:widowControl w:val="0"/>
        <w:spacing w:line="240" w:lineRule="auto"/>
        <w:rPr>
          <w:spacing w:val="-2"/>
          <w:szCs w:val="22"/>
          <w:lang w:val="hu-HU"/>
        </w:rPr>
      </w:pPr>
      <w:r>
        <w:rPr>
          <w:spacing w:val="-2"/>
          <w:szCs w:val="22"/>
          <w:lang w:val="hu-HU"/>
        </w:rPr>
        <w:t>Egy populációs farmakokinetikai analízis azt mutatta, hogy nikotin alkalmazása a legfeljebb napi 12 mg rivasztigmin kapszula szájon át történő alkalmazása után 23%</w:t>
      </w:r>
      <w:r>
        <w:rPr>
          <w:spacing w:val="-2"/>
          <w:szCs w:val="22"/>
          <w:lang w:val="hu-HU"/>
        </w:rPr>
        <w:noBreakHyphen/>
        <w:t>kal növeli a rivasztigmin oralis clearance</w:t>
      </w:r>
      <w:r>
        <w:rPr>
          <w:spacing w:val="-2"/>
          <w:szCs w:val="22"/>
          <w:lang w:val="hu-HU"/>
        </w:rPr>
        <w:noBreakHyphen/>
        <w:t>ét az Alzheimer</w:t>
      </w:r>
      <w:r>
        <w:rPr>
          <w:spacing w:val="-2"/>
          <w:szCs w:val="22"/>
          <w:lang w:val="hu-HU"/>
        </w:rPr>
        <w:noBreakHyphen/>
        <w:t>kóros betegeknél (n = 75 dohányzó és 549 nem dohányzó).</w:t>
      </w:r>
    </w:p>
    <w:p>
      <w:pPr>
        <w:spacing w:line="240" w:lineRule="auto"/>
        <w:rPr>
          <w:szCs w:val="22"/>
          <w:lang w:val="hu-HU"/>
        </w:rPr>
      </w:pPr>
    </w:p>
    <w:p>
      <w:pPr>
        <w:spacing w:line="240" w:lineRule="auto"/>
        <w:rPr>
          <w:szCs w:val="22"/>
          <w:u w:val="single"/>
          <w:lang w:val="hu-HU"/>
        </w:rPr>
      </w:pPr>
      <w:r>
        <w:rPr>
          <w:szCs w:val="22"/>
          <w:u w:val="single"/>
          <w:lang w:val="hu-HU"/>
        </w:rPr>
        <w:t>Különleges betegcsoportok</w:t>
      </w:r>
    </w:p>
    <w:p>
      <w:pPr>
        <w:spacing w:line="240" w:lineRule="auto"/>
        <w:rPr>
          <w:szCs w:val="22"/>
          <w:lang w:val="hu-HU"/>
        </w:rPr>
      </w:pPr>
    </w:p>
    <w:p>
      <w:pPr>
        <w:spacing w:line="240" w:lineRule="auto"/>
        <w:rPr>
          <w:i/>
          <w:iCs/>
          <w:szCs w:val="22"/>
          <w:u w:val="single"/>
          <w:lang w:val="hu-HU"/>
        </w:rPr>
      </w:pPr>
      <w:r>
        <w:rPr>
          <w:i/>
          <w:iCs/>
          <w:szCs w:val="22"/>
          <w:u w:val="single"/>
          <w:lang w:val="hu-HU"/>
        </w:rPr>
        <w:t>Idősek</w:t>
      </w:r>
    </w:p>
    <w:p>
      <w:pPr>
        <w:spacing w:line="240" w:lineRule="auto"/>
        <w:rPr>
          <w:szCs w:val="22"/>
          <w:lang w:val="hu-HU"/>
        </w:rPr>
      </w:pPr>
      <w:r>
        <w:rPr>
          <w:szCs w:val="22"/>
          <w:lang w:val="hu-HU"/>
        </w:rPr>
        <w:t>Míg a rivasztigmin biohasznosulása nagyobb mértékű idősebbekben, mint egészséges, fiatal önkéntesekben, klinikai vizsgálatokban az 50–92 életév közötti Alzheimeres betegekben nem észlelték életkorfüggő eltérését.</w:t>
      </w:r>
    </w:p>
    <w:p>
      <w:pPr>
        <w:spacing w:line="240" w:lineRule="auto"/>
        <w:rPr>
          <w:szCs w:val="22"/>
          <w:lang w:val="hu-HU"/>
        </w:rPr>
      </w:pPr>
    </w:p>
    <w:p>
      <w:pPr>
        <w:pStyle w:val="BodyText2"/>
        <w:spacing w:line="240" w:lineRule="auto"/>
        <w:rPr>
          <w:i/>
          <w:iCs/>
          <w:color w:val="auto"/>
          <w:szCs w:val="22"/>
          <w:u w:val="single"/>
          <w:lang w:val="hu-HU"/>
        </w:rPr>
      </w:pPr>
      <w:r>
        <w:rPr>
          <w:i/>
          <w:iCs/>
          <w:color w:val="auto"/>
          <w:szCs w:val="22"/>
          <w:u w:val="single"/>
          <w:lang w:val="hu-HU"/>
        </w:rPr>
        <w:t>Májkárosodás</w:t>
      </w:r>
    </w:p>
    <w:p>
      <w:pPr>
        <w:pStyle w:val="BodyText2"/>
        <w:spacing w:line="240" w:lineRule="auto"/>
        <w:rPr>
          <w:color w:val="auto"/>
          <w:szCs w:val="22"/>
          <w:lang w:val="hu-HU"/>
        </w:rPr>
      </w:pPr>
      <w:r>
        <w:rPr>
          <w:color w:val="auto"/>
          <w:szCs w:val="22"/>
          <w:lang w:val="hu-HU"/>
        </w:rPr>
        <w:t>Enyhe</w:t>
      </w:r>
      <w:r>
        <w:rPr>
          <w:color w:val="auto"/>
          <w:szCs w:val="22"/>
          <w:lang w:val="hu-HU"/>
        </w:rPr>
        <w:noBreakHyphen/>
        <w:t>mérsékelt májkárosodásban szenvedő betegek körében a rivasztigmin C</w:t>
      </w:r>
      <w:r>
        <w:rPr>
          <w:color w:val="auto"/>
          <w:szCs w:val="22"/>
          <w:vertAlign w:val="subscript"/>
          <w:lang w:val="hu-HU"/>
        </w:rPr>
        <w:t>max</w:t>
      </w:r>
      <w:r>
        <w:rPr>
          <w:color w:val="auto"/>
          <w:szCs w:val="22"/>
          <w:lang w:val="hu-HU"/>
        </w:rPr>
        <w:t xml:space="preserve"> értéke kb. 60%</w:t>
      </w:r>
      <w:r>
        <w:rPr>
          <w:color w:val="auto"/>
          <w:szCs w:val="22"/>
          <w:lang w:val="hu-HU"/>
        </w:rPr>
        <w:noBreakHyphen/>
        <w:t>kal volt magasabb, az AUC érték pedig több, mint kétszerese volt annak, mint amit egészséges személyekben mértek.</w:t>
      </w:r>
    </w:p>
    <w:p>
      <w:pPr>
        <w:spacing w:line="240" w:lineRule="auto"/>
        <w:rPr>
          <w:szCs w:val="22"/>
          <w:lang w:val="hu-HU"/>
        </w:rPr>
      </w:pPr>
    </w:p>
    <w:p>
      <w:pPr>
        <w:spacing w:line="240" w:lineRule="auto"/>
        <w:rPr>
          <w:i/>
          <w:iCs/>
          <w:szCs w:val="22"/>
          <w:u w:val="single"/>
          <w:lang w:val="hu-HU"/>
        </w:rPr>
      </w:pPr>
      <w:r>
        <w:rPr>
          <w:i/>
          <w:iCs/>
          <w:szCs w:val="22"/>
          <w:u w:val="single"/>
          <w:lang w:val="hu-HU"/>
        </w:rPr>
        <w:t>Vesekárosodás</w:t>
      </w:r>
    </w:p>
    <w:p>
      <w:pPr>
        <w:spacing w:line="240" w:lineRule="auto"/>
        <w:rPr>
          <w:szCs w:val="22"/>
          <w:lang w:val="hu-HU"/>
        </w:rPr>
      </w:pPr>
      <w:r>
        <w:rPr>
          <w:szCs w:val="22"/>
          <w:lang w:val="hu-HU"/>
        </w:rPr>
        <w:t>Mérsékelt vesekárosodás esetén a rivasztigmin C</w:t>
      </w:r>
      <w:r>
        <w:rPr>
          <w:szCs w:val="22"/>
          <w:vertAlign w:val="subscript"/>
          <w:lang w:val="hu-HU"/>
        </w:rPr>
        <w:t>max</w:t>
      </w:r>
      <w:r>
        <w:rPr>
          <w:szCs w:val="22"/>
          <w:lang w:val="hu-HU"/>
        </w:rPr>
        <w:t xml:space="preserve"> és AUC értéke több, mint kétszerese volt annak, amit az egészséges személyekben mértek; habár a rivasztigmin C</w:t>
      </w:r>
      <w:r>
        <w:rPr>
          <w:szCs w:val="22"/>
          <w:vertAlign w:val="subscript"/>
          <w:lang w:val="hu-HU"/>
        </w:rPr>
        <w:t>max</w:t>
      </w:r>
      <w:r>
        <w:rPr>
          <w:szCs w:val="22"/>
          <w:lang w:val="hu-HU"/>
        </w:rPr>
        <w:t xml:space="preserve"> és AUC értéke súlyos veseelégtelenségben nem változott.</w:t>
      </w:r>
    </w:p>
    <w:p>
      <w:pPr>
        <w:spacing w:line="240" w:lineRule="auto"/>
        <w:rPr>
          <w:szCs w:val="22"/>
          <w:lang w:val="hu-HU"/>
        </w:rPr>
      </w:pPr>
    </w:p>
    <w:p>
      <w:pPr>
        <w:spacing w:line="240" w:lineRule="auto"/>
        <w:ind w:left="567" w:hanging="567"/>
        <w:rPr>
          <w:b/>
          <w:szCs w:val="22"/>
          <w:lang w:val="hu-HU"/>
        </w:rPr>
      </w:pPr>
      <w:r>
        <w:rPr>
          <w:b/>
          <w:szCs w:val="22"/>
          <w:lang w:val="hu-HU"/>
        </w:rPr>
        <w:t>5.3</w:t>
      </w:r>
      <w:r>
        <w:rPr>
          <w:b/>
          <w:szCs w:val="22"/>
          <w:lang w:val="hu-HU"/>
        </w:rPr>
        <w:tab/>
        <w:t>A preklinikai biztonságossági vizsgálatok eredményei</w:t>
      </w:r>
    </w:p>
    <w:p>
      <w:pPr>
        <w:spacing w:line="240" w:lineRule="auto"/>
        <w:rPr>
          <w:szCs w:val="22"/>
          <w:lang w:val="hu-HU"/>
        </w:rPr>
      </w:pPr>
    </w:p>
    <w:p>
      <w:pPr>
        <w:pStyle w:val="BodyText2"/>
        <w:spacing w:line="240" w:lineRule="auto"/>
        <w:rPr>
          <w:color w:val="auto"/>
          <w:szCs w:val="22"/>
          <w:lang w:val="hu-HU"/>
        </w:rPr>
      </w:pPr>
      <w:r>
        <w:rPr>
          <w:color w:val="auto"/>
          <w:szCs w:val="22"/>
          <w:lang w:val="hu-HU"/>
        </w:rPr>
        <w:t xml:space="preserve">Patkányokban, egerekben és kutyákban végzett ismételt dózisú toxicitási vizsgálatokban csak a túlzott farmakológiai aktivitás miatti hatásokat észlelték. Célszervekre gyakorolt toxicitást nem figyeltek meg. Állatvizsgálatokban </w:t>
      </w:r>
      <w:r>
        <w:rPr>
          <w:color w:val="auto"/>
          <w:szCs w:val="22"/>
          <w:lang w:val="hu-HU"/>
        </w:rPr>
        <w:sym w:font="Symbol" w:char="F02D"/>
      </w:r>
      <w:r>
        <w:rPr>
          <w:color w:val="auto"/>
          <w:szCs w:val="22"/>
          <w:lang w:val="hu-HU"/>
        </w:rPr>
        <w:t> az alkalmazott állatkísérletes modell érzékenysége miatt </w:t>
      </w:r>
      <w:r>
        <w:rPr>
          <w:color w:val="auto"/>
          <w:szCs w:val="22"/>
          <w:lang w:val="hu-HU"/>
        </w:rPr>
        <w:sym w:font="Symbol" w:char="F02D"/>
      </w:r>
      <w:r>
        <w:rPr>
          <w:color w:val="auto"/>
          <w:szCs w:val="22"/>
          <w:lang w:val="hu-HU"/>
        </w:rPr>
        <w:t xml:space="preserve"> az embereknek biztonságosan adható dózistartomány határát nem érték el.</w:t>
      </w:r>
    </w:p>
    <w:p>
      <w:pPr>
        <w:spacing w:line="240" w:lineRule="auto"/>
        <w:rPr>
          <w:szCs w:val="22"/>
          <w:lang w:val="hu-HU"/>
        </w:rPr>
      </w:pPr>
    </w:p>
    <w:p>
      <w:pPr>
        <w:spacing w:line="240" w:lineRule="auto"/>
        <w:rPr>
          <w:szCs w:val="22"/>
          <w:lang w:val="hu-HU"/>
        </w:rPr>
      </w:pPr>
      <w:r>
        <w:rPr>
          <w:szCs w:val="22"/>
          <w:lang w:val="hu-HU"/>
        </w:rPr>
        <w:t xml:space="preserve">A rivasztigmin a standard </w:t>
      </w:r>
      <w:r>
        <w:rPr>
          <w:i/>
          <w:szCs w:val="22"/>
          <w:lang w:val="hu-HU"/>
        </w:rPr>
        <w:t>in vitro</w:t>
      </w:r>
      <w:r>
        <w:rPr>
          <w:szCs w:val="22"/>
          <w:lang w:val="hu-HU"/>
        </w:rPr>
        <w:t xml:space="preserve"> és </w:t>
      </w:r>
      <w:r>
        <w:rPr>
          <w:i/>
          <w:szCs w:val="22"/>
          <w:lang w:val="hu-HU"/>
        </w:rPr>
        <w:t>in vivo</w:t>
      </w:r>
      <w:r>
        <w:rPr>
          <w:szCs w:val="22"/>
          <w:lang w:val="hu-HU"/>
        </w:rPr>
        <w:t xml:space="preserve"> tesztsorozatban nem bizonyult mutagénnek, kivéve a humán perifériás lymphocytákban a maximális klinikai expozíciónál 10</w:t>
      </w:r>
      <w:r>
        <w:rPr>
          <w:szCs w:val="22"/>
          <w:vertAlign w:val="superscript"/>
          <w:lang w:val="hu-HU"/>
        </w:rPr>
        <w:t>4</w:t>
      </w:r>
      <w:r>
        <w:rPr>
          <w:szCs w:val="22"/>
          <w:lang w:val="hu-HU"/>
        </w:rPr>
        <w:noBreakHyphen/>
        <w:t xml:space="preserve">szer nagyobb dózis alkalmazásával végzett kromoszómaaberrációs vizsgálatot. Az </w:t>
      </w:r>
      <w:r>
        <w:rPr>
          <w:i/>
          <w:szCs w:val="22"/>
          <w:lang w:val="hu-HU"/>
        </w:rPr>
        <w:t>in vivo</w:t>
      </w:r>
      <w:r>
        <w:rPr>
          <w:szCs w:val="22"/>
          <w:lang w:val="hu-HU"/>
        </w:rPr>
        <w:t xml:space="preserve"> micronucleus teszt negatív volt. A fő metabolit, a NAP226</w:t>
      </w:r>
      <w:r>
        <w:rPr>
          <w:szCs w:val="22"/>
          <w:lang w:val="hu-HU"/>
        </w:rPr>
        <w:noBreakHyphen/>
        <w:t>90 szintén nem mutatott genotoxikus potenciált.</w:t>
      </w:r>
    </w:p>
    <w:p>
      <w:pPr>
        <w:spacing w:line="240" w:lineRule="auto"/>
        <w:rPr>
          <w:szCs w:val="22"/>
          <w:lang w:val="hu-HU"/>
        </w:rPr>
      </w:pPr>
    </w:p>
    <w:p>
      <w:pPr>
        <w:spacing w:line="240" w:lineRule="auto"/>
        <w:rPr>
          <w:szCs w:val="22"/>
          <w:lang w:val="hu-HU"/>
        </w:rPr>
      </w:pPr>
      <w:r>
        <w:rPr>
          <w:szCs w:val="22"/>
          <w:lang w:val="hu-HU"/>
        </w:rPr>
        <w:t>Egerekben és patkányokban a maximális tolerált dózis alkalmazása mellett nem észleltek karcinogén hatást, bár a</w:t>
      </w:r>
      <w:r>
        <w:rPr>
          <w:b/>
          <w:szCs w:val="22"/>
          <w:lang w:val="hu-HU"/>
        </w:rPr>
        <w:t xml:space="preserve"> </w:t>
      </w:r>
      <w:r>
        <w:rPr>
          <w:szCs w:val="22"/>
          <w:lang w:val="hu-HU"/>
        </w:rPr>
        <w:t>rivasztigmin és metabolitjainak expozíciója alacsonyabb volt, mint a humán expozíció. Amikor ezt testfelületre átszámították, a rivasztigmin és metabolitjainak expozíciója körülbelül a maximális ajánlott humán 12 mg</w:t>
      </w:r>
      <w:r>
        <w:rPr>
          <w:szCs w:val="22"/>
          <w:lang w:val="hu-HU"/>
        </w:rPr>
        <w:sym w:font="Symbol" w:char="F02F"/>
      </w:r>
      <w:r>
        <w:rPr>
          <w:szCs w:val="22"/>
          <w:lang w:val="hu-HU"/>
        </w:rPr>
        <w:t>nap dózisnak felelt meg; azonban az állatokban elért maximális dózis mintegy hatszorosa volt a maximális humán dózisénak.</w:t>
      </w:r>
    </w:p>
    <w:p>
      <w:pPr>
        <w:spacing w:line="240" w:lineRule="auto"/>
        <w:rPr>
          <w:szCs w:val="22"/>
          <w:lang w:val="hu-HU"/>
        </w:rPr>
      </w:pPr>
    </w:p>
    <w:p>
      <w:pPr>
        <w:spacing w:line="240" w:lineRule="auto"/>
        <w:rPr>
          <w:szCs w:val="22"/>
          <w:lang w:val="hu-HU"/>
        </w:rPr>
      </w:pPr>
      <w:r>
        <w:rPr>
          <w:szCs w:val="22"/>
          <w:lang w:val="hu-HU"/>
        </w:rPr>
        <w:t>Állatokban a rivasztigmin átjutott a placentán és kiválasztódott az anyatejbe. Vemhes patkányok és nyulak esetében az orálisan alkalmazott rivasztigmin kapcsán nem észleltek teratogén potenciált. Hím és nőstény patkányokon végzett vizsgálatokban orális alkalmazás mellett nem észlelték a rivasztigmin termékenységre, illetve a reprodukciós képességre gyakorolt nemkívánatos hatásait sem a szülői generációban, sem a szülők utódainál.</w:t>
      </w:r>
    </w:p>
    <w:p>
      <w:pPr>
        <w:spacing w:line="240" w:lineRule="auto"/>
        <w:rPr>
          <w:szCs w:val="22"/>
          <w:lang w:val="hu-HU"/>
        </w:rPr>
      </w:pPr>
    </w:p>
    <w:p>
      <w:pPr>
        <w:spacing w:line="240" w:lineRule="auto"/>
        <w:rPr>
          <w:szCs w:val="22"/>
          <w:lang w:val="hu-HU"/>
        </w:rPr>
      </w:pPr>
      <w:r>
        <w:rPr>
          <w:szCs w:val="22"/>
          <w:lang w:val="hu-HU"/>
        </w:rPr>
        <w:t>Egy nyulakon végzett vizsgálatban a rivasztigmin enyhe szem/nyálkahártya irritációs hatását azonosították.</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6.</w:t>
      </w:r>
      <w:r>
        <w:rPr>
          <w:b/>
          <w:szCs w:val="22"/>
          <w:lang w:val="hu-HU"/>
        </w:rPr>
        <w:tab/>
        <w:t>GYÓGYSZERÉSZETI JELLEMZŐK</w:t>
      </w:r>
    </w:p>
    <w:p>
      <w:pPr>
        <w:spacing w:line="240" w:lineRule="auto"/>
        <w:rPr>
          <w:szCs w:val="22"/>
          <w:lang w:val="hu-HU"/>
        </w:rPr>
      </w:pPr>
    </w:p>
    <w:p>
      <w:pPr>
        <w:spacing w:line="240" w:lineRule="auto"/>
        <w:ind w:left="567" w:hanging="567"/>
        <w:rPr>
          <w:b/>
          <w:szCs w:val="22"/>
          <w:lang w:val="hu-HU"/>
        </w:rPr>
      </w:pPr>
      <w:r>
        <w:rPr>
          <w:b/>
          <w:szCs w:val="22"/>
          <w:lang w:val="hu-HU"/>
        </w:rPr>
        <w:t>6.1</w:t>
      </w:r>
      <w:r>
        <w:rPr>
          <w:b/>
          <w:szCs w:val="22"/>
          <w:lang w:val="hu-HU"/>
        </w:rPr>
        <w:tab/>
        <w:t>Segédanyagok felsorolása</w:t>
      </w:r>
    </w:p>
    <w:p>
      <w:pPr>
        <w:pStyle w:val="BodyText3"/>
        <w:spacing w:line="240" w:lineRule="auto"/>
        <w:rPr>
          <w:color w:val="auto"/>
          <w:szCs w:val="22"/>
          <w:lang w:val="hu-HU"/>
        </w:rPr>
      </w:pPr>
    </w:p>
    <w:p>
      <w:pPr>
        <w:pStyle w:val="BodyText3"/>
        <w:spacing w:line="240" w:lineRule="auto"/>
        <w:rPr>
          <w:color w:val="auto"/>
          <w:szCs w:val="22"/>
          <w:lang w:val="hu-HU"/>
        </w:rPr>
      </w:pPr>
      <w:r>
        <w:rPr>
          <w:color w:val="auto"/>
          <w:szCs w:val="22"/>
          <w:lang w:val="hu-HU"/>
        </w:rPr>
        <w:t>mannit</w:t>
      </w:r>
    </w:p>
    <w:p>
      <w:pPr>
        <w:pStyle w:val="BodyText3"/>
        <w:spacing w:line="240" w:lineRule="auto"/>
        <w:rPr>
          <w:color w:val="auto"/>
          <w:szCs w:val="22"/>
          <w:lang w:val="hu-HU"/>
        </w:rPr>
      </w:pPr>
      <w:r>
        <w:rPr>
          <w:color w:val="auto"/>
          <w:szCs w:val="22"/>
          <w:lang w:val="hu-HU"/>
        </w:rPr>
        <w:t>mikrokristályos cellulóz</w:t>
      </w:r>
    </w:p>
    <w:p>
      <w:pPr>
        <w:pStyle w:val="BodyText3"/>
        <w:spacing w:line="240" w:lineRule="auto"/>
        <w:rPr>
          <w:color w:val="auto"/>
          <w:szCs w:val="22"/>
          <w:lang w:val="hu-HU"/>
        </w:rPr>
      </w:pPr>
      <w:r>
        <w:rPr>
          <w:color w:val="auto"/>
          <w:szCs w:val="22"/>
          <w:lang w:val="hu-HU"/>
        </w:rPr>
        <w:t>hidroxipropilcellulóz</w:t>
      </w:r>
    </w:p>
    <w:p>
      <w:pPr>
        <w:pStyle w:val="BodyText3"/>
        <w:spacing w:line="240" w:lineRule="auto"/>
        <w:rPr>
          <w:color w:val="auto"/>
          <w:szCs w:val="22"/>
          <w:lang w:val="hu-HU"/>
        </w:rPr>
      </w:pPr>
      <w:r>
        <w:rPr>
          <w:color w:val="auto"/>
          <w:szCs w:val="22"/>
          <w:lang w:val="hu-HU"/>
        </w:rPr>
        <w:t>fodormenta aroma (borsmenta olaj, kukorica maltodextrin)</w:t>
      </w:r>
    </w:p>
    <w:p>
      <w:pPr>
        <w:pStyle w:val="BodyText3"/>
        <w:spacing w:line="240" w:lineRule="auto"/>
        <w:rPr>
          <w:color w:val="auto"/>
          <w:szCs w:val="22"/>
          <w:lang w:val="hu-HU"/>
        </w:rPr>
      </w:pPr>
      <w:r>
        <w:rPr>
          <w:color w:val="auto"/>
          <w:szCs w:val="22"/>
          <w:lang w:val="hu-HU"/>
        </w:rPr>
        <w:t>borsmenta aroma (maltodextrin, gummi arabicum, szorbit (E420), mezei menta olaj, L-mentol)</w:t>
      </w:r>
    </w:p>
    <w:p>
      <w:pPr>
        <w:pStyle w:val="BodyText3"/>
        <w:spacing w:line="240" w:lineRule="auto"/>
        <w:rPr>
          <w:color w:val="auto"/>
          <w:szCs w:val="22"/>
          <w:lang w:val="hu-HU"/>
        </w:rPr>
      </w:pPr>
      <w:r>
        <w:rPr>
          <w:color w:val="auto"/>
          <w:szCs w:val="22"/>
          <w:lang w:val="hu-HU"/>
        </w:rPr>
        <w:t>kroszpovidon</w:t>
      </w:r>
    </w:p>
    <w:p>
      <w:pPr>
        <w:pStyle w:val="BodyText3"/>
        <w:spacing w:line="240" w:lineRule="auto"/>
        <w:rPr>
          <w:color w:val="auto"/>
          <w:szCs w:val="22"/>
          <w:lang w:val="hu-HU"/>
        </w:rPr>
      </w:pPr>
      <w:r>
        <w:rPr>
          <w:color w:val="auto"/>
          <w:szCs w:val="22"/>
          <w:lang w:val="hu-HU"/>
        </w:rPr>
        <w:t>kalcium</w:t>
      </w:r>
      <w:r>
        <w:rPr>
          <w:color w:val="auto"/>
          <w:szCs w:val="22"/>
          <w:lang w:val="hu-HU"/>
        </w:rPr>
        <w:noBreakHyphen/>
        <w:t>szilikát</w:t>
      </w:r>
    </w:p>
    <w:p>
      <w:pPr>
        <w:pStyle w:val="BodyText3"/>
        <w:spacing w:line="240" w:lineRule="auto"/>
        <w:rPr>
          <w:color w:val="auto"/>
          <w:szCs w:val="22"/>
          <w:lang w:val="hu-HU"/>
        </w:rPr>
      </w:pPr>
      <w:r>
        <w:rPr>
          <w:color w:val="auto"/>
          <w:szCs w:val="22"/>
          <w:lang w:val="hu-HU"/>
        </w:rPr>
        <w:t>magnézium</w:t>
      </w:r>
      <w:r>
        <w:rPr>
          <w:color w:val="auto"/>
          <w:szCs w:val="22"/>
          <w:lang w:val="hu-HU"/>
        </w:rPr>
        <w:noBreakHyphen/>
        <w:t>sztearát</w:t>
      </w:r>
    </w:p>
    <w:p>
      <w:pPr>
        <w:pStyle w:val="Trgymutat"/>
        <w:suppressLineNumbers w:val="0"/>
        <w:spacing w:line="240" w:lineRule="auto"/>
        <w:rPr>
          <w:szCs w:val="22"/>
          <w:lang w:val="hu-HU"/>
        </w:rPr>
      </w:pPr>
    </w:p>
    <w:p>
      <w:pPr>
        <w:spacing w:line="240" w:lineRule="auto"/>
        <w:ind w:left="567" w:hanging="567"/>
        <w:rPr>
          <w:b/>
          <w:szCs w:val="22"/>
          <w:lang w:val="hu-HU"/>
        </w:rPr>
      </w:pPr>
      <w:r>
        <w:rPr>
          <w:b/>
          <w:szCs w:val="22"/>
          <w:lang w:val="hu-HU"/>
        </w:rPr>
        <w:t>6.2</w:t>
      </w:r>
      <w:r>
        <w:rPr>
          <w:b/>
          <w:szCs w:val="22"/>
          <w:lang w:val="hu-HU"/>
        </w:rPr>
        <w:tab/>
        <w:t>Inkompatibilitások</w:t>
      </w:r>
    </w:p>
    <w:p>
      <w:pPr>
        <w:spacing w:line="240" w:lineRule="auto"/>
        <w:rPr>
          <w:szCs w:val="22"/>
          <w:lang w:val="hu-HU"/>
        </w:rPr>
      </w:pPr>
    </w:p>
    <w:p>
      <w:pPr>
        <w:spacing w:line="240" w:lineRule="auto"/>
        <w:rPr>
          <w:szCs w:val="22"/>
          <w:lang w:val="hu-HU"/>
        </w:rPr>
      </w:pPr>
      <w:r>
        <w:rPr>
          <w:szCs w:val="22"/>
          <w:lang w:val="hu-HU"/>
        </w:rPr>
        <w:t>Nem értelmezhető.</w:t>
      </w:r>
    </w:p>
    <w:p>
      <w:pPr>
        <w:spacing w:line="240" w:lineRule="auto"/>
        <w:rPr>
          <w:szCs w:val="22"/>
          <w:lang w:val="hu-HU"/>
        </w:rPr>
      </w:pPr>
    </w:p>
    <w:p>
      <w:pPr>
        <w:spacing w:line="240" w:lineRule="auto"/>
        <w:ind w:left="567" w:hanging="567"/>
        <w:rPr>
          <w:b/>
          <w:szCs w:val="22"/>
          <w:lang w:val="hu-HU"/>
        </w:rPr>
      </w:pPr>
      <w:r>
        <w:rPr>
          <w:b/>
          <w:szCs w:val="22"/>
          <w:lang w:val="hu-HU"/>
        </w:rPr>
        <w:t>6.3</w:t>
      </w:r>
      <w:r>
        <w:rPr>
          <w:b/>
          <w:szCs w:val="22"/>
          <w:lang w:val="hu-HU"/>
        </w:rPr>
        <w:tab/>
        <w:t>Felhasználhatósági időtartam</w:t>
      </w:r>
    </w:p>
    <w:p>
      <w:pPr>
        <w:spacing w:line="240" w:lineRule="auto"/>
        <w:rPr>
          <w:szCs w:val="22"/>
          <w:lang w:val="hu-HU"/>
        </w:rPr>
      </w:pPr>
    </w:p>
    <w:p>
      <w:pPr>
        <w:spacing w:line="240" w:lineRule="auto"/>
        <w:rPr>
          <w:szCs w:val="22"/>
          <w:lang w:val="hu-HU"/>
        </w:rPr>
      </w:pPr>
      <w:r>
        <w:rPr>
          <w:szCs w:val="22"/>
          <w:lang w:val="hu-HU"/>
        </w:rPr>
        <w:t>3 év.</w:t>
      </w:r>
    </w:p>
    <w:p>
      <w:pPr>
        <w:spacing w:line="240" w:lineRule="auto"/>
        <w:rPr>
          <w:szCs w:val="22"/>
          <w:lang w:val="hu-HU"/>
        </w:rPr>
      </w:pPr>
    </w:p>
    <w:p>
      <w:pPr>
        <w:spacing w:line="240" w:lineRule="auto"/>
        <w:ind w:left="567" w:hanging="567"/>
        <w:rPr>
          <w:b/>
          <w:szCs w:val="22"/>
          <w:lang w:val="hu-HU"/>
        </w:rPr>
      </w:pPr>
      <w:r>
        <w:rPr>
          <w:b/>
          <w:szCs w:val="22"/>
          <w:lang w:val="hu-HU"/>
        </w:rPr>
        <w:t>6.4</w:t>
      </w:r>
      <w:r>
        <w:rPr>
          <w:b/>
          <w:szCs w:val="22"/>
          <w:lang w:val="hu-HU"/>
        </w:rPr>
        <w:tab/>
        <w:t>Különleges tárolási előírások</w:t>
      </w:r>
    </w:p>
    <w:p>
      <w:pPr>
        <w:spacing w:line="240" w:lineRule="auto"/>
        <w:rPr>
          <w:szCs w:val="22"/>
          <w:lang w:val="hu-HU"/>
        </w:rPr>
      </w:pPr>
    </w:p>
    <w:p>
      <w:pPr>
        <w:spacing w:line="240" w:lineRule="auto"/>
        <w:rPr>
          <w:szCs w:val="22"/>
          <w:lang w:val="hu-HU"/>
        </w:rPr>
      </w:pPr>
      <w:r>
        <w:rPr>
          <w:szCs w:val="22"/>
          <w:lang w:val="hu-HU"/>
        </w:rPr>
        <w:t>Ez a gyógyszer nem igényel különleges tárolást.</w:t>
      </w:r>
    </w:p>
    <w:p>
      <w:pPr>
        <w:spacing w:line="240" w:lineRule="auto"/>
        <w:rPr>
          <w:szCs w:val="22"/>
          <w:lang w:val="hu-HU"/>
        </w:rPr>
      </w:pPr>
    </w:p>
    <w:p>
      <w:pPr>
        <w:spacing w:line="240" w:lineRule="auto"/>
        <w:ind w:left="567" w:hanging="567"/>
        <w:rPr>
          <w:b/>
          <w:szCs w:val="22"/>
          <w:lang w:val="hu-HU"/>
        </w:rPr>
      </w:pPr>
      <w:r>
        <w:rPr>
          <w:b/>
          <w:szCs w:val="22"/>
          <w:lang w:val="hu-HU"/>
        </w:rPr>
        <w:t>6.5</w:t>
      </w:r>
      <w:r>
        <w:rPr>
          <w:b/>
          <w:szCs w:val="22"/>
          <w:lang w:val="hu-HU"/>
        </w:rPr>
        <w:tab/>
        <w:t>Csomagolás típusa és kiszerelése</w:t>
      </w:r>
    </w:p>
    <w:p>
      <w:pPr>
        <w:pStyle w:val="Trgymutat"/>
        <w:suppressLineNumbers w:val="0"/>
        <w:spacing w:line="240" w:lineRule="auto"/>
        <w:rPr>
          <w:szCs w:val="22"/>
          <w:lang w:val="hu-HU"/>
        </w:rPr>
      </w:pPr>
    </w:p>
    <w:p>
      <w:pPr>
        <w:spacing w:line="240" w:lineRule="auto"/>
        <w:rPr>
          <w:szCs w:val="22"/>
          <w:lang w:val="hu-HU"/>
        </w:rPr>
      </w:pPr>
      <w:r>
        <w:rPr>
          <w:szCs w:val="22"/>
          <w:lang w:val="hu-HU"/>
        </w:rPr>
        <w:t>14×1 (csak a 1,5 mg-os esetében), 28×1, 30×1, 56×1, 60×1 vagy 112×1 db tabletta adagonként perforált (OPA/Al/PVC filmfólia és PET/Al lehúzható fólia) buborékcsomagolásban, dobozban.</w:t>
      </w:r>
    </w:p>
    <w:p>
      <w:pPr>
        <w:spacing w:line="240" w:lineRule="auto"/>
        <w:rPr>
          <w:szCs w:val="22"/>
          <w:lang w:val="hu-HU"/>
        </w:rPr>
      </w:pPr>
    </w:p>
    <w:p>
      <w:pPr>
        <w:spacing w:line="240" w:lineRule="auto"/>
        <w:rPr>
          <w:szCs w:val="22"/>
          <w:lang w:val="hu-HU"/>
        </w:rPr>
      </w:pPr>
      <w:r>
        <w:rPr>
          <w:szCs w:val="22"/>
          <w:lang w:val="hu-HU"/>
        </w:rPr>
        <w:t>Nem feltétlenül mindegyik kiszerelés kerül kereskedelmi forgalomba.</w:t>
      </w:r>
    </w:p>
    <w:p>
      <w:pPr>
        <w:spacing w:line="240" w:lineRule="auto"/>
        <w:rPr>
          <w:szCs w:val="22"/>
          <w:lang w:val="hu-HU"/>
        </w:rPr>
      </w:pPr>
    </w:p>
    <w:p>
      <w:pPr>
        <w:pStyle w:val="WW-Szvegtrzs212"/>
        <w:spacing w:line="240" w:lineRule="auto"/>
        <w:rPr>
          <w:szCs w:val="22"/>
          <w:lang w:val="hu-HU"/>
        </w:rPr>
      </w:pPr>
      <w:r>
        <w:rPr>
          <w:szCs w:val="22"/>
          <w:lang w:val="hu-HU"/>
        </w:rPr>
        <w:t>6.6</w:t>
      </w:r>
      <w:r>
        <w:rPr>
          <w:szCs w:val="22"/>
          <w:lang w:val="hu-HU"/>
        </w:rPr>
        <w:tab/>
        <w:t>A megsemmisítésre vonatkozó különleges óvintézkedések</w:t>
      </w:r>
    </w:p>
    <w:p>
      <w:pPr>
        <w:spacing w:line="240" w:lineRule="auto"/>
        <w:rPr>
          <w:szCs w:val="22"/>
          <w:lang w:val="hu-HU"/>
        </w:rPr>
      </w:pPr>
    </w:p>
    <w:p>
      <w:pPr>
        <w:spacing w:line="240" w:lineRule="auto"/>
        <w:rPr>
          <w:szCs w:val="22"/>
          <w:lang w:val="hu-HU"/>
        </w:rPr>
      </w:pPr>
      <w:r>
        <w:rPr>
          <w:szCs w:val="22"/>
          <w:lang w:val="hu-HU"/>
        </w:rPr>
        <w:t>A megsemmisítésre vonatkozóan nincsenek különleges előírások.</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7.</w:t>
      </w:r>
      <w:r>
        <w:rPr>
          <w:b/>
          <w:szCs w:val="22"/>
          <w:lang w:val="hu-HU"/>
        </w:rPr>
        <w:tab/>
        <w:t>A FORGALOMBA HOZATALI ENGEDÉLY JOGOSULTJA</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8.</w:t>
      </w:r>
      <w:r>
        <w:rPr>
          <w:b/>
          <w:szCs w:val="22"/>
          <w:lang w:val="hu-HU"/>
        </w:rPr>
        <w:tab/>
        <w:t>A FORGALOMBA HOZATALI ENGEDÉLY SZÁMA(I)</w:t>
      </w:r>
    </w:p>
    <w:p>
      <w:pPr>
        <w:spacing w:line="240" w:lineRule="auto"/>
        <w:rPr>
          <w:szCs w:val="22"/>
          <w:lang w:val="hu-HU"/>
        </w:rPr>
      </w:pPr>
    </w:p>
    <w:p>
      <w:pPr>
        <w:spacing w:line="240" w:lineRule="auto"/>
        <w:rPr>
          <w:szCs w:val="22"/>
          <w:u w:val="single"/>
          <w:lang w:val="hu-HU"/>
        </w:rPr>
      </w:pPr>
      <w:r>
        <w:rPr>
          <w:szCs w:val="22"/>
          <w:u w:val="single"/>
          <w:lang w:val="hu-HU"/>
        </w:rPr>
        <w:t>Nimvastid 1,5 mg szájban diszpergálódó tabletta</w:t>
      </w:r>
    </w:p>
    <w:p>
      <w:pPr>
        <w:spacing w:line="240" w:lineRule="auto"/>
        <w:rPr>
          <w:szCs w:val="22"/>
          <w:lang w:val="hu-HU"/>
        </w:rPr>
      </w:pPr>
      <w:r>
        <w:rPr>
          <w:szCs w:val="22"/>
          <w:lang w:val="hu-HU"/>
        </w:rPr>
        <w:t>14×1 szájban diszpergálódó tabletta: EU/1/09/525/026</w:t>
      </w:r>
    </w:p>
    <w:p>
      <w:pPr>
        <w:spacing w:line="240" w:lineRule="auto"/>
        <w:rPr>
          <w:szCs w:val="22"/>
          <w:lang w:val="hu-HU"/>
        </w:rPr>
      </w:pPr>
      <w:r>
        <w:rPr>
          <w:szCs w:val="22"/>
          <w:lang w:val="hu-HU"/>
        </w:rPr>
        <w:t>28×1 szájban diszpergálódó tabletta: EU/1/09/525/027</w:t>
      </w:r>
    </w:p>
    <w:p>
      <w:pPr>
        <w:spacing w:line="240" w:lineRule="auto"/>
        <w:rPr>
          <w:szCs w:val="22"/>
          <w:lang w:val="hu-HU"/>
        </w:rPr>
      </w:pPr>
      <w:r>
        <w:rPr>
          <w:szCs w:val="22"/>
          <w:lang w:val="hu-HU"/>
        </w:rPr>
        <w:t>30×1 szájban diszpergálódó tabletta: EU/1/09/525/028</w:t>
      </w:r>
    </w:p>
    <w:p>
      <w:pPr>
        <w:spacing w:line="240" w:lineRule="auto"/>
        <w:rPr>
          <w:szCs w:val="22"/>
          <w:lang w:val="hu-HU"/>
        </w:rPr>
      </w:pPr>
      <w:r>
        <w:rPr>
          <w:szCs w:val="22"/>
          <w:lang w:val="hu-HU"/>
        </w:rPr>
        <w:t>56×1 szájban diszpergálódó tabletta: EU/1/09/525/029</w:t>
      </w:r>
    </w:p>
    <w:p>
      <w:pPr>
        <w:spacing w:line="240" w:lineRule="auto"/>
        <w:rPr>
          <w:szCs w:val="22"/>
          <w:lang w:val="hu-HU"/>
        </w:rPr>
      </w:pPr>
      <w:r>
        <w:rPr>
          <w:szCs w:val="22"/>
          <w:lang w:val="hu-HU"/>
        </w:rPr>
        <w:t>60×1 szájban diszpergálódó tabletta: EU/1/09/525/030</w:t>
      </w:r>
    </w:p>
    <w:p>
      <w:pPr>
        <w:spacing w:line="240" w:lineRule="auto"/>
        <w:rPr>
          <w:szCs w:val="22"/>
          <w:lang w:val="hu-HU"/>
        </w:rPr>
      </w:pPr>
      <w:r>
        <w:rPr>
          <w:szCs w:val="22"/>
          <w:lang w:val="hu-HU"/>
        </w:rPr>
        <w:t>112×1 szájban diszpergálódó tabletta: EU/1/09/525/031</w:t>
      </w:r>
    </w:p>
    <w:p>
      <w:pPr>
        <w:spacing w:line="240" w:lineRule="auto"/>
        <w:rPr>
          <w:szCs w:val="22"/>
          <w:lang w:val="hu-HU"/>
        </w:rPr>
      </w:pPr>
    </w:p>
    <w:p>
      <w:pPr>
        <w:spacing w:line="240" w:lineRule="auto"/>
        <w:rPr>
          <w:szCs w:val="22"/>
          <w:u w:val="single"/>
          <w:lang w:val="hu-HU"/>
        </w:rPr>
      </w:pPr>
      <w:r>
        <w:rPr>
          <w:szCs w:val="22"/>
          <w:u w:val="single"/>
          <w:lang w:val="hu-HU"/>
        </w:rPr>
        <w:t>Nimvastid 3 mg szájban diszpergálódó tabletta</w:t>
      </w:r>
    </w:p>
    <w:p>
      <w:pPr>
        <w:spacing w:line="240" w:lineRule="auto"/>
        <w:rPr>
          <w:szCs w:val="22"/>
          <w:lang w:val="hu-HU"/>
        </w:rPr>
      </w:pPr>
      <w:r>
        <w:rPr>
          <w:szCs w:val="22"/>
          <w:lang w:val="hu-HU"/>
        </w:rPr>
        <w:t>28×1 szájban diszpergálódó tabletta: EU/1/09/525/032</w:t>
      </w:r>
    </w:p>
    <w:p>
      <w:pPr>
        <w:spacing w:line="240" w:lineRule="auto"/>
        <w:rPr>
          <w:szCs w:val="22"/>
          <w:lang w:val="hu-HU"/>
        </w:rPr>
      </w:pPr>
      <w:r>
        <w:rPr>
          <w:szCs w:val="22"/>
          <w:lang w:val="hu-HU"/>
        </w:rPr>
        <w:t>30×1 szájban diszpergálódó tabletta: EU/1/09/525/033</w:t>
      </w:r>
    </w:p>
    <w:p>
      <w:pPr>
        <w:spacing w:line="240" w:lineRule="auto"/>
        <w:rPr>
          <w:szCs w:val="22"/>
          <w:lang w:val="hu-HU"/>
        </w:rPr>
      </w:pPr>
      <w:r>
        <w:rPr>
          <w:szCs w:val="22"/>
          <w:lang w:val="hu-HU"/>
        </w:rPr>
        <w:t>56×1 szájban diszpergálódó tabletta: EU/1/09/525/034</w:t>
      </w:r>
    </w:p>
    <w:p>
      <w:pPr>
        <w:spacing w:line="240" w:lineRule="auto"/>
        <w:rPr>
          <w:szCs w:val="22"/>
          <w:lang w:val="hu-HU"/>
        </w:rPr>
      </w:pPr>
      <w:r>
        <w:rPr>
          <w:szCs w:val="22"/>
          <w:lang w:val="hu-HU"/>
        </w:rPr>
        <w:t>60×1 szájban diszpergálódó tabletta: EU/1/09/525/035</w:t>
      </w:r>
    </w:p>
    <w:p>
      <w:pPr>
        <w:spacing w:line="240" w:lineRule="auto"/>
        <w:rPr>
          <w:szCs w:val="22"/>
          <w:lang w:val="hu-HU"/>
        </w:rPr>
      </w:pPr>
      <w:r>
        <w:rPr>
          <w:szCs w:val="22"/>
          <w:lang w:val="hu-HU"/>
        </w:rPr>
        <w:t>112×1 szájban diszpergálódó tabletta: EU/1/09/525/036</w:t>
      </w:r>
    </w:p>
    <w:p>
      <w:pPr>
        <w:spacing w:line="240" w:lineRule="auto"/>
        <w:rPr>
          <w:szCs w:val="22"/>
          <w:lang w:val="hu-HU"/>
        </w:rPr>
      </w:pPr>
    </w:p>
    <w:p>
      <w:pPr>
        <w:spacing w:line="240" w:lineRule="auto"/>
        <w:rPr>
          <w:szCs w:val="22"/>
          <w:u w:val="single"/>
          <w:lang w:val="hu-HU"/>
        </w:rPr>
      </w:pPr>
      <w:r>
        <w:rPr>
          <w:szCs w:val="22"/>
          <w:u w:val="single"/>
          <w:lang w:val="hu-HU"/>
        </w:rPr>
        <w:t>Nimvastid 4,5 mg szájban diszpergálódó tabletta</w:t>
      </w:r>
    </w:p>
    <w:p>
      <w:pPr>
        <w:spacing w:line="240" w:lineRule="auto"/>
        <w:rPr>
          <w:szCs w:val="22"/>
          <w:lang w:val="hu-HU"/>
        </w:rPr>
      </w:pPr>
      <w:r>
        <w:rPr>
          <w:szCs w:val="22"/>
          <w:lang w:val="hu-HU"/>
        </w:rPr>
        <w:t>28×1 szájban diszpergálódó tabletta: EU/1/09/525/037</w:t>
      </w:r>
    </w:p>
    <w:p>
      <w:pPr>
        <w:spacing w:line="240" w:lineRule="auto"/>
        <w:rPr>
          <w:szCs w:val="22"/>
          <w:lang w:val="hu-HU"/>
        </w:rPr>
      </w:pPr>
      <w:r>
        <w:rPr>
          <w:szCs w:val="22"/>
          <w:lang w:val="hu-HU"/>
        </w:rPr>
        <w:t>30×1 szájban diszpergálódó tabletta: EU/1/09/525/038</w:t>
      </w:r>
    </w:p>
    <w:p>
      <w:pPr>
        <w:spacing w:line="240" w:lineRule="auto"/>
        <w:rPr>
          <w:szCs w:val="22"/>
          <w:lang w:val="hu-HU"/>
        </w:rPr>
      </w:pPr>
      <w:r>
        <w:rPr>
          <w:szCs w:val="22"/>
          <w:lang w:val="hu-HU"/>
        </w:rPr>
        <w:t>56×1 szájban diszpergálódó tabletta: EU/1/09/525/039</w:t>
      </w:r>
    </w:p>
    <w:p>
      <w:pPr>
        <w:spacing w:line="240" w:lineRule="auto"/>
        <w:rPr>
          <w:szCs w:val="22"/>
          <w:lang w:val="hu-HU"/>
        </w:rPr>
      </w:pPr>
      <w:r>
        <w:rPr>
          <w:szCs w:val="22"/>
          <w:lang w:val="hu-HU"/>
        </w:rPr>
        <w:t>60×1 szájban diszpergálódó tabletta: EU/1/09/525/040</w:t>
      </w:r>
    </w:p>
    <w:p>
      <w:pPr>
        <w:spacing w:line="240" w:lineRule="auto"/>
        <w:rPr>
          <w:szCs w:val="22"/>
          <w:lang w:val="hu-HU"/>
        </w:rPr>
      </w:pPr>
      <w:r>
        <w:rPr>
          <w:szCs w:val="22"/>
          <w:lang w:val="hu-HU"/>
        </w:rPr>
        <w:t>112×1 szájban diszpergálódó tabletta: EU/1/09/525/041</w:t>
      </w:r>
    </w:p>
    <w:p>
      <w:pPr>
        <w:spacing w:line="240" w:lineRule="auto"/>
        <w:rPr>
          <w:szCs w:val="22"/>
          <w:lang w:val="hu-HU"/>
        </w:rPr>
      </w:pPr>
    </w:p>
    <w:p>
      <w:pPr>
        <w:spacing w:line="240" w:lineRule="auto"/>
        <w:rPr>
          <w:szCs w:val="22"/>
          <w:u w:val="single"/>
          <w:lang w:val="hu-HU"/>
        </w:rPr>
      </w:pPr>
      <w:r>
        <w:rPr>
          <w:szCs w:val="22"/>
          <w:u w:val="single"/>
          <w:lang w:val="hu-HU"/>
        </w:rPr>
        <w:t>Nimvastid 6 mg szájban diszpergálódó tabletta</w:t>
      </w:r>
    </w:p>
    <w:p>
      <w:pPr>
        <w:spacing w:line="240" w:lineRule="auto"/>
        <w:rPr>
          <w:szCs w:val="22"/>
          <w:lang w:val="hu-HU"/>
        </w:rPr>
      </w:pPr>
      <w:r>
        <w:rPr>
          <w:szCs w:val="22"/>
          <w:lang w:val="hu-HU"/>
        </w:rPr>
        <w:t>28×1 szájban diszpergálódó tabletta: EU/1/09/525/042</w:t>
      </w:r>
    </w:p>
    <w:p>
      <w:pPr>
        <w:spacing w:line="240" w:lineRule="auto"/>
        <w:rPr>
          <w:szCs w:val="22"/>
          <w:lang w:val="hu-HU"/>
        </w:rPr>
      </w:pPr>
      <w:r>
        <w:rPr>
          <w:szCs w:val="22"/>
          <w:lang w:val="hu-HU"/>
        </w:rPr>
        <w:t>30×1 szájban diszpergálódó tabletta: EU/1/09/525/043</w:t>
      </w:r>
    </w:p>
    <w:p>
      <w:pPr>
        <w:spacing w:line="240" w:lineRule="auto"/>
        <w:rPr>
          <w:szCs w:val="22"/>
          <w:lang w:val="hu-HU"/>
        </w:rPr>
      </w:pPr>
      <w:r>
        <w:rPr>
          <w:szCs w:val="22"/>
          <w:lang w:val="hu-HU"/>
        </w:rPr>
        <w:t>56×1 szájban diszpergálódó tabletta: EU/1/09/525/044</w:t>
      </w:r>
    </w:p>
    <w:p>
      <w:pPr>
        <w:spacing w:line="240" w:lineRule="auto"/>
        <w:rPr>
          <w:szCs w:val="22"/>
          <w:lang w:val="hu-HU"/>
        </w:rPr>
      </w:pPr>
      <w:r>
        <w:rPr>
          <w:szCs w:val="22"/>
          <w:lang w:val="hu-HU"/>
        </w:rPr>
        <w:t>60×1 szájban diszpergálódó tabletta: EU/1/09/525/045</w:t>
      </w:r>
    </w:p>
    <w:p>
      <w:pPr>
        <w:spacing w:line="240" w:lineRule="auto"/>
        <w:rPr>
          <w:szCs w:val="22"/>
          <w:lang w:val="hu-HU"/>
        </w:rPr>
      </w:pPr>
      <w:r>
        <w:rPr>
          <w:szCs w:val="22"/>
          <w:lang w:val="hu-HU"/>
        </w:rPr>
        <w:t>112×1 szájban diszpergálódó tabletta: EU/1/09/525/046</w:t>
      </w:r>
    </w:p>
    <w:p>
      <w:pPr>
        <w:spacing w:line="240" w:lineRule="auto"/>
        <w:rPr>
          <w:szCs w:val="22"/>
          <w:lang w:val="hu-HU"/>
        </w:rPr>
      </w:pPr>
    </w:p>
    <w:p>
      <w:pPr>
        <w:spacing w:line="240" w:lineRule="auto"/>
        <w:rPr>
          <w:szCs w:val="22"/>
          <w:lang w:val="hu-HU"/>
        </w:rPr>
      </w:pPr>
    </w:p>
    <w:p>
      <w:pPr>
        <w:spacing w:line="240" w:lineRule="auto"/>
        <w:ind w:left="567" w:hanging="567"/>
        <w:rPr>
          <w:b/>
          <w:szCs w:val="22"/>
          <w:lang w:val="hu-HU"/>
        </w:rPr>
      </w:pPr>
      <w:r>
        <w:rPr>
          <w:b/>
          <w:szCs w:val="22"/>
          <w:lang w:val="hu-HU"/>
        </w:rPr>
        <w:t>9.</w:t>
      </w:r>
      <w:r>
        <w:rPr>
          <w:b/>
          <w:szCs w:val="22"/>
          <w:lang w:val="hu-HU"/>
        </w:rPr>
        <w:tab/>
        <w:t>A FORGALOMBA HOZATALI ENGEDÉLY ELSŐ KIADÁSÁNAK/ MEGÚJÍTÁSÁNAK DÁTUMA</w:t>
      </w:r>
    </w:p>
    <w:p>
      <w:pPr>
        <w:spacing w:line="240" w:lineRule="auto"/>
        <w:rPr>
          <w:szCs w:val="22"/>
          <w:lang w:val="hu-HU"/>
        </w:rPr>
      </w:pPr>
    </w:p>
    <w:p>
      <w:pPr>
        <w:spacing w:line="240" w:lineRule="auto"/>
        <w:rPr>
          <w:szCs w:val="22"/>
          <w:lang w:val="hu-HU"/>
        </w:rPr>
      </w:pPr>
      <w:r>
        <w:rPr>
          <w:szCs w:val="22"/>
          <w:lang w:val="hu-HU"/>
        </w:rPr>
        <w:t>A forgalomba hozatali engedély első kiadásának dátuma: 2009. május 11.</w:t>
      </w:r>
    </w:p>
    <w:p>
      <w:pPr>
        <w:spacing w:line="240" w:lineRule="auto"/>
        <w:rPr>
          <w:szCs w:val="22"/>
          <w:lang w:val="hu-HU"/>
        </w:rPr>
      </w:pPr>
      <w:r>
        <w:rPr>
          <w:szCs w:val="22"/>
          <w:lang w:val="hu-HU"/>
        </w:rPr>
        <w:t>A forgalomba hozatali engedély legutóbbi megújításának dátuma: 2014. január 16.</w:t>
      </w:r>
    </w:p>
    <w:p>
      <w:pPr>
        <w:spacing w:line="240" w:lineRule="auto"/>
        <w:rPr>
          <w:szCs w:val="22"/>
          <w:lang w:val="hu-HU"/>
        </w:rPr>
      </w:pPr>
    </w:p>
    <w:p>
      <w:pPr>
        <w:spacing w:line="240" w:lineRule="auto"/>
        <w:rPr>
          <w:szCs w:val="22"/>
          <w:lang w:val="hu-HU"/>
        </w:rPr>
      </w:pPr>
    </w:p>
    <w:p>
      <w:pPr>
        <w:spacing w:line="240" w:lineRule="auto"/>
        <w:rPr>
          <w:b/>
          <w:szCs w:val="22"/>
          <w:lang w:val="hu-HU"/>
        </w:rPr>
      </w:pPr>
      <w:r>
        <w:rPr>
          <w:b/>
          <w:szCs w:val="22"/>
          <w:lang w:val="hu-HU"/>
        </w:rPr>
        <w:t>10.</w:t>
      </w:r>
      <w:r>
        <w:rPr>
          <w:b/>
          <w:szCs w:val="22"/>
          <w:lang w:val="hu-HU"/>
        </w:rPr>
        <w:tab/>
        <w:t>A SZÖVEG ELLENŐRZÉSÉNEK DÁTUMA</w:t>
      </w:r>
    </w:p>
    <w:p>
      <w:pPr>
        <w:spacing w:line="240" w:lineRule="auto"/>
        <w:rPr>
          <w:b/>
          <w:szCs w:val="22"/>
          <w:lang w:val="hu-HU"/>
        </w:rPr>
      </w:pPr>
    </w:p>
    <w:p>
      <w:pPr>
        <w:spacing w:line="240" w:lineRule="auto"/>
        <w:rPr>
          <w:b/>
          <w:szCs w:val="22"/>
          <w:lang w:val="hu-HU"/>
        </w:rPr>
      </w:pPr>
    </w:p>
    <w:p>
      <w:pPr>
        <w:rPr>
          <w:b/>
          <w:noProof/>
          <w:szCs w:val="22"/>
          <w:lang w:val="hu-HU"/>
        </w:rPr>
      </w:pPr>
      <w:r>
        <w:rPr>
          <w:noProof/>
          <w:szCs w:val="22"/>
          <w:lang w:val="hu-HU"/>
        </w:rPr>
        <w:t>A gyógyszerről részletes információ az Európai Gyógyszerügynökség internetes honlapján (</w:t>
      </w:r>
      <w:hyperlink r:id="rId12" w:history="1">
        <w:r>
          <w:rPr>
            <w:rStyle w:val="Hyperlink"/>
            <w:noProof/>
            <w:szCs w:val="22"/>
            <w:lang w:val="hu-HU"/>
          </w:rPr>
          <w:t>https://www.ema.europa.eu</w:t>
        </w:r>
      </w:hyperlink>
      <w:r>
        <w:rPr>
          <w:iCs/>
          <w:noProof/>
          <w:szCs w:val="22"/>
          <w:lang w:val="hu-HU"/>
        </w:rPr>
        <w:t>) található.</w:t>
      </w:r>
    </w:p>
    <w:p>
      <w:pPr>
        <w:spacing w:line="240" w:lineRule="auto"/>
        <w:rPr>
          <w:b/>
          <w:szCs w:val="22"/>
          <w:lang w:val="hu-HU"/>
        </w:rPr>
      </w:pPr>
      <w:r>
        <w:rPr>
          <w:lang w:val="hu-HU"/>
        </w:rPr>
        <w:br w:type="page"/>
      </w: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p>
    <w:p>
      <w:pPr>
        <w:jc w:val="center"/>
        <w:rPr>
          <w:b/>
          <w:noProof/>
          <w:szCs w:val="22"/>
          <w:lang w:val="hu-HU"/>
        </w:rPr>
      </w:pPr>
      <w:r>
        <w:rPr>
          <w:b/>
          <w:noProof/>
          <w:szCs w:val="22"/>
          <w:lang w:val="hu-HU"/>
        </w:rPr>
        <w:t>II. MELLÉKLET</w:t>
      </w:r>
    </w:p>
    <w:p>
      <w:pPr>
        <w:ind w:left="1701" w:right="1416" w:hanging="567"/>
        <w:rPr>
          <w:noProof/>
          <w:szCs w:val="22"/>
          <w:lang w:val="hu-HU"/>
        </w:rPr>
      </w:pPr>
    </w:p>
    <w:p>
      <w:pPr>
        <w:tabs>
          <w:tab w:val="left" w:pos="1701"/>
        </w:tabs>
        <w:ind w:left="1701" w:right="1416" w:hanging="567"/>
        <w:rPr>
          <w:b/>
          <w:noProof/>
          <w:szCs w:val="22"/>
          <w:lang w:val="hu-HU"/>
        </w:rPr>
      </w:pPr>
      <w:r>
        <w:rPr>
          <w:b/>
          <w:noProof/>
          <w:szCs w:val="22"/>
          <w:lang w:val="hu-HU"/>
        </w:rPr>
        <w:t>A.</w:t>
      </w:r>
      <w:r>
        <w:rPr>
          <w:b/>
          <w:noProof/>
          <w:szCs w:val="22"/>
          <w:lang w:val="hu-HU"/>
        </w:rPr>
        <w:tab/>
        <w:t>A GYÁRTÁSI TÉTELEK VÉGFELSZABADÍTÁSÁÉRT FELELŐS GYÁRTÓ(K)</w:t>
      </w:r>
    </w:p>
    <w:p>
      <w:pPr>
        <w:ind w:left="1701" w:right="1416" w:hanging="567"/>
        <w:rPr>
          <w:bCs/>
          <w:noProof/>
          <w:szCs w:val="22"/>
          <w:lang w:val="hu-HU"/>
        </w:rPr>
      </w:pPr>
    </w:p>
    <w:p>
      <w:pPr>
        <w:tabs>
          <w:tab w:val="left" w:pos="1701"/>
        </w:tabs>
        <w:ind w:left="1701" w:right="1416" w:hanging="567"/>
        <w:rPr>
          <w:b/>
          <w:bCs/>
          <w:szCs w:val="22"/>
          <w:lang w:val="hu-HU"/>
        </w:rPr>
      </w:pPr>
      <w:r>
        <w:rPr>
          <w:b/>
          <w:noProof/>
          <w:szCs w:val="22"/>
          <w:lang w:val="hu-HU"/>
        </w:rPr>
        <w:t>B.</w:t>
      </w:r>
      <w:r>
        <w:rPr>
          <w:b/>
          <w:noProof/>
          <w:szCs w:val="22"/>
          <w:lang w:val="hu-HU"/>
        </w:rPr>
        <w:tab/>
      </w:r>
      <w:r>
        <w:rPr>
          <w:b/>
          <w:bCs/>
          <w:lang w:val="hu-HU"/>
        </w:rPr>
        <w:t>A KIADÁSRA ÉS A FELHASZNÁLÁSRA VONATKOZÓ FELTÉTELEK VAGY KORLÁTOZÁSOK</w:t>
      </w:r>
    </w:p>
    <w:p>
      <w:pPr>
        <w:tabs>
          <w:tab w:val="left" w:pos="1701"/>
        </w:tabs>
        <w:ind w:left="1701" w:right="1416" w:hanging="567"/>
        <w:rPr>
          <w:b/>
          <w:bCs/>
          <w:szCs w:val="22"/>
          <w:lang w:val="hu-HU"/>
        </w:rPr>
      </w:pPr>
    </w:p>
    <w:p>
      <w:pPr>
        <w:spacing w:line="240" w:lineRule="auto"/>
        <w:ind w:left="1701" w:right="1416" w:hanging="531"/>
        <w:rPr>
          <w:b/>
          <w:bCs/>
          <w:szCs w:val="22"/>
          <w:lang w:val="hu-HU"/>
        </w:rPr>
      </w:pPr>
      <w:r>
        <w:rPr>
          <w:b/>
          <w:bCs/>
          <w:szCs w:val="22"/>
          <w:lang w:val="hu-HU"/>
        </w:rPr>
        <w:t>C.</w:t>
      </w:r>
      <w:r>
        <w:rPr>
          <w:b/>
          <w:bCs/>
          <w:szCs w:val="22"/>
          <w:lang w:val="hu-HU"/>
        </w:rPr>
        <w:tab/>
      </w:r>
      <w:r>
        <w:rPr>
          <w:b/>
          <w:bCs/>
          <w:lang w:val="hu-HU"/>
        </w:rPr>
        <w:t>A FORGALOMBA HOZATALI ENGEDÉLYBEN FOGLALT EGYÉB FELTÉTELEK ÉS KÖVETELMÉNYEK</w:t>
      </w:r>
    </w:p>
    <w:p>
      <w:pPr>
        <w:spacing w:line="240" w:lineRule="auto"/>
        <w:ind w:left="1701" w:right="1416" w:hanging="531"/>
        <w:rPr>
          <w:b/>
          <w:bCs/>
          <w:szCs w:val="22"/>
          <w:lang w:val="hu-HU"/>
        </w:rPr>
      </w:pPr>
    </w:p>
    <w:p>
      <w:pPr>
        <w:tabs>
          <w:tab w:val="left" w:pos="1701"/>
        </w:tabs>
        <w:ind w:left="1701" w:right="1416" w:hanging="531"/>
        <w:rPr>
          <w:b/>
          <w:bCs/>
          <w:szCs w:val="22"/>
          <w:lang w:val="hu-HU"/>
        </w:rPr>
      </w:pPr>
      <w:r>
        <w:rPr>
          <w:b/>
          <w:bCs/>
          <w:szCs w:val="22"/>
          <w:lang w:val="hu-HU"/>
        </w:rPr>
        <w:t>D.</w:t>
      </w:r>
      <w:r>
        <w:rPr>
          <w:b/>
          <w:bCs/>
          <w:szCs w:val="22"/>
          <w:lang w:val="hu-HU"/>
        </w:rPr>
        <w:tab/>
        <w:t>A GYÓGYSZER BIZTONSÁGOS ÉS HATÉKONY ALKALMAZÁSÁRA VONATKOZÓ FELTÉTELEK VAGY KORLÁTOZÁSOK</w:t>
      </w:r>
    </w:p>
    <w:p>
      <w:pPr>
        <w:tabs>
          <w:tab w:val="left" w:pos="1701"/>
        </w:tabs>
        <w:ind w:left="1701" w:right="1416" w:hanging="531"/>
        <w:rPr>
          <w:b/>
          <w:noProof/>
          <w:szCs w:val="22"/>
          <w:lang w:val="hu-HU"/>
        </w:rPr>
      </w:pPr>
    </w:p>
    <w:p>
      <w:pPr>
        <w:pStyle w:val="TitleB"/>
      </w:pPr>
      <w:r>
        <w:br w:type="page"/>
        <w:t>A.</w:t>
      </w:r>
      <w:r>
        <w:tab/>
        <w:t>A GYÁRTÁSI TÉTELEK VÉGFELSZABADÍTÁSÁÉRT FELELŐS GYÁRTÓ(K)</w:t>
      </w:r>
    </w:p>
    <w:p>
      <w:pPr>
        <w:rPr>
          <w:b/>
          <w:noProof/>
          <w:szCs w:val="22"/>
          <w:lang w:val="hu-HU"/>
        </w:rPr>
      </w:pPr>
    </w:p>
    <w:p>
      <w:pPr>
        <w:jc w:val="both"/>
        <w:rPr>
          <w:noProof/>
          <w:szCs w:val="22"/>
          <w:lang w:val="hu-HU"/>
        </w:rPr>
      </w:pPr>
      <w:r>
        <w:rPr>
          <w:noProof/>
          <w:szCs w:val="22"/>
          <w:u w:val="single"/>
          <w:lang w:val="hu-HU"/>
        </w:rPr>
        <w:t>A gyártási tételek végfelszabadításáért felelős gyártó neve és címe</w:t>
      </w:r>
    </w:p>
    <w:p>
      <w:pPr>
        <w:rPr>
          <w:b/>
          <w:noProof/>
          <w:szCs w:val="22"/>
          <w:lang w:val="hu-HU"/>
        </w:rPr>
      </w:pPr>
    </w:p>
    <w:p>
      <w:pPr>
        <w:rPr>
          <w:noProof/>
          <w:szCs w:val="22"/>
          <w:lang w:val="hu-HU"/>
        </w:rPr>
      </w:pPr>
      <w:r>
        <w:rPr>
          <w:noProof/>
          <w:szCs w:val="22"/>
          <w:lang w:val="hu-HU"/>
        </w:rPr>
        <w:t>KRKA, d.d., Novo mesto</w:t>
      </w:r>
    </w:p>
    <w:p>
      <w:pPr>
        <w:rPr>
          <w:szCs w:val="22"/>
          <w:lang w:val="hu-HU"/>
        </w:rPr>
      </w:pPr>
      <w:r>
        <w:rPr>
          <w:szCs w:val="22"/>
          <w:lang w:val="hu-HU"/>
        </w:rPr>
        <w:t>Šmarješka cesta 6</w:t>
      </w:r>
    </w:p>
    <w:p>
      <w:pPr>
        <w:rPr>
          <w:szCs w:val="22"/>
          <w:lang w:val="hu-HU"/>
        </w:rPr>
      </w:pPr>
      <w:r>
        <w:rPr>
          <w:szCs w:val="22"/>
          <w:lang w:val="hu-HU"/>
        </w:rPr>
        <w:t>8501 Novo mesto</w:t>
      </w:r>
    </w:p>
    <w:p>
      <w:pPr>
        <w:rPr>
          <w:noProof/>
          <w:szCs w:val="22"/>
          <w:lang w:val="hu-HU"/>
        </w:rPr>
      </w:pPr>
      <w:r>
        <w:rPr>
          <w:szCs w:val="22"/>
          <w:lang w:val="hu-HU"/>
        </w:rPr>
        <w:t>Szlovénia</w:t>
      </w:r>
    </w:p>
    <w:p>
      <w:pPr>
        <w:rPr>
          <w:b/>
          <w:noProof/>
          <w:szCs w:val="22"/>
          <w:lang w:val="hu-HU"/>
        </w:rPr>
      </w:pPr>
    </w:p>
    <w:p>
      <w:pPr>
        <w:rPr>
          <w:b/>
          <w:noProof/>
          <w:szCs w:val="22"/>
          <w:lang w:val="hu-HU"/>
        </w:rPr>
      </w:pPr>
      <w:r>
        <w:rPr>
          <w:szCs w:val="22"/>
          <w:lang w:val="hu-HU"/>
        </w:rPr>
        <w:t>Az érintett gyártási tétel végfelszabadításáért felelős gyártó nevét és címét a gyógyszer betegtájékoztatójának tartalmaznia kell.</w:t>
      </w:r>
    </w:p>
    <w:p>
      <w:pPr>
        <w:rPr>
          <w:b/>
          <w:noProof/>
          <w:szCs w:val="22"/>
          <w:lang w:val="hu-HU"/>
        </w:rPr>
      </w:pPr>
    </w:p>
    <w:p>
      <w:pPr>
        <w:rPr>
          <w:b/>
          <w:noProof/>
          <w:szCs w:val="22"/>
          <w:lang w:val="hu-HU"/>
        </w:rPr>
      </w:pPr>
    </w:p>
    <w:p>
      <w:pPr>
        <w:pStyle w:val="TitleB"/>
      </w:pPr>
      <w:r>
        <w:t>B.</w:t>
      </w:r>
      <w:r>
        <w:tab/>
        <w:t>A KIADÁSRA ÉS A FELHASZNÁLÁSRA VONATKOZÓ FELTÉTELEK VAGY KORLÁTOZÁSOK</w:t>
      </w:r>
    </w:p>
    <w:p>
      <w:pPr>
        <w:pStyle w:val="TitleB"/>
      </w:pPr>
    </w:p>
    <w:p>
      <w:pPr>
        <w:autoSpaceDE w:val="0"/>
        <w:autoSpaceDN w:val="0"/>
        <w:adjustRightInd w:val="0"/>
        <w:rPr>
          <w:noProof/>
          <w:szCs w:val="22"/>
          <w:lang w:val="hu-HU"/>
        </w:rPr>
      </w:pPr>
      <w:r>
        <w:rPr>
          <w:noProof/>
          <w:szCs w:val="22"/>
          <w:lang w:val="hu-HU"/>
        </w:rPr>
        <w:t xml:space="preserve">Korlátozott érvényű orvosi rendelvényhez kötött gyógyszer </w:t>
      </w:r>
      <w:r>
        <w:rPr>
          <w:szCs w:val="22"/>
          <w:lang w:val="hu-HU"/>
        </w:rPr>
        <w:t>(lásd I. Melléklet: Alkalmazási előírás, 4.2)</w:t>
      </w:r>
      <w:r>
        <w:rPr>
          <w:noProof/>
          <w:szCs w:val="22"/>
          <w:lang w:val="hu-HU"/>
        </w:rPr>
        <w:t>.</w:t>
      </w:r>
    </w:p>
    <w:p>
      <w:pPr>
        <w:rPr>
          <w:b/>
          <w:noProof/>
          <w:szCs w:val="22"/>
          <w:lang w:val="hu-HU"/>
        </w:rPr>
      </w:pPr>
    </w:p>
    <w:p>
      <w:pPr>
        <w:rPr>
          <w:b/>
          <w:noProof/>
          <w:szCs w:val="22"/>
          <w:lang w:val="hu-HU"/>
        </w:rPr>
      </w:pPr>
    </w:p>
    <w:p>
      <w:pPr>
        <w:pStyle w:val="TitleB"/>
      </w:pPr>
      <w:r>
        <w:t>C.</w:t>
      </w:r>
      <w:r>
        <w:tab/>
        <w:t>A FORGALOMBA HOZATALI ENGEDÉLYBEN FOGLALT EGYÉB FELTÉTELEK ÉS KÖVETELMÉNYEK</w:t>
      </w:r>
    </w:p>
    <w:p>
      <w:pPr>
        <w:ind w:right="567"/>
        <w:jc w:val="both"/>
        <w:rPr>
          <w:noProof/>
          <w:szCs w:val="22"/>
          <w:lang w:val="hu-HU"/>
        </w:rPr>
      </w:pPr>
    </w:p>
    <w:p>
      <w:pPr>
        <w:numPr>
          <w:ilvl w:val="0"/>
          <w:numId w:val="29"/>
        </w:numPr>
        <w:tabs>
          <w:tab w:val="left" w:pos="567"/>
        </w:tabs>
        <w:suppressAutoHyphens w:val="0"/>
        <w:spacing w:line="240" w:lineRule="auto"/>
        <w:ind w:left="360"/>
        <w:rPr>
          <w:b/>
          <w:bCs/>
          <w:szCs w:val="22"/>
          <w:lang w:val="hu-HU"/>
        </w:rPr>
      </w:pPr>
      <w:r>
        <w:rPr>
          <w:b/>
          <w:bCs/>
          <w:szCs w:val="22"/>
          <w:lang w:val="hu-HU"/>
        </w:rPr>
        <w:t>Időszakos gyógyszerbiztonsági jelentések (Periodic safety update report, PSUR)</w:t>
      </w:r>
    </w:p>
    <w:p>
      <w:pPr>
        <w:spacing w:line="240" w:lineRule="auto"/>
        <w:rPr>
          <w:b/>
          <w:bCs/>
          <w:szCs w:val="22"/>
          <w:lang w:val="hu-HU"/>
        </w:rPr>
      </w:pPr>
    </w:p>
    <w:p>
      <w:pPr>
        <w:tabs>
          <w:tab w:val="left" w:pos="0"/>
        </w:tabs>
        <w:spacing w:line="240" w:lineRule="auto"/>
        <w:ind w:right="567"/>
        <w:rPr>
          <w:iCs/>
          <w:szCs w:val="22"/>
          <w:lang w:val="hu-HU"/>
        </w:rPr>
      </w:pPr>
      <w:r>
        <w:rPr>
          <w:iCs/>
          <w:szCs w:val="22"/>
          <w:lang w:val="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pPr>
        <w:ind w:right="567"/>
        <w:jc w:val="both"/>
        <w:rPr>
          <w:noProof/>
          <w:szCs w:val="22"/>
          <w:lang w:val="hu-HU"/>
        </w:rPr>
      </w:pPr>
    </w:p>
    <w:p>
      <w:pPr>
        <w:ind w:right="567"/>
        <w:jc w:val="both"/>
        <w:rPr>
          <w:noProof/>
          <w:szCs w:val="22"/>
          <w:lang w:val="hu-HU"/>
        </w:rPr>
      </w:pPr>
    </w:p>
    <w:p>
      <w:pPr>
        <w:pStyle w:val="TitleB"/>
      </w:pPr>
      <w:r>
        <w:t>D.</w:t>
      </w:r>
      <w:r>
        <w:tab/>
        <w:t>A GYÓGYSZER BIZTONSÁGOS ÉS HATÉKONY ALKALMAZÁSÁRA VONATKOZÓ FELTÉTELEK VAGY KORLÁTOZÁSOK</w:t>
      </w:r>
    </w:p>
    <w:p>
      <w:pPr>
        <w:rPr>
          <w:b/>
          <w:noProof/>
          <w:szCs w:val="22"/>
          <w:lang w:val="hu-HU"/>
        </w:rPr>
      </w:pPr>
    </w:p>
    <w:p>
      <w:pPr>
        <w:numPr>
          <w:ilvl w:val="0"/>
          <w:numId w:val="29"/>
        </w:numPr>
        <w:tabs>
          <w:tab w:val="left" w:pos="567"/>
        </w:tabs>
        <w:suppressAutoHyphens w:val="0"/>
        <w:spacing w:line="240" w:lineRule="auto"/>
        <w:ind w:left="360"/>
        <w:rPr>
          <w:b/>
          <w:bCs/>
          <w:szCs w:val="22"/>
          <w:lang w:val="hu-HU"/>
        </w:rPr>
      </w:pPr>
      <w:r>
        <w:rPr>
          <w:b/>
          <w:bCs/>
          <w:szCs w:val="22"/>
          <w:lang w:val="hu-HU"/>
        </w:rPr>
        <w:t>Kockázatkezelési terv</w:t>
      </w:r>
    </w:p>
    <w:p>
      <w:pPr>
        <w:rPr>
          <w:b/>
          <w:noProof/>
          <w:szCs w:val="22"/>
          <w:lang w:val="hu-HU"/>
        </w:rPr>
      </w:pPr>
    </w:p>
    <w:p>
      <w:pPr>
        <w:rPr>
          <w:b/>
          <w:noProof/>
          <w:szCs w:val="22"/>
          <w:lang w:val="hu-HU"/>
        </w:rPr>
      </w:pPr>
      <w:r>
        <w:rPr>
          <w:szCs w:val="22"/>
          <w:lang w:val="hu-HU"/>
        </w:rPr>
        <w:t>Nem releváns.</w:t>
      </w:r>
    </w:p>
    <w:p>
      <w:pPr>
        <w:jc w:val="both"/>
        <w:rPr>
          <w:szCs w:val="22"/>
          <w:lang w:val="hu-HU"/>
        </w:rPr>
      </w:pPr>
    </w:p>
    <w:p>
      <w:pPr>
        <w:jc w:val="both"/>
        <w:rPr>
          <w:szCs w:val="22"/>
          <w:lang w:val="hu-HU"/>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720"/>
        </w:sectPr>
      </w:pPr>
    </w:p>
    <w:p>
      <w:pPr>
        <w:widowControl w:val="0"/>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szCs w:val="22"/>
          <w:lang w:val="hu-HU"/>
        </w:rPr>
      </w:pPr>
    </w:p>
    <w:p>
      <w:pPr>
        <w:spacing w:line="240" w:lineRule="auto"/>
        <w:jc w:val="center"/>
        <w:rPr>
          <w:b/>
          <w:szCs w:val="22"/>
          <w:lang w:val="hu-HU"/>
        </w:rPr>
      </w:pPr>
      <w:r>
        <w:rPr>
          <w:b/>
          <w:szCs w:val="22"/>
          <w:lang w:val="hu-HU"/>
        </w:rPr>
        <w:t>III. MELLÉKLET</w:t>
      </w:r>
    </w:p>
    <w:p>
      <w:pPr>
        <w:spacing w:line="240" w:lineRule="auto"/>
        <w:jc w:val="center"/>
        <w:rPr>
          <w:szCs w:val="22"/>
          <w:lang w:val="hu-HU"/>
        </w:rPr>
      </w:pPr>
    </w:p>
    <w:p>
      <w:pPr>
        <w:spacing w:line="240" w:lineRule="auto"/>
        <w:jc w:val="center"/>
        <w:rPr>
          <w:b/>
          <w:szCs w:val="22"/>
          <w:lang w:val="hu-HU"/>
        </w:rPr>
      </w:pPr>
      <w:r>
        <w:rPr>
          <w:b/>
          <w:szCs w:val="22"/>
          <w:lang w:val="hu-HU"/>
        </w:rPr>
        <w:t>CÍMKESZÖVEG ÉS BETEGTÁJÉKOZTATÓ</w:t>
      </w:r>
    </w:p>
    <w:p>
      <w:pPr>
        <w:spacing w:line="240" w:lineRule="auto"/>
        <w:rPr>
          <w:b/>
          <w:szCs w:val="22"/>
          <w:lang w:val="hu-HU"/>
        </w:rPr>
      </w:pPr>
      <w:r>
        <w:br w:type="page"/>
      </w: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pStyle w:val="TitleA"/>
        <w:rPr>
          <w:color w:val="auto"/>
        </w:rPr>
      </w:pPr>
      <w:r>
        <w:rPr>
          <w:color w:val="auto"/>
        </w:rPr>
        <w:t>A. CÍMKESZÖVEG</w:t>
      </w:r>
    </w:p>
    <w:p>
      <w:pPr>
        <w:spacing w:line="240" w:lineRule="auto"/>
        <w:rPr>
          <w:b/>
          <w:szCs w:val="22"/>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ÉS A KÖZVETLEN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 BUBORÉKCSOMAGOLÁSHOZ ÉS TARTÁLYHOZ ÉS TARTÁLY CÍMKE</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spacing w:line="240" w:lineRule="auto"/>
        <w:rPr>
          <w:szCs w:val="22"/>
          <w:lang w:val="hu-HU"/>
        </w:rPr>
      </w:pPr>
      <w:r>
        <w:rPr>
          <w:szCs w:val="22"/>
          <w:lang w:val="hu-HU"/>
        </w:rPr>
        <w:t>Nimvastid 1,5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spacing w:line="240" w:lineRule="auto"/>
        <w:rPr>
          <w:szCs w:val="22"/>
          <w:lang w:val="hu-HU"/>
        </w:rPr>
      </w:pPr>
      <w:r>
        <w:rPr>
          <w:szCs w:val="22"/>
          <w:lang w:val="hu-HU"/>
        </w:rPr>
        <w:t>1,5 mg rivasztigmin (rivasztigmin-hidrogén</w:t>
      </w:r>
      <w:r>
        <w:rPr>
          <w:szCs w:val="22"/>
          <w:lang w:val="hu-HU"/>
        </w:rPr>
        <w:noBreakHyphen/>
        <w:t>tartarát formájában) kemény kapszulánként.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kemény kapszula</w:t>
      </w:r>
    </w:p>
    <w:p>
      <w:pPr>
        <w:spacing w:line="240" w:lineRule="auto"/>
        <w:rPr>
          <w:szCs w:val="22"/>
          <w:lang w:val="hu-HU"/>
        </w:rPr>
      </w:pPr>
    </w:p>
    <w:p>
      <w:pPr>
        <w:spacing w:line="240" w:lineRule="auto"/>
        <w:rPr>
          <w:szCs w:val="22"/>
          <w:u w:val="single"/>
          <w:lang w:val="hu-HU"/>
        </w:rPr>
      </w:pPr>
      <w:r>
        <w:rPr>
          <w:highlight w:val="lightGray"/>
          <w:u w:val="single"/>
          <w:lang w:val="hu-HU"/>
        </w:rPr>
        <w:t>Buborékcsomagolás:</w:t>
      </w:r>
    </w:p>
    <w:p>
      <w:pPr>
        <w:spacing w:line="240" w:lineRule="auto"/>
        <w:rPr>
          <w:szCs w:val="22"/>
          <w:lang w:val="hu-HU"/>
        </w:rPr>
      </w:pPr>
      <w:r>
        <w:rPr>
          <w:szCs w:val="22"/>
          <w:lang w:val="hu-HU"/>
        </w:rPr>
        <w:t xml:space="preserve">14 db kemény kapszula </w:t>
      </w:r>
    </w:p>
    <w:p>
      <w:pPr>
        <w:spacing w:line="240" w:lineRule="auto"/>
        <w:rPr>
          <w:szCs w:val="22"/>
          <w:highlight w:val="lightGray"/>
          <w:shd w:val="clear" w:color="auto" w:fill="D9D9D9"/>
          <w:lang w:val="hu-HU"/>
        </w:rPr>
      </w:pPr>
      <w:r>
        <w:rPr>
          <w:szCs w:val="22"/>
          <w:highlight w:val="lightGray"/>
          <w:shd w:val="clear" w:color="auto" w:fill="D9D9D9"/>
          <w:lang w:val="hu-HU"/>
        </w:rPr>
        <w:t>28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30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56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60 db kemény kapszula</w:t>
      </w:r>
    </w:p>
    <w:p>
      <w:pPr>
        <w:spacing w:line="240" w:lineRule="auto"/>
        <w:rPr>
          <w:szCs w:val="22"/>
          <w:shd w:val="clear" w:color="auto" w:fill="D9D9D9"/>
          <w:lang w:val="hu-HU"/>
        </w:rPr>
      </w:pPr>
      <w:r>
        <w:rPr>
          <w:szCs w:val="22"/>
          <w:highlight w:val="lightGray"/>
          <w:shd w:val="clear" w:color="auto" w:fill="D9D9D9"/>
          <w:lang w:val="hu-HU"/>
        </w:rPr>
        <w:t>112 db kemény kapszula</w:t>
      </w:r>
    </w:p>
    <w:p>
      <w:pPr>
        <w:spacing w:line="240" w:lineRule="auto"/>
        <w:rPr>
          <w:szCs w:val="22"/>
          <w:shd w:val="clear" w:color="auto" w:fill="D9D9D9"/>
          <w:lang w:val="hu-HU"/>
        </w:rPr>
      </w:pPr>
    </w:p>
    <w:p>
      <w:pPr>
        <w:spacing w:line="240" w:lineRule="auto"/>
        <w:rPr>
          <w:szCs w:val="22"/>
          <w:u w:val="single"/>
          <w:lang w:val="hu-HU"/>
        </w:rPr>
      </w:pPr>
      <w:r>
        <w:rPr>
          <w:highlight w:val="lightGray"/>
          <w:u w:val="single"/>
          <w:lang w:val="hu-HU"/>
        </w:rPr>
        <w:t>Tartály:</w:t>
      </w:r>
    </w:p>
    <w:p>
      <w:pPr>
        <w:spacing w:line="240" w:lineRule="auto"/>
        <w:rPr>
          <w:szCs w:val="22"/>
          <w:highlight w:val="lightGray"/>
          <w:shd w:val="clear" w:color="auto" w:fill="D9D9D9"/>
          <w:lang w:val="hu-HU"/>
        </w:rPr>
      </w:pPr>
      <w:r>
        <w:rPr>
          <w:szCs w:val="22"/>
          <w:highlight w:val="lightGray"/>
          <w:shd w:val="clear" w:color="auto" w:fill="D9D9D9"/>
          <w:lang w:val="hu-HU"/>
        </w:rPr>
        <w:t>200 db kemény kapszula</w:t>
      </w:r>
    </w:p>
    <w:p>
      <w:pPr>
        <w:spacing w:line="240" w:lineRule="auto"/>
        <w:rPr>
          <w:szCs w:val="22"/>
          <w:shd w:val="clear" w:color="auto" w:fill="D9D9D9"/>
          <w:lang w:val="hu-HU"/>
        </w:rPr>
      </w:pPr>
      <w:r>
        <w:rPr>
          <w:szCs w:val="22"/>
          <w:highlight w:val="lightGray"/>
          <w:shd w:val="clear" w:color="auto" w:fill="D9D9D9"/>
          <w:lang w:val="hu-HU"/>
        </w:rPr>
        <w:t>250 db kemény kapszula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r>
        <w:rPr>
          <w:szCs w:val="22"/>
          <w:lang w:val="hu-HU"/>
        </w:rPr>
        <w:t>A kapszulát egészben, széttörés, illetve felnyitás nélkül kell lenyelni.</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14 db kemény kapszula:</w:t>
      </w:r>
      <w:r>
        <w:rPr>
          <w:szCs w:val="22"/>
          <w:lang w:val="hu-HU"/>
        </w:rPr>
        <w:t xml:space="preserve"> EU/1/09/525/001</w:t>
      </w:r>
    </w:p>
    <w:p>
      <w:pPr>
        <w:spacing w:line="240" w:lineRule="auto"/>
        <w:rPr>
          <w:szCs w:val="22"/>
          <w:highlight w:val="lightGray"/>
          <w:lang w:val="hu-HU"/>
        </w:rPr>
      </w:pPr>
      <w:r>
        <w:rPr>
          <w:szCs w:val="22"/>
          <w:highlight w:val="lightGray"/>
          <w:lang w:val="hu-HU"/>
        </w:rPr>
        <w:t>28 db kemény kapszula: EU/1/09/525/002</w:t>
      </w:r>
    </w:p>
    <w:p>
      <w:pPr>
        <w:spacing w:line="240" w:lineRule="auto"/>
        <w:rPr>
          <w:szCs w:val="22"/>
          <w:highlight w:val="lightGray"/>
          <w:lang w:val="hu-HU"/>
        </w:rPr>
      </w:pPr>
      <w:r>
        <w:rPr>
          <w:szCs w:val="22"/>
          <w:highlight w:val="lightGray"/>
          <w:lang w:val="hu-HU"/>
        </w:rPr>
        <w:t>30 db kemény kapszula: EU/1/09/525/003</w:t>
      </w:r>
    </w:p>
    <w:p>
      <w:pPr>
        <w:spacing w:line="240" w:lineRule="auto"/>
        <w:rPr>
          <w:szCs w:val="22"/>
          <w:highlight w:val="lightGray"/>
          <w:lang w:val="hu-HU"/>
        </w:rPr>
      </w:pPr>
      <w:r>
        <w:rPr>
          <w:szCs w:val="22"/>
          <w:highlight w:val="lightGray"/>
          <w:lang w:val="hu-HU"/>
        </w:rPr>
        <w:t>56 db kemény kapszula: EU/1/09/525/004</w:t>
      </w:r>
    </w:p>
    <w:p>
      <w:pPr>
        <w:spacing w:line="240" w:lineRule="auto"/>
        <w:rPr>
          <w:szCs w:val="22"/>
          <w:highlight w:val="lightGray"/>
          <w:lang w:val="hu-HU"/>
        </w:rPr>
      </w:pPr>
      <w:r>
        <w:rPr>
          <w:szCs w:val="22"/>
          <w:highlight w:val="lightGray"/>
          <w:lang w:val="hu-HU"/>
        </w:rPr>
        <w:t>60 db kemény kapszula: EU/1/09/525/005</w:t>
      </w:r>
    </w:p>
    <w:p>
      <w:pPr>
        <w:spacing w:line="240" w:lineRule="auto"/>
        <w:rPr>
          <w:szCs w:val="22"/>
          <w:highlight w:val="lightGray"/>
          <w:lang w:val="hu-HU"/>
        </w:rPr>
      </w:pPr>
      <w:r>
        <w:rPr>
          <w:szCs w:val="22"/>
          <w:highlight w:val="lightGray"/>
          <w:lang w:val="hu-HU"/>
        </w:rPr>
        <w:t>112 db kemény kapszula: EU/1/09/525/006</w:t>
      </w:r>
    </w:p>
    <w:p>
      <w:pPr>
        <w:spacing w:line="240" w:lineRule="auto"/>
        <w:rPr>
          <w:szCs w:val="22"/>
          <w:lang w:val="hu-HU"/>
        </w:rPr>
      </w:pPr>
      <w:r>
        <w:rPr>
          <w:szCs w:val="22"/>
          <w:highlight w:val="lightGray"/>
          <w:lang w:val="hu-HU"/>
        </w:rPr>
        <w:t>200 db kemény kapszula: EU/1/09/525/047</w:t>
      </w:r>
    </w:p>
    <w:p>
      <w:pPr>
        <w:spacing w:line="240" w:lineRule="auto"/>
        <w:rPr>
          <w:szCs w:val="22"/>
          <w:lang w:val="hu-HU"/>
        </w:rPr>
      </w:pPr>
      <w:r>
        <w:rPr>
          <w:szCs w:val="22"/>
          <w:highlight w:val="lightGray"/>
          <w:lang w:val="hu-HU"/>
        </w:rPr>
        <w:t>250 db kemény kapszula: EU/1/09/525/007</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 xml:space="preserve">Nimvastid 1,5 mg </w:t>
      </w:r>
      <w:r>
        <w:rPr>
          <w:szCs w:val="22"/>
          <w:highlight w:val="lightGray"/>
          <w:lang w:val="hu-HU"/>
        </w:rPr>
        <w:t>(csak a doboz címkén)</w:t>
      </w:r>
    </w:p>
    <w:p>
      <w:pPr>
        <w:spacing w:line="240" w:lineRule="auto"/>
        <w:rPr>
          <w:b/>
          <w:szCs w:val="22"/>
          <w:u w:val="single"/>
          <w:lang w:val="hu-HU"/>
        </w:rPr>
      </w:pPr>
    </w:p>
    <w:p>
      <w:pPr>
        <w:spacing w:line="240" w:lineRule="auto"/>
        <w:rPr>
          <w:b/>
          <w:szCs w:val="22"/>
          <w:u w:val="single"/>
          <w:lang w:val="hu-HU"/>
        </w:rPr>
      </w:pPr>
    </w:p>
    <w:p>
      <w:pPr>
        <w:keepNext/>
        <w:numPr>
          <w:ilvl w:val="1"/>
          <w:numId w:val="32"/>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hanging="165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tabs>
          <w:tab w:val="left" w:pos="567"/>
        </w:tabs>
        <w:suppressAutoHyphens w:val="0"/>
        <w:spacing w:line="240" w:lineRule="auto"/>
        <w:rPr>
          <w:noProof/>
          <w:szCs w:val="22"/>
          <w:shd w:val="clear" w:color="auto" w:fill="CCCCCC"/>
          <w:lang w:val="hu-HU" w:eastAsia="en-US"/>
        </w:rPr>
      </w:pPr>
    </w:p>
    <w:p>
      <w:pPr>
        <w:tabs>
          <w:tab w:val="left" w:pos="567"/>
        </w:tabs>
        <w:suppressAutoHyphens w:val="0"/>
        <w:spacing w:line="240" w:lineRule="auto"/>
        <w:rPr>
          <w:noProof/>
          <w:szCs w:val="22"/>
          <w:highlight w:val="lightGray"/>
          <w:lang w:val="hu-HU" w:eastAsia="en-US"/>
        </w:rPr>
      </w:pPr>
      <w:r>
        <w:rPr>
          <w:szCs w:val="22"/>
          <w:highlight w:val="lightGray"/>
          <w:lang w:val="hu-HU"/>
        </w:rPr>
        <w:t>(csak a doboz címkén)</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1"/>
          <w:numId w:val="32"/>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567"/>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tabs>
          <w:tab w:val="left" w:pos="567"/>
        </w:tabs>
        <w:suppressAutoHyphens w:val="0"/>
        <w:rPr>
          <w:szCs w:val="22"/>
          <w:lang w:val="hu-HU" w:eastAsia="en-US"/>
        </w:rPr>
      </w:pPr>
    </w:p>
    <w:p>
      <w:pPr>
        <w:tabs>
          <w:tab w:val="left" w:pos="567"/>
        </w:tabs>
        <w:suppressAutoHyphens w:val="0"/>
        <w:spacing w:line="240" w:lineRule="auto"/>
        <w:rPr>
          <w:szCs w:val="22"/>
          <w:lang w:val="hu-HU"/>
        </w:rPr>
      </w:pPr>
      <w:r>
        <w:rPr>
          <w:szCs w:val="22"/>
          <w:highlight w:val="lightGray"/>
          <w:lang w:val="hu-HU"/>
        </w:rPr>
        <w:t>(csak a doboz címkén)</w:t>
      </w:r>
    </w:p>
    <w:p>
      <w:pPr>
        <w:tabs>
          <w:tab w:val="left" w:pos="567"/>
        </w:tabs>
        <w:suppressAutoHyphens w:val="0"/>
        <w:spacing w:line="240" w:lineRule="auto"/>
        <w:rPr>
          <w:noProof/>
          <w:vanish/>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spacing w:line="240" w:lineRule="auto"/>
        <w:rPr>
          <w:szCs w:val="22"/>
          <w:lang w:val="hu-HU"/>
        </w:rPr>
      </w:pPr>
      <w:r>
        <w:rPr>
          <w:szCs w:val="22"/>
          <w:lang w:val="hu-HU"/>
        </w:rPr>
        <w:t>Nimvastid 1,5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eastAsia="sl-SI"/>
        </w:rPr>
      </w:pPr>
      <w:bookmarkStart w:id="6" w:name="_Hlk152070428"/>
    </w:p>
    <w:bookmarkEnd w:id="6"/>
    <w:p>
      <w:pPr>
        <w:spacing w:line="240" w:lineRule="auto"/>
        <w:rPr>
          <w:szCs w:val="22"/>
          <w:lang w:val="hu-HU"/>
        </w:rPr>
      </w:pPr>
      <w:r>
        <w:rPr>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ÉS A KÖZVETLEN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 BUBORÉKCSOMAGOLÁSHOZ ÉS TARTÁLYHOZ ÉS TARTÁLY CÍMKE</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rPr>
          <w:szCs w:val="22"/>
          <w:lang w:val="hu-HU"/>
        </w:rPr>
      </w:pPr>
      <w:r>
        <w:rPr>
          <w:szCs w:val="22"/>
          <w:lang w:val="hu-HU"/>
        </w:rPr>
        <w:t>Nimvastid 3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3 mg rivasztigmin (rivasztigmin-hidrogén</w:t>
      </w:r>
      <w:r>
        <w:rPr>
          <w:szCs w:val="22"/>
          <w:lang w:val="hu-HU"/>
        </w:rPr>
        <w:noBreakHyphen/>
        <w:t>tartarát formájában) kemény kapszulánként.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kemény kapszula</w:t>
      </w:r>
    </w:p>
    <w:p>
      <w:pPr>
        <w:spacing w:line="240" w:lineRule="auto"/>
        <w:rPr>
          <w:szCs w:val="22"/>
          <w:lang w:val="hu-HU"/>
        </w:rPr>
      </w:pPr>
    </w:p>
    <w:p>
      <w:pPr>
        <w:spacing w:line="240" w:lineRule="auto"/>
        <w:rPr>
          <w:szCs w:val="22"/>
          <w:u w:val="single"/>
          <w:lang w:val="hu-HU"/>
        </w:rPr>
      </w:pPr>
      <w:r>
        <w:rPr>
          <w:highlight w:val="lightGray"/>
          <w:u w:val="single"/>
          <w:lang w:val="hu-HU"/>
        </w:rPr>
        <w:t>Buborékcsomagolás:</w:t>
      </w:r>
    </w:p>
    <w:p>
      <w:pPr>
        <w:rPr>
          <w:szCs w:val="22"/>
          <w:lang w:val="hu-HU"/>
        </w:rPr>
      </w:pPr>
      <w:r>
        <w:rPr>
          <w:szCs w:val="22"/>
          <w:lang w:val="hu-HU"/>
        </w:rPr>
        <w:t>28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30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56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60 db kemény kapszula</w:t>
      </w:r>
    </w:p>
    <w:p>
      <w:pPr>
        <w:spacing w:line="240" w:lineRule="auto"/>
        <w:rPr>
          <w:szCs w:val="22"/>
          <w:shd w:val="clear" w:color="auto" w:fill="D9D9D9"/>
          <w:lang w:val="hu-HU"/>
        </w:rPr>
      </w:pPr>
      <w:r>
        <w:rPr>
          <w:szCs w:val="22"/>
          <w:highlight w:val="lightGray"/>
          <w:shd w:val="clear" w:color="auto" w:fill="D9D9D9"/>
          <w:lang w:val="hu-HU"/>
        </w:rPr>
        <w:t>112 db kemény kapszula</w:t>
      </w:r>
    </w:p>
    <w:p>
      <w:pPr>
        <w:spacing w:line="240" w:lineRule="auto"/>
        <w:rPr>
          <w:szCs w:val="22"/>
          <w:shd w:val="clear" w:color="auto" w:fill="D9D9D9"/>
          <w:lang w:val="hu-HU"/>
        </w:rPr>
      </w:pPr>
    </w:p>
    <w:p>
      <w:pPr>
        <w:spacing w:line="240" w:lineRule="auto"/>
        <w:rPr>
          <w:szCs w:val="22"/>
          <w:u w:val="single"/>
          <w:lang w:val="hu-HU"/>
        </w:rPr>
      </w:pPr>
      <w:r>
        <w:rPr>
          <w:highlight w:val="lightGray"/>
          <w:u w:val="single"/>
          <w:lang w:val="hu-HU"/>
        </w:rPr>
        <w:t>Tartály:</w:t>
      </w:r>
    </w:p>
    <w:p>
      <w:pPr>
        <w:spacing w:line="240" w:lineRule="auto"/>
        <w:rPr>
          <w:szCs w:val="22"/>
          <w:highlight w:val="lightGray"/>
          <w:shd w:val="clear" w:color="auto" w:fill="D9D9D9"/>
          <w:lang w:val="hu-HU"/>
        </w:rPr>
      </w:pPr>
      <w:r>
        <w:rPr>
          <w:szCs w:val="22"/>
          <w:highlight w:val="lightGray"/>
          <w:shd w:val="clear" w:color="auto" w:fill="D9D9D9"/>
          <w:lang w:val="hu-HU"/>
        </w:rPr>
        <w:t>200 db kemény kapszula</w:t>
      </w:r>
    </w:p>
    <w:p>
      <w:pPr>
        <w:spacing w:line="240" w:lineRule="auto"/>
        <w:rPr>
          <w:szCs w:val="22"/>
          <w:shd w:val="clear" w:color="auto" w:fill="D9D9D9"/>
          <w:lang w:val="hu-HU"/>
        </w:rPr>
      </w:pPr>
      <w:r>
        <w:rPr>
          <w:szCs w:val="22"/>
          <w:highlight w:val="lightGray"/>
          <w:shd w:val="clear" w:color="auto" w:fill="D9D9D9"/>
          <w:lang w:val="hu-HU"/>
        </w:rPr>
        <w:t>250 db kemény kapszula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r>
        <w:rPr>
          <w:szCs w:val="22"/>
          <w:lang w:val="hu-HU"/>
        </w:rPr>
        <w:t>A kapszulát egészben, széttörés, illetve felnyitás nélkül kell lenyelni.</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szCs w:val="22"/>
          <w:highlight w:val="lightGray"/>
          <w:lang w:val="hu-HU"/>
        </w:rPr>
        <w:t>28 db kemény kapszula:</w:t>
      </w:r>
      <w:r>
        <w:rPr>
          <w:szCs w:val="22"/>
          <w:lang w:val="hu-HU"/>
        </w:rPr>
        <w:t xml:space="preserve"> EU/1/09/525/008</w:t>
      </w:r>
    </w:p>
    <w:p>
      <w:pPr>
        <w:spacing w:line="240" w:lineRule="auto"/>
        <w:rPr>
          <w:szCs w:val="22"/>
          <w:highlight w:val="lightGray"/>
          <w:lang w:val="hu-HU"/>
        </w:rPr>
      </w:pPr>
      <w:r>
        <w:rPr>
          <w:szCs w:val="22"/>
          <w:highlight w:val="lightGray"/>
          <w:lang w:val="hu-HU"/>
        </w:rPr>
        <w:t>30 db kemény kapszula: EU/1/09/525/009</w:t>
      </w:r>
    </w:p>
    <w:p>
      <w:pPr>
        <w:spacing w:line="240" w:lineRule="auto"/>
        <w:rPr>
          <w:szCs w:val="22"/>
          <w:highlight w:val="lightGray"/>
          <w:lang w:val="hu-HU"/>
        </w:rPr>
      </w:pPr>
      <w:r>
        <w:rPr>
          <w:szCs w:val="22"/>
          <w:highlight w:val="lightGray"/>
          <w:lang w:val="hu-HU"/>
        </w:rPr>
        <w:t>56 db kemény kapszula: EU/1/09/525/010</w:t>
      </w:r>
    </w:p>
    <w:p>
      <w:pPr>
        <w:spacing w:line="240" w:lineRule="auto"/>
        <w:rPr>
          <w:szCs w:val="22"/>
          <w:highlight w:val="lightGray"/>
          <w:lang w:val="hu-HU"/>
        </w:rPr>
      </w:pPr>
      <w:r>
        <w:rPr>
          <w:szCs w:val="22"/>
          <w:highlight w:val="lightGray"/>
          <w:lang w:val="hu-HU"/>
        </w:rPr>
        <w:t>60 db kemény kapszula: EU/1/09/525/011</w:t>
      </w:r>
    </w:p>
    <w:p>
      <w:pPr>
        <w:spacing w:line="240" w:lineRule="auto"/>
        <w:rPr>
          <w:szCs w:val="22"/>
          <w:highlight w:val="lightGray"/>
          <w:lang w:val="hu-HU"/>
        </w:rPr>
      </w:pPr>
      <w:r>
        <w:rPr>
          <w:szCs w:val="22"/>
          <w:highlight w:val="lightGray"/>
          <w:lang w:val="hu-HU"/>
        </w:rPr>
        <w:t>112 db kemény kapszula: EU/1/09/525/012</w:t>
      </w:r>
    </w:p>
    <w:p>
      <w:pPr>
        <w:spacing w:line="240" w:lineRule="auto"/>
        <w:rPr>
          <w:szCs w:val="22"/>
          <w:lang w:val="hu-HU"/>
        </w:rPr>
      </w:pPr>
      <w:r>
        <w:rPr>
          <w:szCs w:val="22"/>
          <w:highlight w:val="lightGray"/>
          <w:lang w:val="hu-HU"/>
        </w:rPr>
        <w:t>200 db kemény kapszula: EU/1/09/525/048</w:t>
      </w:r>
    </w:p>
    <w:p>
      <w:pPr>
        <w:spacing w:line="240" w:lineRule="auto"/>
        <w:rPr>
          <w:szCs w:val="22"/>
          <w:lang w:val="hu-HU"/>
        </w:rPr>
      </w:pPr>
      <w:r>
        <w:rPr>
          <w:szCs w:val="22"/>
          <w:highlight w:val="lightGray"/>
          <w:lang w:val="hu-HU"/>
        </w:rPr>
        <w:t>250 db kemény kapszula: EU/1/09/525/013</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ind w:left="567" w:hanging="567"/>
        <w:outlineLvl w:val="0"/>
        <w:rPr>
          <w:b/>
          <w:noProof/>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 xml:space="preserve">Nimvastid 3 mg </w:t>
      </w:r>
      <w:r>
        <w:rPr>
          <w:szCs w:val="22"/>
          <w:highlight w:val="lightGray"/>
          <w:lang w:val="hu-HU"/>
        </w:rPr>
        <w:t>(csak a doboz címkén)</w:t>
      </w:r>
    </w:p>
    <w:p>
      <w:pPr>
        <w:spacing w:line="240" w:lineRule="auto"/>
        <w:rPr>
          <w:b/>
          <w:szCs w:val="22"/>
          <w:u w:val="single"/>
          <w:lang w:val="hu-HU"/>
        </w:rPr>
      </w:pPr>
    </w:p>
    <w:p>
      <w:pPr>
        <w:spacing w:line="240" w:lineRule="auto"/>
        <w:rPr>
          <w:b/>
          <w:szCs w:val="22"/>
          <w:u w:val="single"/>
          <w:lang w:val="hu-HU"/>
        </w:rPr>
      </w:pPr>
    </w:p>
    <w:p>
      <w:pPr>
        <w:keepNext/>
        <w:numPr>
          <w:ilvl w:val="0"/>
          <w:numId w:val="33"/>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tabs>
          <w:tab w:val="left" w:pos="567"/>
        </w:tabs>
        <w:suppressAutoHyphens w:val="0"/>
        <w:spacing w:line="240" w:lineRule="auto"/>
        <w:rPr>
          <w:noProof/>
          <w:szCs w:val="22"/>
          <w:shd w:val="clear" w:color="auto" w:fill="CCCCCC"/>
          <w:lang w:val="hu-HU" w:eastAsia="en-US"/>
        </w:rPr>
      </w:pPr>
    </w:p>
    <w:p>
      <w:pPr>
        <w:tabs>
          <w:tab w:val="left" w:pos="567"/>
        </w:tabs>
        <w:suppressAutoHyphens w:val="0"/>
        <w:spacing w:line="240" w:lineRule="auto"/>
        <w:rPr>
          <w:noProof/>
          <w:szCs w:val="22"/>
          <w:highlight w:val="lightGray"/>
          <w:lang w:val="hu-HU" w:eastAsia="en-US"/>
        </w:rPr>
      </w:pPr>
      <w:r>
        <w:rPr>
          <w:szCs w:val="22"/>
          <w:highlight w:val="lightGray"/>
          <w:lang w:val="hu-HU"/>
        </w:rPr>
        <w:t>(csak a doboz címkén)</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3"/>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tabs>
          <w:tab w:val="left" w:pos="567"/>
        </w:tabs>
        <w:suppressAutoHyphens w:val="0"/>
        <w:rPr>
          <w:szCs w:val="22"/>
          <w:lang w:val="hu-HU" w:eastAsia="en-US"/>
        </w:rPr>
      </w:pPr>
    </w:p>
    <w:p>
      <w:pPr>
        <w:tabs>
          <w:tab w:val="left" w:pos="567"/>
        </w:tabs>
        <w:suppressAutoHyphens w:val="0"/>
        <w:spacing w:line="240" w:lineRule="auto"/>
        <w:rPr>
          <w:szCs w:val="22"/>
          <w:lang w:val="hu-HU"/>
        </w:rPr>
      </w:pPr>
      <w:r>
        <w:rPr>
          <w:szCs w:val="22"/>
          <w:highlight w:val="lightGray"/>
          <w:lang w:val="hu-HU"/>
        </w:rPr>
        <w:t>(csak a doboz címkén)</w:t>
      </w:r>
    </w:p>
    <w:p>
      <w:pPr>
        <w:tabs>
          <w:tab w:val="left" w:pos="567"/>
        </w:tabs>
        <w:suppressAutoHyphens w:val="0"/>
        <w:spacing w:line="240" w:lineRule="auto"/>
        <w:rPr>
          <w:noProof/>
          <w:vanish/>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3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spacing w:line="240" w:lineRule="auto"/>
        <w:rPr>
          <w:szCs w:val="22"/>
          <w:lang w:val="hu-HU"/>
        </w:rPr>
      </w:pPr>
      <w:r>
        <w:rPr>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ÉS A KÖZVETLEN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 BUBORÉKCSOMAGOLÁSHOZ ÉS TARTÁLYHOZ ÉS TARTÁLY CÍMKE</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rPr>
          <w:szCs w:val="22"/>
          <w:lang w:val="hu-HU"/>
        </w:rPr>
      </w:pPr>
      <w:r>
        <w:rPr>
          <w:szCs w:val="22"/>
          <w:lang w:val="hu-HU"/>
        </w:rPr>
        <w:t>Nimvastid 4,5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5"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4,5 mg rivasztigmin (rivasztigmin-hidrogén</w:t>
      </w:r>
      <w:r>
        <w:rPr>
          <w:szCs w:val="22"/>
          <w:lang w:val="hu-HU"/>
        </w:rPr>
        <w:noBreakHyphen/>
        <w:t>tartarát formájában) kemény kapszulánként.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kemény kapszula</w:t>
      </w:r>
    </w:p>
    <w:p>
      <w:pPr>
        <w:spacing w:line="240" w:lineRule="auto"/>
        <w:rPr>
          <w:szCs w:val="22"/>
          <w:lang w:val="hu-HU"/>
        </w:rPr>
      </w:pPr>
    </w:p>
    <w:p>
      <w:pPr>
        <w:spacing w:line="240" w:lineRule="auto"/>
        <w:rPr>
          <w:szCs w:val="22"/>
          <w:u w:val="single"/>
          <w:lang w:val="hu-HU"/>
        </w:rPr>
      </w:pPr>
      <w:r>
        <w:rPr>
          <w:highlight w:val="lightGray"/>
          <w:u w:val="single"/>
          <w:lang w:val="hu-HU"/>
        </w:rPr>
        <w:t>Buborékcsomagolás:</w:t>
      </w:r>
    </w:p>
    <w:p>
      <w:pPr>
        <w:rPr>
          <w:szCs w:val="22"/>
          <w:lang w:val="hu-HU"/>
        </w:rPr>
      </w:pPr>
      <w:r>
        <w:rPr>
          <w:szCs w:val="22"/>
          <w:lang w:val="hu-HU"/>
        </w:rPr>
        <w:t>28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30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56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60 db kemény kapszula</w:t>
      </w:r>
    </w:p>
    <w:p>
      <w:pPr>
        <w:spacing w:line="240" w:lineRule="auto"/>
        <w:rPr>
          <w:szCs w:val="22"/>
          <w:shd w:val="clear" w:color="auto" w:fill="D9D9D9"/>
          <w:lang w:val="hu-HU"/>
        </w:rPr>
      </w:pPr>
      <w:r>
        <w:rPr>
          <w:szCs w:val="22"/>
          <w:highlight w:val="lightGray"/>
          <w:shd w:val="clear" w:color="auto" w:fill="D9D9D9"/>
          <w:lang w:val="hu-HU"/>
        </w:rPr>
        <w:t>112 db kemény kapszula</w:t>
      </w:r>
    </w:p>
    <w:p>
      <w:pPr>
        <w:spacing w:line="240" w:lineRule="auto"/>
        <w:rPr>
          <w:szCs w:val="22"/>
          <w:shd w:val="clear" w:color="auto" w:fill="D9D9D9"/>
          <w:lang w:val="hu-HU"/>
        </w:rPr>
      </w:pPr>
    </w:p>
    <w:p>
      <w:pPr>
        <w:spacing w:line="240" w:lineRule="auto"/>
        <w:rPr>
          <w:szCs w:val="22"/>
          <w:u w:val="single"/>
          <w:lang w:val="hu-HU"/>
        </w:rPr>
      </w:pPr>
      <w:r>
        <w:rPr>
          <w:highlight w:val="lightGray"/>
          <w:u w:val="single"/>
          <w:lang w:val="hu-HU"/>
        </w:rPr>
        <w:t>Tartály:</w:t>
      </w:r>
    </w:p>
    <w:p>
      <w:pPr>
        <w:spacing w:line="240" w:lineRule="auto"/>
        <w:rPr>
          <w:szCs w:val="22"/>
          <w:highlight w:val="lightGray"/>
          <w:shd w:val="clear" w:color="auto" w:fill="D9D9D9"/>
          <w:lang w:val="hu-HU"/>
        </w:rPr>
      </w:pPr>
      <w:r>
        <w:rPr>
          <w:szCs w:val="22"/>
          <w:highlight w:val="lightGray"/>
          <w:shd w:val="clear" w:color="auto" w:fill="D9D9D9"/>
          <w:lang w:val="hu-HU"/>
        </w:rPr>
        <w:t>200 db kemény kapszula</w:t>
      </w:r>
    </w:p>
    <w:p>
      <w:pPr>
        <w:spacing w:line="240" w:lineRule="auto"/>
        <w:rPr>
          <w:szCs w:val="22"/>
          <w:shd w:val="clear" w:color="auto" w:fill="D9D9D9"/>
          <w:lang w:val="hu-HU"/>
        </w:rPr>
      </w:pPr>
      <w:r>
        <w:rPr>
          <w:szCs w:val="22"/>
          <w:highlight w:val="lightGray"/>
          <w:shd w:val="clear" w:color="auto" w:fill="D9D9D9"/>
          <w:lang w:val="hu-HU"/>
        </w:rPr>
        <w:t>250 db kemény kapszula</w:t>
      </w:r>
    </w:p>
    <w:p>
      <w:pPr>
        <w:spacing w:line="240" w:lineRule="auto"/>
        <w:rPr>
          <w:szCs w:val="22"/>
          <w:shd w:val="clear" w:color="auto" w:fill="D9D9D9"/>
          <w:lang w:val="hu-HU"/>
        </w:rPr>
      </w:pPr>
    </w:p>
    <w:p>
      <w:pPr>
        <w:spacing w:line="240" w:lineRule="auto"/>
        <w:rPr>
          <w:szCs w:val="22"/>
          <w:shd w:val="clear" w:color="auto" w:fill="D9D9D9"/>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r>
        <w:rPr>
          <w:szCs w:val="22"/>
          <w:lang w:val="hu-HU"/>
        </w:rPr>
        <w:t>A kapszulát egészben, széttörés, illetve felnyitás nélkül kell lenyelni.</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28 db kemény kapszula:</w:t>
      </w:r>
      <w:r>
        <w:rPr>
          <w:szCs w:val="22"/>
          <w:lang w:val="hu-HU"/>
        </w:rPr>
        <w:t xml:space="preserve"> EU/1/09/525/014</w:t>
      </w:r>
    </w:p>
    <w:p>
      <w:pPr>
        <w:spacing w:line="240" w:lineRule="auto"/>
        <w:rPr>
          <w:szCs w:val="22"/>
          <w:highlight w:val="lightGray"/>
          <w:lang w:val="hu-HU"/>
        </w:rPr>
      </w:pPr>
      <w:r>
        <w:rPr>
          <w:szCs w:val="22"/>
          <w:highlight w:val="lightGray"/>
          <w:lang w:val="hu-HU"/>
        </w:rPr>
        <w:t>30 db kemény kapszula: EU/1/09/525/015</w:t>
      </w:r>
    </w:p>
    <w:p>
      <w:pPr>
        <w:spacing w:line="240" w:lineRule="auto"/>
        <w:rPr>
          <w:szCs w:val="22"/>
          <w:highlight w:val="lightGray"/>
          <w:lang w:val="hu-HU"/>
        </w:rPr>
      </w:pPr>
      <w:r>
        <w:rPr>
          <w:szCs w:val="22"/>
          <w:highlight w:val="lightGray"/>
          <w:lang w:val="hu-HU"/>
        </w:rPr>
        <w:t>56 db kemény kapszula: EU/1/09/525/016</w:t>
      </w:r>
    </w:p>
    <w:p>
      <w:pPr>
        <w:spacing w:line="240" w:lineRule="auto"/>
        <w:rPr>
          <w:szCs w:val="22"/>
          <w:highlight w:val="lightGray"/>
          <w:lang w:val="hu-HU"/>
        </w:rPr>
      </w:pPr>
      <w:r>
        <w:rPr>
          <w:szCs w:val="22"/>
          <w:highlight w:val="lightGray"/>
          <w:lang w:val="hu-HU"/>
        </w:rPr>
        <w:t>60 db kemény kapszula: EU/1/09/525/017</w:t>
      </w:r>
    </w:p>
    <w:p>
      <w:pPr>
        <w:spacing w:line="240" w:lineRule="auto"/>
        <w:rPr>
          <w:szCs w:val="22"/>
          <w:highlight w:val="lightGray"/>
          <w:lang w:val="hu-HU"/>
        </w:rPr>
      </w:pPr>
      <w:r>
        <w:rPr>
          <w:szCs w:val="22"/>
          <w:highlight w:val="lightGray"/>
          <w:lang w:val="hu-HU"/>
        </w:rPr>
        <w:t>112 db kemény kapszula: EU/1/09/525/018</w:t>
      </w:r>
    </w:p>
    <w:p>
      <w:pPr>
        <w:spacing w:line="240" w:lineRule="auto"/>
        <w:rPr>
          <w:szCs w:val="22"/>
          <w:lang w:val="hu-HU"/>
        </w:rPr>
      </w:pPr>
      <w:r>
        <w:rPr>
          <w:szCs w:val="22"/>
          <w:highlight w:val="lightGray"/>
          <w:lang w:val="hu-HU"/>
        </w:rPr>
        <w:t>200 db kemény kapszula: EU/1/09/525/049</w:t>
      </w:r>
    </w:p>
    <w:p>
      <w:pPr>
        <w:spacing w:line="240" w:lineRule="auto"/>
        <w:rPr>
          <w:szCs w:val="22"/>
          <w:lang w:val="hu-HU"/>
        </w:rPr>
      </w:pPr>
      <w:r>
        <w:rPr>
          <w:szCs w:val="22"/>
          <w:highlight w:val="lightGray"/>
          <w:lang w:val="hu-HU"/>
        </w:rPr>
        <w:t>250 db kemény kapszula: EU/1/09/525/019</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 xml:space="preserve">Nimvastid 4,5 mg </w:t>
      </w:r>
      <w:r>
        <w:rPr>
          <w:szCs w:val="22"/>
          <w:highlight w:val="lightGray"/>
          <w:lang w:val="hu-HU"/>
        </w:rPr>
        <w:t>(csak a doboz címkén)</w:t>
      </w:r>
    </w:p>
    <w:p>
      <w:pPr>
        <w:spacing w:line="240" w:lineRule="auto"/>
        <w:rPr>
          <w:szCs w:val="22"/>
          <w:lang w:val="hu-HU"/>
        </w:rPr>
      </w:pPr>
    </w:p>
    <w:p>
      <w:pPr>
        <w:spacing w:line="240" w:lineRule="auto"/>
        <w:rPr>
          <w:b/>
          <w:szCs w:val="22"/>
          <w:u w:val="single"/>
          <w:lang w:val="hu-HU"/>
        </w:rPr>
      </w:pPr>
    </w:p>
    <w:p>
      <w:pPr>
        <w:keepNext/>
        <w:numPr>
          <w:ilvl w:val="0"/>
          <w:numId w:val="34"/>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tabs>
          <w:tab w:val="left" w:pos="567"/>
        </w:tabs>
        <w:suppressAutoHyphens w:val="0"/>
        <w:spacing w:line="240" w:lineRule="auto"/>
        <w:rPr>
          <w:noProof/>
          <w:szCs w:val="22"/>
          <w:shd w:val="clear" w:color="auto" w:fill="CCCCCC"/>
          <w:lang w:val="hu-HU" w:eastAsia="en-US"/>
        </w:rPr>
      </w:pPr>
    </w:p>
    <w:p>
      <w:pPr>
        <w:tabs>
          <w:tab w:val="left" w:pos="567"/>
        </w:tabs>
        <w:suppressAutoHyphens w:val="0"/>
        <w:spacing w:line="240" w:lineRule="auto"/>
        <w:rPr>
          <w:noProof/>
          <w:szCs w:val="22"/>
          <w:highlight w:val="lightGray"/>
          <w:lang w:val="hu-HU" w:eastAsia="en-US"/>
        </w:rPr>
      </w:pPr>
      <w:r>
        <w:rPr>
          <w:szCs w:val="22"/>
          <w:highlight w:val="lightGray"/>
          <w:lang w:val="hu-HU"/>
        </w:rPr>
        <w:t>(csak a doboz címkén)</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4"/>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tabs>
          <w:tab w:val="left" w:pos="567"/>
        </w:tabs>
        <w:suppressAutoHyphens w:val="0"/>
        <w:rPr>
          <w:szCs w:val="22"/>
          <w:lang w:val="hu-HU" w:eastAsia="en-US"/>
        </w:rPr>
      </w:pPr>
    </w:p>
    <w:p>
      <w:pPr>
        <w:tabs>
          <w:tab w:val="left" w:pos="567"/>
        </w:tabs>
        <w:suppressAutoHyphens w:val="0"/>
        <w:spacing w:line="240" w:lineRule="auto"/>
        <w:rPr>
          <w:szCs w:val="22"/>
          <w:lang w:val="hu-HU"/>
        </w:rPr>
      </w:pPr>
      <w:r>
        <w:rPr>
          <w:szCs w:val="22"/>
          <w:highlight w:val="lightGray"/>
          <w:lang w:val="hu-HU"/>
        </w:rPr>
        <w:t>(csak a doboz címkén)</w:t>
      </w:r>
    </w:p>
    <w:p>
      <w:pPr>
        <w:tabs>
          <w:tab w:val="left" w:pos="567"/>
        </w:tabs>
        <w:suppressAutoHyphens w:val="0"/>
        <w:spacing w:line="240" w:lineRule="auto"/>
        <w:rPr>
          <w:noProof/>
          <w:vanish/>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4,5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eastAsia="sl-SI"/>
        </w:rPr>
      </w:pPr>
      <w:bookmarkStart w:id="7" w:name="_Hlk152071660"/>
    </w:p>
    <w:bookmarkEnd w:id="7"/>
    <w:p>
      <w:pPr>
        <w:spacing w:line="240" w:lineRule="auto"/>
        <w:rPr>
          <w:szCs w:val="22"/>
          <w:lang w:val="hu-HU"/>
        </w:rPr>
      </w:pPr>
      <w:r>
        <w:rPr>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ÉS A KÖZVETLEN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 BUBORÉKCSOMAGOLÁSHOZ ÉS TARTÁLYHOZ ÉS TARTÁLY CÍMKE</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rPr>
          <w:szCs w:val="22"/>
          <w:lang w:val="hu-HU"/>
        </w:rPr>
      </w:pPr>
      <w:r>
        <w:rPr>
          <w:szCs w:val="22"/>
          <w:lang w:val="hu-HU"/>
        </w:rPr>
        <w:t>Nimvastid 6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6 mg rivasztigmin (rivasztigmin-hidrogén</w:t>
      </w:r>
      <w:r>
        <w:rPr>
          <w:szCs w:val="22"/>
          <w:lang w:val="hu-HU"/>
        </w:rPr>
        <w:noBreakHyphen/>
        <w:t>tartarát formájában) kemény kapszulánként.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kemény kapszula</w:t>
      </w:r>
    </w:p>
    <w:p>
      <w:pPr>
        <w:spacing w:line="240" w:lineRule="auto"/>
        <w:rPr>
          <w:szCs w:val="22"/>
          <w:lang w:val="hu-HU"/>
        </w:rPr>
      </w:pPr>
    </w:p>
    <w:p>
      <w:pPr>
        <w:spacing w:line="240" w:lineRule="auto"/>
        <w:rPr>
          <w:szCs w:val="22"/>
          <w:u w:val="single"/>
          <w:lang w:val="hu-HU"/>
        </w:rPr>
      </w:pPr>
      <w:r>
        <w:rPr>
          <w:highlight w:val="lightGray"/>
          <w:u w:val="single"/>
          <w:lang w:val="hu-HU"/>
        </w:rPr>
        <w:t>Buborékcsomagolás:</w:t>
      </w:r>
    </w:p>
    <w:p>
      <w:pPr>
        <w:rPr>
          <w:szCs w:val="22"/>
          <w:lang w:val="hu-HU"/>
        </w:rPr>
      </w:pPr>
      <w:r>
        <w:rPr>
          <w:szCs w:val="22"/>
          <w:lang w:val="hu-HU"/>
        </w:rPr>
        <w:t>28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30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56 db kemény kapszula</w:t>
      </w:r>
    </w:p>
    <w:p>
      <w:pPr>
        <w:spacing w:line="240" w:lineRule="auto"/>
        <w:rPr>
          <w:szCs w:val="22"/>
          <w:highlight w:val="lightGray"/>
          <w:shd w:val="clear" w:color="auto" w:fill="D9D9D9"/>
          <w:lang w:val="hu-HU"/>
        </w:rPr>
      </w:pPr>
      <w:r>
        <w:rPr>
          <w:szCs w:val="22"/>
          <w:highlight w:val="lightGray"/>
          <w:shd w:val="clear" w:color="auto" w:fill="D9D9D9"/>
          <w:lang w:val="hu-HU"/>
        </w:rPr>
        <w:t>60 db kemény kapszula</w:t>
      </w:r>
    </w:p>
    <w:p>
      <w:pPr>
        <w:spacing w:line="240" w:lineRule="auto"/>
        <w:rPr>
          <w:szCs w:val="22"/>
          <w:shd w:val="clear" w:color="auto" w:fill="D9D9D9"/>
          <w:lang w:val="hu-HU"/>
        </w:rPr>
      </w:pPr>
      <w:r>
        <w:rPr>
          <w:szCs w:val="22"/>
          <w:highlight w:val="lightGray"/>
          <w:shd w:val="clear" w:color="auto" w:fill="D9D9D9"/>
          <w:lang w:val="hu-HU"/>
        </w:rPr>
        <w:t>112 db kemény kapszula</w:t>
      </w:r>
    </w:p>
    <w:p>
      <w:pPr>
        <w:spacing w:line="240" w:lineRule="auto"/>
        <w:rPr>
          <w:szCs w:val="22"/>
          <w:shd w:val="clear" w:color="auto" w:fill="D9D9D9"/>
          <w:lang w:val="hu-HU"/>
        </w:rPr>
      </w:pPr>
    </w:p>
    <w:p>
      <w:pPr>
        <w:spacing w:line="240" w:lineRule="auto"/>
        <w:rPr>
          <w:szCs w:val="22"/>
          <w:u w:val="single"/>
          <w:lang w:val="hu-HU"/>
        </w:rPr>
      </w:pPr>
      <w:r>
        <w:rPr>
          <w:highlight w:val="lightGray"/>
          <w:u w:val="single"/>
          <w:lang w:val="hu-HU"/>
        </w:rPr>
        <w:t>Tartály:</w:t>
      </w:r>
    </w:p>
    <w:p>
      <w:pPr>
        <w:spacing w:line="240" w:lineRule="auto"/>
        <w:rPr>
          <w:szCs w:val="22"/>
          <w:shd w:val="clear" w:color="auto" w:fill="D9D9D9"/>
          <w:lang w:val="hu-HU"/>
        </w:rPr>
      </w:pPr>
      <w:r>
        <w:rPr>
          <w:szCs w:val="22"/>
          <w:highlight w:val="lightGray"/>
          <w:shd w:val="clear" w:color="auto" w:fill="D9D9D9"/>
          <w:lang w:val="hu-HU"/>
        </w:rPr>
        <w:t>200 db kemény kapszula</w:t>
      </w:r>
    </w:p>
    <w:p>
      <w:pPr>
        <w:spacing w:line="240" w:lineRule="auto"/>
        <w:rPr>
          <w:szCs w:val="22"/>
          <w:lang w:val="hu-HU"/>
        </w:rPr>
      </w:pPr>
      <w:r>
        <w:rPr>
          <w:szCs w:val="22"/>
          <w:highlight w:val="lightGray"/>
          <w:lang w:val="hu-HU"/>
        </w:rPr>
        <w:t>250 db kemény kapszula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r>
        <w:rPr>
          <w:szCs w:val="22"/>
          <w:lang w:val="hu-HU"/>
        </w:rPr>
        <w:t>A kapszulát egészben, széttörés, illetve felnyitás nélkül kell lenyelni.</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28 db kemény kapszula:</w:t>
      </w:r>
      <w:r>
        <w:rPr>
          <w:szCs w:val="22"/>
          <w:lang w:val="hu-HU"/>
        </w:rPr>
        <w:t xml:space="preserve"> EU/1/09/525/020</w:t>
      </w:r>
    </w:p>
    <w:p>
      <w:pPr>
        <w:spacing w:line="240" w:lineRule="auto"/>
        <w:rPr>
          <w:szCs w:val="22"/>
          <w:highlight w:val="lightGray"/>
          <w:lang w:val="hu-HU"/>
        </w:rPr>
      </w:pPr>
      <w:r>
        <w:rPr>
          <w:szCs w:val="22"/>
          <w:highlight w:val="lightGray"/>
          <w:lang w:val="hu-HU"/>
        </w:rPr>
        <w:t>30 db kemény kapszula: EU/1/09/525/021</w:t>
      </w:r>
    </w:p>
    <w:p>
      <w:pPr>
        <w:spacing w:line="240" w:lineRule="auto"/>
        <w:rPr>
          <w:szCs w:val="22"/>
          <w:highlight w:val="lightGray"/>
          <w:lang w:val="hu-HU"/>
        </w:rPr>
      </w:pPr>
      <w:r>
        <w:rPr>
          <w:szCs w:val="22"/>
          <w:highlight w:val="lightGray"/>
          <w:lang w:val="hu-HU"/>
        </w:rPr>
        <w:t>56 db kemény kapszula: EU/1/09/525/022</w:t>
      </w:r>
    </w:p>
    <w:p>
      <w:pPr>
        <w:spacing w:line="240" w:lineRule="auto"/>
        <w:rPr>
          <w:szCs w:val="22"/>
          <w:highlight w:val="lightGray"/>
          <w:lang w:val="hu-HU"/>
        </w:rPr>
      </w:pPr>
      <w:r>
        <w:rPr>
          <w:szCs w:val="22"/>
          <w:highlight w:val="lightGray"/>
          <w:lang w:val="hu-HU"/>
        </w:rPr>
        <w:t>60 db kemény kapszula: EU/1/09/525/023</w:t>
      </w:r>
    </w:p>
    <w:p>
      <w:pPr>
        <w:spacing w:line="240" w:lineRule="auto"/>
        <w:rPr>
          <w:szCs w:val="22"/>
          <w:highlight w:val="lightGray"/>
          <w:lang w:val="hu-HU"/>
        </w:rPr>
      </w:pPr>
      <w:r>
        <w:rPr>
          <w:szCs w:val="22"/>
          <w:highlight w:val="lightGray"/>
          <w:lang w:val="hu-HU"/>
        </w:rPr>
        <w:t>112 db kemény kapszula: EU/1/09/525/024</w:t>
      </w:r>
    </w:p>
    <w:p>
      <w:pPr>
        <w:spacing w:line="240" w:lineRule="auto"/>
        <w:rPr>
          <w:szCs w:val="22"/>
          <w:lang w:val="hu-HU"/>
        </w:rPr>
      </w:pPr>
      <w:r>
        <w:rPr>
          <w:szCs w:val="22"/>
          <w:highlight w:val="lightGray"/>
          <w:lang w:val="hu-HU"/>
        </w:rPr>
        <w:t>200 db kemény kapszula: EU/1/09/525/050</w:t>
      </w:r>
    </w:p>
    <w:p>
      <w:pPr>
        <w:spacing w:line="240" w:lineRule="auto"/>
        <w:rPr>
          <w:szCs w:val="22"/>
          <w:lang w:val="hu-HU"/>
        </w:rPr>
      </w:pPr>
      <w:r>
        <w:rPr>
          <w:szCs w:val="22"/>
          <w:highlight w:val="lightGray"/>
          <w:lang w:val="hu-HU"/>
        </w:rPr>
        <w:t>250 db kemény kapszula: EU/1/09/525/025</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b/>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noProof/>
          <w:lang w:val="hu-HU"/>
        </w:rPr>
      </w:pPr>
      <w:r>
        <w:rPr>
          <w:b/>
          <w:szCs w:val="22"/>
          <w:lang w:val="hu-HU"/>
        </w:rPr>
        <w:t>14.</w:t>
      </w:r>
      <w:r>
        <w:rPr>
          <w:b/>
          <w:szCs w:val="22"/>
          <w:lang w:val="hu-HU"/>
        </w:rPr>
        <w:tab/>
      </w:r>
      <w:r>
        <w:rPr>
          <w:b/>
          <w:noProof/>
          <w:lang w:val="hu-HU"/>
        </w:rPr>
        <w:t>A GYÓGYSZER ÁLTALÁNOS BESOROLÁSA RENDELHETŐSÉG</w:t>
      </w: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szCs w:val="22"/>
          <w:lang w:val="hu-HU"/>
        </w:rPr>
      </w:pPr>
      <w:r>
        <w:rPr>
          <w:b/>
          <w:noProof/>
          <w:lang w:val="hu-HU"/>
        </w:rPr>
        <w:t>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 xml:space="preserve">Nimvastid 6 mg </w:t>
      </w:r>
      <w:r>
        <w:rPr>
          <w:szCs w:val="22"/>
          <w:highlight w:val="lightGray"/>
          <w:lang w:val="hu-HU"/>
        </w:rPr>
        <w:t>(csak a doboz címkén)</w:t>
      </w:r>
    </w:p>
    <w:p>
      <w:pPr>
        <w:spacing w:line="240" w:lineRule="auto"/>
        <w:rPr>
          <w:szCs w:val="22"/>
          <w:lang w:val="hu-HU"/>
        </w:rPr>
      </w:pPr>
    </w:p>
    <w:p>
      <w:pPr>
        <w:spacing w:line="240" w:lineRule="auto"/>
        <w:rPr>
          <w:b/>
          <w:szCs w:val="22"/>
          <w:u w:val="single"/>
          <w:lang w:val="hu-HU"/>
        </w:rPr>
      </w:pPr>
    </w:p>
    <w:p>
      <w:pPr>
        <w:keepNext/>
        <w:numPr>
          <w:ilvl w:val="0"/>
          <w:numId w:val="35"/>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tabs>
          <w:tab w:val="left" w:pos="567"/>
        </w:tabs>
        <w:suppressAutoHyphens w:val="0"/>
        <w:spacing w:line="240" w:lineRule="auto"/>
        <w:rPr>
          <w:noProof/>
          <w:szCs w:val="22"/>
          <w:shd w:val="clear" w:color="auto" w:fill="CCCCCC"/>
          <w:lang w:val="hu-HU" w:eastAsia="en-US"/>
        </w:rPr>
      </w:pPr>
    </w:p>
    <w:p>
      <w:pPr>
        <w:tabs>
          <w:tab w:val="left" w:pos="567"/>
        </w:tabs>
        <w:suppressAutoHyphens w:val="0"/>
        <w:spacing w:line="240" w:lineRule="auto"/>
        <w:rPr>
          <w:noProof/>
          <w:szCs w:val="22"/>
          <w:highlight w:val="lightGray"/>
          <w:lang w:val="hu-HU" w:eastAsia="en-US"/>
        </w:rPr>
      </w:pPr>
      <w:r>
        <w:rPr>
          <w:szCs w:val="22"/>
          <w:highlight w:val="lightGray"/>
          <w:lang w:val="hu-HU"/>
        </w:rPr>
        <w:t>(csak a doboz címkén)</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5"/>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tabs>
          <w:tab w:val="left" w:pos="567"/>
        </w:tabs>
        <w:suppressAutoHyphens w:val="0"/>
        <w:rPr>
          <w:szCs w:val="22"/>
          <w:lang w:val="hu-HU" w:eastAsia="en-US"/>
        </w:rPr>
      </w:pPr>
    </w:p>
    <w:p>
      <w:pPr>
        <w:tabs>
          <w:tab w:val="left" w:pos="567"/>
        </w:tabs>
        <w:suppressAutoHyphens w:val="0"/>
        <w:spacing w:line="240" w:lineRule="auto"/>
        <w:rPr>
          <w:szCs w:val="22"/>
          <w:lang w:val="hu-HU"/>
        </w:rPr>
      </w:pPr>
      <w:r>
        <w:rPr>
          <w:szCs w:val="22"/>
          <w:highlight w:val="lightGray"/>
          <w:lang w:val="hu-HU"/>
        </w:rPr>
        <w:t>(csak a doboz címkén)</w:t>
      </w:r>
    </w:p>
    <w:p>
      <w:pPr>
        <w:tabs>
          <w:tab w:val="left" w:pos="567"/>
        </w:tabs>
        <w:suppressAutoHyphens w:val="0"/>
        <w:spacing w:line="240" w:lineRule="auto"/>
        <w:rPr>
          <w:noProof/>
          <w:vanish/>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6 mg kemény kapszula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spacing w:line="240" w:lineRule="auto"/>
        <w:rPr>
          <w:szCs w:val="22"/>
          <w:lang w:val="hu-HU"/>
        </w:rPr>
      </w:pPr>
      <w:r>
        <w:rPr>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spacing w:line="240" w:lineRule="auto"/>
        <w:rPr>
          <w:szCs w:val="22"/>
          <w:lang w:val="hu-HU"/>
        </w:rPr>
      </w:pPr>
      <w:r>
        <w:rPr>
          <w:szCs w:val="22"/>
          <w:lang w:val="hu-HU"/>
        </w:rPr>
        <w:t>Nimvastid 1,5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spacing w:line="240" w:lineRule="auto"/>
        <w:rPr>
          <w:szCs w:val="22"/>
          <w:lang w:val="hu-HU"/>
        </w:rPr>
      </w:pPr>
      <w:r>
        <w:rPr>
          <w:szCs w:val="22"/>
          <w:lang w:val="hu-HU"/>
        </w:rPr>
        <w:t>1,5 mg rivasztigmin (rivasztigmin-hidrogén</w:t>
      </w:r>
      <w:r>
        <w:rPr>
          <w:szCs w:val="22"/>
          <w:lang w:val="hu-HU"/>
        </w:rPr>
        <w:noBreakHyphen/>
        <w:t>tartarát formájában) szájban diszpergálódó tablettánként.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r>
        <w:rPr>
          <w:szCs w:val="22"/>
          <w:lang w:val="hu-HU"/>
        </w:rPr>
        <w:t>Szorbitot (E420) is tartalmaz.</w:t>
      </w:r>
    </w:p>
    <w:p>
      <w:pPr>
        <w:spacing w:line="240" w:lineRule="auto"/>
        <w:rPr>
          <w:noProof/>
          <w:szCs w:val="22"/>
          <w:lang w:val="hu-HU"/>
        </w:rPr>
      </w:pPr>
      <w:r>
        <w:rPr>
          <w:noProof/>
          <w:szCs w:val="22"/>
          <w:lang w:val="hu-HU"/>
        </w:rPr>
        <w:t>További információért lásd a betegtájékoztatót.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szájban diszpergálódó tabletta</w:t>
      </w:r>
    </w:p>
    <w:p>
      <w:pPr>
        <w:spacing w:line="240" w:lineRule="auto"/>
        <w:rPr>
          <w:szCs w:val="22"/>
          <w:lang w:val="hu-HU"/>
        </w:rPr>
      </w:pPr>
    </w:p>
    <w:p>
      <w:pPr>
        <w:spacing w:line="240" w:lineRule="auto"/>
        <w:rPr>
          <w:szCs w:val="22"/>
          <w:lang w:val="hu-HU"/>
        </w:rPr>
      </w:pPr>
      <w:r>
        <w:rPr>
          <w:szCs w:val="22"/>
          <w:lang w:val="hu-HU"/>
        </w:rPr>
        <w:t>14×1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28×1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p>
    <w:p>
      <w:pPr>
        <w:spacing w:line="240" w:lineRule="auto"/>
        <w:rPr>
          <w:szCs w:val="22"/>
          <w:shd w:val="clear" w:color="auto" w:fill="D9D9D9"/>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60" w:lineRule="atLeast"/>
        <w:rPr>
          <w:szCs w:val="22"/>
          <w:lang w:val="hu-HU"/>
        </w:rPr>
      </w:pPr>
    </w:p>
    <w:p>
      <w:pPr>
        <w:spacing w:line="260" w:lineRule="atLeast"/>
        <w:rPr>
          <w:szCs w:val="22"/>
          <w:lang w:val="hu-HU"/>
        </w:rPr>
      </w:pPr>
      <w:r>
        <w:rPr>
          <w:szCs w:val="22"/>
          <w:lang w:val="hu-HU"/>
        </w:rPr>
        <w:t>Ne nyúljon a tablettákhoz vizes kézzel, mert széttörhetnek.</w:t>
      </w:r>
    </w:p>
    <w:p>
      <w:pPr>
        <w:spacing w:line="260" w:lineRule="atLeast"/>
        <w:rPr>
          <w:szCs w:val="22"/>
          <w:lang w:val="hu-HU"/>
        </w:rPr>
      </w:pPr>
    </w:p>
    <w:p>
      <w:pPr>
        <w:tabs>
          <w:tab w:val="left" w:pos="540"/>
        </w:tabs>
        <w:spacing w:line="240" w:lineRule="auto"/>
        <w:ind w:left="567" w:hanging="387"/>
        <w:rPr>
          <w:szCs w:val="22"/>
          <w:lang w:val="hu-HU"/>
        </w:rPr>
      </w:pPr>
      <w:r>
        <w:rPr>
          <w:szCs w:val="22"/>
          <w:lang w:val="hu-HU"/>
        </w:rPr>
        <w:t>1.</w:t>
      </w:r>
      <w:r>
        <w:rPr>
          <w:szCs w:val="22"/>
          <w:lang w:val="hu-HU"/>
        </w:rPr>
        <w:tab/>
        <w:t>Fogja meg a buborékfólia csíkot a szélén és a perforáció mentén óvatos mozdulattal tépjen le egy buborékfólia darabot.</w:t>
      </w:r>
    </w:p>
    <w:p>
      <w:pPr>
        <w:tabs>
          <w:tab w:val="left" w:pos="540"/>
        </w:tabs>
        <w:spacing w:line="240" w:lineRule="auto"/>
        <w:ind w:left="720" w:hanging="540"/>
        <w:rPr>
          <w:szCs w:val="22"/>
          <w:lang w:val="hu-HU"/>
        </w:rPr>
      </w:pPr>
      <w:r>
        <w:rPr>
          <w:szCs w:val="22"/>
          <w:lang w:val="hu-HU"/>
        </w:rPr>
        <w:t>2.</w:t>
      </w:r>
      <w:r>
        <w:rPr>
          <w:szCs w:val="22"/>
          <w:lang w:val="hu-HU"/>
        </w:rPr>
        <w:tab/>
        <w:t>Húzza fel a fólia szélét és húzza le teljesen a fóliát.</w:t>
      </w:r>
    </w:p>
    <w:p>
      <w:pPr>
        <w:tabs>
          <w:tab w:val="left" w:pos="540"/>
        </w:tabs>
        <w:spacing w:line="240" w:lineRule="auto"/>
        <w:ind w:left="720" w:hanging="540"/>
        <w:rPr>
          <w:szCs w:val="22"/>
          <w:lang w:val="hu-HU"/>
        </w:rPr>
      </w:pPr>
      <w:r>
        <w:rPr>
          <w:szCs w:val="22"/>
          <w:lang w:val="hu-HU"/>
        </w:rPr>
        <w:t>3.</w:t>
      </w:r>
      <w:r>
        <w:rPr>
          <w:szCs w:val="22"/>
          <w:lang w:val="hu-HU"/>
        </w:rPr>
        <w:tab/>
        <w:t>Borítsa ki a tablettát a tenyerébe.</w:t>
      </w:r>
    </w:p>
    <w:p>
      <w:pPr>
        <w:tabs>
          <w:tab w:val="left" w:pos="540"/>
        </w:tabs>
        <w:spacing w:line="240" w:lineRule="auto"/>
        <w:ind w:left="720" w:hanging="540"/>
        <w:rPr>
          <w:szCs w:val="22"/>
          <w:lang w:val="hu-HU"/>
        </w:rPr>
      </w:pPr>
      <w:r>
        <w:rPr>
          <w:szCs w:val="22"/>
          <w:lang w:val="hu-HU"/>
        </w:rPr>
        <w:t>4.</w:t>
      </w:r>
      <w:r>
        <w:rPr>
          <w:szCs w:val="22"/>
          <w:lang w:val="hu-HU"/>
        </w:rPr>
        <w:tab/>
        <w:t>A csomagolásból való kivétel után azonnal helyezze a tablettát a nyelvére.</w:t>
      </w:r>
    </w:p>
    <w:p>
      <w:pPr>
        <w:spacing w:line="240" w:lineRule="auto"/>
        <w:rPr>
          <w:i/>
          <w:szCs w:val="22"/>
          <w:lang w:val="hu-HU" w:eastAsia="sl-SI"/>
        </w:rPr>
      </w:pPr>
      <w:r>
        <w:rPr>
          <w:i/>
          <w:noProof/>
          <w:szCs w:val="22"/>
          <w:lang w:val="en-US" w:eastAsia="en-US"/>
        </w:rPr>
        <w:drawing>
          <wp:inline distT="0" distB="0" distL="0" distR="0">
            <wp:extent cx="3790950" cy="94297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numPr>
          <w:ilvl w:val="12"/>
          <w:numId w:val="0"/>
        </w:numPr>
        <w:spacing w:line="240" w:lineRule="auto"/>
        <w:ind w:right="-2"/>
        <w:rPr>
          <w:noProof/>
          <w:szCs w:val="22"/>
          <w:lang w:val="hu-HU" w:eastAsia="sl-SI"/>
        </w:rPr>
      </w:pPr>
    </w:p>
    <w:p>
      <w:pPr>
        <w:spacing w:line="260" w:lineRule="atLeast"/>
        <w:ind w:left="720" w:hanging="720"/>
        <w:rPr>
          <w:szCs w:val="22"/>
          <w:lang w:val="hu-HU"/>
        </w:rPr>
      </w:pPr>
    </w:p>
    <w:p>
      <w:pPr>
        <w:spacing w:line="260" w:lineRule="atLeast"/>
        <w:ind w:left="720" w:hanging="720"/>
        <w:rPr>
          <w:szCs w:val="22"/>
          <w:lang w:val="hu-HU"/>
        </w:rPr>
      </w:pPr>
      <w:r>
        <w:rPr>
          <w:szCs w:val="22"/>
          <w:lang w:val="hu-HU"/>
        </w:rPr>
        <w:t>Oldja fel a tablettát a szájában és nyelje le vízzel vagy víz nélkül.</w:t>
      </w:r>
    </w:p>
    <w:p>
      <w:pPr>
        <w:spacing w:line="260" w:lineRule="atLeast"/>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14×1 szájban diszpergálódó tabletta:</w:t>
      </w:r>
      <w:r>
        <w:rPr>
          <w:szCs w:val="22"/>
          <w:lang w:val="hu-HU"/>
        </w:rPr>
        <w:t xml:space="preserve"> EU1/09/525/026</w:t>
      </w:r>
    </w:p>
    <w:p>
      <w:pPr>
        <w:spacing w:line="240" w:lineRule="auto"/>
        <w:rPr>
          <w:szCs w:val="22"/>
          <w:highlight w:val="lightGray"/>
          <w:shd w:val="clear" w:color="auto" w:fill="D9D9D9"/>
          <w:lang w:val="hu-HU"/>
        </w:rPr>
      </w:pPr>
      <w:r>
        <w:rPr>
          <w:szCs w:val="22"/>
          <w:highlight w:val="lightGray"/>
          <w:shd w:val="clear" w:color="auto" w:fill="D9D9D9"/>
          <w:lang w:val="hu-HU"/>
        </w:rPr>
        <w:t>28×1 szájban diszpergálódó tabletta</w:t>
      </w:r>
      <w:r>
        <w:rPr>
          <w:szCs w:val="22"/>
          <w:highlight w:val="lightGray"/>
          <w:lang w:val="hu-HU"/>
        </w:rPr>
        <w:t>: EU1/09/525/027</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r>
        <w:rPr>
          <w:szCs w:val="22"/>
          <w:highlight w:val="lightGray"/>
          <w:lang w:val="hu-HU"/>
        </w:rPr>
        <w:t>: EU1/09/525/028</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r>
        <w:rPr>
          <w:szCs w:val="22"/>
          <w:highlight w:val="lightGray"/>
          <w:lang w:val="hu-HU"/>
        </w:rPr>
        <w:t>: EU1/09/525/029</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r>
        <w:rPr>
          <w:szCs w:val="22"/>
          <w:highlight w:val="lightGray"/>
          <w:lang w:val="hu-HU"/>
        </w:rPr>
        <w:t>: EU1/09/525/030</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r>
        <w:rPr>
          <w:szCs w:val="22"/>
          <w:highlight w:val="lightGray"/>
          <w:lang w:val="hu-HU"/>
        </w:rPr>
        <w:t>: EU1/09/525/031</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Nimvastid 1,5 mg</w:t>
      </w:r>
    </w:p>
    <w:p>
      <w:pPr>
        <w:spacing w:line="240" w:lineRule="auto"/>
        <w:rPr>
          <w:b/>
          <w:szCs w:val="22"/>
          <w:u w:val="single"/>
          <w:lang w:val="hu-HU"/>
        </w:rPr>
      </w:pPr>
    </w:p>
    <w:p>
      <w:pPr>
        <w:spacing w:line="240" w:lineRule="auto"/>
        <w:rPr>
          <w:b/>
          <w:szCs w:val="22"/>
          <w:u w:val="single"/>
          <w:lang w:val="hu-HU"/>
        </w:rPr>
      </w:pPr>
    </w:p>
    <w:p>
      <w:pPr>
        <w:keepNext/>
        <w:numPr>
          <w:ilvl w:val="0"/>
          <w:numId w:val="36"/>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6"/>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spacing w:line="240" w:lineRule="auto"/>
        <w:rPr>
          <w:szCs w:val="22"/>
          <w:lang w:val="hu-HU"/>
        </w:rPr>
      </w:pPr>
      <w:r>
        <w:rPr>
          <w:szCs w:val="22"/>
          <w:lang w:val="hu-HU"/>
        </w:rPr>
        <w:t>Nimvastid 1,5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numPr>
          <w:ilvl w:val="0"/>
          <w:numId w:val="11"/>
        </w:numPr>
        <w:spacing w:line="240" w:lineRule="auto"/>
        <w:rPr>
          <w:szCs w:val="22"/>
          <w:lang w:val="hu-HU"/>
        </w:rPr>
      </w:pPr>
      <w:r>
        <w:rPr>
          <w:szCs w:val="22"/>
          <w:lang w:val="hu-HU"/>
        </w:rPr>
        <w:t>Tépje le!</w:t>
      </w:r>
    </w:p>
    <w:p>
      <w:pPr>
        <w:numPr>
          <w:ilvl w:val="0"/>
          <w:numId w:val="11"/>
        </w:numPr>
        <w:spacing w:line="240" w:lineRule="auto"/>
        <w:rPr>
          <w:szCs w:val="22"/>
          <w:lang w:val="hu-HU"/>
        </w:rPr>
      </w:pPr>
      <w:r>
        <w:rPr>
          <w:szCs w:val="22"/>
          <w:lang w:val="hu-HU"/>
        </w:rPr>
        <w:t>Húzza le!</w:t>
      </w:r>
    </w:p>
    <w:p>
      <w:pPr>
        <w:spacing w:line="240" w:lineRule="auto"/>
        <w:rPr>
          <w:szCs w:val="22"/>
          <w:lang w:val="hu-HU"/>
        </w:rPr>
      </w:pPr>
    </w:p>
    <w:p>
      <w:pPr>
        <w:spacing w:line="240" w:lineRule="auto"/>
        <w:rPr>
          <w:szCs w:val="22"/>
          <w:lang w:val="hu-HU"/>
        </w:rPr>
      </w:pPr>
      <w:r>
        <w:rPr>
          <w:szCs w:val="22"/>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spacing w:line="240" w:lineRule="auto"/>
        <w:rPr>
          <w:szCs w:val="22"/>
          <w:shd w:val="clear" w:color="auto" w:fill="D9D9D9"/>
          <w:lang w:val="hu-HU"/>
        </w:rPr>
      </w:pPr>
      <w:r>
        <w:rPr>
          <w:szCs w:val="22"/>
          <w:lang w:val="hu-HU"/>
        </w:rPr>
        <w:t>Nimvastid 3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3 mg rivasztigmin (rivasztigmin-hidrogén</w:t>
      </w:r>
      <w:r>
        <w:rPr>
          <w:szCs w:val="22"/>
          <w:lang w:val="hu-HU"/>
        </w:rPr>
        <w:noBreakHyphen/>
        <w:t>tartarát formájában) szájban diszpergálódó tablettánként.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r>
        <w:rPr>
          <w:szCs w:val="22"/>
          <w:lang w:val="hu-HU"/>
        </w:rPr>
        <w:t>Szorbitot (E420) is tartalmaz.</w:t>
      </w:r>
    </w:p>
    <w:p>
      <w:pPr>
        <w:spacing w:line="240" w:lineRule="auto"/>
        <w:rPr>
          <w:noProof/>
          <w:szCs w:val="22"/>
          <w:lang w:val="hu-HU"/>
        </w:rPr>
      </w:pPr>
      <w:r>
        <w:rPr>
          <w:noProof/>
          <w:szCs w:val="22"/>
          <w:lang w:val="hu-HU"/>
        </w:rPr>
        <w:t>További információért lásd a betegtájékoztatót.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szájban diszpergálódó tabletta</w:t>
      </w:r>
    </w:p>
    <w:p>
      <w:pPr>
        <w:spacing w:line="240" w:lineRule="auto"/>
        <w:rPr>
          <w:szCs w:val="22"/>
          <w:lang w:val="hu-HU"/>
        </w:rPr>
      </w:pPr>
    </w:p>
    <w:p>
      <w:pPr>
        <w:rPr>
          <w:szCs w:val="22"/>
          <w:lang w:val="hu-HU"/>
        </w:rPr>
      </w:pPr>
      <w:r>
        <w:rPr>
          <w:szCs w:val="22"/>
          <w:lang w:val="hu-HU"/>
        </w:rPr>
        <w:t>28×1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p>
    <w:p>
      <w:pPr>
        <w:spacing w:line="240" w:lineRule="auto"/>
        <w:rPr>
          <w:szCs w:val="22"/>
          <w:shd w:val="clear" w:color="auto" w:fill="D9D9D9"/>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60" w:lineRule="atLeast"/>
        <w:rPr>
          <w:szCs w:val="22"/>
          <w:lang w:val="hu-HU"/>
        </w:rPr>
      </w:pPr>
    </w:p>
    <w:p>
      <w:pPr>
        <w:spacing w:line="260" w:lineRule="atLeast"/>
        <w:rPr>
          <w:szCs w:val="22"/>
          <w:lang w:val="hu-HU"/>
        </w:rPr>
      </w:pPr>
      <w:r>
        <w:rPr>
          <w:szCs w:val="22"/>
          <w:lang w:val="hu-HU"/>
        </w:rPr>
        <w:t>Ne nyúljon a tablettákhoz vizes kézzel, mert széttörhetnek.</w:t>
      </w:r>
    </w:p>
    <w:p>
      <w:pPr>
        <w:spacing w:line="260" w:lineRule="atLeast"/>
        <w:rPr>
          <w:szCs w:val="22"/>
          <w:lang w:val="hu-HU"/>
        </w:rPr>
      </w:pPr>
    </w:p>
    <w:p>
      <w:pPr>
        <w:tabs>
          <w:tab w:val="left" w:pos="540"/>
        </w:tabs>
        <w:spacing w:line="240" w:lineRule="auto"/>
        <w:ind w:left="540" w:hanging="360"/>
        <w:rPr>
          <w:szCs w:val="22"/>
          <w:lang w:val="hu-HU"/>
        </w:rPr>
      </w:pPr>
      <w:r>
        <w:rPr>
          <w:szCs w:val="22"/>
          <w:lang w:val="hu-HU"/>
        </w:rPr>
        <w:t>1.</w:t>
      </w:r>
      <w:r>
        <w:rPr>
          <w:szCs w:val="22"/>
          <w:lang w:val="hu-HU"/>
        </w:rPr>
        <w:tab/>
        <w:t>Fogja meg a buborékfólia csíkot a szélén és a perforáció mentén óvatos mozdulattal tépjen le egy buborékfólia darabot.</w:t>
      </w:r>
    </w:p>
    <w:p>
      <w:pPr>
        <w:tabs>
          <w:tab w:val="left" w:pos="540"/>
        </w:tabs>
        <w:spacing w:line="240" w:lineRule="auto"/>
        <w:ind w:left="720" w:hanging="540"/>
        <w:rPr>
          <w:szCs w:val="22"/>
          <w:lang w:val="hu-HU"/>
        </w:rPr>
      </w:pPr>
      <w:r>
        <w:rPr>
          <w:szCs w:val="22"/>
          <w:lang w:val="hu-HU"/>
        </w:rPr>
        <w:t>2.</w:t>
      </w:r>
      <w:r>
        <w:rPr>
          <w:szCs w:val="22"/>
          <w:lang w:val="hu-HU"/>
        </w:rPr>
        <w:tab/>
        <w:t>Húzza fel a fólia szélét és húzza le teljesen a fóliát.</w:t>
      </w:r>
    </w:p>
    <w:p>
      <w:pPr>
        <w:tabs>
          <w:tab w:val="left" w:pos="540"/>
        </w:tabs>
        <w:spacing w:line="240" w:lineRule="auto"/>
        <w:ind w:left="720" w:hanging="540"/>
        <w:rPr>
          <w:szCs w:val="22"/>
          <w:lang w:val="hu-HU"/>
        </w:rPr>
      </w:pPr>
      <w:r>
        <w:rPr>
          <w:szCs w:val="22"/>
          <w:lang w:val="hu-HU"/>
        </w:rPr>
        <w:t>3.</w:t>
      </w:r>
      <w:r>
        <w:rPr>
          <w:szCs w:val="22"/>
          <w:lang w:val="hu-HU"/>
        </w:rPr>
        <w:tab/>
        <w:t>Borítsa ki a tablettát a tenyerébe.</w:t>
      </w:r>
    </w:p>
    <w:p>
      <w:pPr>
        <w:tabs>
          <w:tab w:val="left" w:pos="540"/>
        </w:tabs>
        <w:spacing w:line="240" w:lineRule="auto"/>
        <w:ind w:left="720" w:hanging="540"/>
        <w:rPr>
          <w:szCs w:val="22"/>
          <w:lang w:val="hu-HU"/>
        </w:rPr>
      </w:pPr>
      <w:r>
        <w:rPr>
          <w:szCs w:val="22"/>
          <w:lang w:val="hu-HU"/>
        </w:rPr>
        <w:t>4.</w:t>
      </w:r>
      <w:r>
        <w:rPr>
          <w:szCs w:val="22"/>
          <w:lang w:val="hu-HU"/>
        </w:rPr>
        <w:tab/>
        <w:t>A csomagolásból való kivétel után azonnal helyezze a tablettát a nyelvére.</w:t>
      </w:r>
    </w:p>
    <w:p>
      <w:pPr>
        <w:spacing w:line="240" w:lineRule="auto"/>
        <w:rPr>
          <w:i/>
          <w:szCs w:val="22"/>
          <w:lang w:val="hu-HU" w:eastAsia="sl-SI"/>
        </w:rPr>
      </w:pPr>
      <w:r>
        <w:rPr>
          <w:i/>
          <w:noProof/>
          <w:szCs w:val="22"/>
          <w:lang w:val="en-US" w:eastAsia="en-US"/>
        </w:rPr>
        <w:drawing>
          <wp:inline distT="0" distB="0" distL="0" distR="0">
            <wp:extent cx="3790950" cy="9429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numPr>
          <w:ilvl w:val="12"/>
          <w:numId w:val="0"/>
        </w:numPr>
        <w:spacing w:line="240" w:lineRule="auto"/>
        <w:ind w:right="-2"/>
        <w:rPr>
          <w:noProof/>
          <w:szCs w:val="22"/>
          <w:lang w:val="hu-HU" w:eastAsia="sl-SI"/>
        </w:rPr>
      </w:pPr>
    </w:p>
    <w:p>
      <w:pPr>
        <w:spacing w:line="260" w:lineRule="atLeast"/>
        <w:ind w:left="720" w:hanging="720"/>
        <w:rPr>
          <w:szCs w:val="22"/>
          <w:lang w:val="hu-HU"/>
        </w:rPr>
      </w:pPr>
    </w:p>
    <w:p>
      <w:pPr>
        <w:spacing w:line="260" w:lineRule="atLeast"/>
        <w:ind w:left="720" w:hanging="720"/>
        <w:rPr>
          <w:szCs w:val="22"/>
          <w:lang w:val="hu-HU"/>
        </w:rPr>
      </w:pPr>
      <w:r>
        <w:rPr>
          <w:szCs w:val="22"/>
          <w:lang w:val="hu-HU"/>
        </w:rPr>
        <w:t>Oldja fel a tablettát a szájában és nyelje le vízzel vagy víz nélkül.</w:t>
      </w:r>
    </w:p>
    <w:p>
      <w:pPr>
        <w:spacing w:line="260" w:lineRule="atLeast"/>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28x1 szájban diszpergálódó tabletta:</w:t>
      </w:r>
      <w:r>
        <w:rPr>
          <w:szCs w:val="22"/>
          <w:lang w:val="hu-HU"/>
        </w:rPr>
        <w:t xml:space="preserve"> EU1/09/525/032</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r>
        <w:rPr>
          <w:szCs w:val="22"/>
          <w:highlight w:val="lightGray"/>
          <w:lang w:val="hu-HU"/>
        </w:rPr>
        <w:t>: EU1/09/525/033</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r>
        <w:rPr>
          <w:szCs w:val="22"/>
          <w:highlight w:val="lightGray"/>
          <w:lang w:val="hu-HU"/>
        </w:rPr>
        <w:t>: EU1/09/525/034</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r>
        <w:rPr>
          <w:szCs w:val="22"/>
          <w:highlight w:val="lightGray"/>
          <w:lang w:val="hu-HU"/>
        </w:rPr>
        <w:t>: EU1/09/525/035</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r>
        <w:rPr>
          <w:szCs w:val="22"/>
          <w:highlight w:val="lightGray"/>
          <w:lang w:val="hu-HU"/>
        </w:rPr>
        <w:t>: EU1/09/525/036</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rPr>
          <w:szCs w:val="22"/>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Nimvastid 3 mg</w:t>
      </w:r>
    </w:p>
    <w:p>
      <w:pPr>
        <w:spacing w:line="240" w:lineRule="auto"/>
        <w:rPr>
          <w:b/>
          <w:szCs w:val="22"/>
          <w:u w:val="single"/>
          <w:lang w:val="hu-HU"/>
        </w:rPr>
      </w:pPr>
    </w:p>
    <w:p>
      <w:pPr>
        <w:spacing w:line="240" w:lineRule="auto"/>
        <w:rPr>
          <w:b/>
          <w:szCs w:val="22"/>
          <w:u w:val="single"/>
          <w:lang w:val="hu-HU"/>
        </w:rPr>
      </w:pPr>
    </w:p>
    <w:p>
      <w:pPr>
        <w:keepNext/>
        <w:numPr>
          <w:ilvl w:val="0"/>
          <w:numId w:val="37"/>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7"/>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3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numPr>
          <w:ilvl w:val="0"/>
          <w:numId w:val="13"/>
        </w:numPr>
        <w:spacing w:line="240" w:lineRule="auto"/>
        <w:rPr>
          <w:szCs w:val="22"/>
          <w:lang w:val="hu-HU"/>
        </w:rPr>
      </w:pPr>
      <w:r>
        <w:rPr>
          <w:szCs w:val="22"/>
          <w:lang w:val="hu-HU"/>
        </w:rPr>
        <w:t>Tépje le!</w:t>
      </w:r>
    </w:p>
    <w:p>
      <w:pPr>
        <w:numPr>
          <w:ilvl w:val="0"/>
          <w:numId w:val="13"/>
        </w:numPr>
        <w:spacing w:line="240" w:lineRule="auto"/>
        <w:rPr>
          <w:szCs w:val="22"/>
          <w:lang w:val="hu-HU"/>
        </w:rPr>
      </w:pPr>
      <w:r>
        <w:rPr>
          <w:szCs w:val="22"/>
          <w:lang w:val="hu-HU"/>
        </w:rPr>
        <w:t>Húzza le!</w:t>
      </w:r>
    </w:p>
    <w:p>
      <w:pPr>
        <w:spacing w:line="240" w:lineRule="auto"/>
        <w:rPr>
          <w:szCs w:val="22"/>
          <w:lang w:val="hu-HU"/>
        </w:rPr>
      </w:pPr>
    </w:p>
    <w:p>
      <w:pPr>
        <w:spacing w:line="240" w:lineRule="auto"/>
        <w:rPr>
          <w:szCs w:val="22"/>
          <w:lang w:val="hu-HU"/>
        </w:rPr>
      </w:pPr>
      <w:r>
        <w:rPr>
          <w:szCs w:val="22"/>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spacing w:line="240" w:lineRule="auto"/>
        <w:rPr>
          <w:szCs w:val="22"/>
          <w:shd w:val="clear" w:color="auto" w:fill="D9D9D9"/>
          <w:lang w:val="hu-HU"/>
        </w:rPr>
      </w:pPr>
      <w:r>
        <w:rPr>
          <w:szCs w:val="22"/>
          <w:lang w:val="hu-HU"/>
        </w:rPr>
        <w:t>Nimvastid 4,5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4,5 mg rivasztigmin (rivasztigmin-hidrogén</w:t>
      </w:r>
      <w:r>
        <w:rPr>
          <w:szCs w:val="22"/>
          <w:lang w:val="hu-HU"/>
        </w:rPr>
        <w:noBreakHyphen/>
        <w:t>tartarát formájában) szájban diszpergálódó tablettánként.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r>
        <w:rPr>
          <w:szCs w:val="22"/>
          <w:lang w:val="hu-HU"/>
        </w:rPr>
        <w:t>Szorbitot (E420) is tartalmaz.</w:t>
      </w:r>
    </w:p>
    <w:p>
      <w:pPr>
        <w:spacing w:line="240" w:lineRule="auto"/>
        <w:rPr>
          <w:noProof/>
          <w:szCs w:val="22"/>
          <w:lang w:val="hu-HU"/>
        </w:rPr>
      </w:pPr>
      <w:r>
        <w:rPr>
          <w:noProof/>
          <w:szCs w:val="22"/>
          <w:lang w:val="hu-HU"/>
        </w:rPr>
        <w:t>További információért lásd a betegtájékoztatót.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szájban diszpergálódó tabletta</w:t>
      </w:r>
    </w:p>
    <w:p>
      <w:pPr>
        <w:spacing w:line="240" w:lineRule="auto"/>
        <w:rPr>
          <w:szCs w:val="22"/>
          <w:lang w:val="hu-HU"/>
        </w:rPr>
      </w:pPr>
    </w:p>
    <w:p>
      <w:pPr>
        <w:rPr>
          <w:szCs w:val="22"/>
          <w:lang w:val="hu-HU"/>
        </w:rPr>
      </w:pPr>
      <w:r>
        <w:rPr>
          <w:szCs w:val="22"/>
          <w:lang w:val="hu-HU"/>
        </w:rPr>
        <w:t>28×1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p>
    <w:p>
      <w:pPr>
        <w:spacing w:line="240" w:lineRule="auto"/>
        <w:rPr>
          <w:szCs w:val="22"/>
          <w:shd w:val="clear" w:color="auto" w:fill="D9D9D9"/>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60" w:lineRule="atLeast"/>
        <w:rPr>
          <w:szCs w:val="22"/>
          <w:lang w:val="hu-HU"/>
        </w:rPr>
      </w:pPr>
    </w:p>
    <w:p>
      <w:pPr>
        <w:spacing w:line="260" w:lineRule="atLeast"/>
        <w:rPr>
          <w:szCs w:val="22"/>
          <w:lang w:val="hu-HU"/>
        </w:rPr>
      </w:pPr>
      <w:r>
        <w:rPr>
          <w:szCs w:val="22"/>
          <w:lang w:val="hu-HU"/>
        </w:rPr>
        <w:t>Ne nyúljon a tablettákhoz vizes kézzel, mert széttörhetnek.</w:t>
      </w:r>
    </w:p>
    <w:p>
      <w:pPr>
        <w:spacing w:line="260" w:lineRule="atLeast"/>
        <w:rPr>
          <w:szCs w:val="22"/>
          <w:lang w:val="hu-HU"/>
        </w:rPr>
      </w:pPr>
    </w:p>
    <w:p>
      <w:pPr>
        <w:tabs>
          <w:tab w:val="left" w:pos="540"/>
        </w:tabs>
        <w:spacing w:line="240" w:lineRule="auto"/>
        <w:ind w:left="540" w:hanging="360"/>
        <w:rPr>
          <w:szCs w:val="22"/>
          <w:lang w:val="hu-HU"/>
        </w:rPr>
      </w:pPr>
      <w:r>
        <w:rPr>
          <w:szCs w:val="22"/>
          <w:lang w:val="hu-HU"/>
        </w:rPr>
        <w:t>1.</w:t>
      </w:r>
      <w:r>
        <w:rPr>
          <w:szCs w:val="22"/>
          <w:lang w:val="hu-HU"/>
        </w:rPr>
        <w:tab/>
        <w:t>Fogja meg a buborékfólia csíkot a szélén és a perforáció mentén óvatos mozdulattal tépjen le egy buborékfólia darabot.</w:t>
      </w:r>
    </w:p>
    <w:p>
      <w:pPr>
        <w:tabs>
          <w:tab w:val="left" w:pos="540"/>
        </w:tabs>
        <w:spacing w:line="240" w:lineRule="auto"/>
        <w:ind w:left="720" w:hanging="540"/>
        <w:rPr>
          <w:szCs w:val="22"/>
          <w:lang w:val="hu-HU"/>
        </w:rPr>
      </w:pPr>
      <w:r>
        <w:rPr>
          <w:szCs w:val="22"/>
          <w:lang w:val="hu-HU"/>
        </w:rPr>
        <w:t>2.</w:t>
      </w:r>
      <w:r>
        <w:rPr>
          <w:szCs w:val="22"/>
          <w:lang w:val="hu-HU"/>
        </w:rPr>
        <w:tab/>
        <w:t>Húzza fel a fólia szélét és húzza le teljesen a fóliát.</w:t>
      </w:r>
    </w:p>
    <w:p>
      <w:pPr>
        <w:tabs>
          <w:tab w:val="left" w:pos="540"/>
        </w:tabs>
        <w:spacing w:line="240" w:lineRule="auto"/>
        <w:ind w:left="720" w:hanging="540"/>
        <w:rPr>
          <w:szCs w:val="22"/>
          <w:lang w:val="hu-HU"/>
        </w:rPr>
      </w:pPr>
      <w:r>
        <w:rPr>
          <w:szCs w:val="22"/>
          <w:lang w:val="hu-HU"/>
        </w:rPr>
        <w:t>3.</w:t>
      </w:r>
      <w:r>
        <w:rPr>
          <w:szCs w:val="22"/>
          <w:lang w:val="hu-HU"/>
        </w:rPr>
        <w:tab/>
        <w:t>Borítsa ki a tablettát a tenyerébe.</w:t>
      </w:r>
    </w:p>
    <w:p>
      <w:pPr>
        <w:tabs>
          <w:tab w:val="left" w:pos="540"/>
        </w:tabs>
        <w:spacing w:line="240" w:lineRule="auto"/>
        <w:ind w:left="720" w:hanging="540"/>
        <w:rPr>
          <w:szCs w:val="22"/>
          <w:lang w:val="hu-HU"/>
        </w:rPr>
      </w:pPr>
      <w:r>
        <w:rPr>
          <w:szCs w:val="22"/>
          <w:lang w:val="hu-HU"/>
        </w:rPr>
        <w:t>4.</w:t>
      </w:r>
      <w:r>
        <w:rPr>
          <w:szCs w:val="22"/>
          <w:lang w:val="hu-HU"/>
        </w:rPr>
        <w:tab/>
        <w:t>A csomagolásból való kivétel után azonnal helyezze a tablettát a nyelvére.</w:t>
      </w:r>
    </w:p>
    <w:p>
      <w:pPr>
        <w:spacing w:line="240" w:lineRule="auto"/>
        <w:rPr>
          <w:i/>
          <w:szCs w:val="22"/>
          <w:lang w:val="hu-HU" w:eastAsia="sl-SI"/>
        </w:rPr>
      </w:pPr>
      <w:r>
        <w:rPr>
          <w:i/>
          <w:noProof/>
          <w:szCs w:val="22"/>
          <w:lang w:val="en-US" w:eastAsia="en-US"/>
        </w:rPr>
        <w:drawing>
          <wp:inline distT="0" distB="0" distL="0" distR="0">
            <wp:extent cx="3790950" cy="9429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numPr>
          <w:ilvl w:val="12"/>
          <w:numId w:val="0"/>
        </w:numPr>
        <w:spacing w:line="240" w:lineRule="auto"/>
        <w:ind w:right="-2"/>
        <w:rPr>
          <w:noProof/>
          <w:szCs w:val="22"/>
          <w:lang w:val="hu-HU" w:eastAsia="sl-SI"/>
        </w:rPr>
      </w:pPr>
    </w:p>
    <w:p>
      <w:pPr>
        <w:spacing w:line="260" w:lineRule="atLeast"/>
        <w:ind w:left="720" w:hanging="720"/>
        <w:rPr>
          <w:szCs w:val="22"/>
          <w:lang w:val="hu-HU"/>
        </w:rPr>
      </w:pPr>
    </w:p>
    <w:p>
      <w:pPr>
        <w:spacing w:line="260" w:lineRule="atLeast"/>
        <w:ind w:left="720" w:hanging="720"/>
        <w:rPr>
          <w:szCs w:val="22"/>
          <w:lang w:val="hu-HU"/>
        </w:rPr>
      </w:pPr>
      <w:r>
        <w:rPr>
          <w:szCs w:val="22"/>
          <w:lang w:val="hu-HU"/>
        </w:rPr>
        <w:t>Oldja fel a tablettát a szájában és nyelje le vízzel vagy víz nélkül.</w:t>
      </w:r>
    </w:p>
    <w:p>
      <w:pPr>
        <w:spacing w:line="260" w:lineRule="atLeast"/>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28x1 szájban diszpergálódó tabletta:</w:t>
      </w:r>
      <w:r>
        <w:rPr>
          <w:szCs w:val="22"/>
          <w:lang w:val="hu-HU"/>
        </w:rPr>
        <w:t xml:space="preserve"> EU1/09/525/037</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r>
        <w:rPr>
          <w:szCs w:val="22"/>
          <w:highlight w:val="lightGray"/>
          <w:lang w:val="hu-HU"/>
        </w:rPr>
        <w:t>: EU1/09/525/038</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r>
        <w:rPr>
          <w:szCs w:val="22"/>
          <w:highlight w:val="lightGray"/>
          <w:lang w:val="hu-HU"/>
        </w:rPr>
        <w:t>: EU1/09/525/039</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r>
        <w:rPr>
          <w:szCs w:val="22"/>
          <w:highlight w:val="lightGray"/>
          <w:lang w:val="hu-HU"/>
        </w:rPr>
        <w:t>: EU1/09/525/040</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r>
        <w:rPr>
          <w:szCs w:val="22"/>
          <w:highlight w:val="lightGray"/>
          <w:lang w:val="hu-HU"/>
        </w:rPr>
        <w:t>: EU1/09/525/041</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Nimvastid 4,5 mg</w:t>
      </w:r>
    </w:p>
    <w:p>
      <w:pPr>
        <w:spacing w:line="240" w:lineRule="auto"/>
        <w:rPr>
          <w:b/>
          <w:szCs w:val="22"/>
          <w:u w:val="single"/>
          <w:lang w:val="hu-HU"/>
        </w:rPr>
      </w:pPr>
    </w:p>
    <w:p>
      <w:pPr>
        <w:spacing w:line="240" w:lineRule="auto"/>
        <w:rPr>
          <w:b/>
          <w:szCs w:val="22"/>
          <w:u w:val="single"/>
          <w:lang w:val="hu-HU"/>
        </w:rPr>
      </w:pPr>
    </w:p>
    <w:p>
      <w:pPr>
        <w:keepNext/>
        <w:numPr>
          <w:ilvl w:val="0"/>
          <w:numId w:val="3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8"/>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4,5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numPr>
          <w:ilvl w:val="0"/>
          <w:numId w:val="14"/>
        </w:numPr>
        <w:spacing w:line="240" w:lineRule="auto"/>
        <w:rPr>
          <w:szCs w:val="22"/>
          <w:lang w:val="hu-HU"/>
        </w:rPr>
      </w:pPr>
      <w:r>
        <w:rPr>
          <w:szCs w:val="22"/>
          <w:lang w:val="hu-HU"/>
        </w:rPr>
        <w:t>Tépje le!</w:t>
      </w:r>
    </w:p>
    <w:p>
      <w:pPr>
        <w:numPr>
          <w:ilvl w:val="0"/>
          <w:numId w:val="14"/>
        </w:numPr>
        <w:spacing w:line="240" w:lineRule="auto"/>
        <w:rPr>
          <w:szCs w:val="22"/>
          <w:lang w:val="hu-HU"/>
        </w:rPr>
      </w:pPr>
      <w:r>
        <w:rPr>
          <w:szCs w:val="22"/>
          <w:lang w:val="hu-HU"/>
        </w:rPr>
        <w:t>Húzza le!</w:t>
      </w:r>
    </w:p>
    <w:p>
      <w:pPr>
        <w:spacing w:line="240" w:lineRule="auto"/>
        <w:rPr>
          <w:szCs w:val="22"/>
          <w:lang w:val="hu-HU"/>
        </w:rPr>
      </w:pPr>
    </w:p>
    <w:p>
      <w:pPr>
        <w:spacing w:line="240" w:lineRule="auto"/>
        <w:rPr>
          <w:szCs w:val="22"/>
          <w:lang w:val="hu-HU"/>
        </w:rPr>
      </w:pPr>
      <w:r>
        <w:rPr>
          <w:szCs w:val="22"/>
          <w:lang w:val="hu-HU"/>
        </w:rP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KÜLSŐ CSOMAGOLÁSON FELTÜNTETENDŐ ADATOK</w:t>
      </w:r>
    </w:p>
    <w:p>
      <w:pPr>
        <w:pBdr>
          <w:top w:val="single" w:sz="4" w:space="1" w:color="auto"/>
          <w:left w:val="single" w:sz="4" w:space="4" w:color="auto"/>
          <w:bottom w:val="single" w:sz="4" w:space="1" w:color="auto"/>
          <w:right w:val="single" w:sz="4" w:space="4" w:color="auto"/>
        </w:pBdr>
        <w:spacing w:line="240" w:lineRule="auto"/>
        <w:rPr>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DOBOZ</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pStyle w:val="Trgymutat"/>
        <w:suppressLineNumbers w:val="0"/>
        <w:spacing w:line="240" w:lineRule="auto"/>
        <w:rPr>
          <w:szCs w:val="22"/>
          <w:lang w:val="hu-HU"/>
        </w:rPr>
      </w:pPr>
    </w:p>
    <w:p>
      <w:pPr>
        <w:spacing w:line="240" w:lineRule="auto"/>
        <w:rPr>
          <w:szCs w:val="22"/>
          <w:shd w:val="clear" w:color="auto" w:fill="D9D9D9"/>
          <w:lang w:val="hu-HU"/>
        </w:rPr>
      </w:pPr>
      <w:r>
        <w:rPr>
          <w:szCs w:val="22"/>
          <w:lang w:val="hu-HU"/>
        </w:rPr>
        <w:t>Nimvastid 6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HATÓANYAG(OK) MEGNEVEZÉSE</w:t>
      </w:r>
    </w:p>
    <w:p>
      <w:pPr>
        <w:spacing w:line="240" w:lineRule="auto"/>
        <w:rPr>
          <w:szCs w:val="22"/>
          <w:lang w:val="hu-HU"/>
        </w:rPr>
      </w:pPr>
    </w:p>
    <w:p>
      <w:pPr>
        <w:rPr>
          <w:szCs w:val="22"/>
          <w:lang w:val="hu-HU"/>
        </w:rPr>
      </w:pPr>
      <w:r>
        <w:rPr>
          <w:szCs w:val="22"/>
          <w:lang w:val="hu-HU"/>
        </w:rPr>
        <w:t>6 mg rivasztigmin (rivasztigmin-hidrogén</w:t>
      </w:r>
      <w:r>
        <w:rPr>
          <w:szCs w:val="22"/>
          <w:lang w:val="hu-HU"/>
        </w:rPr>
        <w:noBreakHyphen/>
        <w:t>tartarát formájában) szájban diszpergálódó tablettánként.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SEGÉDANYAGOK FELSOROLÁSA</w:t>
      </w:r>
    </w:p>
    <w:p>
      <w:pPr>
        <w:spacing w:line="240" w:lineRule="auto"/>
        <w:rPr>
          <w:szCs w:val="22"/>
          <w:lang w:val="hu-HU"/>
        </w:rPr>
      </w:pPr>
    </w:p>
    <w:p>
      <w:pPr>
        <w:spacing w:line="240" w:lineRule="auto"/>
        <w:rPr>
          <w:szCs w:val="22"/>
          <w:lang w:val="hu-HU"/>
        </w:rPr>
      </w:pPr>
      <w:r>
        <w:rPr>
          <w:szCs w:val="22"/>
          <w:lang w:val="hu-HU"/>
        </w:rPr>
        <w:t>Szorbitot (E420) is tartalmaz.</w:t>
      </w:r>
    </w:p>
    <w:p>
      <w:pPr>
        <w:spacing w:line="240" w:lineRule="auto"/>
        <w:rPr>
          <w:noProof/>
          <w:szCs w:val="22"/>
          <w:lang w:val="hu-HU"/>
        </w:rPr>
      </w:pPr>
      <w:r>
        <w:rPr>
          <w:noProof/>
          <w:szCs w:val="22"/>
          <w:lang w:val="hu-HU"/>
        </w:rPr>
        <w:t>További információért lásd a betegtájékoztatót.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GYÓGYSZERFORMA ÉS TARTALOM</w:t>
      </w:r>
    </w:p>
    <w:p>
      <w:pPr>
        <w:spacing w:line="240" w:lineRule="auto"/>
        <w:rPr>
          <w:szCs w:val="22"/>
          <w:lang w:val="hu-HU"/>
        </w:rPr>
      </w:pPr>
    </w:p>
    <w:p>
      <w:pPr>
        <w:spacing w:line="240" w:lineRule="auto"/>
        <w:rPr>
          <w:szCs w:val="22"/>
          <w:lang w:val="hu-HU"/>
        </w:rPr>
      </w:pPr>
      <w:r>
        <w:rPr>
          <w:highlight w:val="lightGray"/>
          <w:lang w:val="hu-HU"/>
        </w:rPr>
        <w:t>szájban diszpergálódó tabletta</w:t>
      </w:r>
    </w:p>
    <w:p>
      <w:pPr>
        <w:spacing w:line="240" w:lineRule="auto"/>
        <w:rPr>
          <w:szCs w:val="22"/>
          <w:lang w:val="hu-HU"/>
        </w:rPr>
      </w:pPr>
    </w:p>
    <w:p>
      <w:pPr>
        <w:rPr>
          <w:szCs w:val="22"/>
          <w:lang w:val="hu-HU"/>
        </w:rPr>
      </w:pPr>
      <w:r>
        <w:rPr>
          <w:szCs w:val="22"/>
          <w:lang w:val="hu-HU"/>
        </w:rPr>
        <w:t>28×1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p>
    <w:p>
      <w:pPr>
        <w:spacing w:line="240" w:lineRule="auto"/>
        <w:rPr>
          <w:szCs w:val="22"/>
          <w:shd w:val="clear" w:color="auto" w:fill="D9D9D9"/>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AZ ALKALMAZÁSSAL KAPCSOLATOS TUDNIVALÓK ÉS AZ ALKALMAZÁS MÓDJA(I)</w:t>
      </w:r>
    </w:p>
    <w:p>
      <w:pPr>
        <w:spacing w:line="240" w:lineRule="auto"/>
        <w:rPr>
          <w:szCs w:val="22"/>
          <w:lang w:val="hu-HU"/>
        </w:rPr>
      </w:pPr>
    </w:p>
    <w:p>
      <w:pPr>
        <w:spacing w:line="240" w:lineRule="auto"/>
        <w:rPr>
          <w:szCs w:val="22"/>
          <w:lang w:val="hu-HU"/>
        </w:rPr>
      </w:pPr>
      <w:r>
        <w:rPr>
          <w:szCs w:val="22"/>
          <w:lang w:val="hu-HU"/>
        </w:rPr>
        <w:t>Alkalmazás előtt olvassa el a mellékelt betegtájékoztatót!</w:t>
      </w:r>
    </w:p>
    <w:p>
      <w:pPr>
        <w:spacing w:line="240" w:lineRule="auto"/>
        <w:rPr>
          <w:szCs w:val="22"/>
          <w:lang w:val="hu-HU"/>
        </w:rPr>
      </w:pPr>
      <w:r>
        <w:rPr>
          <w:szCs w:val="22"/>
          <w:lang w:val="hu-HU"/>
        </w:rPr>
        <w:t>Szájon át történő alkalmazásra.</w:t>
      </w:r>
    </w:p>
    <w:p>
      <w:pPr>
        <w:spacing w:line="260" w:lineRule="atLeast"/>
        <w:rPr>
          <w:szCs w:val="22"/>
          <w:lang w:val="hu-HU"/>
        </w:rPr>
      </w:pPr>
    </w:p>
    <w:p>
      <w:pPr>
        <w:spacing w:line="260" w:lineRule="atLeast"/>
        <w:rPr>
          <w:szCs w:val="22"/>
          <w:lang w:val="hu-HU"/>
        </w:rPr>
      </w:pPr>
      <w:r>
        <w:rPr>
          <w:szCs w:val="22"/>
          <w:lang w:val="hu-HU"/>
        </w:rPr>
        <w:t>Ne nyúljon a tablettákhoz vizes kézzel, mert széttörhetnek.</w:t>
      </w:r>
    </w:p>
    <w:p>
      <w:pPr>
        <w:spacing w:line="260" w:lineRule="atLeast"/>
        <w:rPr>
          <w:szCs w:val="22"/>
          <w:lang w:val="hu-HU"/>
        </w:rPr>
      </w:pPr>
    </w:p>
    <w:p>
      <w:pPr>
        <w:tabs>
          <w:tab w:val="left" w:pos="540"/>
        </w:tabs>
        <w:spacing w:line="240" w:lineRule="auto"/>
        <w:ind w:left="540" w:hanging="360"/>
        <w:rPr>
          <w:szCs w:val="22"/>
          <w:lang w:val="hu-HU"/>
        </w:rPr>
      </w:pPr>
      <w:r>
        <w:rPr>
          <w:szCs w:val="22"/>
          <w:lang w:val="hu-HU"/>
        </w:rPr>
        <w:t>1.</w:t>
      </w:r>
      <w:r>
        <w:rPr>
          <w:szCs w:val="22"/>
          <w:lang w:val="hu-HU"/>
        </w:rPr>
        <w:tab/>
        <w:t>Fogja meg a buborékfólia csíkot a szélén és a perforáció mentén óvatos mozdulattal tépjen le egy buborékfólia darabot.</w:t>
      </w:r>
    </w:p>
    <w:p>
      <w:pPr>
        <w:tabs>
          <w:tab w:val="left" w:pos="540"/>
        </w:tabs>
        <w:spacing w:line="240" w:lineRule="auto"/>
        <w:ind w:left="720" w:hanging="540"/>
        <w:rPr>
          <w:szCs w:val="22"/>
          <w:lang w:val="hu-HU"/>
        </w:rPr>
      </w:pPr>
      <w:r>
        <w:rPr>
          <w:szCs w:val="22"/>
          <w:lang w:val="hu-HU"/>
        </w:rPr>
        <w:t>2.</w:t>
      </w:r>
      <w:r>
        <w:rPr>
          <w:szCs w:val="22"/>
          <w:lang w:val="hu-HU"/>
        </w:rPr>
        <w:tab/>
        <w:t>Húzza fel a fólia szélét és húzza le teljesen a fóliát.</w:t>
      </w:r>
    </w:p>
    <w:p>
      <w:pPr>
        <w:tabs>
          <w:tab w:val="left" w:pos="540"/>
        </w:tabs>
        <w:spacing w:line="240" w:lineRule="auto"/>
        <w:ind w:left="720" w:hanging="540"/>
        <w:rPr>
          <w:szCs w:val="22"/>
          <w:lang w:val="hu-HU"/>
        </w:rPr>
      </w:pPr>
      <w:r>
        <w:rPr>
          <w:szCs w:val="22"/>
          <w:lang w:val="hu-HU"/>
        </w:rPr>
        <w:t>3.</w:t>
      </w:r>
      <w:r>
        <w:rPr>
          <w:szCs w:val="22"/>
          <w:lang w:val="hu-HU"/>
        </w:rPr>
        <w:tab/>
        <w:t>Borítsa ki a tablettát a tenyerébe.</w:t>
      </w:r>
    </w:p>
    <w:p>
      <w:pPr>
        <w:tabs>
          <w:tab w:val="left" w:pos="540"/>
        </w:tabs>
        <w:spacing w:line="240" w:lineRule="auto"/>
        <w:ind w:left="720" w:hanging="540"/>
        <w:rPr>
          <w:szCs w:val="22"/>
          <w:lang w:val="hu-HU"/>
        </w:rPr>
      </w:pPr>
      <w:r>
        <w:rPr>
          <w:szCs w:val="22"/>
          <w:lang w:val="hu-HU"/>
        </w:rPr>
        <w:t>4.</w:t>
      </w:r>
      <w:r>
        <w:rPr>
          <w:szCs w:val="22"/>
          <w:lang w:val="hu-HU"/>
        </w:rPr>
        <w:tab/>
        <w:t>A csomagolásból való kivétel után azonnal helyezze a tablettát a nyelvére.</w:t>
      </w:r>
    </w:p>
    <w:p>
      <w:pPr>
        <w:spacing w:line="240" w:lineRule="auto"/>
        <w:rPr>
          <w:i/>
          <w:szCs w:val="22"/>
          <w:lang w:val="hu-HU" w:eastAsia="sl-SI"/>
        </w:rPr>
      </w:pPr>
      <w:r>
        <w:rPr>
          <w:i/>
          <w:noProof/>
          <w:szCs w:val="22"/>
          <w:lang w:val="en-US" w:eastAsia="en-US"/>
        </w:rPr>
        <w:drawing>
          <wp:inline distT="0" distB="0" distL="0" distR="0">
            <wp:extent cx="3790950" cy="94297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numPr>
          <w:ilvl w:val="12"/>
          <w:numId w:val="0"/>
        </w:numPr>
        <w:spacing w:line="240" w:lineRule="auto"/>
        <w:ind w:right="-2"/>
        <w:rPr>
          <w:noProof/>
          <w:szCs w:val="22"/>
          <w:lang w:val="hu-HU" w:eastAsia="sl-SI"/>
        </w:rPr>
      </w:pPr>
    </w:p>
    <w:p>
      <w:pPr>
        <w:spacing w:line="260" w:lineRule="atLeast"/>
        <w:ind w:left="720" w:hanging="720"/>
        <w:rPr>
          <w:szCs w:val="22"/>
          <w:lang w:val="hu-HU"/>
        </w:rPr>
      </w:pPr>
    </w:p>
    <w:p>
      <w:pPr>
        <w:spacing w:line="260" w:lineRule="atLeast"/>
        <w:ind w:left="720" w:hanging="720"/>
        <w:rPr>
          <w:szCs w:val="22"/>
          <w:lang w:val="hu-HU"/>
        </w:rPr>
      </w:pPr>
      <w:r>
        <w:rPr>
          <w:szCs w:val="22"/>
          <w:lang w:val="hu-HU"/>
        </w:rPr>
        <w:t>Oldja fel a tablettát a szájában és nyelje le vízzel vagy víz nélkül.</w:t>
      </w:r>
    </w:p>
    <w:p>
      <w:pPr>
        <w:spacing w:line="260" w:lineRule="atLeast"/>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6.</w:t>
      </w:r>
      <w:r>
        <w:rPr>
          <w:b/>
          <w:szCs w:val="22"/>
          <w:lang w:val="hu-HU"/>
        </w:rPr>
        <w:tab/>
        <w:t>KÜLÖN FIGYELMEZTETÉS, MELY SZERINT A GYÓGYSZERT GYERMEKEKTŐL ELZÁRVA KELL TARTANI</w:t>
      </w:r>
    </w:p>
    <w:p>
      <w:pPr>
        <w:spacing w:line="240" w:lineRule="auto"/>
        <w:rPr>
          <w:szCs w:val="22"/>
          <w:lang w:val="hu-HU"/>
        </w:rPr>
      </w:pPr>
    </w:p>
    <w:p>
      <w:pPr>
        <w:spacing w:line="240" w:lineRule="auto"/>
        <w:rPr>
          <w:szCs w:val="22"/>
          <w:lang w:val="hu-HU"/>
        </w:rPr>
      </w:pPr>
      <w:r>
        <w:rPr>
          <w:szCs w:val="22"/>
          <w:lang w:val="hu-HU"/>
        </w:rPr>
        <w:t>A gyógyszer gyermekektől elzárva tartandó!</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7.</w:t>
      </w:r>
      <w:r>
        <w:rPr>
          <w:b/>
          <w:szCs w:val="22"/>
          <w:lang w:val="hu-HU"/>
        </w:rPr>
        <w:tab/>
        <w:t>TOVÁBBI FIGYELMEZTETÉS(EK), AMENNYIBEN SZÜKSÉGES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8.</w:t>
      </w:r>
      <w:r>
        <w:rPr>
          <w:b/>
          <w:szCs w:val="22"/>
          <w:lang w:val="hu-HU"/>
        </w:rPr>
        <w:tab/>
        <w:t>LEJÁRATI IDŐ</w:t>
      </w:r>
    </w:p>
    <w:p>
      <w:pPr>
        <w:spacing w:line="240" w:lineRule="auto"/>
        <w:rPr>
          <w:szCs w:val="22"/>
          <w:lang w:val="hu-HU"/>
        </w:rPr>
      </w:pPr>
    </w:p>
    <w:p>
      <w:pPr>
        <w:spacing w:line="240" w:lineRule="auto"/>
        <w:rPr>
          <w:szCs w:val="22"/>
          <w:lang w:val="hu-HU"/>
        </w:rPr>
      </w:pPr>
      <w:r>
        <w:rPr>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9.</w:t>
      </w:r>
      <w:r>
        <w:rPr>
          <w:b/>
          <w:szCs w:val="22"/>
          <w:lang w:val="hu-HU"/>
        </w:rPr>
        <w:tab/>
        <w:t>KÜLÖNLEGES TÁROLÁSI ELŐÍRÁSOK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10.</w:t>
      </w:r>
      <w:r>
        <w:rPr>
          <w:b/>
          <w:szCs w:val="22"/>
          <w:lang w:val="hu-HU"/>
        </w:rPr>
        <w:tab/>
        <w:t>KÜLÖNLEGES ÓVINTÉZKEDÉSEK A FEL NEM HASZNÁLT GYÓGYSZEREK VAGY AZ ILYEN TERMÉKEKBŐL KELETKEZETT HULLADÉKANYAGOK ÁRTALMATLANNÁ TÉTELÉRE, HA ILYENEKRE SZÜKSÉG VAN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11.</w:t>
      </w:r>
      <w:r>
        <w:rPr>
          <w:b/>
          <w:szCs w:val="22"/>
          <w:lang w:val="hu-HU"/>
        </w:rPr>
        <w:tab/>
        <w:t>A FORGALOMBA HOZATALI ENGEDÉLY JOGOSULTJÁNAK NEVE ÉS CÍME</w:t>
      </w:r>
    </w:p>
    <w:p>
      <w:pPr>
        <w:spacing w:line="240" w:lineRule="auto"/>
        <w:rPr>
          <w:szCs w:val="22"/>
          <w:lang w:val="hu-HU"/>
        </w:rPr>
      </w:pP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12.</w:t>
      </w:r>
      <w:r>
        <w:rPr>
          <w:b/>
          <w:szCs w:val="22"/>
          <w:lang w:val="hu-HU"/>
        </w:rPr>
        <w:tab/>
        <w:t>A FORGALOMBA HOZATALI ENGEDÉLY SZÁMA(I)</w:t>
      </w:r>
    </w:p>
    <w:p>
      <w:pPr>
        <w:spacing w:line="240" w:lineRule="auto"/>
        <w:rPr>
          <w:szCs w:val="22"/>
          <w:lang w:val="hu-HU"/>
        </w:rPr>
      </w:pPr>
    </w:p>
    <w:p>
      <w:pPr>
        <w:spacing w:line="240" w:lineRule="auto"/>
        <w:rPr>
          <w:szCs w:val="22"/>
          <w:lang w:val="hu-HU"/>
        </w:rPr>
      </w:pPr>
      <w:r>
        <w:rPr>
          <w:highlight w:val="lightGray"/>
          <w:lang w:val="hu-HU"/>
        </w:rPr>
        <w:t>28x1 szájban diszpergálódó tabletta:</w:t>
      </w:r>
      <w:r>
        <w:rPr>
          <w:szCs w:val="22"/>
          <w:lang w:val="hu-HU"/>
        </w:rPr>
        <w:t xml:space="preserve"> EU1/09/525/042</w:t>
      </w:r>
    </w:p>
    <w:p>
      <w:pPr>
        <w:spacing w:line="240" w:lineRule="auto"/>
        <w:rPr>
          <w:szCs w:val="22"/>
          <w:highlight w:val="lightGray"/>
          <w:shd w:val="clear" w:color="auto" w:fill="D9D9D9"/>
          <w:lang w:val="hu-HU"/>
        </w:rPr>
      </w:pPr>
      <w:r>
        <w:rPr>
          <w:szCs w:val="22"/>
          <w:highlight w:val="lightGray"/>
          <w:shd w:val="clear" w:color="auto" w:fill="D9D9D9"/>
          <w:lang w:val="hu-HU"/>
        </w:rPr>
        <w:t>30×1 szájban diszpergálódó tabletta</w:t>
      </w:r>
      <w:r>
        <w:rPr>
          <w:szCs w:val="22"/>
          <w:highlight w:val="lightGray"/>
          <w:lang w:val="hu-HU"/>
        </w:rPr>
        <w:t>: EU1/09/525/043</w:t>
      </w:r>
    </w:p>
    <w:p>
      <w:pPr>
        <w:spacing w:line="240" w:lineRule="auto"/>
        <w:rPr>
          <w:szCs w:val="22"/>
          <w:highlight w:val="lightGray"/>
          <w:shd w:val="clear" w:color="auto" w:fill="D9D9D9"/>
          <w:lang w:val="hu-HU"/>
        </w:rPr>
      </w:pPr>
      <w:r>
        <w:rPr>
          <w:szCs w:val="22"/>
          <w:highlight w:val="lightGray"/>
          <w:shd w:val="clear" w:color="auto" w:fill="D9D9D9"/>
          <w:lang w:val="hu-HU"/>
        </w:rPr>
        <w:t>56×1 szájban diszpergálódó tabletta</w:t>
      </w:r>
      <w:r>
        <w:rPr>
          <w:szCs w:val="22"/>
          <w:highlight w:val="lightGray"/>
          <w:lang w:val="hu-HU"/>
        </w:rPr>
        <w:t>: EU1/09/525/044</w:t>
      </w:r>
    </w:p>
    <w:p>
      <w:pPr>
        <w:spacing w:line="240" w:lineRule="auto"/>
        <w:rPr>
          <w:szCs w:val="22"/>
          <w:highlight w:val="lightGray"/>
          <w:shd w:val="clear" w:color="auto" w:fill="D9D9D9"/>
          <w:lang w:val="hu-HU"/>
        </w:rPr>
      </w:pPr>
      <w:r>
        <w:rPr>
          <w:szCs w:val="22"/>
          <w:highlight w:val="lightGray"/>
          <w:shd w:val="clear" w:color="auto" w:fill="D9D9D9"/>
          <w:lang w:val="hu-HU"/>
        </w:rPr>
        <w:t>60×1 szájban diszpergálódó tabletta</w:t>
      </w:r>
      <w:r>
        <w:rPr>
          <w:szCs w:val="22"/>
          <w:highlight w:val="lightGray"/>
          <w:lang w:val="hu-HU"/>
        </w:rPr>
        <w:t>: EU1/09/525/045</w:t>
      </w:r>
    </w:p>
    <w:p>
      <w:pPr>
        <w:spacing w:line="240" w:lineRule="auto"/>
        <w:rPr>
          <w:szCs w:val="22"/>
          <w:shd w:val="clear" w:color="auto" w:fill="D9D9D9"/>
          <w:lang w:val="hu-HU"/>
        </w:rPr>
      </w:pPr>
      <w:r>
        <w:rPr>
          <w:szCs w:val="22"/>
          <w:highlight w:val="lightGray"/>
          <w:shd w:val="clear" w:color="auto" w:fill="D9D9D9"/>
          <w:lang w:val="hu-HU"/>
        </w:rPr>
        <w:t>112×1 szájban diszpergálódó tabletta</w:t>
      </w:r>
      <w:r>
        <w:rPr>
          <w:szCs w:val="22"/>
          <w:highlight w:val="lightGray"/>
          <w:lang w:val="hu-HU"/>
        </w:rPr>
        <w:t>: EU1/09/525/046</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 w:val="left" w:pos="570"/>
        </w:tabs>
        <w:spacing w:line="240" w:lineRule="auto"/>
        <w:ind w:left="567" w:hanging="567"/>
        <w:rPr>
          <w:b/>
          <w:szCs w:val="22"/>
          <w:lang w:val="hu-HU"/>
        </w:rPr>
      </w:pPr>
      <w:r>
        <w:rPr>
          <w:b/>
          <w:szCs w:val="22"/>
          <w:lang w:val="hu-HU"/>
        </w:rPr>
        <w:t>13.</w:t>
      </w:r>
      <w:r>
        <w:rPr>
          <w:b/>
          <w:szCs w:val="22"/>
          <w:lang w:val="hu-HU"/>
        </w:rPr>
        <w:tab/>
        <w:t>A GYÁRTÁSI TÉTEL SZÁMA</w:t>
      </w:r>
    </w:p>
    <w:p>
      <w:pPr>
        <w:spacing w:line="240" w:lineRule="auto"/>
        <w:rPr>
          <w:szCs w:val="22"/>
          <w:lang w:val="hu-HU"/>
        </w:rPr>
      </w:pPr>
    </w:p>
    <w:p>
      <w:pPr>
        <w:spacing w:line="240" w:lineRule="auto"/>
        <w:rPr>
          <w:szCs w:val="22"/>
          <w:lang w:val="hu-HU"/>
        </w:rPr>
      </w:pPr>
      <w:r>
        <w:rPr>
          <w:szCs w:val="22"/>
          <w:lang w:val="hu-HU"/>
        </w:rPr>
        <w:t>Lot</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rPr>
          <w:szCs w:val="22"/>
          <w:lang w:val="hu-HU"/>
        </w:rPr>
      </w:pPr>
      <w:r>
        <w:rPr>
          <w:b/>
          <w:szCs w:val="22"/>
          <w:lang w:val="hu-HU"/>
        </w:rPr>
        <w:t>14.</w:t>
      </w:r>
      <w:r>
        <w:rPr>
          <w:b/>
          <w:szCs w:val="22"/>
          <w:lang w:val="hu-HU"/>
        </w:rPr>
        <w:tab/>
      </w:r>
      <w:r>
        <w:rPr>
          <w:b/>
          <w:noProof/>
          <w:lang w:val="hu-HU"/>
        </w:rPr>
        <w:t>A GYÓGYSZER ÁLTALÁNOS BESOROLÁSA RENDELHETŐSÉG SZEMPONTJÁBÓL</w:t>
      </w: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15.</w:t>
      </w:r>
      <w:r>
        <w:rPr>
          <w:b/>
          <w:szCs w:val="22"/>
          <w:lang w:val="hu-HU"/>
        </w:rPr>
        <w:tab/>
        <w:t>AZ ALKALMAZÁSRA VONATKOZÓ UTASÍTÁSOK</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16.</w:t>
      </w:r>
      <w:r>
        <w:rPr>
          <w:b/>
          <w:szCs w:val="22"/>
          <w:lang w:val="hu-HU"/>
        </w:rPr>
        <w:tab/>
        <w:t>BRAILLE ÍRÁSSAL FELTÜNTETETT INFORMÁCIÓK</w:t>
      </w:r>
    </w:p>
    <w:p>
      <w:pPr>
        <w:spacing w:line="240" w:lineRule="auto"/>
        <w:rPr>
          <w:szCs w:val="22"/>
          <w:lang w:val="hu-HU"/>
        </w:rPr>
      </w:pPr>
    </w:p>
    <w:p>
      <w:pPr>
        <w:spacing w:line="240" w:lineRule="auto"/>
        <w:rPr>
          <w:szCs w:val="22"/>
          <w:lang w:val="hu-HU"/>
        </w:rPr>
      </w:pPr>
      <w:r>
        <w:rPr>
          <w:szCs w:val="22"/>
          <w:lang w:val="hu-HU"/>
        </w:rPr>
        <w:t>Nimvastid 6 mg</w:t>
      </w:r>
    </w:p>
    <w:p>
      <w:pPr>
        <w:spacing w:line="240" w:lineRule="auto"/>
        <w:rPr>
          <w:b/>
          <w:szCs w:val="22"/>
          <w:u w:val="single"/>
          <w:lang w:val="hu-HU"/>
        </w:rPr>
      </w:pPr>
    </w:p>
    <w:p>
      <w:pPr>
        <w:spacing w:line="240" w:lineRule="auto"/>
        <w:rPr>
          <w:b/>
          <w:szCs w:val="22"/>
          <w:u w:val="single"/>
          <w:lang w:val="hu-HU"/>
        </w:rPr>
      </w:pPr>
    </w:p>
    <w:p>
      <w:pPr>
        <w:keepNext/>
        <w:numPr>
          <w:ilvl w:val="0"/>
          <w:numId w:val="39"/>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 2D VONALKÓD</w:t>
      </w:r>
    </w:p>
    <w:p>
      <w:pPr>
        <w:suppressAutoHyphens w:val="0"/>
        <w:spacing w:line="240" w:lineRule="auto"/>
        <w:rPr>
          <w:noProof/>
          <w:szCs w:val="22"/>
          <w:lang w:val="hu-HU" w:eastAsia="en-US"/>
        </w:rPr>
      </w:pPr>
    </w:p>
    <w:p>
      <w:pPr>
        <w:tabs>
          <w:tab w:val="left" w:pos="567"/>
        </w:tabs>
        <w:suppressAutoHyphens w:val="0"/>
        <w:spacing w:line="240" w:lineRule="auto"/>
        <w:rPr>
          <w:noProof/>
          <w:szCs w:val="22"/>
          <w:shd w:val="clear" w:color="auto" w:fill="CCCCCC"/>
          <w:lang w:val="hu-HU" w:eastAsia="en-US"/>
        </w:rPr>
      </w:pPr>
      <w:r>
        <w:rPr>
          <w:noProof/>
          <w:szCs w:val="22"/>
          <w:highlight w:val="lightGray"/>
          <w:lang w:val="hu-HU" w:eastAsia="en-US"/>
        </w:rPr>
        <w:t>Egyedi azonosítójú 2D vonalkóddal ellátva.</w:t>
      </w:r>
    </w:p>
    <w:p>
      <w:pPr>
        <w:suppressAutoHyphens w:val="0"/>
        <w:spacing w:line="240" w:lineRule="auto"/>
        <w:rPr>
          <w:noProof/>
          <w:szCs w:val="22"/>
          <w:lang w:val="hu-HU" w:eastAsia="en-US"/>
        </w:rPr>
      </w:pPr>
    </w:p>
    <w:p>
      <w:pPr>
        <w:suppressAutoHyphens w:val="0"/>
        <w:spacing w:line="240" w:lineRule="auto"/>
        <w:rPr>
          <w:noProof/>
          <w:szCs w:val="22"/>
          <w:lang w:val="hu-HU" w:eastAsia="en-US"/>
        </w:rPr>
      </w:pPr>
    </w:p>
    <w:p>
      <w:pPr>
        <w:keepNext/>
        <w:numPr>
          <w:ilvl w:val="0"/>
          <w:numId w:val="39"/>
        </w:numPr>
        <w:pBdr>
          <w:top w:val="single" w:sz="4" w:space="1" w:color="auto"/>
          <w:left w:val="single" w:sz="4" w:space="4" w:color="auto"/>
          <w:bottom w:val="single" w:sz="4" w:space="1" w:color="auto"/>
          <w:right w:val="single" w:sz="4" w:space="4" w:color="auto"/>
        </w:pBdr>
        <w:tabs>
          <w:tab w:val="left" w:pos="567"/>
        </w:tabs>
        <w:suppressAutoHyphens w:val="0"/>
        <w:spacing w:line="240" w:lineRule="auto"/>
        <w:ind w:left="0" w:firstLine="0"/>
        <w:outlineLvl w:val="0"/>
        <w:rPr>
          <w:i/>
          <w:noProof/>
          <w:szCs w:val="22"/>
          <w:lang w:val="hu-HU" w:eastAsia="en-US"/>
        </w:rPr>
      </w:pPr>
      <w:r>
        <w:rPr>
          <w:b/>
          <w:noProof/>
          <w:szCs w:val="22"/>
          <w:lang w:val="hu-HU" w:eastAsia="en-US"/>
        </w:rPr>
        <w:t>EGYEDI AZONOSÍTÓ OLVASHATÓ FORMÁTUMA</w:t>
      </w:r>
    </w:p>
    <w:p>
      <w:pPr>
        <w:suppressAutoHyphens w:val="0"/>
        <w:spacing w:line="240" w:lineRule="auto"/>
        <w:rPr>
          <w:noProof/>
          <w:szCs w:val="22"/>
          <w:lang w:val="hu-HU" w:eastAsia="en-US"/>
        </w:rPr>
      </w:pPr>
    </w:p>
    <w:p>
      <w:pPr>
        <w:tabs>
          <w:tab w:val="left" w:pos="567"/>
        </w:tabs>
        <w:suppressAutoHyphens w:val="0"/>
        <w:rPr>
          <w:szCs w:val="22"/>
          <w:lang w:val="hu-HU" w:eastAsia="en-US"/>
        </w:rPr>
      </w:pPr>
      <w:r>
        <w:rPr>
          <w:szCs w:val="22"/>
          <w:lang w:val="hu-HU" w:eastAsia="en-US"/>
        </w:rPr>
        <w:t>PC</w:t>
      </w:r>
    </w:p>
    <w:p>
      <w:pPr>
        <w:tabs>
          <w:tab w:val="left" w:pos="567"/>
        </w:tabs>
        <w:suppressAutoHyphens w:val="0"/>
        <w:rPr>
          <w:szCs w:val="22"/>
          <w:lang w:val="hu-HU" w:eastAsia="en-US"/>
        </w:rPr>
      </w:pPr>
      <w:r>
        <w:rPr>
          <w:szCs w:val="22"/>
          <w:lang w:val="hu-HU" w:eastAsia="en-US"/>
        </w:rPr>
        <w:t>SN</w:t>
      </w:r>
    </w:p>
    <w:p>
      <w:pPr>
        <w:tabs>
          <w:tab w:val="left" w:pos="567"/>
        </w:tabs>
        <w:suppressAutoHyphens w:val="0"/>
        <w:rPr>
          <w:szCs w:val="22"/>
          <w:lang w:val="hu-HU" w:eastAsia="en-US"/>
        </w:rPr>
      </w:pPr>
      <w:r>
        <w:rPr>
          <w:szCs w:val="22"/>
          <w:lang w:val="hu-HU" w:eastAsia="en-US"/>
        </w:rPr>
        <w:t>NN</w:t>
      </w:r>
    </w:p>
    <w:p>
      <w:pPr>
        <w:tabs>
          <w:tab w:val="left" w:pos="567"/>
        </w:tabs>
        <w:suppressAutoHyphens w:val="0"/>
        <w:rPr>
          <w:szCs w:val="22"/>
          <w:lang w:val="hu-HU" w:eastAsia="en-US"/>
        </w:rPr>
      </w:pPr>
    </w:p>
    <w:p>
      <w:pPr>
        <w:spacing w:line="240" w:lineRule="auto"/>
        <w:rPr>
          <w:b/>
          <w:szCs w:val="22"/>
          <w:u w:val="single"/>
          <w:lang w:val="hu-HU"/>
        </w:rPr>
      </w:pPr>
      <w:r>
        <w:br w:type="page"/>
      </w: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A BUBORÉKCSOMAGOLÁSON VAGY A FÓLIACSÍKON MINIMÁLISAN FELTÜNTETENDŐ ADATOK</w:t>
      </w:r>
    </w:p>
    <w:p>
      <w:pPr>
        <w:pBdr>
          <w:top w:val="single" w:sz="4" w:space="1" w:color="auto"/>
          <w:left w:val="single" w:sz="4" w:space="4" w:color="auto"/>
          <w:bottom w:val="single" w:sz="4" w:space="1" w:color="auto"/>
          <w:right w:val="single" w:sz="4" w:space="4" w:color="auto"/>
        </w:pBdr>
        <w:spacing w:line="240" w:lineRule="auto"/>
        <w:rPr>
          <w:b/>
          <w:szCs w:val="22"/>
          <w:lang w:val="hu-HU"/>
        </w:rPr>
      </w:pPr>
    </w:p>
    <w:p>
      <w:pPr>
        <w:pBdr>
          <w:top w:val="single" w:sz="4" w:space="1" w:color="auto"/>
          <w:left w:val="single" w:sz="4" w:space="4" w:color="auto"/>
          <w:bottom w:val="single" w:sz="4" w:space="1" w:color="auto"/>
          <w:right w:val="single" w:sz="4" w:space="4" w:color="auto"/>
        </w:pBdr>
        <w:spacing w:line="240" w:lineRule="auto"/>
        <w:rPr>
          <w:b/>
          <w:szCs w:val="22"/>
          <w:lang w:val="hu-HU"/>
        </w:rPr>
      </w:pPr>
      <w:r>
        <w:rPr>
          <w:b/>
          <w:szCs w:val="22"/>
          <w:lang w:val="hu-HU"/>
        </w:rPr>
        <w:t>BUBORÉKCSOMAGOLÁS</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1.</w:t>
      </w:r>
      <w:r>
        <w:rPr>
          <w:b/>
          <w:szCs w:val="22"/>
          <w:lang w:val="hu-HU"/>
        </w:rPr>
        <w:tab/>
        <w:t>A GYÓGYSZER NEVE</w:t>
      </w:r>
    </w:p>
    <w:p>
      <w:pPr>
        <w:spacing w:line="240" w:lineRule="auto"/>
        <w:ind w:left="567" w:hanging="567"/>
        <w:rPr>
          <w:szCs w:val="22"/>
          <w:lang w:val="hu-HU"/>
        </w:rPr>
      </w:pPr>
    </w:p>
    <w:p>
      <w:pPr>
        <w:rPr>
          <w:szCs w:val="22"/>
          <w:lang w:val="hu-HU"/>
        </w:rPr>
      </w:pPr>
      <w:r>
        <w:rPr>
          <w:szCs w:val="22"/>
          <w:lang w:val="hu-HU"/>
        </w:rPr>
        <w:t>Nimvastid 6 mg szájban diszpergálódó tabletta</w:t>
      </w:r>
    </w:p>
    <w:p>
      <w:pPr>
        <w:spacing w:line="240" w:lineRule="auto"/>
        <w:rPr>
          <w:szCs w:val="22"/>
          <w:lang w:val="hu-HU"/>
        </w:rPr>
      </w:pPr>
    </w:p>
    <w:p>
      <w:pPr>
        <w:spacing w:line="240" w:lineRule="auto"/>
        <w:rPr>
          <w:szCs w:val="22"/>
          <w:lang w:val="hu-HU"/>
        </w:rPr>
      </w:pPr>
      <w:r>
        <w:rPr>
          <w:szCs w:val="22"/>
          <w:lang w:val="hu-HU"/>
        </w:rPr>
        <w:t>rivasztigmin</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2.</w:t>
      </w:r>
      <w:r>
        <w:rPr>
          <w:b/>
          <w:szCs w:val="22"/>
          <w:lang w:val="hu-HU"/>
        </w:rPr>
        <w:tab/>
        <w:t>A FORGALOMBA HOZATALI ENGEDÉLY JOGOSULTJÁNAK NEVE</w:t>
      </w:r>
    </w:p>
    <w:p>
      <w:pPr>
        <w:spacing w:line="240" w:lineRule="auto"/>
        <w:rPr>
          <w:szCs w:val="22"/>
          <w:lang w:val="hu-HU"/>
        </w:rPr>
      </w:pPr>
    </w:p>
    <w:p>
      <w:pPr>
        <w:spacing w:line="240" w:lineRule="auto"/>
        <w:rPr>
          <w:szCs w:val="22"/>
          <w:lang w:val="hu-HU"/>
        </w:rPr>
      </w:pPr>
      <w:r>
        <w:rPr>
          <w:szCs w:val="22"/>
          <w:lang w:val="hu-HU"/>
        </w:rPr>
        <w:t>KRKA</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3.</w:t>
      </w:r>
      <w:r>
        <w:rPr>
          <w:b/>
          <w:szCs w:val="22"/>
          <w:lang w:val="hu-HU"/>
        </w:rPr>
        <w:tab/>
        <w:t>LEJÁRATI IDŐ</w:t>
      </w:r>
    </w:p>
    <w:p>
      <w:pPr>
        <w:pStyle w:val="EndnoteText"/>
        <w:spacing w:line="240" w:lineRule="auto"/>
        <w:rPr>
          <w:szCs w:val="22"/>
          <w:lang w:val="hu-HU"/>
        </w:rPr>
      </w:pPr>
    </w:p>
    <w:p>
      <w:pPr>
        <w:spacing w:line="240" w:lineRule="auto"/>
        <w:rPr>
          <w:noProof/>
          <w:szCs w:val="22"/>
          <w:lang w:val="hu-HU"/>
        </w:rPr>
      </w:pPr>
      <w:r>
        <w:rPr>
          <w:noProof/>
          <w:szCs w:val="22"/>
          <w:lang w:val="hu-HU"/>
        </w:rPr>
        <w:t>EXP</w:t>
      </w:r>
    </w:p>
    <w:p>
      <w:pPr>
        <w:spacing w:line="240" w:lineRule="auto"/>
        <w:rPr>
          <w:szCs w:val="22"/>
          <w:lang w:val="hu-HU"/>
        </w:rPr>
      </w:pPr>
    </w:p>
    <w:p>
      <w:pPr>
        <w:spacing w:line="240" w:lineRule="auto"/>
        <w:rPr>
          <w:szCs w:val="22"/>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4.</w:t>
      </w:r>
      <w:r>
        <w:rPr>
          <w:b/>
          <w:szCs w:val="22"/>
          <w:lang w:val="hu-HU"/>
        </w:rPr>
        <w:tab/>
        <w:t>A GYÁRTÁSI TÉTEL SZÁMA</w:t>
      </w:r>
    </w:p>
    <w:p>
      <w:pPr>
        <w:spacing w:line="240" w:lineRule="auto"/>
        <w:rPr>
          <w:szCs w:val="22"/>
          <w:lang w:val="hu-HU"/>
        </w:rPr>
      </w:pPr>
    </w:p>
    <w:p>
      <w:pPr>
        <w:spacing w:line="240" w:lineRule="auto"/>
        <w:rPr>
          <w:noProof/>
          <w:szCs w:val="22"/>
          <w:lang w:val="hu-HU"/>
        </w:rPr>
      </w:pPr>
      <w:r>
        <w:rPr>
          <w:noProof/>
          <w:szCs w:val="22"/>
          <w:lang w:val="hu-HU"/>
        </w:rPr>
        <w:t>Lot</w:t>
      </w:r>
    </w:p>
    <w:p>
      <w:pPr>
        <w:spacing w:line="240" w:lineRule="auto"/>
        <w:rPr>
          <w:szCs w:val="22"/>
          <w:shd w:val="clear" w:color="auto" w:fill="FFFFFF"/>
          <w:lang w:val="hu-HU"/>
        </w:rPr>
      </w:pPr>
    </w:p>
    <w:p>
      <w:pPr>
        <w:spacing w:line="240" w:lineRule="auto"/>
        <w:rPr>
          <w:szCs w:val="22"/>
          <w:shd w:val="clear" w:color="auto" w:fill="FFFFFF"/>
          <w:lang w:val="hu-HU"/>
        </w:rPr>
      </w:pPr>
    </w:p>
    <w:p>
      <w:pPr>
        <w:pBdr>
          <w:top w:val="single" w:sz="4" w:space="1" w:color="auto"/>
          <w:left w:val="single" w:sz="4" w:space="4" w:color="auto"/>
          <w:bottom w:val="single" w:sz="4" w:space="1" w:color="auto"/>
          <w:right w:val="single" w:sz="4" w:space="4" w:color="auto"/>
        </w:pBdr>
        <w:tabs>
          <w:tab w:val="left" w:pos="142"/>
        </w:tabs>
        <w:spacing w:line="240" w:lineRule="auto"/>
        <w:ind w:left="567" w:hanging="567"/>
        <w:rPr>
          <w:b/>
          <w:szCs w:val="22"/>
          <w:lang w:val="hu-HU"/>
        </w:rPr>
      </w:pPr>
      <w:r>
        <w:rPr>
          <w:b/>
          <w:szCs w:val="22"/>
          <w:lang w:val="hu-HU"/>
        </w:rPr>
        <w:t>5.</w:t>
      </w:r>
      <w:r>
        <w:rPr>
          <w:b/>
          <w:szCs w:val="22"/>
          <w:lang w:val="hu-HU"/>
        </w:rPr>
        <w:tab/>
        <w:t>EGYÉB INFORMÁCIÓK</w:t>
      </w:r>
    </w:p>
    <w:p>
      <w:pPr>
        <w:spacing w:line="240" w:lineRule="auto"/>
        <w:rPr>
          <w:szCs w:val="22"/>
          <w:lang w:val="hu-HU"/>
        </w:rPr>
      </w:pPr>
    </w:p>
    <w:p>
      <w:pPr>
        <w:numPr>
          <w:ilvl w:val="0"/>
          <w:numId w:val="15"/>
        </w:numPr>
        <w:spacing w:line="240" w:lineRule="auto"/>
        <w:rPr>
          <w:szCs w:val="22"/>
          <w:lang w:val="hu-HU"/>
        </w:rPr>
      </w:pPr>
      <w:r>
        <w:rPr>
          <w:szCs w:val="22"/>
          <w:lang w:val="hu-HU"/>
        </w:rPr>
        <w:t>Tépje le!</w:t>
      </w:r>
    </w:p>
    <w:p>
      <w:pPr>
        <w:numPr>
          <w:ilvl w:val="0"/>
          <w:numId w:val="15"/>
        </w:numPr>
        <w:spacing w:line="240" w:lineRule="auto"/>
        <w:rPr>
          <w:szCs w:val="22"/>
          <w:lang w:val="hu-HU"/>
        </w:rPr>
      </w:pPr>
      <w:r>
        <w:rPr>
          <w:szCs w:val="22"/>
          <w:lang w:val="hu-HU"/>
        </w:rPr>
        <w:t>Húzza le!</w:t>
      </w:r>
    </w:p>
    <w:p>
      <w:pPr>
        <w:spacing w:line="240" w:lineRule="auto"/>
        <w:rPr>
          <w:szCs w:val="22"/>
          <w:lang w:val="hu-HU"/>
        </w:rPr>
      </w:pPr>
    </w:p>
    <w:p>
      <w:pPr>
        <w:spacing w:line="240" w:lineRule="auto"/>
        <w:rPr>
          <w:szCs w:val="22"/>
          <w:lang w:val="hu-HU"/>
        </w:rPr>
      </w:pPr>
      <w:r>
        <w:rPr>
          <w:szCs w:val="22"/>
          <w:lang w:val="hu-HU"/>
        </w:rPr>
        <w:br w:type="page"/>
      </w: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spacing w:line="240" w:lineRule="auto"/>
        <w:rPr>
          <w:szCs w:val="22"/>
          <w:lang w:val="hu-HU"/>
        </w:rPr>
      </w:pPr>
    </w:p>
    <w:p>
      <w:pPr>
        <w:pStyle w:val="TitleA"/>
        <w:rPr>
          <w:color w:val="auto"/>
        </w:rPr>
      </w:pPr>
      <w:r>
        <w:rPr>
          <w:color w:val="auto"/>
        </w:rPr>
        <w:t>B. BETEGTÁJÉKOZTATÓ</w:t>
      </w:r>
      <w:r>
        <w:br w:type="page"/>
      </w:r>
      <w:r>
        <w:rPr>
          <w:noProof/>
        </w:rPr>
        <w:t>Betegtájékoztató: Információk a felhasználó számára</w:t>
      </w:r>
    </w:p>
    <w:p>
      <w:pPr>
        <w:spacing w:line="240" w:lineRule="auto"/>
        <w:jc w:val="center"/>
        <w:rPr>
          <w:szCs w:val="22"/>
          <w:lang w:val="hu-HU"/>
        </w:rPr>
      </w:pPr>
    </w:p>
    <w:p>
      <w:pPr>
        <w:spacing w:line="240" w:lineRule="auto"/>
        <w:jc w:val="center"/>
        <w:rPr>
          <w:b/>
          <w:szCs w:val="22"/>
          <w:lang w:val="hu-HU"/>
        </w:rPr>
      </w:pPr>
      <w:r>
        <w:rPr>
          <w:b/>
          <w:szCs w:val="22"/>
          <w:lang w:val="hu-HU"/>
        </w:rPr>
        <w:t>Nimvastid 1,5 mg kemény kapszula</w:t>
      </w:r>
    </w:p>
    <w:p>
      <w:pPr>
        <w:spacing w:line="240" w:lineRule="auto"/>
        <w:jc w:val="center"/>
        <w:rPr>
          <w:b/>
          <w:szCs w:val="22"/>
          <w:lang w:val="hu-HU"/>
        </w:rPr>
      </w:pPr>
      <w:r>
        <w:rPr>
          <w:b/>
          <w:szCs w:val="22"/>
          <w:lang w:val="hu-HU"/>
        </w:rPr>
        <w:t>Nimvastid 3 mg kemény kapszula</w:t>
      </w:r>
    </w:p>
    <w:p>
      <w:pPr>
        <w:spacing w:line="240" w:lineRule="auto"/>
        <w:jc w:val="center"/>
        <w:rPr>
          <w:b/>
          <w:szCs w:val="22"/>
          <w:lang w:val="hu-HU"/>
        </w:rPr>
      </w:pPr>
      <w:r>
        <w:rPr>
          <w:b/>
          <w:szCs w:val="22"/>
          <w:lang w:val="hu-HU"/>
        </w:rPr>
        <w:t>Nimvastid 4,5 mg kemény kapszula</w:t>
      </w:r>
    </w:p>
    <w:p>
      <w:pPr>
        <w:spacing w:line="240" w:lineRule="auto"/>
        <w:jc w:val="center"/>
        <w:rPr>
          <w:b/>
          <w:szCs w:val="22"/>
          <w:lang w:val="hu-HU"/>
        </w:rPr>
      </w:pPr>
      <w:r>
        <w:rPr>
          <w:b/>
          <w:szCs w:val="22"/>
          <w:lang w:val="hu-HU"/>
        </w:rPr>
        <w:t>Nimvastid 6 mg kemény kapszula</w:t>
      </w:r>
    </w:p>
    <w:p>
      <w:pPr>
        <w:spacing w:line="240" w:lineRule="auto"/>
        <w:jc w:val="center"/>
        <w:rPr>
          <w:szCs w:val="22"/>
          <w:lang w:val="hu-HU"/>
        </w:rPr>
      </w:pPr>
      <w:r>
        <w:rPr>
          <w:szCs w:val="22"/>
          <w:lang w:val="hu-HU"/>
        </w:rPr>
        <w:t>rivasztigmin</w:t>
      </w:r>
    </w:p>
    <w:p>
      <w:pPr>
        <w:spacing w:line="240" w:lineRule="auto"/>
        <w:jc w:val="center"/>
        <w:rPr>
          <w:szCs w:val="22"/>
          <w:lang w:val="hu-HU"/>
        </w:rPr>
      </w:pPr>
    </w:p>
    <w:p>
      <w:pPr>
        <w:spacing w:line="240" w:lineRule="auto"/>
        <w:rPr>
          <w:szCs w:val="22"/>
          <w:lang w:val="hu-HU"/>
        </w:rPr>
      </w:pPr>
    </w:p>
    <w:p>
      <w:pPr>
        <w:spacing w:line="240" w:lineRule="auto"/>
        <w:rPr>
          <w:b/>
          <w:szCs w:val="22"/>
          <w:lang w:val="hu-HU"/>
        </w:rPr>
      </w:pPr>
      <w:r>
        <w:rPr>
          <w:b/>
          <w:szCs w:val="22"/>
          <w:lang w:val="hu-HU"/>
        </w:rPr>
        <w:t>Mielőtt elkezdi szedni ezt a gyógyszert, olvassa el figyelmesen az alábbi betegtájékoztatót</w:t>
      </w:r>
      <w:r>
        <w:rPr>
          <w:b/>
          <w:noProof/>
          <w:szCs w:val="22"/>
          <w:lang w:val="hu-HU"/>
        </w:rPr>
        <w:t>, mert az Ön számára fontos információkat tartalmaz</w:t>
      </w:r>
      <w:r>
        <w:rPr>
          <w:b/>
          <w:szCs w:val="22"/>
          <w:lang w:val="hu-HU"/>
        </w:rPr>
        <w:t>.</w:t>
      </w:r>
    </w:p>
    <w:p>
      <w:pPr>
        <w:numPr>
          <w:ilvl w:val="0"/>
          <w:numId w:val="4"/>
        </w:numPr>
        <w:tabs>
          <w:tab w:val="clear" w:pos="360"/>
        </w:tabs>
        <w:spacing w:line="240" w:lineRule="auto"/>
        <w:ind w:left="567" w:hanging="567"/>
        <w:rPr>
          <w:szCs w:val="22"/>
          <w:lang w:val="hu-HU"/>
        </w:rPr>
      </w:pPr>
      <w:r>
        <w:rPr>
          <w:szCs w:val="22"/>
          <w:lang w:val="hu-HU"/>
        </w:rPr>
        <w:t>Tartsa meg a betegtájékoztatót, mert a benne szereplő információkra a későbbiekben is szüksége lehet.</w:t>
      </w:r>
    </w:p>
    <w:p>
      <w:pPr>
        <w:numPr>
          <w:ilvl w:val="0"/>
          <w:numId w:val="4"/>
        </w:numPr>
        <w:tabs>
          <w:tab w:val="clear" w:pos="360"/>
        </w:tabs>
        <w:spacing w:line="240" w:lineRule="auto"/>
        <w:ind w:left="567" w:hanging="567"/>
        <w:rPr>
          <w:szCs w:val="22"/>
          <w:lang w:val="hu-HU"/>
        </w:rPr>
      </w:pPr>
      <w:r>
        <w:rPr>
          <w:szCs w:val="22"/>
          <w:lang w:val="hu-HU"/>
        </w:rPr>
        <w:t>További kérdéseivel forduljon kezelőorvosához, gyógyszerészéhez.</w:t>
      </w:r>
    </w:p>
    <w:p>
      <w:pPr>
        <w:pStyle w:val="WW-NormlWeb"/>
        <w:numPr>
          <w:ilvl w:val="0"/>
          <w:numId w:val="3"/>
        </w:numPr>
        <w:tabs>
          <w:tab w:val="clear" w:pos="360"/>
        </w:tabs>
        <w:spacing w:before="0" w:after="0" w:line="240" w:lineRule="auto"/>
        <w:ind w:left="567" w:hanging="567"/>
        <w:rPr>
          <w:rFonts w:ascii="Times New Roman" w:hAnsi="Times New Roman"/>
          <w:sz w:val="22"/>
          <w:szCs w:val="22"/>
        </w:rPr>
      </w:pPr>
      <w:r>
        <w:rPr>
          <w:rFonts w:ascii="Times New Roman" w:hAnsi="Times New Roman"/>
          <w:sz w:val="22"/>
          <w:szCs w:val="22"/>
        </w:rPr>
        <w:t>Ezt a gyógyszert az orvos kizárólag Önnek írta fel. Ne adja át a készítményt másnak, mert számára ártalmas lehet még abban az esetben is, ha a betegsége tünetei az Önéhez hasonlóak.</w:t>
      </w:r>
    </w:p>
    <w:p>
      <w:pPr>
        <w:pStyle w:val="WW-NormlWeb"/>
        <w:numPr>
          <w:ilvl w:val="0"/>
          <w:numId w:val="1"/>
        </w:numPr>
        <w:tabs>
          <w:tab w:val="clear" w:pos="360"/>
        </w:tabs>
        <w:spacing w:before="0" w:after="0" w:line="240" w:lineRule="auto"/>
        <w:ind w:left="567" w:hanging="567"/>
        <w:rPr>
          <w:rFonts w:ascii="Times New Roman" w:hAnsi="Times New Roman"/>
          <w:sz w:val="22"/>
          <w:szCs w:val="22"/>
        </w:rPr>
      </w:pPr>
      <w:r>
        <w:rPr>
          <w:rFonts w:ascii="Times New Roman" w:hAnsi="Times New Roman"/>
          <w:sz w:val="22"/>
          <w:szCs w:val="22"/>
        </w:rPr>
        <w:t xml:space="preserve">Ha </w:t>
      </w:r>
      <w:r>
        <w:rPr>
          <w:rFonts w:ascii="Times New Roman" w:hAnsi="Times New Roman"/>
          <w:noProof/>
          <w:sz w:val="22"/>
          <w:szCs w:val="22"/>
        </w:rPr>
        <w:t>Önnél bármilyen</w:t>
      </w:r>
      <w:r>
        <w:rPr>
          <w:rFonts w:ascii="Times New Roman" w:hAnsi="Times New Roman"/>
          <w:sz w:val="22"/>
          <w:szCs w:val="22"/>
        </w:rPr>
        <w:t xml:space="preserve"> mellékhatás </w:t>
      </w:r>
      <w:r>
        <w:rPr>
          <w:rFonts w:ascii="Times New Roman" w:hAnsi="Times New Roman"/>
          <w:noProof/>
          <w:sz w:val="22"/>
          <w:szCs w:val="22"/>
        </w:rPr>
        <w:t xml:space="preserve">jelentkezik, tájékoztassa erről kezelőorvosát, gyógyszerészét </w:t>
      </w:r>
      <w:r>
        <w:rPr>
          <w:rFonts w:ascii="Times New Roman" w:hAnsi="Times New Roman"/>
          <w:sz w:val="22"/>
          <w:szCs w:val="22"/>
        </w:rPr>
        <w:t xml:space="preserve">vagy a gondozását végző egészségügyi szakembert. </w:t>
      </w:r>
      <w:r>
        <w:rPr>
          <w:rFonts w:ascii="Times New Roman" w:hAnsi="Times New Roman"/>
          <w:noProof/>
          <w:sz w:val="22"/>
          <w:szCs w:val="22"/>
        </w:rPr>
        <w:t>Ez</w:t>
      </w:r>
      <w:r>
        <w:rPr>
          <w:rFonts w:ascii="Times New Roman" w:hAnsi="Times New Roman"/>
          <w:sz w:val="22"/>
          <w:szCs w:val="22"/>
        </w:rPr>
        <w:t xml:space="preserve"> a betegtájékoztatóban </w:t>
      </w:r>
      <w:r>
        <w:rPr>
          <w:rFonts w:ascii="Times New Roman" w:hAnsi="Times New Roman"/>
          <w:noProof/>
          <w:sz w:val="22"/>
          <w:szCs w:val="22"/>
        </w:rPr>
        <w:t>fel nem sorolt bármilyen lehetséges mellékhatásra is vonatkozik.</w:t>
      </w:r>
      <w:r>
        <w:rPr>
          <w:rFonts w:ascii="Times New Roman" w:hAnsi="Times New Roman"/>
          <w:sz w:val="22"/>
          <w:szCs w:val="22"/>
        </w:rPr>
        <w:t xml:space="preserve"> Lásd 4. pont.</w:t>
      </w:r>
    </w:p>
    <w:p>
      <w:pPr>
        <w:spacing w:line="240" w:lineRule="auto"/>
        <w:ind w:right="-2"/>
        <w:rPr>
          <w:szCs w:val="22"/>
          <w:lang w:val="hu-HU"/>
        </w:rPr>
      </w:pPr>
    </w:p>
    <w:p>
      <w:pPr>
        <w:spacing w:line="240" w:lineRule="auto"/>
        <w:ind w:right="-2"/>
        <w:rPr>
          <w:b/>
          <w:szCs w:val="22"/>
          <w:lang w:val="hu-HU"/>
        </w:rPr>
      </w:pPr>
      <w:r>
        <w:rPr>
          <w:b/>
          <w:szCs w:val="22"/>
          <w:lang w:val="hu-HU"/>
        </w:rPr>
        <w:t>A betegtájékoztató tartalma:</w:t>
      </w:r>
    </w:p>
    <w:p>
      <w:pPr>
        <w:spacing w:line="240" w:lineRule="auto"/>
        <w:ind w:right="-2"/>
        <w:rPr>
          <w:b/>
          <w:szCs w:val="22"/>
          <w:lang w:val="hu-HU"/>
        </w:rPr>
      </w:pPr>
    </w:p>
    <w:p>
      <w:pPr>
        <w:numPr>
          <w:ilvl w:val="1"/>
          <w:numId w:val="2"/>
        </w:numPr>
        <w:spacing w:line="240" w:lineRule="auto"/>
        <w:ind w:left="567" w:right="-29" w:hanging="567"/>
        <w:rPr>
          <w:szCs w:val="22"/>
          <w:lang w:val="hu-HU"/>
        </w:rPr>
      </w:pPr>
      <w:r>
        <w:rPr>
          <w:szCs w:val="22"/>
          <w:lang w:val="hu-HU"/>
        </w:rPr>
        <w:t>Milyen típusú gyógyszer a Nimvastid és milyen betegségek esetén alkalmazható?</w:t>
      </w:r>
    </w:p>
    <w:p>
      <w:pPr>
        <w:numPr>
          <w:ilvl w:val="1"/>
          <w:numId w:val="2"/>
        </w:numPr>
        <w:spacing w:line="240" w:lineRule="auto"/>
        <w:ind w:left="567" w:right="-29" w:hanging="567"/>
        <w:rPr>
          <w:szCs w:val="22"/>
          <w:lang w:val="hu-HU"/>
        </w:rPr>
      </w:pPr>
      <w:r>
        <w:rPr>
          <w:szCs w:val="22"/>
          <w:lang w:val="hu-HU"/>
        </w:rPr>
        <w:t>Tudnivalók a Nimvastid szedése előtt</w:t>
      </w:r>
    </w:p>
    <w:p>
      <w:pPr>
        <w:spacing w:line="240" w:lineRule="auto"/>
        <w:ind w:left="567" w:right="-29" w:hanging="567"/>
        <w:rPr>
          <w:szCs w:val="22"/>
          <w:lang w:val="hu-HU"/>
        </w:rPr>
      </w:pPr>
      <w:r>
        <w:rPr>
          <w:szCs w:val="22"/>
          <w:lang w:val="hu-HU"/>
        </w:rPr>
        <w:t>3.</w:t>
      </w:r>
      <w:r>
        <w:rPr>
          <w:szCs w:val="22"/>
          <w:lang w:val="hu-HU"/>
        </w:rPr>
        <w:tab/>
        <w:t>Hogyan kell szedni a Nimvastidot?</w:t>
      </w:r>
    </w:p>
    <w:p>
      <w:pPr>
        <w:spacing w:line="240" w:lineRule="auto"/>
        <w:ind w:left="567" w:right="-29" w:hanging="567"/>
        <w:rPr>
          <w:szCs w:val="22"/>
          <w:lang w:val="hu-HU"/>
        </w:rPr>
      </w:pPr>
      <w:r>
        <w:rPr>
          <w:szCs w:val="22"/>
          <w:lang w:val="hu-HU"/>
        </w:rPr>
        <w:t>4.</w:t>
      </w:r>
      <w:r>
        <w:rPr>
          <w:szCs w:val="22"/>
          <w:lang w:val="hu-HU"/>
        </w:rPr>
        <w:tab/>
        <w:t>Lehetséges mellékhatások</w:t>
      </w:r>
    </w:p>
    <w:p>
      <w:pPr>
        <w:spacing w:line="240" w:lineRule="auto"/>
        <w:ind w:left="567" w:right="-29" w:hanging="567"/>
        <w:rPr>
          <w:szCs w:val="22"/>
          <w:lang w:val="hu-HU"/>
        </w:rPr>
      </w:pPr>
      <w:r>
        <w:rPr>
          <w:szCs w:val="22"/>
          <w:lang w:val="hu-HU"/>
        </w:rPr>
        <w:t>5.</w:t>
      </w:r>
      <w:r>
        <w:rPr>
          <w:szCs w:val="22"/>
          <w:lang w:val="hu-HU"/>
        </w:rPr>
        <w:tab/>
        <w:t>Hogyan kell a Nimvastidot tárolni?</w:t>
      </w:r>
    </w:p>
    <w:p>
      <w:pPr>
        <w:spacing w:line="240" w:lineRule="auto"/>
        <w:ind w:left="567" w:right="-29" w:hanging="567"/>
        <w:rPr>
          <w:szCs w:val="22"/>
          <w:lang w:val="hu-HU"/>
        </w:rPr>
      </w:pPr>
      <w:r>
        <w:rPr>
          <w:szCs w:val="22"/>
          <w:lang w:val="hu-HU"/>
        </w:rPr>
        <w:t>6.</w:t>
      </w:r>
      <w:r>
        <w:rPr>
          <w:szCs w:val="22"/>
          <w:lang w:val="hu-HU"/>
        </w:rPr>
        <w:tab/>
      </w:r>
      <w:r>
        <w:rPr>
          <w:noProof/>
          <w:szCs w:val="22"/>
          <w:lang w:val="hu-HU"/>
        </w:rPr>
        <w:t xml:space="preserve">A csomagolás tartalma és egyéb </w:t>
      </w:r>
      <w:r>
        <w:rPr>
          <w:szCs w:val="22"/>
          <w:lang w:val="hu-HU"/>
        </w:rPr>
        <w:t>információk</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1.</w:t>
      </w:r>
      <w:r>
        <w:rPr>
          <w:b/>
          <w:szCs w:val="22"/>
          <w:lang w:val="hu-HU"/>
        </w:rPr>
        <w:tab/>
        <w:t>Milyen típusú gyógyszer a Nimvastid és milyen betegségek esetén alkalmazható?</w:t>
      </w:r>
    </w:p>
    <w:p>
      <w:pPr>
        <w:spacing w:line="240" w:lineRule="auto"/>
        <w:ind w:right="-2"/>
        <w:rPr>
          <w:szCs w:val="22"/>
          <w:lang w:val="hu-HU"/>
        </w:rPr>
      </w:pPr>
    </w:p>
    <w:p>
      <w:pPr>
        <w:spacing w:line="240" w:lineRule="auto"/>
        <w:ind w:right="-2"/>
        <w:rPr>
          <w:szCs w:val="22"/>
          <w:lang w:val="hu-HU"/>
        </w:rPr>
      </w:pPr>
      <w:r>
        <w:rPr>
          <w:szCs w:val="22"/>
          <w:lang w:val="hu-HU"/>
        </w:rPr>
        <w:t>A Nimvastid hatóanyaga a rivasztigmin.</w:t>
      </w:r>
    </w:p>
    <w:p>
      <w:pPr>
        <w:spacing w:line="240" w:lineRule="auto"/>
        <w:ind w:right="-2"/>
        <w:rPr>
          <w:szCs w:val="22"/>
          <w:lang w:val="hu-HU"/>
        </w:rPr>
      </w:pPr>
    </w:p>
    <w:p>
      <w:pPr>
        <w:spacing w:line="240" w:lineRule="auto"/>
        <w:ind w:right="-2"/>
        <w:rPr>
          <w:szCs w:val="22"/>
          <w:lang w:val="hu-HU"/>
        </w:rPr>
      </w:pPr>
      <w:r>
        <w:rPr>
          <w:szCs w:val="22"/>
          <w:lang w:val="hu-HU"/>
        </w:rPr>
        <w:t>A rivasztigmin az úgynevezett kolinészteráz</w:t>
      </w:r>
      <w:r>
        <w:rPr>
          <w:szCs w:val="22"/>
          <w:lang w:val="hu-HU"/>
        </w:rPr>
        <w:noBreakHyphen/>
        <w:t>gátló gyógyszerek csoportjába tartozik. Az Alzheimer</w:t>
      </w:r>
      <w:r>
        <w:rPr>
          <w:szCs w:val="22"/>
          <w:lang w:val="hu-HU"/>
        </w:rPr>
        <w:noBreakHyphen/>
        <w:t>típusú demenciában (szellemi hanyatlás) vagy a Parkinson</w:t>
      </w:r>
      <w:r>
        <w:rPr>
          <w:szCs w:val="22"/>
          <w:lang w:val="hu-HU"/>
        </w:rPr>
        <w:noBreakHyphen/>
        <w:t>kór miatt kialakuló demenciában szenvedő betegeknél bizonyos idegsejtek elpusztulnak az agyban, ami az acetilkolin nevű ingerületátvivő anyag (egy olyan vegyület, ami lehetővé teszi, hogy az idegsejtek kommunikáljanak egymással) alacsony szintjét eredményezi. A rivasztigmin úgy hat, hogy gátolja az acetilkolint lebontó enzimeket: az acetilkolin</w:t>
      </w:r>
      <w:r>
        <w:rPr>
          <w:szCs w:val="22"/>
          <w:lang w:val="hu-HU"/>
        </w:rPr>
        <w:noBreakHyphen/>
        <w:t>észterázt és a butirilkolin</w:t>
      </w:r>
      <w:r>
        <w:rPr>
          <w:szCs w:val="22"/>
          <w:lang w:val="hu-HU"/>
        </w:rPr>
        <w:noBreakHyphen/>
        <w:t>észterázt. Ezeknek az enzimeknek a gátlásával a Nimvastid lehetővé teszi, hogy az acetilkolin szintje növekedjen az agyban, segíti csökkenteni az Alzheimer</w:t>
      </w:r>
      <w:r>
        <w:rPr>
          <w:szCs w:val="22"/>
          <w:lang w:val="hu-HU"/>
        </w:rPr>
        <w:noBreakHyphen/>
        <w:t>kór tüneteit és a Parkinson</w:t>
      </w:r>
      <w:r>
        <w:rPr>
          <w:szCs w:val="22"/>
          <w:lang w:val="hu-HU"/>
        </w:rPr>
        <w:noBreakHyphen/>
        <w:t>kórral járó demenciát.</w:t>
      </w:r>
    </w:p>
    <w:p>
      <w:pPr>
        <w:spacing w:line="240" w:lineRule="auto"/>
        <w:ind w:right="-2"/>
        <w:rPr>
          <w:szCs w:val="22"/>
          <w:lang w:val="hu-HU"/>
        </w:rPr>
      </w:pPr>
    </w:p>
    <w:p>
      <w:pPr>
        <w:spacing w:line="240" w:lineRule="auto"/>
        <w:rPr>
          <w:szCs w:val="22"/>
          <w:lang w:val="hu-HU"/>
        </w:rPr>
      </w:pPr>
      <w:r>
        <w:rPr>
          <w:szCs w:val="22"/>
          <w:lang w:val="hu-HU"/>
        </w:rPr>
        <w:t>A Nimvastidot felnőtt betegeknél alkalmazzák az enyhe - közepesen súlyos Alzheimer</w:t>
      </w:r>
      <w:r>
        <w:rPr>
          <w:szCs w:val="22"/>
          <w:lang w:val="hu-HU"/>
        </w:rPr>
        <w:noBreakHyphen/>
        <w:t>típusú demencia kezelésére, ami egy folyamatosan súlyosbodó agyi betegség, ami fokozatosan rontja a memóriát, az intellektuális képességeket, és hatással van a viselkedésre. A kapszula és a szájban diszpergálódó tabletta alkalmazható még a Parkinson</w:t>
      </w:r>
      <w:r>
        <w:rPr>
          <w:szCs w:val="22"/>
          <w:lang w:val="hu-HU"/>
        </w:rPr>
        <w:noBreakHyphen/>
        <w:t>kórban szenvedő felnőtt betegek demenciájának (szellemi hanyatlás) kezelésére.</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2.</w:t>
      </w:r>
      <w:r>
        <w:rPr>
          <w:b/>
          <w:szCs w:val="22"/>
          <w:lang w:val="hu-HU"/>
        </w:rPr>
        <w:tab/>
        <w:t>Tudnivalók a Nimvastid szedése előtt</w:t>
      </w:r>
    </w:p>
    <w:p>
      <w:pPr>
        <w:spacing w:line="240" w:lineRule="auto"/>
        <w:rPr>
          <w:szCs w:val="22"/>
          <w:lang w:val="hu-HU"/>
        </w:rPr>
      </w:pPr>
    </w:p>
    <w:p>
      <w:pPr>
        <w:spacing w:line="240" w:lineRule="auto"/>
        <w:rPr>
          <w:b/>
          <w:szCs w:val="22"/>
          <w:lang w:val="hu-HU"/>
        </w:rPr>
      </w:pPr>
      <w:r>
        <w:rPr>
          <w:b/>
          <w:szCs w:val="22"/>
          <w:lang w:val="hu-HU"/>
        </w:rPr>
        <w:t>Ne szedje a Nimvastidot:</w:t>
      </w:r>
    </w:p>
    <w:p>
      <w:pPr>
        <w:numPr>
          <w:ilvl w:val="0"/>
          <w:numId w:val="5"/>
        </w:numPr>
        <w:tabs>
          <w:tab w:val="clear" w:pos="360"/>
        </w:tabs>
        <w:spacing w:line="240" w:lineRule="auto"/>
        <w:ind w:left="567" w:hanging="567"/>
        <w:rPr>
          <w:szCs w:val="22"/>
          <w:lang w:val="hu-HU"/>
        </w:rPr>
      </w:pPr>
      <w:r>
        <w:rPr>
          <w:szCs w:val="22"/>
          <w:lang w:val="hu-HU"/>
        </w:rPr>
        <w:t xml:space="preserve">ha allergiás a rivasztigminre </w:t>
      </w:r>
      <w:r>
        <w:rPr>
          <w:color w:val="000000"/>
          <w:szCs w:val="22"/>
          <w:lang w:val="hu-HU"/>
        </w:rPr>
        <w:t>(a Nimvastid hatóanyagára)</w:t>
      </w:r>
      <w:r>
        <w:rPr>
          <w:szCs w:val="22"/>
          <w:lang w:val="hu-HU"/>
        </w:rPr>
        <w:t xml:space="preserve">, vagy a gyógyszer </w:t>
      </w:r>
      <w:r>
        <w:rPr>
          <w:noProof/>
          <w:szCs w:val="22"/>
          <w:lang w:val="hu-HU"/>
        </w:rPr>
        <w:t>(6. pontban felsorolt)</w:t>
      </w:r>
      <w:r>
        <w:rPr>
          <w:szCs w:val="22"/>
          <w:lang w:val="hu-HU"/>
        </w:rPr>
        <w:t xml:space="preserve"> egyéb összetevőjére.</w:t>
      </w:r>
    </w:p>
    <w:p>
      <w:pPr>
        <w:widowControl w:val="0"/>
        <w:numPr>
          <w:ilvl w:val="0"/>
          <w:numId w:val="5"/>
        </w:numPr>
        <w:tabs>
          <w:tab w:val="clear" w:pos="360"/>
          <w:tab w:val="num" w:pos="567"/>
        </w:tabs>
        <w:suppressAutoHyphens w:val="0"/>
        <w:spacing w:line="240" w:lineRule="auto"/>
        <w:ind w:left="540" w:hanging="540"/>
        <w:rPr>
          <w:szCs w:val="22"/>
          <w:lang w:val="hu-HU"/>
        </w:rPr>
      </w:pPr>
      <w:r>
        <w:rPr>
          <w:szCs w:val="22"/>
          <w:lang w:val="hu-HU"/>
        </w:rPr>
        <w:t>ha Önnek a tapasz méreténél nagyobb méretű bőrreakciója van, ha erősebb helyi reakciója van (például hólyagképződés, fokozódó bőrgyulladás, vizenyő), és ha az a transzdermális tapasz eltávolítása utáni 48 órán belül nem javul.</w:t>
      </w:r>
    </w:p>
    <w:p>
      <w:pPr>
        <w:spacing w:line="240" w:lineRule="auto"/>
        <w:rPr>
          <w:szCs w:val="22"/>
          <w:lang w:val="hu-HU"/>
        </w:rPr>
      </w:pPr>
      <w:r>
        <w:rPr>
          <w:szCs w:val="22"/>
          <w:lang w:val="hu-HU"/>
        </w:rPr>
        <w:t>Amennyiben ez érvényes Önre, akkor beszéljen kezelőorvosával, és ne szedje a Nimvastidot.</w:t>
      </w:r>
    </w:p>
    <w:p>
      <w:pPr>
        <w:spacing w:line="240" w:lineRule="auto"/>
        <w:ind w:right="-2"/>
        <w:rPr>
          <w:b/>
          <w:szCs w:val="22"/>
          <w:lang w:val="hu-HU"/>
        </w:rPr>
      </w:pPr>
    </w:p>
    <w:p>
      <w:pPr>
        <w:spacing w:line="240" w:lineRule="auto"/>
        <w:ind w:right="-2"/>
        <w:rPr>
          <w:b/>
          <w:noProof/>
          <w:szCs w:val="22"/>
          <w:lang w:val="hu-HU"/>
        </w:rPr>
      </w:pPr>
      <w:r>
        <w:rPr>
          <w:b/>
          <w:noProof/>
          <w:szCs w:val="22"/>
          <w:lang w:val="hu-HU"/>
        </w:rPr>
        <w:t>Figyelmeztetések és óvintézkedések</w:t>
      </w:r>
    </w:p>
    <w:p>
      <w:pPr>
        <w:spacing w:line="240" w:lineRule="auto"/>
        <w:ind w:right="-2"/>
        <w:rPr>
          <w:b/>
          <w:szCs w:val="22"/>
          <w:lang w:val="hu-HU"/>
        </w:rPr>
      </w:pPr>
      <w:r>
        <w:rPr>
          <w:noProof/>
          <w:szCs w:val="22"/>
          <w:lang w:val="hu-HU"/>
        </w:rPr>
        <w:t xml:space="preserve">A Nimvastid szedése előtt beszéljen kezelőorvosával, gyógyszerészével </w:t>
      </w:r>
      <w:r>
        <w:rPr>
          <w:lang w:val="hu-HU"/>
        </w:rPr>
        <w:t>vagy a gondozását végző egészségügyi szakemberrel</w:t>
      </w:r>
      <w:r>
        <w:rPr>
          <w:szCs w:val="22"/>
          <w:lang w:val="hu-HU"/>
        </w:rPr>
        <w: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 xml:space="preserve">ha Önnek szívbetegsége, például szívritmuszavara vagy lassú szívverése, </w:t>
      </w:r>
      <w:r>
        <w:rPr>
          <w:color w:val="000000"/>
          <w:szCs w:val="22"/>
          <w:lang w:val="hu-HU"/>
        </w:rPr>
        <w:t xml:space="preserve">QTc-megnyúlása, úgynevezett </w:t>
      </w:r>
      <w:r>
        <w:rPr>
          <w:i/>
          <w:color w:val="000000"/>
          <w:szCs w:val="22"/>
          <w:lang w:val="hu-HU"/>
        </w:rPr>
        <w:t>torsade de pointes</w:t>
      </w:r>
      <w:r>
        <w:rPr>
          <w:color w:val="000000"/>
          <w:szCs w:val="22"/>
          <w:lang w:val="hu-HU"/>
        </w:rPr>
        <w:t xml:space="preserve"> állapota</w:t>
      </w:r>
      <w:r>
        <w:rPr>
          <w:color w:val="auto"/>
          <w:szCs w:val="22"/>
          <w:lang w:val="hu-HU"/>
        </w:rPr>
        <w:t xml:space="preserve"> van vagy valaha volt,</w:t>
      </w:r>
      <w:r>
        <w:rPr>
          <w:color w:val="000000"/>
          <w:szCs w:val="22"/>
          <w:lang w:val="hu-HU"/>
        </w:rPr>
        <w:t xml:space="preserve"> ha a családjában előfordult QTc-megnyúlás, illetve ha alacsony a vérében a kálium vagy a magnézium szintje.</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aktív gyomorfekélye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vizeletürítési zavarai vannak vagy valaha voltak.</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jelenleg van vagy bármikor korábban volt epilepsziás rohama.</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asztmája vagy súlyos légzőszervi megbetegedése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veseműködési zavara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májműködési zavara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végtagremegése van.</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alacsony a testtömege.</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emésztőrendszeri tüneteket, mint pl. hányingert, hányást és hasmenést tapasztal. Kiszáradás (túl nagy folyadékveszteség) léphet fel, ha a hányás vagy a hasmenés hosszan elhúzódik.</w:t>
      </w:r>
    </w:p>
    <w:p>
      <w:pPr>
        <w:pStyle w:val="BodyText3"/>
        <w:spacing w:line="240" w:lineRule="auto"/>
        <w:rPr>
          <w:color w:val="auto"/>
          <w:szCs w:val="22"/>
          <w:lang w:val="hu-HU"/>
        </w:rPr>
      </w:pPr>
      <w:r>
        <w:rPr>
          <w:color w:val="auto"/>
          <w:szCs w:val="22"/>
          <w:lang w:val="hu-HU"/>
        </w:rPr>
        <w:t xml:space="preserve">Amennyiben ezek bármelyike érvényes Önre, akkor szükség lehet arra, </w:t>
      </w:r>
      <w:r>
        <w:rPr>
          <w:color w:val="000000"/>
          <w:szCs w:val="22"/>
          <w:lang w:val="hu-HU"/>
        </w:rPr>
        <w:t>hogy az orvosa a gyógyszerszedés idején szorosabb megfigyelés alatt tartsa Önt.</w:t>
      </w:r>
    </w:p>
    <w:p>
      <w:pPr>
        <w:pStyle w:val="BodyText3"/>
        <w:spacing w:line="240" w:lineRule="auto"/>
        <w:rPr>
          <w:color w:val="auto"/>
          <w:szCs w:val="22"/>
          <w:lang w:val="hu-HU"/>
        </w:rPr>
      </w:pPr>
    </w:p>
    <w:p>
      <w:pPr>
        <w:pStyle w:val="BodyText3"/>
        <w:spacing w:line="240" w:lineRule="auto"/>
        <w:rPr>
          <w:color w:val="auto"/>
          <w:szCs w:val="22"/>
          <w:lang w:val="hu-HU"/>
        </w:rPr>
      </w:pPr>
      <w:r>
        <w:rPr>
          <w:color w:val="auto"/>
          <w:szCs w:val="22"/>
          <w:lang w:val="hu-HU"/>
        </w:rPr>
        <w:t>Amennyiben több mint három napig nem szedte a Nimvastidot, ne vegye be a következő adagot addig, amíg nem beszélte meg azt kezelőorvosával.</w:t>
      </w:r>
    </w:p>
    <w:p>
      <w:pPr>
        <w:pStyle w:val="BodyText3"/>
        <w:spacing w:line="240" w:lineRule="auto"/>
        <w:rPr>
          <w:color w:val="auto"/>
          <w:szCs w:val="22"/>
          <w:lang w:val="hu-HU"/>
        </w:rPr>
      </w:pPr>
    </w:p>
    <w:p>
      <w:pPr>
        <w:pStyle w:val="BodyText3"/>
        <w:spacing w:line="240" w:lineRule="auto"/>
        <w:rPr>
          <w:color w:val="auto"/>
          <w:szCs w:val="22"/>
          <w:lang w:val="hu-HU"/>
        </w:rPr>
      </w:pPr>
      <w:r>
        <w:rPr>
          <w:b/>
          <w:noProof/>
          <w:color w:val="auto"/>
          <w:szCs w:val="22"/>
          <w:lang w:val="hu-HU"/>
        </w:rPr>
        <w:t>Gyermekek és serdülők</w:t>
      </w:r>
    </w:p>
    <w:p>
      <w:pPr>
        <w:pStyle w:val="BodyText3"/>
        <w:spacing w:line="240" w:lineRule="auto"/>
        <w:rPr>
          <w:color w:val="auto"/>
          <w:szCs w:val="22"/>
          <w:lang w:val="hu-HU"/>
        </w:rPr>
      </w:pPr>
      <w:r>
        <w:rPr>
          <w:color w:val="auto"/>
          <w:szCs w:val="22"/>
          <w:lang w:val="hu-HU"/>
        </w:rPr>
        <w:t xml:space="preserve">A Nimvastidnak a </w:t>
      </w:r>
      <w:r>
        <w:rPr>
          <w:color w:val="000000"/>
          <w:spacing w:val="-2"/>
          <w:szCs w:val="22"/>
          <w:lang w:val="hu-HU"/>
        </w:rPr>
        <w:t xml:space="preserve">gyermekpopulációban </w:t>
      </w:r>
      <w:r>
        <w:rPr>
          <w:color w:val="auto"/>
          <w:szCs w:val="22"/>
          <w:lang w:val="hu-HU"/>
        </w:rPr>
        <w:t>nincs releváns alkalmazása Alzheimer-kórban.</w:t>
      </w:r>
    </w:p>
    <w:p>
      <w:pPr>
        <w:spacing w:line="240" w:lineRule="auto"/>
        <w:ind w:right="-2"/>
        <w:rPr>
          <w:szCs w:val="22"/>
          <w:lang w:val="hu-HU"/>
        </w:rPr>
      </w:pPr>
    </w:p>
    <w:p>
      <w:pPr>
        <w:spacing w:line="240" w:lineRule="auto"/>
        <w:ind w:right="-2"/>
        <w:rPr>
          <w:b/>
          <w:szCs w:val="22"/>
          <w:lang w:val="hu-HU"/>
        </w:rPr>
      </w:pPr>
      <w:r>
        <w:rPr>
          <w:b/>
          <w:szCs w:val="22"/>
          <w:lang w:val="hu-HU"/>
        </w:rPr>
        <w:t>Egyéb gyógyszerek és a Nimvastid</w:t>
      </w:r>
    </w:p>
    <w:p>
      <w:pPr>
        <w:spacing w:line="240" w:lineRule="auto"/>
        <w:rPr>
          <w:szCs w:val="22"/>
          <w:lang w:val="hu-HU"/>
        </w:rPr>
      </w:pPr>
      <w:r>
        <w:rPr>
          <w:szCs w:val="22"/>
          <w:lang w:val="hu-HU"/>
        </w:rPr>
        <w:t>Feltétlenül tájékoztassa kezelőorvosát vagy gyógyszerészét a jelenleg vagy nemrégiben szedett, valamint szedni tervezett egyéb gyógyszereiről.</w:t>
      </w:r>
    </w:p>
    <w:p>
      <w:pPr>
        <w:spacing w:line="240" w:lineRule="auto"/>
        <w:jc w:val="both"/>
        <w:rPr>
          <w:szCs w:val="22"/>
          <w:lang w:val="hu-HU"/>
        </w:rPr>
      </w:pPr>
    </w:p>
    <w:p>
      <w:pPr>
        <w:spacing w:line="240" w:lineRule="auto"/>
        <w:rPr>
          <w:szCs w:val="22"/>
          <w:lang w:val="hu-HU"/>
        </w:rPr>
      </w:pPr>
      <w:r>
        <w:rPr>
          <w:szCs w:val="22"/>
          <w:lang w:val="hu-HU"/>
        </w:rPr>
        <w:t>A Nimvastid nem adható más, hasonló hatású gyógyszerekkel egyidejűleg. A Nimvastid hatással lehet az ún. antikolinerg (gyomorgörcs oldására vagy a Parkinson</w:t>
      </w:r>
      <w:r>
        <w:rPr>
          <w:szCs w:val="22"/>
          <w:lang w:val="hu-HU"/>
        </w:rPr>
        <w:noBreakHyphen/>
        <w:t>kór kezelésére vagy az ún. utazási betegség megelőzésére használatos) gyógyszerekre.</w:t>
      </w:r>
    </w:p>
    <w:p>
      <w:pPr>
        <w:widowControl w:val="0"/>
        <w:tabs>
          <w:tab w:val="left" w:pos="567"/>
        </w:tabs>
        <w:spacing w:line="240" w:lineRule="auto"/>
        <w:rPr>
          <w:szCs w:val="22"/>
          <w:lang w:val="hu-HU"/>
        </w:rPr>
      </w:pPr>
    </w:p>
    <w:p>
      <w:pPr>
        <w:widowControl w:val="0"/>
        <w:tabs>
          <w:tab w:val="left" w:pos="567"/>
        </w:tabs>
        <w:spacing w:line="240" w:lineRule="auto"/>
        <w:rPr>
          <w:szCs w:val="22"/>
          <w:lang w:val="hu-HU"/>
        </w:rPr>
      </w:pPr>
      <w:r>
        <w:rPr>
          <w:szCs w:val="22"/>
          <w:lang w:val="hu-HU"/>
        </w:rPr>
        <w:t>Az Nimvastidot nem szabad metoklopramiddal egy időben adni (a hányinger és hányás enyhítésére vagy megelőzésére alkalmazott gyógyszer). A két gyógyszer együttes szedése olyan problémákat tud okozni, mint például a végtagmerevség és a kézremegés.</w:t>
      </w:r>
    </w:p>
    <w:p>
      <w:pPr>
        <w:spacing w:line="240" w:lineRule="auto"/>
        <w:rPr>
          <w:szCs w:val="22"/>
          <w:lang w:val="hu-HU"/>
        </w:rPr>
      </w:pPr>
    </w:p>
    <w:p>
      <w:pPr>
        <w:spacing w:line="240" w:lineRule="auto"/>
        <w:rPr>
          <w:szCs w:val="22"/>
          <w:lang w:val="hu-HU"/>
        </w:rPr>
      </w:pPr>
      <w:r>
        <w:rPr>
          <w:szCs w:val="22"/>
          <w:lang w:val="hu-HU"/>
        </w:rPr>
        <w:t>Ha a Nimvastid</w:t>
      </w:r>
      <w:r>
        <w:rPr>
          <w:szCs w:val="22"/>
          <w:lang w:val="hu-HU"/>
        </w:rPr>
        <w:noBreakHyphen/>
        <w:t>kezelés alatt bármilyen sebészeti beavatkozás válik szükségessé, mondja meg kezelőorvosának még az altatószerek beadása előtt, mert a Nimvastid fokozhatja az altatás során használatos izomlazítók némelyikének hatását.</w:t>
      </w:r>
    </w:p>
    <w:p>
      <w:pPr>
        <w:widowControl w:val="0"/>
        <w:tabs>
          <w:tab w:val="left" w:pos="567"/>
        </w:tabs>
        <w:spacing w:line="240" w:lineRule="auto"/>
        <w:rPr>
          <w:szCs w:val="22"/>
          <w:lang w:val="hu-HU"/>
        </w:rPr>
      </w:pPr>
    </w:p>
    <w:p>
      <w:pPr>
        <w:widowControl w:val="0"/>
        <w:tabs>
          <w:tab w:val="left" w:pos="567"/>
        </w:tabs>
        <w:spacing w:line="240" w:lineRule="auto"/>
        <w:rPr>
          <w:szCs w:val="22"/>
          <w:lang w:val="hu-HU"/>
        </w:rPr>
      </w:pPr>
      <w:r>
        <w:rPr>
          <w:szCs w:val="22"/>
          <w:lang w:val="hu-HU"/>
        </w:rPr>
        <w:t>Elővigyázatosság szükséges, amikor az Nimvastidot béta</w:t>
      </w:r>
      <w:r>
        <w:rPr>
          <w:szCs w:val="22"/>
          <w:lang w:val="hu-HU"/>
        </w:rPr>
        <w:noBreakHyphen/>
        <w:t>blokkolókkal szedik együtt (olyan gyógyszerek, mint például az atenolol, amit magas vérnyomás, angina – szív eredetű mellkasi fájdalom – és egyéb szívbetegségek kezelésére alkalmaznak). A két gyógyszer együttes szedése olyan problémákat tud okozni, mint például a szívverés lelassulása (bradikardia), ami ájuláshoz vagy tudatvesztéshez vezet.</w:t>
      </w:r>
    </w:p>
    <w:p>
      <w:pPr>
        <w:spacing w:line="240" w:lineRule="auto"/>
        <w:ind w:right="-2"/>
        <w:rPr>
          <w:szCs w:val="22"/>
          <w:lang w:val="hu-HU"/>
        </w:rPr>
      </w:pPr>
    </w:p>
    <w:p>
      <w:pPr>
        <w:widowControl w:val="0"/>
        <w:tabs>
          <w:tab w:val="left" w:pos="567"/>
        </w:tabs>
        <w:spacing w:line="240" w:lineRule="auto"/>
        <w:rPr>
          <w:lang w:val="hu-HU"/>
        </w:rPr>
      </w:pPr>
      <w:r>
        <w:rPr>
          <w:lang w:val="hu-HU"/>
        </w:rPr>
        <w:t xml:space="preserve">Elővigyázatosság szükséges, amikor a </w:t>
      </w:r>
      <w:r>
        <w:rPr>
          <w:szCs w:val="22"/>
          <w:lang w:val="hu-HU"/>
        </w:rPr>
        <w:t>Nimvastidot</w:t>
      </w:r>
      <w:r>
        <w:rPr>
          <w:lang w:val="hu-HU"/>
        </w:rPr>
        <w:t xml:space="preserve"> olyan egyéb gyógyszerekkel szedi együtt, amelyek befolyásolhatják az Ön szívritmusát vagy a szív elektromos működését (QT-megnyúlás).</w:t>
      </w:r>
    </w:p>
    <w:p>
      <w:pPr>
        <w:spacing w:line="240" w:lineRule="auto"/>
        <w:ind w:right="-2"/>
        <w:rPr>
          <w:szCs w:val="22"/>
          <w:lang w:val="hu-HU"/>
        </w:rPr>
      </w:pPr>
    </w:p>
    <w:p>
      <w:pPr>
        <w:spacing w:line="240" w:lineRule="auto"/>
        <w:ind w:right="-2"/>
        <w:rPr>
          <w:b/>
          <w:szCs w:val="22"/>
          <w:lang w:val="hu-HU"/>
        </w:rPr>
      </w:pPr>
      <w:r>
        <w:rPr>
          <w:b/>
          <w:szCs w:val="22"/>
          <w:lang w:val="hu-HU"/>
        </w:rPr>
        <w:t>Terhesség, szoptatás és termékenység</w:t>
      </w:r>
    </w:p>
    <w:p>
      <w:pPr>
        <w:spacing w:line="240" w:lineRule="auto"/>
        <w:ind w:right="-2"/>
        <w:rPr>
          <w:b/>
          <w:szCs w:val="22"/>
          <w:lang w:val="hu-HU"/>
        </w:rPr>
      </w:pPr>
      <w:r>
        <w:rPr>
          <w:noProof/>
          <w:szCs w:val="22"/>
          <w:lang w:val="hu-HU"/>
        </w:rPr>
        <w:t>Ha Ön terhes vagy szoptat, illetve ha fennáll Önnél a terhesség lehetősége vagy gyermeket szeretne, a gyógyszer alkalmazása előtt beszéljen</w:t>
      </w:r>
      <w:r>
        <w:rPr>
          <w:szCs w:val="22"/>
          <w:lang w:val="hu-HU"/>
        </w:rPr>
        <w:t xml:space="preserve"> kezelőorvosával vagy gyógyszerészével</w:t>
      </w:r>
      <w:r>
        <w:rPr>
          <w:noProof/>
          <w:szCs w:val="22"/>
          <w:lang w:val="hu-HU"/>
        </w:rPr>
        <w:t>.</w:t>
      </w:r>
    </w:p>
    <w:p>
      <w:pPr>
        <w:spacing w:line="240" w:lineRule="auto"/>
        <w:rPr>
          <w:szCs w:val="22"/>
          <w:lang w:val="hu-HU"/>
        </w:rPr>
      </w:pPr>
    </w:p>
    <w:p>
      <w:pPr>
        <w:spacing w:line="240" w:lineRule="auto"/>
        <w:rPr>
          <w:szCs w:val="22"/>
          <w:lang w:val="hu-HU"/>
        </w:rPr>
      </w:pPr>
      <w:r>
        <w:rPr>
          <w:szCs w:val="22"/>
          <w:lang w:val="hu-HU"/>
        </w:rPr>
        <w:t>Amennyiben Ön terhes, a Nimvastid-alkalmazás előnyeit mérlegelni kell a magzatára gyakorolt lehetséges hatásokkal szemben. A Nimvastid nem alkalmazható terhesség alatt, amennyiben nem feltétlenül szükséges.</w:t>
      </w:r>
    </w:p>
    <w:p>
      <w:pPr>
        <w:spacing w:line="240" w:lineRule="auto"/>
        <w:rPr>
          <w:szCs w:val="22"/>
          <w:lang w:val="hu-HU"/>
        </w:rPr>
      </w:pPr>
    </w:p>
    <w:p>
      <w:pPr>
        <w:spacing w:line="240" w:lineRule="auto"/>
        <w:rPr>
          <w:szCs w:val="22"/>
          <w:lang w:val="hu-HU"/>
        </w:rPr>
      </w:pPr>
      <w:r>
        <w:rPr>
          <w:szCs w:val="22"/>
          <w:lang w:val="hu-HU"/>
        </w:rPr>
        <w:t>A Nimvastid</w:t>
      </w:r>
      <w:r>
        <w:rPr>
          <w:szCs w:val="22"/>
          <w:lang w:val="hu-HU"/>
        </w:rPr>
        <w:noBreakHyphen/>
        <w:t>kezelés alatt nem szoptathat.</w:t>
      </w:r>
    </w:p>
    <w:p>
      <w:pPr>
        <w:spacing w:line="240" w:lineRule="auto"/>
        <w:rPr>
          <w:szCs w:val="22"/>
          <w:lang w:val="hu-HU"/>
        </w:rPr>
      </w:pPr>
    </w:p>
    <w:p>
      <w:pPr>
        <w:spacing w:line="240" w:lineRule="auto"/>
        <w:ind w:right="-29"/>
        <w:rPr>
          <w:b/>
          <w:szCs w:val="22"/>
          <w:lang w:val="hu-HU"/>
        </w:rPr>
      </w:pPr>
      <w:r>
        <w:rPr>
          <w:b/>
          <w:szCs w:val="22"/>
          <w:lang w:val="hu-HU"/>
        </w:rPr>
        <w:t>A készítmény hatásai a gépjárművezetéshez és a gépek kezeléséhez szükséges képességekre</w:t>
      </w:r>
    </w:p>
    <w:p>
      <w:pPr>
        <w:spacing w:line="240" w:lineRule="auto"/>
        <w:ind w:right="-29"/>
        <w:rPr>
          <w:szCs w:val="22"/>
          <w:lang w:val="hu-HU"/>
        </w:rPr>
      </w:pPr>
      <w:r>
        <w:rPr>
          <w:szCs w:val="22"/>
          <w:lang w:val="hu-HU"/>
        </w:rPr>
        <w:t>Kezelőorvosa ismertetni fogja, hogy vajon az Ön betegsége lehetővé teszi</w:t>
      </w:r>
      <w:r>
        <w:rPr>
          <w:szCs w:val="22"/>
          <w:lang w:val="hu-HU"/>
        </w:rPr>
        <w:noBreakHyphen/>
        <w:t>e a biztonságos gépjárművezetést vagy a gépek kezelését. A Nimvastid szédülést és álmosságot okozhat, főként a kezelés kezdetén vagy az adagok emelésekor. Ha Ön szédülést vagy álmosságot észlel, ne vezessen gépjárművet, ne kezeljen gépeket, és ne végezzen egyéb, figyelmet igénylő tevékenységet.</w:t>
      </w:r>
    </w:p>
    <w:p>
      <w:pPr>
        <w:spacing w:line="240" w:lineRule="auto"/>
        <w:rPr>
          <w:szCs w:val="22"/>
          <w:lang w:val="hu-HU"/>
        </w:rPr>
      </w:pPr>
    </w:p>
    <w:p>
      <w:pPr>
        <w:spacing w:line="240" w:lineRule="auto"/>
        <w:ind w:right="-2"/>
        <w:rPr>
          <w:szCs w:val="22"/>
          <w:lang w:val="hu-HU"/>
        </w:rPr>
      </w:pPr>
    </w:p>
    <w:p>
      <w:pPr>
        <w:spacing w:line="240" w:lineRule="auto"/>
        <w:ind w:left="567" w:right="-29" w:hanging="567"/>
        <w:rPr>
          <w:b/>
          <w:szCs w:val="22"/>
          <w:lang w:val="hu-HU"/>
        </w:rPr>
      </w:pPr>
      <w:r>
        <w:rPr>
          <w:b/>
          <w:szCs w:val="22"/>
          <w:lang w:val="hu-HU"/>
        </w:rPr>
        <w:t>3.</w:t>
      </w:r>
      <w:r>
        <w:rPr>
          <w:b/>
          <w:szCs w:val="22"/>
          <w:lang w:val="hu-HU"/>
        </w:rPr>
        <w:tab/>
        <w:t>Hogyan kell szedni a Nimvastidot?</w:t>
      </w:r>
    </w:p>
    <w:p>
      <w:pPr>
        <w:spacing w:line="240" w:lineRule="auto"/>
        <w:ind w:left="567" w:right="-2" w:hanging="567"/>
        <w:rPr>
          <w:szCs w:val="22"/>
          <w:lang w:val="hu-HU"/>
        </w:rPr>
      </w:pPr>
    </w:p>
    <w:p>
      <w:pPr>
        <w:spacing w:line="240" w:lineRule="auto"/>
        <w:rPr>
          <w:szCs w:val="22"/>
          <w:lang w:val="hu-HU"/>
        </w:rPr>
      </w:pPr>
      <w:r>
        <w:rPr>
          <w:szCs w:val="22"/>
          <w:lang w:val="hu-HU"/>
        </w:rPr>
        <w:t xml:space="preserve">A gyógyszert mindig a kezelőorvosa által elmondottaknak megfelelően szedje. Amennyiben nem biztos </w:t>
      </w:r>
      <w:r>
        <w:rPr>
          <w:lang w:val="hu-HU"/>
        </w:rPr>
        <w:t xml:space="preserve">abban, hogyan alkalmazza a gyógyszert, kérdezze meg </w:t>
      </w:r>
      <w:r>
        <w:rPr>
          <w:szCs w:val="22"/>
          <w:lang w:val="hu-HU"/>
        </w:rPr>
        <w:t>kezelőorvosát vagy gyógyszerészét.</w:t>
      </w:r>
    </w:p>
    <w:p>
      <w:pPr>
        <w:pStyle w:val="BodyText"/>
        <w:spacing w:line="240" w:lineRule="auto"/>
        <w:rPr>
          <w:b w:val="0"/>
          <w:i w:val="0"/>
          <w:szCs w:val="22"/>
          <w:lang w:val="hu-HU"/>
        </w:rPr>
      </w:pPr>
    </w:p>
    <w:p>
      <w:pPr>
        <w:pStyle w:val="BodyText"/>
        <w:spacing w:line="240" w:lineRule="auto"/>
        <w:rPr>
          <w:i w:val="0"/>
          <w:szCs w:val="22"/>
          <w:lang w:val="hu-HU"/>
        </w:rPr>
      </w:pPr>
      <w:r>
        <w:rPr>
          <w:i w:val="0"/>
          <w:szCs w:val="22"/>
          <w:lang w:val="hu-HU"/>
        </w:rPr>
        <w:t>Miként kell a kezelést elkezdeni?</w:t>
      </w:r>
    </w:p>
    <w:p>
      <w:pPr>
        <w:spacing w:line="240" w:lineRule="auto"/>
        <w:rPr>
          <w:szCs w:val="22"/>
          <w:lang w:val="hu-HU"/>
        </w:rPr>
      </w:pPr>
      <w:r>
        <w:rPr>
          <w:szCs w:val="22"/>
          <w:lang w:val="hu-HU"/>
        </w:rPr>
        <w:t>Kezelőorvosa fogja megmondani, hogy milyen Nimvastid adagot vegyen be.</w:t>
      </w:r>
    </w:p>
    <w:p>
      <w:pPr>
        <w:numPr>
          <w:ilvl w:val="0"/>
          <w:numId w:val="10"/>
        </w:numPr>
        <w:tabs>
          <w:tab w:val="clear" w:pos="113"/>
        </w:tabs>
        <w:spacing w:line="240" w:lineRule="auto"/>
        <w:ind w:left="567" w:hanging="567"/>
        <w:rPr>
          <w:szCs w:val="22"/>
          <w:lang w:val="hu-HU"/>
        </w:rPr>
      </w:pPr>
      <w:r>
        <w:rPr>
          <w:szCs w:val="22"/>
          <w:lang w:val="hu-HU"/>
        </w:rPr>
        <w:t>A kezelést általában alacsony adaggal kezdik.</w:t>
      </w:r>
    </w:p>
    <w:p>
      <w:pPr>
        <w:numPr>
          <w:ilvl w:val="0"/>
          <w:numId w:val="10"/>
        </w:numPr>
        <w:tabs>
          <w:tab w:val="clear" w:pos="113"/>
        </w:tabs>
        <w:spacing w:line="240" w:lineRule="auto"/>
        <w:ind w:left="567" w:hanging="567"/>
        <w:rPr>
          <w:szCs w:val="22"/>
          <w:lang w:val="hu-HU"/>
        </w:rPr>
      </w:pPr>
      <w:r>
        <w:rPr>
          <w:szCs w:val="22"/>
          <w:lang w:val="hu-HU"/>
        </w:rPr>
        <w:t>Kezelőorvosa fokozatosan fogja emelni az adagot, attól függően, hogyan reagál a kezelésre.</w:t>
      </w:r>
    </w:p>
    <w:p>
      <w:pPr>
        <w:widowControl w:val="0"/>
        <w:numPr>
          <w:ilvl w:val="0"/>
          <w:numId w:val="20"/>
        </w:numPr>
        <w:tabs>
          <w:tab w:val="left" w:pos="567"/>
        </w:tabs>
        <w:suppressAutoHyphens w:val="0"/>
        <w:spacing w:line="240" w:lineRule="auto"/>
        <w:rPr>
          <w:szCs w:val="22"/>
          <w:lang w:val="hu-HU"/>
        </w:rPr>
      </w:pPr>
      <w:r>
        <w:rPr>
          <w:szCs w:val="22"/>
          <w:lang w:val="hu-HU"/>
        </w:rPr>
        <w:t>A legmagasabb alkalmazandó adag naponta kétszer 6,0 mg.</w:t>
      </w:r>
    </w:p>
    <w:p>
      <w:pPr>
        <w:widowControl w:val="0"/>
        <w:spacing w:line="240" w:lineRule="auto"/>
        <w:rPr>
          <w:szCs w:val="22"/>
          <w:lang w:val="hu-HU"/>
        </w:rPr>
      </w:pPr>
    </w:p>
    <w:p>
      <w:pPr>
        <w:widowControl w:val="0"/>
        <w:rPr>
          <w:szCs w:val="22"/>
          <w:lang w:val="hu-HU"/>
        </w:rPr>
      </w:pPr>
      <w:r>
        <w:rPr>
          <w:szCs w:val="22"/>
          <w:lang w:val="hu-HU"/>
        </w:rPr>
        <w:t>Kezelőorvosa rendszeresen ellenőrizni fogja, hogy a gyógyszer hat</w:t>
      </w:r>
      <w:r>
        <w:rPr>
          <w:szCs w:val="22"/>
          <w:lang w:val="hu-HU"/>
        </w:rPr>
        <w:noBreakHyphen/>
        <w:t>e Önnél. Kezelőorvosa ellenőrizni fogja az Ön testtömegét is, amíg a gyógyszert szedi.</w:t>
      </w:r>
    </w:p>
    <w:p>
      <w:pPr>
        <w:widowControl w:val="0"/>
        <w:spacing w:line="240" w:lineRule="auto"/>
        <w:rPr>
          <w:szCs w:val="22"/>
          <w:lang w:val="hu-HU"/>
        </w:rPr>
      </w:pPr>
    </w:p>
    <w:p>
      <w:pPr>
        <w:widowControl w:val="0"/>
        <w:spacing w:line="240" w:lineRule="auto"/>
        <w:rPr>
          <w:szCs w:val="22"/>
          <w:lang w:val="hu-HU"/>
        </w:rPr>
      </w:pPr>
      <w:r>
        <w:rPr>
          <w:szCs w:val="22"/>
          <w:lang w:val="hu-HU"/>
        </w:rPr>
        <w:t>Amennyiben több mint három napja nem alkalmazta már a Nimvastidot, ne vegyen be új adagot, amíg nem beszélte azt meg kezelőorvosával.</w:t>
      </w:r>
    </w:p>
    <w:p>
      <w:pPr>
        <w:widowControl w:val="0"/>
        <w:spacing w:line="240" w:lineRule="auto"/>
        <w:rPr>
          <w:szCs w:val="22"/>
          <w:lang w:val="hu-HU"/>
        </w:rPr>
      </w:pPr>
    </w:p>
    <w:p>
      <w:pPr>
        <w:widowControl w:val="0"/>
        <w:rPr>
          <w:b/>
          <w:szCs w:val="22"/>
          <w:lang w:val="hu-HU"/>
        </w:rPr>
      </w:pPr>
      <w:r>
        <w:rPr>
          <w:b/>
          <w:szCs w:val="22"/>
          <w:lang w:val="hu-HU"/>
        </w:rPr>
        <w:t>A gyógyszer szedése</w:t>
      </w:r>
    </w:p>
    <w:p>
      <w:pPr>
        <w:widowControl w:val="0"/>
        <w:numPr>
          <w:ilvl w:val="0"/>
          <w:numId w:val="19"/>
        </w:numPr>
        <w:tabs>
          <w:tab w:val="left" w:pos="567"/>
        </w:tabs>
        <w:suppressAutoHyphens w:val="0"/>
        <w:spacing w:line="240" w:lineRule="auto"/>
        <w:rPr>
          <w:szCs w:val="22"/>
          <w:lang w:val="hu-HU"/>
        </w:rPr>
      </w:pPr>
      <w:r>
        <w:rPr>
          <w:szCs w:val="22"/>
          <w:lang w:val="hu-HU"/>
        </w:rPr>
        <w:t>Mondja el gondozójának, hogy Nimvastidot szed.</w:t>
      </w:r>
    </w:p>
    <w:p>
      <w:pPr>
        <w:pStyle w:val="BodyText"/>
        <w:widowControl w:val="0"/>
        <w:numPr>
          <w:ilvl w:val="0"/>
          <w:numId w:val="19"/>
        </w:numPr>
        <w:tabs>
          <w:tab w:val="left" w:pos="567"/>
        </w:tabs>
        <w:suppressAutoHyphens w:val="0"/>
        <w:spacing w:line="240" w:lineRule="auto"/>
        <w:rPr>
          <w:b w:val="0"/>
          <w:i w:val="0"/>
          <w:szCs w:val="22"/>
          <w:lang w:val="hu-HU"/>
        </w:rPr>
      </w:pPr>
      <w:r>
        <w:rPr>
          <w:b w:val="0"/>
          <w:i w:val="0"/>
          <w:szCs w:val="22"/>
          <w:lang w:val="hu-HU"/>
        </w:rPr>
        <w:t>Ahhoz, hogy a gyógyszer használjon, szedje azt minden nap.</w:t>
      </w:r>
    </w:p>
    <w:p>
      <w:pPr>
        <w:widowControl w:val="0"/>
        <w:numPr>
          <w:ilvl w:val="0"/>
          <w:numId w:val="19"/>
        </w:numPr>
        <w:tabs>
          <w:tab w:val="left" w:pos="567"/>
        </w:tabs>
        <w:suppressAutoHyphens w:val="0"/>
        <w:spacing w:line="240" w:lineRule="auto"/>
        <w:rPr>
          <w:szCs w:val="22"/>
          <w:lang w:val="hu-HU"/>
        </w:rPr>
      </w:pPr>
      <w:r>
        <w:rPr>
          <w:szCs w:val="22"/>
          <w:lang w:val="hu-HU"/>
        </w:rPr>
        <w:t>A Nimvastidot naponta kétszer, reggel és este, étkezés közben vegye be.</w:t>
      </w:r>
    </w:p>
    <w:p>
      <w:pPr>
        <w:widowControl w:val="0"/>
        <w:numPr>
          <w:ilvl w:val="0"/>
          <w:numId w:val="19"/>
        </w:numPr>
        <w:tabs>
          <w:tab w:val="left" w:pos="567"/>
        </w:tabs>
        <w:suppressAutoHyphens w:val="0"/>
        <w:spacing w:line="240" w:lineRule="auto"/>
        <w:ind w:left="357" w:hanging="357"/>
        <w:rPr>
          <w:szCs w:val="22"/>
          <w:lang w:val="hu-HU"/>
        </w:rPr>
      </w:pPr>
      <w:r>
        <w:rPr>
          <w:szCs w:val="22"/>
          <w:lang w:val="hu-HU"/>
        </w:rPr>
        <w:t>A kapszulákat egészben, folyadékkal nyelje le.</w:t>
      </w:r>
    </w:p>
    <w:p>
      <w:pPr>
        <w:widowControl w:val="0"/>
        <w:numPr>
          <w:ilvl w:val="0"/>
          <w:numId w:val="19"/>
        </w:numPr>
        <w:tabs>
          <w:tab w:val="left" w:pos="567"/>
        </w:tabs>
        <w:suppressAutoHyphens w:val="0"/>
        <w:spacing w:line="240" w:lineRule="auto"/>
        <w:rPr>
          <w:szCs w:val="22"/>
          <w:lang w:val="hu-HU"/>
        </w:rPr>
      </w:pPr>
      <w:r>
        <w:rPr>
          <w:szCs w:val="22"/>
          <w:lang w:val="hu-HU"/>
        </w:rPr>
        <w:t>A kapszulákat ne nyissa fel, vagy ne törje össze.</w:t>
      </w:r>
    </w:p>
    <w:p>
      <w:pPr>
        <w:spacing w:line="240" w:lineRule="auto"/>
        <w:ind w:right="-2"/>
        <w:rPr>
          <w:szCs w:val="22"/>
          <w:lang w:val="hu-HU"/>
        </w:rPr>
      </w:pPr>
    </w:p>
    <w:p>
      <w:pPr>
        <w:spacing w:line="240" w:lineRule="auto"/>
        <w:ind w:right="-2"/>
        <w:rPr>
          <w:b/>
          <w:szCs w:val="22"/>
          <w:lang w:val="hu-HU"/>
        </w:rPr>
      </w:pPr>
      <w:r>
        <w:rPr>
          <w:b/>
          <w:szCs w:val="22"/>
          <w:lang w:val="hu-HU"/>
        </w:rPr>
        <w:t>Ha az előírtnál több Nimvastidot vett be</w:t>
      </w:r>
    </w:p>
    <w:p>
      <w:pPr>
        <w:spacing w:line="240" w:lineRule="auto"/>
        <w:rPr>
          <w:szCs w:val="22"/>
          <w:lang w:val="hu-HU"/>
        </w:rPr>
      </w:pPr>
      <w:r>
        <w:rPr>
          <w:szCs w:val="22"/>
          <w:lang w:val="hu-HU"/>
        </w:rPr>
        <w:t>Ha véletlenül több Nimvastidot vett be, mint amennyit kellett volna, tájékoztassa kezelőorvosát. Lehet, hogy orvosi segítségre van szüksége. Egyes betegek, akik véletlenül túl nagy adag Nimvastidot vettek be, hányinger, hányás, hasmenés, magas vérnyomás és hallucinációk kialakulását tapasztalták. Lassú szívverés és ájulás szintén előfordulhat.</w:t>
      </w:r>
    </w:p>
    <w:p>
      <w:pPr>
        <w:spacing w:line="240" w:lineRule="auto"/>
        <w:ind w:right="-2"/>
        <w:rPr>
          <w:szCs w:val="22"/>
          <w:lang w:val="hu-HU"/>
        </w:rPr>
      </w:pPr>
    </w:p>
    <w:p>
      <w:pPr>
        <w:spacing w:line="240" w:lineRule="auto"/>
        <w:ind w:right="-2"/>
        <w:rPr>
          <w:b/>
          <w:szCs w:val="22"/>
          <w:lang w:val="hu-HU"/>
        </w:rPr>
      </w:pPr>
      <w:r>
        <w:rPr>
          <w:b/>
          <w:szCs w:val="22"/>
          <w:lang w:val="hu-HU"/>
        </w:rPr>
        <w:t>Ha elfelejtette bevenni a Nimvastidot</w:t>
      </w:r>
    </w:p>
    <w:p>
      <w:pPr>
        <w:spacing w:line="240" w:lineRule="auto"/>
        <w:rPr>
          <w:szCs w:val="22"/>
          <w:lang w:val="hu-HU"/>
        </w:rPr>
      </w:pPr>
      <w:r>
        <w:rPr>
          <w:szCs w:val="22"/>
          <w:lang w:val="hu-HU"/>
        </w:rPr>
        <w:t>Ha elfelejtette bevenni a soron következő Nimvastid-adagot, várja meg a következő bevétel szokásos időpontját és vegye be a soron következő adagot. Ne vegyen be kétszeres adagot a kihagyott adag pótlására.</w:t>
      </w:r>
    </w:p>
    <w:p>
      <w:pPr>
        <w:spacing w:line="240" w:lineRule="auto"/>
        <w:ind w:right="-2"/>
        <w:rPr>
          <w:szCs w:val="22"/>
          <w:lang w:val="hu-HU"/>
        </w:rPr>
      </w:pPr>
    </w:p>
    <w:p>
      <w:pPr>
        <w:spacing w:line="260" w:lineRule="atLeast"/>
        <w:ind w:right="-2"/>
        <w:rPr>
          <w:noProof/>
          <w:szCs w:val="22"/>
          <w:lang w:val="hu-HU"/>
        </w:rPr>
      </w:pPr>
      <w:r>
        <w:rPr>
          <w:noProof/>
          <w:szCs w:val="22"/>
          <w:lang w:val="hu-HU"/>
        </w:rPr>
        <w:t>Ha bármilyen további kérdése van a gyógyszer alkalmazásával kapcsolatban, kérdezze meg kezelőorvosát vagy gyógyszerészét.</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4.</w:t>
      </w:r>
      <w:r>
        <w:rPr>
          <w:b/>
          <w:szCs w:val="22"/>
          <w:lang w:val="hu-HU"/>
        </w:rPr>
        <w:tab/>
        <w:t>Lehetséges mellékhatások</w:t>
      </w:r>
    </w:p>
    <w:p>
      <w:pPr>
        <w:spacing w:line="240" w:lineRule="auto"/>
        <w:ind w:right="-29"/>
        <w:rPr>
          <w:szCs w:val="22"/>
          <w:lang w:val="hu-HU"/>
        </w:rPr>
      </w:pPr>
    </w:p>
    <w:p>
      <w:pPr>
        <w:spacing w:line="240" w:lineRule="auto"/>
        <w:ind w:right="-29"/>
        <w:rPr>
          <w:szCs w:val="22"/>
          <w:lang w:val="hu-HU"/>
        </w:rPr>
      </w:pPr>
      <w:r>
        <w:rPr>
          <w:szCs w:val="22"/>
          <w:lang w:val="hu-HU"/>
        </w:rPr>
        <w:t>Mint minden gyógyszer, így ez a gyógyszer is okozhat mellékhatásokat, amelyek azonban nem mindenkinél jelentkeznek.</w:t>
      </w:r>
    </w:p>
    <w:p>
      <w:pPr>
        <w:spacing w:line="240" w:lineRule="auto"/>
        <w:ind w:right="-29"/>
        <w:rPr>
          <w:szCs w:val="22"/>
          <w:lang w:val="hu-HU"/>
        </w:rPr>
      </w:pPr>
    </w:p>
    <w:p>
      <w:pPr>
        <w:spacing w:line="240" w:lineRule="auto"/>
        <w:rPr>
          <w:noProof/>
          <w:szCs w:val="22"/>
          <w:lang w:val="hu-HU"/>
        </w:rPr>
      </w:pPr>
      <w:r>
        <w:rPr>
          <w:szCs w:val="22"/>
          <w:lang w:val="hu-HU"/>
        </w:rPr>
        <w:t>Lehet, hogy Ön a kezelés kezdetekor és az adagok növelésekor gyakrabban tapasztal mellékhatásokat. Általában ezek a mellékhatások fokozatosan megszűnnek, ahogyan szervezete alkalmazkodik a gyógyszerhez.</w:t>
      </w:r>
    </w:p>
    <w:p>
      <w:pPr>
        <w:spacing w:line="240" w:lineRule="auto"/>
        <w:rPr>
          <w:szCs w:val="22"/>
          <w:lang w:val="hu-HU"/>
        </w:rPr>
      </w:pPr>
    </w:p>
    <w:p>
      <w:pPr>
        <w:spacing w:line="240" w:lineRule="auto"/>
        <w:rPr>
          <w:b/>
          <w:szCs w:val="22"/>
          <w:lang w:val="hu-HU"/>
        </w:rPr>
      </w:pPr>
      <w:r>
        <w:rPr>
          <w:b/>
          <w:szCs w:val="22"/>
          <w:lang w:val="hu-HU"/>
        </w:rPr>
        <w:t xml:space="preserve">Nagyon gyakori </w:t>
      </w:r>
      <w:r>
        <w:rPr>
          <w:bCs/>
          <w:szCs w:val="22"/>
          <w:lang w:val="hu-HU"/>
        </w:rPr>
        <w:t>(</w:t>
      </w:r>
      <w:r>
        <w:rPr>
          <w:szCs w:val="22"/>
          <w:lang w:val="hu-HU"/>
        </w:rPr>
        <w:t>10 betegből több mint 1 beteget érinthet)</w:t>
      </w:r>
    </w:p>
    <w:p>
      <w:pPr>
        <w:numPr>
          <w:ilvl w:val="0"/>
          <w:numId w:val="21"/>
        </w:numPr>
        <w:spacing w:line="240" w:lineRule="auto"/>
        <w:ind w:left="567" w:hanging="567"/>
        <w:rPr>
          <w:szCs w:val="22"/>
          <w:lang w:val="hu-HU"/>
        </w:rPr>
      </w:pPr>
      <w:r>
        <w:rPr>
          <w:szCs w:val="22"/>
          <w:lang w:val="hu-HU"/>
        </w:rPr>
        <w:t>szédülés</w:t>
      </w:r>
    </w:p>
    <w:p>
      <w:pPr>
        <w:numPr>
          <w:ilvl w:val="0"/>
          <w:numId w:val="21"/>
        </w:numPr>
        <w:spacing w:line="240" w:lineRule="auto"/>
        <w:ind w:left="567" w:hanging="567"/>
        <w:rPr>
          <w:szCs w:val="22"/>
          <w:lang w:val="hu-HU"/>
        </w:rPr>
      </w:pPr>
      <w:r>
        <w:rPr>
          <w:szCs w:val="22"/>
          <w:lang w:val="hu-HU"/>
        </w:rPr>
        <w:t>étvágytalanság</w:t>
      </w:r>
    </w:p>
    <w:p>
      <w:pPr>
        <w:numPr>
          <w:ilvl w:val="0"/>
          <w:numId w:val="21"/>
        </w:numPr>
        <w:spacing w:line="240" w:lineRule="auto"/>
        <w:ind w:left="567" w:hanging="567"/>
        <w:rPr>
          <w:szCs w:val="22"/>
          <w:lang w:val="hu-HU"/>
        </w:rPr>
      </w:pPr>
      <w:r>
        <w:rPr>
          <w:szCs w:val="22"/>
          <w:lang w:val="hu-HU"/>
        </w:rPr>
        <w:t>gyomor problémák, mint hányinger, hányás, hasmenés</w:t>
      </w:r>
    </w:p>
    <w:p>
      <w:pPr>
        <w:spacing w:line="240" w:lineRule="auto"/>
        <w:rPr>
          <w:szCs w:val="22"/>
          <w:lang w:val="hu-HU"/>
        </w:rPr>
      </w:pPr>
    </w:p>
    <w:p>
      <w:pPr>
        <w:spacing w:line="240" w:lineRule="auto"/>
        <w:rPr>
          <w:b/>
          <w:szCs w:val="22"/>
          <w:lang w:val="hu-HU"/>
        </w:rPr>
      </w:pPr>
      <w:r>
        <w:rPr>
          <w:b/>
          <w:szCs w:val="22"/>
          <w:lang w:val="hu-HU"/>
        </w:rPr>
        <w:t xml:space="preserve">Gyakori </w:t>
      </w:r>
      <w:r>
        <w:rPr>
          <w:szCs w:val="22"/>
          <w:lang w:val="hu-HU"/>
        </w:rPr>
        <w:t>(10 betegből legfeljebb 1 beteget érinthet)</w:t>
      </w:r>
    </w:p>
    <w:p>
      <w:pPr>
        <w:numPr>
          <w:ilvl w:val="0"/>
          <w:numId w:val="22"/>
        </w:numPr>
        <w:spacing w:line="240" w:lineRule="auto"/>
        <w:ind w:left="567" w:hanging="567"/>
        <w:rPr>
          <w:szCs w:val="22"/>
          <w:lang w:val="hu-HU"/>
        </w:rPr>
      </w:pPr>
      <w:r>
        <w:rPr>
          <w:szCs w:val="22"/>
          <w:lang w:val="hu-HU"/>
        </w:rPr>
        <w:t>szorongás</w:t>
      </w:r>
    </w:p>
    <w:p>
      <w:pPr>
        <w:numPr>
          <w:ilvl w:val="0"/>
          <w:numId w:val="22"/>
        </w:numPr>
        <w:spacing w:line="240" w:lineRule="auto"/>
        <w:ind w:left="567" w:hanging="567"/>
        <w:rPr>
          <w:szCs w:val="22"/>
          <w:lang w:val="hu-HU"/>
        </w:rPr>
      </w:pPr>
      <w:r>
        <w:rPr>
          <w:szCs w:val="22"/>
          <w:lang w:val="hu-HU"/>
        </w:rPr>
        <w:t>izzadás</w:t>
      </w:r>
    </w:p>
    <w:p>
      <w:pPr>
        <w:numPr>
          <w:ilvl w:val="0"/>
          <w:numId w:val="22"/>
        </w:numPr>
        <w:spacing w:line="240" w:lineRule="auto"/>
        <w:ind w:left="567" w:hanging="567"/>
        <w:rPr>
          <w:szCs w:val="22"/>
          <w:lang w:val="hu-HU"/>
        </w:rPr>
      </w:pPr>
      <w:r>
        <w:rPr>
          <w:szCs w:val="22"/>
          <w:lang w:val="hu-HU"/>
        </w:rPr>
        <w:t>fejfájás</w:t>
      </w:r>
    </w:p>
    <w:p>
      <w:pPr>
        <w:numPr>
          <w:ilvl w:val="0"/>
          <w:numId w:val="22"/>
        </w:numPr>
        <w:spacing w:line="240" w:lineRule="auto"/>
        <w:ind w:left="567" w:hanging="567"/>
        <w:rPr>
          <w:szCs w:val="22"/>
          <w:lang w:val="hu-HU"/>
        </w:rPr>
      </w:pPr>
      <w:r>
        <w:rPr>
          <w:szCs w:val="22"/>
          <w:lang w:val="hu-HU"/>
        </w:rPr>
        <w:t>gyomorégés</w:t>
      </w:r>
    </w:p>
    <w:p>
      <w:pPr>
        <w:numPr>
          <w:ilvl w:val="0"/>
          <w:numId w:val="22"/>
        </w:numPr>
        <w:spacing w:line="240" w:lineRule="auto"/>
        <w:ind w:left="567" w:hanging="567"/>
        <w:rPr>
          <w:szCs w:val="22"/>
          <w:lang w:val="hu-HU"/>
        </w:rPr>
      </w:pPr>
      <w:r>
        <w:rPr>
          <w:szCs w:val="22"/>
          <w:lang w:val="hu-HU"/>
        </w:rPr>
        <w:t>testtömegcsökkenés</w:t>
      </w:r>
    </w:p>
    <w:p>
      <w:pPr>
        <w:numPr>
          <w:ilvl w:val="0"/>
          <w:numId w:val="22"/>
        </w:numPr>
        <w:spacing w:line="240" w:lineRule="auto"/>
        <w:ind w:left="567" w:hanging="567"/>
        <w:rPr>
          <w:szCs w:val="22"/>
          <w:lang w:val="hu-HU"/>
        </w:rPr>
      </w:pPr>
      <w:r>
        <w:rPr>
          <w:szCs w:val="22"/>
          <w:lang w:val="hu-HU"/>
        </w:rPr>
        <w:t>hasi fájdalom</w:t>
      </w:r>
    </w:p>
    <w:p>
      <w:pPr>
        <w:numPr>
          <w:ilvl w:val="0"/>
          <w:numId w:val="22"/>
        </w:numPr>
        <w:spacing w:line="240" w:lineRule="auto"/>
        <w:ind w:left="567" w:hanging="567"/>
        <w:rPr>
          <w:szCs w:val="22"/>
          <w:lang w:val="hu-HU"/>
        </w:rPr>
      </w:pPr>
      <w:r>
        <w:rPr>
          <w:szCs w:val="22"/>
          <w:lang w:val="hu-HU"/>
        </w:rPr>
        <w:t>nyugtalanság</w:t>
      </w:r>
    </w:p>
    <w:p>
      <w:pPr>
        <w:numPr>
          <w:ilvl w:val="0"/>
          <w:numId w:val="22"/>
        </w:numPr>
        <w:spacing w:line="240" w:lineRule="auto"/>
        <w:ind w:left="567" w:hanging="567"/>
        <w:rPr>
          <w:szCs w:val="22"/>
          <w:lang w:val="hu-HU"/>
        </w:rPr>
      </w:pPr>
      <w:r>
        <w:rPr>
          <w:szCs w:val="22"/>
          <w:lang w:val="hu-HU"/>
        </w:rPr>
        <w:t>gyengeség vagy levertség</w:t>
      </w:r>
    </w:p>
    <w:p>
      <w:pPr>
        <w:numPr>
          <w:ilvl w:val="0"/>
          <w:numId w:val="22"/>
        </w:numPr>
        <w:spacing w:line="240" w:lineRule="auto"/>
        <w:ind w:left="567" w:hanging="567"/>
        <w:rPr>
          <w:szCs w:val="22"/>
          <w:lang w:val="hu-HU"/>
        </w:rPr>
      </w:pPr>
      <w:r>
        <w:rPr>
          <w:szCs w:val="22"/>
          <w:lang w:val="hu-HU"/>
        </w:rPr>
        <w:t>általános rosszullét</w:t>
      </w:r>
    </w:p>
    <w:p>
      <w:pPr>
        <w:numPr>
          <w:ilvl w:val="0"/>
          <w:numId w:val="22"/>
        </w:numPr>
        <w:spacing w:line="240" w:lineRule="auto"/>
        <w:ind w:left="567" w:hanging="567"/>
        <w:rPr>
          <w:szCs w:val="22"/>
          <w:lang w:val="hu-HU"/>
        </w:rPr>
      </w:pPr>
      <w:r>
        <w:rPr>
          <w:szCs w:val="22"/>
          <w:lang w:val="hu-HU"/>
        </w:rPr>
        <w:t>remegés vagy zavartság</w:t>
      </w:r>
    </w:p>
    <w:p>
      <w:pPr>
        <w:numPr>
          <w:ilvl w:val="0"/>
          <w:numId w:val="22"/>
        </w:numPr>
        <w:spacing w:line="240" w:lineRule="auto"/>
        <w:ind w:left="567" w:hanging="567"/>
        <w:rPr>
          <w:szCs w:val="22"/>
          <w:lang w:val="hu-HU"/>
        </w:rPr>
      </w:pPr>
      <w:r>
        <w:rPr>
          <w:szCs w:val="22"/>
          <w:lang w:val="hu-HU"/>
        </w:rPr>
        <w:t>csökkent étvágy</w:t>
      </w:r>
    </w:p>
    <w:p>
      <w:pPr>
        <w:numPr>
          <w:ilvl w:val="0"/>
          <w:numId w:val="22"/>
        </w:numPr>
        <w:spacing w:line="240" w:lineRule="auto"/>
        <w:ind w:left="567" w:hanging="567"/>
        <w:rPr>
          <w:ins w:id="8" w:author="EMEA-H-C-001029-N-0027" w:date="2025-06-17T10:18:00Z"/>
          <w:szCs w:val="22"/>
          <w:lang w:val="hu-HU"/>
        </w:rPr>
      </w:pPr>
      <w:r>
        <w:rPr>
          <w:szCs w:val="22"/>
          <w:lang w:val="hu-HU"/>
        </w:rPr>
        <w:t>rémálmok</w:t>
      </w:r>
    </w:p>
    <w:p>
      <w:pPr>
        <w:numPr>
          <w:ilvl w:val="0"/>
          <w:numId w:val="22"/>
        </w:numPr>
        <w:spacing w:line="240" w:lineRule="auto"/>
        <w:ind w:left="567" w:hanging="567"/>
        <w:rPr>
          <w:szCs w:val="22"/>
          <w:lang w:val="hu-HU"/>
        </w:rPr>
      </w:pPr>
      <w:ins w:id="9" w:author="EMEA-H-C-001029-N-0027" w:date="2025-06-17T10:18:00Z">
        <w:r>
          <w:rPr>
            <w:szCs w:val="22"/>
            <w:lang w:val="hu-HU"/>
          </w:rPr>
          <w:t>álmosság</w:t>
        </w:r>
      </w:ins>
    </w:p>
    <w:p>
      <w:pPr>
        <w:spacing w:line="240" w:lineRule="auto"/>
        <w:rPr>
          <w:szCs w:val="22"/>
          <w:lang w:val="hu-HU"/>
        </w:rPr>
      </w:pPr>
    </w:p>
    <w:p>
      <w:pPr>
        <w:spacing w:line="240" w:lineRule="auto"/>
        <w:rPr>
          <w:b/>
          <w:szCs w:val="22"/>
          <w:lang w:val="hu-HU"/>
        </w:rPr>
      </w:pPr>
      <w:r>
        <w:rPr>
          <w:b/>
          <w:szCs w:val="22"/>
          <w:lang w:val="hu-HU"/>
        </w:rPr>
        <w:t xml:space="preserve">Nem gyakori </w:t>
      </w:r>
      <w:r>
        <w:rPr>
          <w:szCs w:val="22"/>
          <w:lang w:val="hu-HU"/>
        </w:rPr>
        <w:t>(100 betegből legfeljebb 1 beteget érinthet)</w:t>
      </w:r>
    </w:p>
    <w:p>
      <w:pPr>
        <w:numPr>
          <w:ilvl w:val="0"/>
          <w:numId w:val="23"/>
        </w:numPr>
        <w:spacing w:line="240" w:lineRule="auto"/>
        <w:ind w:left="567" w:hanging="567"/>
        <w:rPr>
          <w:szCs w:val="22"/>
          <w:lang w:val="hu-HU"/>
        </w:rPr>
      </w:pPr>
      <w:r>
        <w:rPr>
          <w:szCs w:val="22"/>
          <w:lang w:val="hu-HU"/>
        </w:rPr>
        <w:t>depresszió</w:t>
      </w:r>
    </w:p>
    <w:p>
      <w:pPr>
        <w:numPr>
          <w:ilvl w:val="0"/>
          <w:numId w:val="23"/>
        </w:numPr>
        <w:spacing w:line="240" w:lineRule="auto"/>
        <w:ind w:left="567" w:hanging="567"/>
        <w:rPr>
          <w:szCs w:val="22"/>
          <w:lang w:val="hu-HU"/>
        </w:rPr>
      </w:pPr>
      <w:r>
        <w:rPr>
          <w:szCs w:val="22"/>
          <w:lang w:val="hu-HU"/>
        </w:rPr>
        <w:t>alvászavar</w:t>
      </w:r>
    </w:p>
    <w:p>
      <w:pPr>
        <w:numPr>
          <w:ilvl w:val="0"/>
          <w:numId w:val="23"/>
        </w:numPr>
        <w:spacing w:line="240" w:lineRule="auto"/>
        <w:ind w:left="567" w:hanging="567"/>
        <w:rPr>
          <w:szCs w:val="22"/>
          <w:lang w:val="hu-HU"/>
        </w:rPr>
      </w:pPr>
      <w:r>
        <w:rPr>
          <w:szCs w:val="22"/>
          <w:lang w:val="hu-HU"/>
        </w:rPr>
        <w:t>ájulás vagy véletlen elesés</w:t>
      </w:r>
    </w:p>
    <w:p>
      <w:pPr>
        <w:numPr>
          <w:ilvl w:val="0"/>
          <w:numId w:val="23"/>
        </w:numPr>
        <w:spacing w:line="240" w:lineRule="auto"/>
        <w:ind w:left="567" w:hanging="567"/>
        <w:rPr>
          <w:szCs w:val="22"/>
          <w:lang w:val="hu-HU"/>
        </w:rPr>
      </w:pPr>
      <w:r>
        <w:rPr>
          <w:szCs w:val="22"/>
          <w:lang w:val="hu-HU"/>
        </w:rPr>
        <w:t>májműködés megváltozása</w:t>
      </w:r>
    </w:p>
    <w:p>
      <w:pPr>
        <w:spacing w:line="240" w:lineRule="auto"/>
        <w:rPr>
          <w:szCs w:val="22"/>
          <w:lang w:val="hu-HU"/>
        </w:rPr>
      </w:pPr>
    </w:p>
    <w:p>
      <w:pPr>
        <w:spacing w:line="240" w:lineRule="auto"/>
        <w:rPr>
          <w:b/>
          <w:szCs w:val="22"/>
          <w:lang w:val="hu-HU"/>
        </w:rPr>
      </w:pPr>
      <w:r>
        <w:rPr>
          <w:b/>
          <w:szCs w:val="22"/>
          <w:lang w:val="hu-HU"/>
        </w:rPr>
        <w:t xml:space="preserve">Ritka </w:t>
      </w:r>
      <w:r>
        <w:rPr>
          <w:szCs w:val="22"/>
          <w:lang w:val="hu-HU"/>
        </w:rPr>
        <w:t>(1000 betegből legfeljebb 1 beteget érinthet)</w:t>
      </w:r>
    </w:p>
    <w:p>
      <w:pPr>
        <w:numPr>
          <w:ilvl w:val="0"/>
          <w:numId w:val="24"/>
        </w:numPr>
        <w:spacing w:line="240" w:lineRule="auto"/>
        <w:ind w:left="567" w:hanging="567"/>
        <w:rPr>
          <w:szCs w:val="22"/>
          <w:lang w:val="hu-HU"/>
        </w:rPr>
      </w:pPr>
      <w:r>
        <w:rPr>
          <w:szCs w:val="22"/>
          <w:lang w:val="hu-HU"/>
        </w:rPr>
        <w:t>mellkasi fájdalom</w:t>
      </w:r>
    </w:p>
    <w:p>
      <w:pPr>
        <w:numPr>
          <w:ilvl w:val="0"/>
          <w:numId w:val="24"/>
        </w:numPr>
        <w:spacing w:line="240" w:lineRule="auto"/>
        <w:ind w:left="567" w:hanging="567"/>
        <w:rPr>
          <w:szCs w:val="22"/>
          <w:lang w:val="hu-HU"/>
        </w:rPr>
      </w:pPr>
      <w:r>
        <w:rPr>
          <w:szCs w:val="22"/>
          <w:lang w:val="hu-HU"/>
        </w:rPr>
        <w:t>bőrkiütés, viszketés</w:t>
      </w:r>
    </w:p>
    <w:p>
      <w:pPr>
        <w:numPr>
          <w:ilvl w:val="0"/>
          <w:numId w:val="24"/>
        </w:numPr>
        <w:spacing w:line="240" w:lineRule="auto"/>
        <w:ind w:left="567" w:hanging="567"/>
        <w:rPr>
          <w:szCs w:val="22"/>
          <w:lang w:val="hu-HU"/>
        </w:rPr>
      </w:pPr>
      <w:r>
        <w:rPr>
          <w:szCs w:val="22"/>
          <w:lang w:val="hu-HU"/>
        </w:rPr>
        <w:t>görcsök (rángógörcsök)</w:t>
      </w:r>
    </w:p>
    <w:p>
      <w:pPr>
        <w:numPr>
          <w:ilvl w:val="0"/>
          <w:numId w:val="24"/>
        </w:numPr>
        <w:spacing w:line="240" w:lineRule="auto"/>
        <w:ind w:left="567" w:hanging="567"/>
        <w:rPr>
          <w:szCs w:val="22"/>
          <w:lang w:val="hu-HU"/>
        </w:rPr>
      </w:pPr>
      <w:r>
        <w:rPr>
          <w:szCs w:val="22"/>
          <w:lang w:val="hu-HU"/>
        </w:rPr>
        <w:t>gyomor</w:t>
      </w:r>
      <w:r>
        <w:rPr>
          <w:szCs w:val="22"/>
          <w:lang w:val="hu-HU"/>
        </w:rPr>
        <w:noBreakHyphen/>
        <w:t xml:space="preserve"> vagy vékonybél fekély</w:t>
      </w:r>
    </w:p>
    <w:p>
      <w:pPr>
        <w:spacing w:line="240" w:lineRule="auto"/>
        <w:rPr>
          <w:szCs w:val="22"/>
          <w:lang w:val="hu-HU"/>
        </w:rPr>
      </w:pPr>
    </w:p>
    <w:p>
      <w:pPr>
        <w:spacing w:line="240" w:lineRule="auto"/>
        <w:rPr>
          <w:b/>
          <w:szCs w:val="22"/>
          <w:lang w:val="hu-HU"/>
        </w:rPr>
      </w:pPr>
      <w:r>
        <w:rPr>
          <w:b/>
          <w:szCs w:val="22"/>
          <w:lang w:val="hu-HU"/>
        </w:rPr>
        <w:t xml:space="preserve">Nagyon ritka </w:t>
      </w:r>
      <w:r>
        <w:rPr>
          <w:szCs w:val="22"/>
          <w:lang w:val="hu-HU"/>
        </w:rPr>
        <w:t>(10 000 betegből legfeljebb 1 beteget érinthet)</w:t>
      </w:r>
    </w:p>
    <w:p>
      <w:pPr>
        <w:numPr>
          <w:ilvl w:val="0"/>
          <w:numId w:val="25"/>
        </w:numPr>
        <w:spacing w:line="240" w:lineRule="auto"/>
        <w:ind w:left="567" w:hanging="567"/>
        <w:rPr>
          <w:szCs w:val="22"/>
          <w:lang w:val="hu-HU"/>
        </w:rPr>
      </w:pPr>
      <w:r>
        <w:rPr>
          <w:szCs w:val="22"/>
          <w:lang w:val="hu-HU"/>
        </w:rPr>
        <w:t>magas vérnyomás</w:t>
      </w:r>
    </w:p>
    <w:p>
      <w:pPr>
        <w:numPr>
          <w:ilvl w:val="0"/>
          <w:numId w:val="25"/>
        </w:numPr>
        <w:spacing w:line="240" w:lineRule="auto"/>
        <w:ind w:left="567" w:hanging="567"/>
        <w:rPr>
          <w:szCs w:val="22"/>
          <w:lang w:val="hu-HU"/>
        </w:rPr>
      </w:pPr>
      <w:r>
        <w:rPr>
          <w:szCs w:val="22"/>
          <w:lang w:val="hu-HU"/>
        </w:rPr>
        <w:t>húgyúti fertőzés</w:t>
      </w:r>
    </w:p>
    <w:p>
      <w:pPr>
        <w:numPr>
          <w:ilvl w:val="0"/>
          <w:numId w:val="25"/>
        </w:numPr>
        <w:suppressAutoHyphens w:val="0"/>
        <w:spacing w:line="240" w:lineRule="auto"/>
        <w:ind w:left="567" w:hanging="567"/>
        <w:rPr>
          <w:szCs w:val="22"/>
          <w:lang w:val="hu-HU"/>
        </w:rPr>
      </w:pPr>
      <w:r>
        <w:rPr>
          <w:szCs w:val="22"/>
          <w:lang w:val="hu-HU"/>
        </w:rPr>
        <w:t>nem létező dolgok látása (hallucináció)</w:t>
      </w:r>
    </w:p>
    <w:p>
      <w:pPr>
        <w:numPr>
          <w:ilvl w:val="0"/>
          <w:numId w:val="25"/>
        </w:numPr>
        <w:spacing w:line="240" w:lineRule="auto"/>
        <w:ind w:left="567" w:hanging="567"/>
        <w:rPr>
          <w:szCs w:val="22"/>
          <w:lang w:val="hu-HU"/>
        </w:rPr>
      </w:pPr>
      <w:r>
        <w:rPr>
          <w:szCs w:val="22"/>
          <w:lang w:val="hu-HU"/>
        </w:rPr>
        <w:t>szívritmuszavar, mint pl. túl gyors, illetve túl lassú szívverés</w:t>
      </w:r>
    </w:p>
    <w:p>
      <w:pPr>
        <w:numPr>
          <w:ilvl w:val="0"/>
          <w:numId w:val="25"/>
        </w:numPr>
        <w:spacing w:line="240" w:lineRule="auto"/>
        <w:ind w:left="567" w:hanging="567"/>
        <w:rPr>
          <w:szCs w:val="22"/>
          <w:lang w:val="hu-HU"/>
        </w:rPr>
      </w:pPr>
      <w:r>
        <w:rPr>
          <w:szCs w:val="22"/>
          <w:lang w:val="hu-HU"/>
        </w:rPr>
        <w:t xml:space="preserve">tápcsatorna eredetű vérzés </w:t>
      </w:r>
      <w:r>
        <w:rPr>
          <w:szCs w:val="22"/>
          <w:lang w:val="hu-HU"/>
        </w:rPr>
        <w:noBreakHyphen/>
        <w:t xml:space="preserve"> vér a székletben vagy a hányadékban</w:t>
      </w:r>
    </w:p>
    <w:p>
      <w:pPr>
        <w:numPr>
          <w:ilvl w:val="0"/>
          <w:numId w:val="25"/>
        </w:numPr>
        <w:spacing w:line="240" w:lineRule="auto"/>
        <w:ind w:left="567" w:hanging="567"/>
        <w:rPr>
          <w:szCs w:val="22"/>
          <w:lang w:val="hu-HU"/>
        </w:rPr>
      </w:pPr>
      <w:r>
        <w:rPr>
          <w:szCs w:val="22"/>
          <w:lang w:val="hu-HU"/>
        </w:rPr>
        <w:t>hasnyálmirigy</w:t>
      </w:r>
      <w:r>
        <w:rPr>
          <w:szCs w:val="22"/>
          <w:lang w:val="hu-HU"/>
        </w:rPr>
        <w:noBreakHyphen/>
        <w:t xml:space="preserve">gyulladás </w:t>
      </w:r>
      <w:r>
        <w:rPr>
          <w:szCs w:val="22"/>
          <w:lang w:val="hu-HU"/>
        </w:rPr>
        <w:noBreakHyphen/>
        <w:t xml:space="preserve"> súlyos fájdalom a has felső részén, gyakran hányingerrel vagy hányással kísérve</w:t>
      </w:r>
    </w:p>
    <w:p>
      <w:pPr>
        <w:numPr>
          <w:ilvl w:val="0"/>
          <w:numId w:val="25"/>
        </w:numPr>
        <w:spacing w:line="240" w:lineRule="auto"/>
        <w:ind w:left="567" w:hanging="567"/>
        <w:rPr>
          <w:szCs w:val="22"/>
          <w:lang w:val="hu-HU"/>
        </w:rPr>
      </w:pPr>
      <w:r>
        <w:rPr>
          <w:szCs w:val="22"/>
          <w:lang w:val="hu-HU"/>
        </w:rPr>
        <w:t>Parkinson</w:t>
      </w:r>
      <w:r>
        <w:rPr>
          <w:szCs w:val="22"/>
          <w:lang w:val="hu-HU"/>
        </w:rPr>
        <w:noBreakHyphen/>
        <w:t>betegség jeleinek romlása vagy a Parkinson</w:t>
      </w:r>
      <w:r>
        <w:rPr>
          <w:szCs w:val="22"/>
          <w:lang w:val="hu-HU"/>
        </w:rPr>
        <w:noBreakHyphen/>
        <w:t>betegség jeleihez hasonló jelek fellépése, mint pl. izommerevség, nehézség a mozdulatok kivitelezésében</w:t>
      </w:r>
    </w:p>
    <w:p>
      <w:pPr>
        <w:spacing w:line="240" w:lineRule="auto"/>
        <w:rPr>
          <w:szCs w:val="22"/>
          <w:lang w:val="hu-HU"/>
        </w:rPr>
      </w:pPr>
    </w:p>
    <w:p>
      <w:pPr>
        <w:spacing w:line="240" w:lineRule="auto"/>
        <w:rPr>
          <w:szCs w:val="22"/>
          <w:lang w:val="hu-HU"/>
        </w:rPr>
      </w:pPr>
      <w:r>
        <w:rPr>
          <w:b/>
          <w:szCs w:val="22"/>
          <w:lang w:val="hu-HU"/>
        </w:rPr>
        <w:t xml:space="preserve">Nem ismert </w:t>
      </w:r>
      <w:r>
        <w:rPr>
          <w:szCs w:val="22"/>
          <w:lang w:val="hu-HU"/>
        </w:rPr>
        <w:t>(a gyakoriság a rendelkezésre álló adatokból nem állapítható meg)</w:t>
      </w:r>
    </w:p>
    <w:p>
      <w:pPr>
        <w:numPr>
          <w:ilvl w:val="0"/>
          <w:numId w:val="26"/>
        </w:numPr>
        <w:spacing w:line="240" w:lineRule="auto"/>
        <w:ind w:left="567" w:hanging="567"/>
        <w:rPr>
          <w:szCs w:val="22"/>
          <w:lang w:val="hu-HU"/>
        </w:rPr>
      </w:pPr>
      <w:r>
        <w:rPr>
          <w:szCs w:val="22"/>
          <w:lang w:val="hu-HU"/>
        </w:rPr>
        <w:t>súlyos hányás, ami a nyelőcső repedéséhez vezethet</w:t>
      </w:r>
    </w:p>
    <w:p>
      <w:pPr>
        <w:numPr>
          <w:ilvl w:val="0"/>
          <w:numId w:val="26"/>
        </w:numPr>
        <w:spacing w:line="240" w:lineRule="auto"/>
        <w:ind w:left="567" w:hanging="567"/>
        <w:rPr>
          <w:szCs w:val="22"/>
          <w:lang w:val="hu-HU"/>
        </w:rPr>
      </w:pPr>
      <w:r>
        <w:rPr>
          <w:szCs w:val="22"/>
          <w:lang w:val="hu-HU"/>
        </w:rPr>
        <w:t>kiszáradás (túl nagy folyadékveszteség)</w:t>
      </w:r>
    </w:p>
    <w:p>
      <w:pPr>
        <w:numPr>
          <w:ilvl w:val="0"/>
          <w:numId w:val="26"/>
        </w:numPr>
        <w:spacing w:line="240" w:lineRule="auto"/>
        <w:ind w:left="567" w:hanging="567"/>
        <w:rPr>
          <w:szCs w:val="22"/>
          <w:lang w:val="hu-HU"/>
        </w:rPr>
      </w:pPr>
      <w:r>
        <w:rPr>
          <w:szCs w:val="22"/>
          <w:lang w:val="hu-HU"/>
        </w:rPr>
        <w:t>májproblémák (besárgult bőr, a szemfehérje sárgasága, kórosan sötét vizelet vagy megmagyarázhatatlan hányinger, hányás, fáradtság és étvágytalanság)</w:t>
      </w:r>
    </w:p>
    <w:p>
      <w:pPr>
        <w:numPr>
          <w:ilvl w:val="0"/>
          <w:numId w:val="26"/>
        </w:numPr>
        <w:spacing w:line="240" w:lineRule="auto"/>
        <w:ind w:left="567" w:hanging="567"/>
        <w:rPr>
          <w:szCs w:val="22"/>
          <w:lang w:val="hu-HU"/>
        </w:rPr>
      </w:pPr>
      <w:r>
        <w:rPr>
          <w:szCs w:val="22"/>
          <w:lang w:val="hu-HU"/>
        </w:rPr>
        <w:t>agresszió, nyugtalanság érzés</w:t>
      </w:r>
    </w:p>
    <w:p>
      <w:pPr>
        <w:numPr>
          <w:ilvl w:val="0"/>
          <w:numId w:val="26"/>
        </w:numPr>
        <w:spacing w:line="240" w:lineRule="auto"/>
        <w:ind w:left="567" w:hanging="567"/>
        <w:rPr>
          <w:szCs w:val="22"/>
          <w:lang w:val="hu-HU"/>
        </w:rPr>
      </w:pPr>
      <w:r>
        <w:rPr>
          <w:szCs w:val="22"/>
          <w:lang w:val="hu-HU"/>
        </w:rPr>
        <w:t>rendszertelen szívverés</w:t>
      </w:r>
    </w:p>
    <w:p>
      <w:pPr>
        <w:numPr>
          <w:ilvl w:val="0"/>
          <w:numId w:val="26"/>
        </w:numPr>
        <w:spacing w:line="240" w:lineRule="auto"/>
        <w:ind w:left="567" w:hanging="567"/>
        <w:rPr>
          <w:szCs w:val="22"/>
          <w:lang w:val="hu-HU"/>
        </w:rPr>
      </w:pPr>
      <w:r>
        <w:rPr>
          <w:color w:val="000000"/>
          <w:szCs w:val="22"/>
          <w:lang w:val="hu-HU"/>
        </w:rPr>
        <w:t>Pisa</w:t>
      </w:r>
      <w:r>
        <w:rPr>
          <w:color w:val="000000"/>
          <w:szCs w:val="22"/>
          <w:lang w:val="hu-HU"/>
        </w:rPr>
        <w:noBreakHyphen/>
        <w:t>szindróma (akaratlan izomösszehúzódással járó állapot, a test és a fej rendellenes oldalra hajlásával)</w:t>
      </w:r>
    </w:p>
    <w:p>
      <w:pPr>
        <w:spacing w:line="240" w:lineRule="auto"/>
        <w:rPr>
          <w:szCs w:val="22"/>
          <w:lang w:val="hu-HU"/>
        </w:rPr>
      </w:pPr>
    </w:p>
    <w:p>
      <w:pPr>
        <w:spacing w:line="240" w:lineRule="auto"/>
        <w:rPr>
          <w:b/>
          <w:szCs w:val="22"/>
          <w:lang w:val="hu-HU"/>
        </w:rPr>
      </w:pPr>
      <w:r>
        <w:rPr>
          <w:b/>
          <w:szCs w:val="22"/>
          <w:lang w:val="hu-HU"/>
        </w:rPr>
        <w:t>Parkinson</w:t>
      </w:r>
      <w:r>
        <w:rPr>
          <w:b/>
          <w:szCs w:val="22"/>
          <w:lang w:val="hu-HU"/>
        </w:rPr>
        <w:noBreakHyphen/>
        <w:t>kórhoz társuló demenciában szenvedő betegek</w:t>
      </w:r>
    </w:p>
    <w:p>
      <w:pPr>
        <w:spacing w:line="240" w:lineRule="auto"/>
        <w:rPr>
          <w:szCs w:val="22"/>
          <w:lang w:val="hu-HU"/>
        </w:rPr>
      </w:pPr>
      <w:r>
        <w:rPr>
          <w:szCs w:val="22"/>
          <w:lang w:val="hu-HU"/>
        </w:rPr>
        <w:t>Ezek a betegek bizonyos mellékhatásokat gyakrabban tapasztalnak. Még néhány további mellékhatást is észlelnek:</w:t>
      </w:r>
    </w:p>
    <w:p>
      <w:pPr>
        <w:spacing w:line="240" w:lineRule="auto"/>
        <w:rPr>
          <w:szCs w:val="22"/>
          <w:lang w:val="hu-HU"/>
        </w:rPr>
      </w:pPr>
    </w:p>
    <w:p>
      <w:pPr>
        <w:spacing w:line="240" w:lineRule="auto"/>
        <w:rPr>
          <w:b/>
          <w:szCs w:val="22"/>
          <w:lang w:val="hu-HU"/>
        </w:rPr>
      </w:pPr>
      <w:r>
        <w:rPr>
          <w:b/>
          <w:szCs w:val="22"/>
          <w:lang w:val="hu-HU"/>
        </w:rPr>
        <w:t xml:space="preserve">Nagyon gyakori </w:t>
      </w:r>
      <w:r>
        <w:rPr>
          <w:szCs w:val="22"/>
          <w:lang w:val="hu-HU"/>
        </w:rPr>
        <w:t>(10 betegből több mint 1 beteget érinthet)</w:t>
      </w:r>
    </w:p>
    <w:p>
      <w:pPr>
        <w:numPr>
          <w:ilvl w:val="0"/>
          <w:numId w:val="26"/>
        </w:numPr>
        <w:spacing w:line="240" w:lineRule="auto"/>
        <w:ind w:left="567" w:hanging="567"/>
        <w:rPr>
          <w:szCs w:val="22"/>
          <w:lang w:val="hu-HU"/>
        </w:rPr>
      </w:pPr>
      <w:r>
        <w:rPr>
          <w:szCs w:val="22"/>
          <w:lang w:val="hu-HU"/>
        </w:rPr>
        <w:t>remegés</w:t>
      </w:r>
    </w:p>
    <w:p>
      <w:pPr>
        <w:widowControl w:val="0"/>
        <w:numPr>
          <w:ilvl w:val="1"/>
          <w:numId w:val="28"/>
        </w:numPr>
        <w:tabs>
          <w:tab w:val="left" w:pos="567"/>
        </w:tabs>
        <w:suppressAutoHyphens w:val="0"/>
        <w:spacing w:line="240" w:lineRule="auto"/>
        <w:ind w:left="567" w:hanging="567"/>
        <w:rPr>
          <w:del w:id="10" w:author="EMEA-H-C-001029-N-0027" w:date="2025-06-17T10:18:00Z"/>
          <w:szCs w:val="22"/>
          <w:lang w:val="hu-HU"/>
        </w:rPr>
      </w:pPr>
      <w:del w:id="11" w:author="EMEA-H-C-001029-N-0027" w:date="2025-06-17T10:18:00Z">
        <w:r>
          <w:rPr>
            <w:szCs w:val="22"/>
            <w:lang w:val="hu-HU"/>
          </w:rPr>
          <w:delText>ájulás</w:delText>
        </w:r>
      </w:del>
    </w:p>
    <w:p>
      <w:pPr>
        <w:widowControl w:val="0"/>
        <w:numPr>
          <w:ilvl w:val="1"/>
          <w:numId w:val="28"/>
        </w:numPr>
        <w:tabs>
          <w:tab w:val="left" w:pos="567"/>
        </w:tabs>
        <w:suppressAutoHyphens w:val="0"/>
        <w:spacing w:line="240" w:lineRule="auto"/>
        <w:ind w:left="567" w:hanging="567"/>
        <w:rPr>
          <w:szCs w:val="22"/>
          <w:lang w:val="hu-HU"/>
        </w:rPr>
      </w:pPr>
      <w:r>
        <w:rPr>
          <w:szCs w:val="22"/>
          <w:lang w:val="hu-HU"/>
        </w:rPr>
        <w:t>véletlen elesés</w:t>
      </w:r>
    </w:p>
    <w:p>
      <w:pPr>
        <w:spacing w:line="240" w:lineRule="auto"/>
        <w:rPr>
          <w:szCs w:val="22"/>
          <w:lang w:val="hu-HU"/>
        </w:rPr>
      </w:pPr>
    </w:p>
    <w:p>
      <w:pPr>
        <w:spacing w:line="240" w:lineRule="auto"/>
        <w:rPr>
          <w:b/>
          <w:szCs w:val="22"/>
          <w:lang w:val="hu-HU"/>
        </w:rPr>
      </w:pPr>
      <w:r>
        <w:rPr>
          <w:b/>
          <w:szCs w:val="22"/>
          <w:lang w:val="hu-HU"/>
        </w:rPr>
        <w:t xml:space="preserve">Gyakori </w:t>
      </w:r>
      <w:r>
        <w:rPr>
          <w:szCs w:val="22"/>
          <w:lang w:val="hu-HU"/>
        </w:rPr>
        <w:t>(10 betegből legfeljebb 1 beteget érinthet)</w:t>
      </w:r>
    </w:p>
    <w:p>
      <w:pPr>
        <w:numPr>
          <w:ilvl w:val="0"/>
          <w:numId w:val="26"/>
        </w:numPr>
        <w:spacing w:line="240" w:lineRule="auto"/>
        <w:ind w:left="567" w:hanging="567"/>
        <w:rPr>
          <w:szCs w:val="22"/>
          <w:lang w:val="hu-HU"/>
        </w:rPr>
      </w:pPr>
      <w:r>
        <w:rPr>
          <w:szCs w:val="22"/>
          <w:lang w:val="hu-HU"/>
        </w:rPr>
        <w:t>szorongás</w:t>
      </w:r>
    </w:p>
    <w:p>
      <w:pPr>
        <w:numPr>
          <w:ilvl w:val="0"/>
          <w:numId w:val="26"/>
        </w:numPr>
        <w:spacing w:line="240" w:lineRule="auto"/>
        <w:ind w:left="567" w:hanging="567"/>
        <w:rPr>
          <w:szCs w:val="22"/>
          <w:lang w:val="hu-HU"/>
        </w:rPr>
      </w:pPr>
      <w:r>
        <w:rPr>
          <w:szCs w:val="22"/>
          <w:lang w:val="hu-HU"/>
        </w:rPr>
        <w:t>nyugtalanság</w:t>
      </w:r>
    </w:p>
    <w:p>
      <w:pPr>
        <w:numPr>
          <w:ilvl w:val="0"/>
          <w:numId w:val="26"/>
        </w:numPr>
        <w:spacing w:line="240" w:lineRule="auto"/>
        <w:ind w:left="567" w:hanging="567"/>
        <w:rPr>
          <w:szCs w:val="22"/>
          <w:lang w:val="hu-HU"/>
        </w:rPr>
      </w:pPr>
      <w:r>
        <w:rPr>
          <w:szCs w:val="22"/>
          <w:lang w:val="hu-HU"/>
        </w:rPr>
        <w:t>lassú és gyorsult szívverés</w:t>
      </w:r>
    </w:p>
    <w:p>
      <w:pPr>
        <w:numPr>
          <w:ilvl w:val="0"/>
          <w:numId w:val="26"/>
        </w:numPr>
        <w:spacing w:line="240" w:lineRule="auto"/>
        <w:ind w:left="567" w:hanging="567"/>
        <w:rPr>
          <w:szCs w:val="22"/>
          <w:lang w:val="hu-HU"/>
        </w:rPr>
      </w:pPr>
      <w:r>
        <w:rPr>
          <w:szCs w:val="22"/>
          <w:lang w:val="hu-HU"/>
        </w:rPr>
        <w:t>alvászavar</w:t>
      </w:r>
    </w:p>
    <w:p>
      <w:pPr>
        <w:numPr>
          <w:ilvl w:val="0"/>
          <w:numId w:val="26"/>
        </w:numPr>
        <w:spacing w:line="240" w:lineRule="auto"/>
        <w:ind w:left="567" w:hanging="567"/>
        <w:rPr>
          <w:szCs w:val="22"/>
          <w:lang w:val="hu-HU"/>
        </w:rPr>
      </w:pPr>
      <w:r>
        <w:rPr>
          <w:szCs w:val="22"/>
          <w:lang w:val="hu-HU"/>
        </w:rPr>
        <w:t>fokozott nyálképződés és kiszáradás</w:t>
      </w:r>
    </w:p>
    <w:p>
      <w:pPr>
        <w:numPr>
          <w:ilvl w:val="0"/>
          <w:numId w:val="26"/>
        </w:numPr>
        <w:spacing w:line="240" w:lineRule="auto"/>
        <w:ind w:left="567" w:hanging="567"/>
        <w:rPr>
          <w:szCs w:val="22"/>
          <w:lang w:val="hu-HU"/>
        </w:rPr>
      </w:pPr>
      <w:r>
        <w:rPr>
          <w:szCs w:val="22"/>
          <w:lang w:val="hu-HU"/>
        </w:rPr>
        <w:t>szokatlanul lassú vagy akaratlan mozdulatok</w:t>
      </w:r>
    </w:p>
    <w:p>
      <w:pPr>
        <w:numPr>
          <w:ilvl w:val="0"/>
          <w:numId w:val="43"/>
        </w:numPr>
        <w:suppressAutoHyphens w:val="0"/>
        <w:spacing w:line="240" w:lineRule="auto"/>
        <w:ind w:left="567" w:hanging="567"/>
        <w:rPr>
          <w:ins w:id="12" w:author="EMEA-H-C-001029-N-0027" w:date="2025-06-17T10:23:00Z"/>
          <w:color w:val="000000"/>
          <w:szCs w:val="22"/>
          <w:lang w:val="hu-HU"/>
        </w:rPr>
      </w:pPr>
      <w:r>
        <w:rPr>
          <w:szCs w:val="22"/>
          <w:lang w:val="hu-HU"/>
        </w:rPr>
        <w:t>Parkinson</w:t>
      </w:r>
      <w:r>
        <w:rPr>
          <w:szCs w:val="22"/>
          <w:lang w:val="hu-HU"/>
        </w:rPr>
        <w:noBreakHyphen/>
        <w:t>betegség jeleinek romlása vagy a Parkinson</w:t>
      </w:r>
      <w:r>
        <w:rPr>
          <w:szCs w:val="22"/>
          <w:lang w:val="hu-HU"/>
        </w:rPr>
        <w:noBreakHyphen/>
        <w:t>betegség jeleihez hasonló jelek fellépése, mint pl. izommerevség, nehézség a mozdulatok kivitelezésében és izomgyengeség</w:t>
      </w:r>
    </w:p>
    <w:p>
      <w:pPr>
        <w:numPr>
          <w:ilvl w:val="0"/>
          <w:numId w:val="43"/>
        </w:numPr>
        <w:suppressAutoHyphens w:val="0"/>
        <w:spacing w:line="240" w:lineRule="auto"/>
        <w:ind w:left="567" w:hanging="567"/>
        <w:rPr>
          <w:ins w:id="13" w:author="EMEA-H-C-001029-N-0027" w:date="2025-06-17T10:23:00Z"/>
          <w:color w:val="000000"/>
          <w:szCs w:val="22"/>
          <w:lang w:val="hu-HU"/>
        </w:rPr>
      </w:pPr>
      <w:ins w:id="14" w:author="EMEA-H-C-001029-N-0027" w:date="2025-06-17T10:23:00Z">
        <w:r>
          <w:rPr>
            <w:lang w:val="hu-HU"/>
          </w:rPr>
          <w:t xml:space="preserve">nem létező dolgok látása </w:t>
        </w:r>
        <w:r>
          <w:rPr>
            <w:color w:val="000000"/>
            <w:szCs w:val="22"/>
            <w:lang w:val="hu-HU"/>
          </w:rPr>
          <w:t>(hallucináció)</w:t>
        </w:r>
      </w:ins>
    </w:p>
    <w:p>
      <w:pPr>
        <w:numPr>
          <w:ilvl w:val="0"/>
          <w:numId w:val="44"/>
        </w:numPr>
        <w:spacing w:line="240" w:lineRule="auto"/>
        <w:ind w:left="567" w:hanging="567"/>
        <w:rPr>
          <w:ins w:id="15" w:author="EMEA-H-C-001029-N-0027" w:date="2025-06-17T10:23:00Z"/>
          <w:color w:val="000000"/>
          <w:szCs w:val="22"/>
          <w:lang w:val="hu-HU"/>
        </w:rPr>
      </w:pPr>
      <w:ins w:id="16" w:author="EMEA-H-C-001029-N-0027" w:date="2025-06-17T10:23:00Z">
        <w:r>
          <w:rPr>
            <w:color w:val="000000"/>
            <w:szCs w:val="22"/>
            <w:lang w:val="hu-HU"/>
          </w:rPr>
          <w:t>depresszió</w:t>
        </w:r>
      </w:ins>
    </w:p>
    <w:p>
      <w:pPr>
        <w:numPr>
          <w:ilvl w:val="0"/>
          <w:numId w:val="26"/>
        </w:numPr>
        <w:spacing w:line="240" w:lineRule="auto"/>
        <w:ind w:left="567" w:hanging="567"/>
        <w:rPr>
          <w:szCs w:val="22"/>
          <w:lang w:val="hu-HU"/>
        </w:rPr>
      </w:pPr>
      <w:ins w:id="17" w:author="EMEA-H-C-001029-N-0027" w:date="2025-06-17T10:23:00Z">
        <w:r>
          <w:rPr>
            <w:color w:val="000000"/>
            <w:szCs w:val="22"/>
            <w:lang w:val="hu-HU"/>
          </w:rPr>
          <w:t>magas vérnyomás</w:t>
        </w:r>
      </w:ins>
    </w:p>
    <w:p>
      <w:pPr>
        <w:spacing w:line="240" w:lineRule="auto"/>
        <w:rPr>
          <w:szCs w:val="22"/>
          <w:lang w:val="hu-HU"/>
        </w:rPr>
      </w:pPr>
    </w:p>
    <w:p>
      <w:pPr>
        <w:spacing w:line="240" w:lineRule="auto"/>
        <w:rPr>
          <w:b/>
          <w:szCs w:val="22"/>
          <w:lang w:val="hu-HU"/>
        </w:rPr>
      </w:pPr>
      <w:r>
        <w:rPr>
          <w:b/>
          <w:szCs w:val="22"/>
          <w:lang w:val="hu-HU"/>
        </w:rPr>
        <w:t xml:space="preserve">Nem gyakori </w:t>
      </w:r>
      <w:r>
        <w:rPr>
          <w:szCs w:val="22"/>
          <w:lang w:val="hu-HU"/>
        </w:rPr>
        <w:t>(100 betegből legfeljebb 1 beteget érinthet)</w:t>
      </w:r>
    </w:p>
    <w:p>
      <w:pPr>
        <w:numPr>
          <w:ilvl w:val="0"/>
          <w:numId w:val="44"/>
        </w:numPr>
        <w:spacing w:line="240" w:lineRule="auto"/>
        <w:ind w:left="567" w:hanging="567"/>
        <w:rPr>
          <w:ins w:id="18" w:author="EMEA-H-C-001029-N-0027" w:date="2025-06-17T10:24:00Z"/>
          <w:color w:val="000000"/>
          <w:szCs w:val="22"/>
          <w:lang w:val="hu-HU"/>
        </w:rPr>
      </w:pPr>
      <w:r>
        <w:rPr>
          <w:szCs w:val="22"/>
          <w:lang w:val="hu-HU"/>
        </w:rPr>
        <w:t>szabálytalan szívverés és nehezen irányítható mozdulatok</w:t>
      </w:r>
    </w:p>
    <w:p>
      <w:pPr>
        <w:numPr>
          <w:ilvl w:val="0"/>
          <w:numId w:val="26"/>
        </w:numPr>
        <w:spacing w:line="240" w:lineRule="auto"/>
        <w:ind w:left="567" w:hanging="567"/>
        <w:rPr>
          <w:szCs w:val="22"/>
          <w:lang w:val="hu-HU"/>
        </w:rPr>
      </w:pPr>
      <w:ins w:id="19" w:author="EMEA-H-C-001029-N-0027" w:date="2025-06-17T10:24:00Z">
        <w:r>
          <w:rPr>
            <w:color w:val="000000"/>
            <w:szCs w:val="22"/>
            <w:lang w:val="hu-HU"/>
          </w:rPr>
          <w:t>alacsony vérnyomás</w:t>
        </w:r>
      </w:ins>
    </w:p>
    <w:p>
      <w:pPr>
        <w:spacing w:line="240" w:lineRule="auto"/>
        <w:rPr>
          <w:b/>
          <w:szCs w:val="22"/>
          <w:lang w:val="hu-HU"/>
        </w:rPr>
      </w:pPr>
    </w:p>
    <w:p>
      <w:pPr>
        <w:keepNext/>
        <w:widowControl w:val="0"/>
        <w:tabs>
          <w:tab w:val="left" w:pos="567"/>
        </w:tabs>
        <w:rPr>
          <w:color w:val="000000"/>
          <w:lang w:val="hu-HU"/>
        </w:rPr>
      </w:pPr>
      <w:r>
        <w:rPr>
          <w:b/>
          <w:color w:val="000000"/>
          <w:szCs w:val="22"/>
          <w:lang w:val="hu-HU"/>
        </w:rPr>
        <w:t>Nem ismert</w:t>
      </w:r>
      <w:r>
        <w:rPr>
          <w:color w:val="000000"/>
          <w:szCs w:val="22"/>
          <w:lang w:val="hu-HU"/>
        </w:rPr>
        <w:t xml:space="preserve"> (a gyakoriság a rendelkezésre álló adatokból nem állapítható meg)</w:t>
      </w:r>
    </w:p>
    <w:p>
      <w:pPr>
        <w:numPr>
          <w:ilvl w:val="0"/>
          <w:numId w:val="44"/>
        </w:numPr>
        <w:spacing w:line="240" w:lineRule="auto"/>
        <w:ind w:left="567" w:hanging="567"/>
        <w:rPr>
          <w:ins w:id="20" w:author="EMEA-H-C-001029-N-0027" w:date="2025-06-17T10:24:00Z"/>
          <w:color w:val="000000"/>
          <w:szCs w:val="22"/>
          <w:lang w:val="hu-HU"/>
        </w:rPr>
      </w:pPr>
      <w:r>
        <w:rPr>
          <w:color w:val="000000"/>
          <w:szCs w:val="22"/>
          <w:lang w:val="hu-HU"/>
        </w:rPr>
        <w:t>Pisa</w:t>
      </w:r>
      <w:r>
        <w:rPr>
          <w:color w:val="000000"/>
          <w:szCs w:val="22"/>
          <w:lang w:val="hu-HU"/>
        </w:rPr>
        <w:noBreakHyphen/>
        <w:t>szindróma (akaratlan izomösszehúzódással járó állapot, a test és a fej rendellenes oldalra hajlásával)</w:t>
      </w:r>
    </w:p>
    <w:p>
      <w:pPr>
        <w:widowControl w:val="0"/>
        <w:numPr>
          <w:ilvl w:val="0"/>
          <w:numId w:val="42"/>
        </w:numPr>
        <w:spacing w:line="240" w:lineRule="auto"/>
        <w:ind w:left="567" w:hanging="567"/>
        <w:rPr>
          <w:color w:val="000000"/>
          <w:szCs w:val="22"/>
          <w:lang w:val="hu-HU"/>
        </w:rPr>
      </w:pPr>
      <w:ins w:id="21" w:author="EMEA-H-C-001029-N-0027" w:date="2025-06-17T10:24:00Z">
        <w:r>
          <w:rPr>
            <w:color w:val="000000"/>
            <w:szCs w:val="22"/>
            <w:lang w:val="hu-HU"/>
          </w:rPr>
          <w:t>bőrkiütés</w:t>
        </w:r>
      </w:ins>
    </w:p>
    <w:p>
      <w:pPr>
        <w:spacing w:line="240" w:lineRule="auto"/>
        <w:rPr>
          <w:b/>
          <w:szCs w:val="22"/>
          <w:lang w:val="hu-HU"/>
        </w:rPr>
      </w:pPr>
    </w:p>
    <w:p>
      <w:pPr>
        <w:spacing w:line="240" w:lineRule="auto"/>
        <w:rPr>
          <w:b/>
          <w:szCs w:val="22"/>
          <w:lang w:val="hu-HU"/>
        </w:rPr>
      </w:pPr>
      <w:r>
        <w:rPr>
          <w:b/>
          <w:szCs w:val="22"/>
          <w:lang w:val="hu-HU"/>
        </w:rPr>
        <w:t>Egyéb mellékhatások a rivasztigmin transzdermális tapasz esetén, melyek a kemény kapszulánál is előfordulhatnak</w:t>
      </w:r>
    </w:p>
    <w:p>
      <w:pPr>
        <w:spacing w:line="240" w:lineRule="auto"/>
        <w:rPr>
          <w:b/>
          <w:szCs w:val="22"/>
          <w:lang w:val="hu-HU"/>
        </w:rPr>
      </w:pPr>
    </w:p>
    <w:p>
      <w:pPr>
        <w:spacing w:line="240" w:lineRule="auto"/>
        <w:rPr>
          <w:b/>
          <w:szCs w:val="22"/>
          <w:lang w:val="hu-HU"/>
        </w:rPr>
      </w:pPr>
      <w:r>
        <w:rPr>
          <w:b/>
          <w:szCs w:val="22"/>
          <w:lang w:val="hu-HU"/>
        </w:rPr>
        <w:t>Gyakori</w:t>
      </w:r>
      <w:r>
        <w:rPr>
          <w:b/>
          <w:lang w:val="hu-HU"/>
        </w:rPr>
        <w:t xml:space="preserve"> </w:t>
      </w:r>
      <w:r>
        <w:rPr>
          <w:szCs w:val="22"/>
          <w:lang w:val="hu-HU"/>
        </w:rPr>
        <w:t>(10 betegből legfeljebb 1 beteget érinthet)</w:t>
      </w:r>
    </w:p>
    <w:p>
      <w:pPr>
        <w:numPr>
          <w:ilvl w:val="0"/>
          <w:numId w:val="26"/>
        </w:numPr>
        <w:spacing w:line="240" w:lineRule="auto"/>
        <w:ind w:left="567" w:right="-2" w:hanging="567"/>
        <w:rPr>
          <w:szCs w:val="22"/>
          <w:lang w:val="hu-HU"/>
        </w:rPr>
      </w:pPr>
      <w:r>
        <w:rPr>
          <w:szCs w:val="22"/>
          <w:lang w:val="hu-HU"/>
        </w:rPr>
        <w:t>láz</w:t>
      </w:r>
    </w:p>
    <w:p>
      <w:pPr>
        <w:numPr>
          <w:ilvl w:val="0"/>
          <w:numId w:val="26"/>
        </w:numPr>
        <w:spacing w:line="240" w:lineRule="auto"/>
        <w:ind w:left="567" w:right="-2" w:hanging="567"/>
        <w:rPr>
          <w:szCs w:val="22"/>
          <w:lang w:val="hu-HU"/>
        </w:rPr>
      </w:pPr>
      <w:r>
        <w:rPr>
          <w:szCs w:val="22"/>
          <w:lang w:val="hu-HU"/>
        </w:rPr>
        <w:t>súlyos zavartság</w:t>
      </w:r>
    </w:p>
    <w:p>
      <w:pPr>
        <w:numPr>
          <w:ilvl w:val="0"/>
          <w:numId w:val="26"/>
        </w:numPr>
        <w:spacing w:line="240" w:lineRule="auto"/>
        <w:ind w:left="567" w:right="-2" w:hanging="567"/>
        <w:rPr>
          <w:szCs w:val="22"/>
          <w:lang w:val="hu-HU"/>
        </w:rPr>
      </w:pPr>
      <w:r>
        <w:rPr>
          <w:szCs w:val="22"/>
          <w:lang w:val="hu-HU"/>
        </w:rPr>
        <w:t>vizelettartási zavar (a vizelet tartásának nehézsége)</w:t>
      </w:r>
    </w:p>
    <w:p>
      <w:pPr>
        <w:spacing w:line="240" w:lineRule="auto"/>
        <w:ind w:right="-2"/>
        <w:rPr>
          <w:szCs w:val="22"/>
          <w:lang w:val="hu-HU"/>
        </w:rPr>
      </w:pPr>
    </w:p>
    <w:p>
      <w:pPr>
        <w:spacing w:line="240" w:lineRule="auto"/>
        <w:ind w:right="-2"/>
        <w:rPr>
          <w:szCs w:val="22"/>
          <w:lang w:val="hu-HU"/>
        </w:rPr>
      </w:pPr>
      <w:r>
        <w:rPr>
          <w:b/>
          <w:szCs w:val="22"/>
          <w:lang w:val="hu-HU"/>
        </w:rPr>
        <w:t>Nem gyakori</w:t>
      </w:r>
      <w:r>
        <w:rPr>
          <w:b/>
          <w:lang w:val="hu-HU"/>
        </w:rPr>
        <w:t xml:space="preserve"> </w:t>
      </w:r>
      <w:r>
        <w:rPr>
          <w:szCs w:val="22"/>
          <w:lang w:val="hu-HU"/>
        </w:rPr>
        <w:t>(100 betegből legfeljebb 1 beteget érinthet)</w:t>
      </w:r>
    </w:p>
    <w:p>
      <w:pPr>
        <w:numPr>
          <w:ilvl w:val="0"/>
          <w:numId w:val="25"/>
        </w:numPr>
        <w:spacing w:line="240" w:lineRule="auto"/>
        <w:ind w:left="567" w:hanging="567"/>
        <w:rPr>
          <w:szCs w:val="22"/>
          <w:lang w:val="hu-HU"/>
        </w:rPr>
      </w:pPr>
      <w:r>
        <w:rPr>
          <w:szCs w:val="22"/>
          <w:lang w:val="hu-HU"/>
        </w:rPr>
        <w:t>hiperaktivitás (nagyfokú aktivitás, nyugtalanság)</w:t>
      </w:r>
    </w:p>
    <w:p>
      <w:pPr>
        <w:spacing w:line="240" w:lineRule="auto"/>
        <w:rPr>
          <w:szCs w:val="22"/>
          <w:lang w:val="hu-HU"/>
        </w:rPr>
      </w:pPr>
    </w:p>
    <w:p>
      <w:pPr>
        <w:spacing w:line="240" w:lineRule="auto"/>
        <w:rPr>
          <w:szCs w:val="22"/>
          <w:lang w:val="hu-HU"/>
        </w:rPr>
      </w:pPr>
      <w:r>
        <w:rPr>
          <w:b/>
          <w:szCs w:val="22"/>
          <w:lang w:val="hu-HU"/>
        </w:rPr>
        <w:t>Nem ismert</w:t>
      </w:r>
      <w:r>
        <w:rPr>
          <w:b/>
          <w:lang w:val="hu-HU"/>
        </w:rPr>
        <w:t xml:space="preserve"> </w:t>
      </w:r>
      <w:r>
        <w:rPr>
          <w:szCs w:val="22"/>
          <w:lang w:val="hu-HU"/>
        </w:rPr>
        <w:t>(a gyakoriság a rendelkezésre álló adatokból nem állapítható meg)</w:t>
      </w:r>
    </w:p>
    <w:p>
      <w:pPr>
        <w:numPr>
          <w:ilvl w:val="0"/>
          <w:numId w:val="25"/>
        </w:numPr>
        <w:spacing w:line="240" w:lineRule="auto"/>
        <w:ind w:left="567" w:hanging="567"/>
        <w:rPr>
          <w:szCs w:val="22"/>
          <w:lang w:val="hu-HU"/>
        </w:rPr>
      </w:pPr>
      <w:r>
        <w:rPr>
          <w:szCs w:val="22"/>
          <w:lang w:val="hu-HU"/>
        </w:rPr>
        <w:t>túlérzékenységi reakció a tapasz alkalmazásának helyén, mint pl. hólyagok vagy bőrgyulladás</w:t>
      </w:r>
    </w:p>
    <w:p>
      <w:pPr>
        <w:spacing w:line="240" w:lineRule="auto"/>
        <w:ind w:right="-2"/>
        <w:rPr>
          <w:szCs w:val="22"/>
          <w:lang w:val="hu-HU"/>
        </w:rPr>
      </w:pPr>
      <w:r>
        <w:rPr>
          <w:szCs w:val="22"/>
          <w:lang w:val="hu-HU"/>
        </w:rPr>
        <w:t>Ha ilyen tünetek jelentkeznének, értesítse orvosát, mivel lehet, hogy orvosi segítségre van szüksége.</w:t>
      </w:r>
    </w:p>
    <w:p>
      <w:pPr>
        <w:spacing w:line="240" w:lineRule="auto"/>
        <w:ind w:right="-2"/>
        <w:rPr>
          <w:szCs w:val="22"/>
          <w:lang w:val="hu-HU"/>
        </w:rPr>
      </w:pPr>
    </w:p>
    <w:p>
      <w:pPr>
        <w:spacing w:line="240" w:lineRule="auto"/>
        <w:ind w:right="-29"/>
        <w:rPr>
          <w:b/>
          <w:bCs/>
          <w:szCs w:val="22"/>
          <w:lang w:val="hu-HU"/>
        </w:rPr>
      </w:pPr>
      <w:r>
        <w:rPr>
          <w:b/>
          <w:bCs/>
          <w:szCs w:val="22"/>
          <w:lang w:val="hu-HU"/>
        </w:rPr>
        <w:t>Mellékhatások bejelentése</w:t>
      </w:r>
    </w:p>
    <w:p>
      <w:pPr>
        <w:spacing w:line="240" w:lineRule="auto"/>
        <w:ind w:right="-2"/>
        <w:rPr>
          <w:szCs w:val="22"/>
          <w:lang w:val="hu-HU"/>
        </w:rPr>
      </w:pPr>
      <w:r>
        <w:rPr>
          <w:szCs w:val="22"/>
          <w:lang w:val="hu-HU"/>
        </w:rPr>
        <w:t xml:space="preserve">Ha </w:t>
      </w:r>
      <w:r>
        <w:rPr>
          <w:noProof/>
          <w:szCs w:val="22"/>
          <w:lang w:val="hu-HU"/>
        </w:rPr>
        <w:t>Önnél bármilyen</w:t>
      </w:r>
      <w:r>
        <w:rPr>
          <w:szCs w:val="22"/>
          <w:lang w:val="hu-HU"/>
        </w:rPr>
        <w:t xml:space="preserve"> mellékhatás </w:t>
      </w:r>
      <w:r>
        <w:rPr>
          <w:noProof/>
          <w:szCs w:val="22"/>
          <w:lang w:val="hu-HU"/>
        </w:rPr>
        <w:t>jelentkezik, tájékoztassa</w:t>
      </w:r>
      <w:r>
        <w:rPr>
          <w:szCs w:val="22"/>
          <w:lang w:val="hu-HU"/>
        </w:rPr>
        <w:t xml:space="preserve"> kezelőorvosát, gyógyszerészét vagy a gondozását végző egészségügyi szakembert. </w:t>
      </w:r>
      <w:r>
        <w:rPr>
          <w:noProof/>
          <w:szCs w:val="22"/>
          <w:lang w:val="hu-HU"/>
        </w:rPr>
        <w:t>Ez</w:t>
      </w:r>
      <w:r>
        <w:rPr>
          <w:szCs w:val="22"/>
          <w:lang w:val="hu-HU"/>
        </w:rPr>
        <w:t xml:space="preserve"> a betegtájékoztatóban </w:t>
      </w:r>
      <w:r>
        <w:rPr>
          <w:noProof/>
          <w:szCs w:val="22"/>
          <w:lang w:val="hu-HU"/>
        </w:rPr>
        <w:t xml:space="preserve">fel nem sorolt bármilyen lehetséges mellékhatásra is vonatkozik. </w:t>
      </w:r>
      <w:r>
        <w:rPr>
          <w:szCs w:val="22"/>
          <w:lang w:val="hu-HU"/>
        </w:rPr>
        <w:t xml:space="preserve">A mellékhatásokat közvetlenül a hatóság részére is bejelentheti az </w:t>
      </w:r>
      <w:hyperlink r:id="rId20" w:history="1">
        <w:r>
          <w:rPr>
            <w:rStyle w:val="Hyperlink"/>
            <w:color w:val="auto"/>
            <w:szCs w:val="22"/>
            <w:highlight w:val="lightGray"/>
            <w:lang w:val="hu-HU"/>
          </w:rPr>
          <w:t>V. függelékben</w:t>
        </w:r>
      </w:hyperlink>
      <w:r>
        <w:rPr>
          <w:szCs w:val="22"/>
          <w:highlight w:val="lightGray"/>
          <w:lang w:val="hu-HU"/>
        </w:rPr>
        <w:t xml:space="preserve"> található elérhetőségeken keresztül</w:t>
      </w:r>
      <w:r>
        <w:rPr>
          <w:szCs w:val="22"/>
          <w:lang w:val="hu-HU"/>
        </w:rPr>
        <w:t>.</w:t>
      </w:r>
    </w:p>
    <w:p>
      <w:pPr>
        <w:spacing w:line="240" w:lineRule="auto"/>
        <w:ind w:right="-2"/>
        <w:rPr>
          <w:szCs w:val="22"/>
          <w:lang w:val="hu-HU"/>
        </w:rPr>
      </w:pPr>
      <w:r>
        <w:rPr>
          <w:szCs w:val="22"/>
          <w:lang w:val="hu-HU"/>
        </w:rPr>
        <w:t>A mellékhatások bejelentésével Ön is hozzájárulhat ahhoz, hogy minél több információ álljon rendelkezésre a gyógyszer biztonságos alkalmazásával kapcsolatban.</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5.</w:t>
      </w:r>
      <w:r>
        <w:rPr>
          <w:b/>
          <w:szCs w:val="22"/>
          <w:lang w:val="hu-HU"/>
        </w:rPr>
        <w:tab/>
        <w:t>Hogyan kell a Nimvastidot tárolni?</w:t>
      </w:r>
    </w:p>
    <w:p>
      <w:pPr>
        <w:spacing w:line="240" w:lineRule="auto"/>
        <w:ind w:right="-2"/>
        <w:rPr>
          <w:szCs w:val="22"/>
          <w:lang w:val="hu-HU"/>
        </w:rPr>
      </w:pPr>
    </w:p>
    <w:p>
      <w:pPr>
        <w:spacing w:line="240" w:lineRule="auto"/>
        <w:ind w:right="-2"/>
        <w:rPr>
          <w:szCs w:val="22"/>
          <w:lang w:val="hu-HU"/>
        </w:rPr>
      </w:pPr>
      <w:r>
        <w:rPr>
          <w:szCs w:val="22"/>
          <w:lang w:val="hu-HU"/>
        </w:rPr>
        <w:t>A gyógyszer gyermekektől elzárva tartandó!</w:t>
      </w:r>
    </w:p>
    <w:p>
      <w:pPr>
        <w:spacing w:line="240" w:lineRule="auto"/>
        <w:ind w:right="-2"/>
        <w:rPr>
          <w:szCs w:val="22"/>
          <w:lang w:val="hu-HU"/>
        </w:rPr>
      </w:pPr>
    </w:p>
    <w:p>
      <w:pPr>
        <w:spacing w:line="240" w:lineRule="auto"/>
        <w:ind w:right="-2"/>
        <w:rPr>
          <w:szCs w:val="22"/>
          <w:lang w:val="hu-HU"/>
        </w:rPr>
      </w:pPr>
      <w:r>
        <w:rPr>
          <w:szCs w:val="22"/>
          <w:lang w:val="hu-HU"/>
        </w:rPr>
        <w:t>A dobozon feltüntetett lejárati idő (EXP) után ne szedje ezt a gyógyszert. A lejárati idő az adott hónap utolsó napjára vonatkozik.</w:t>
      </w:r>
    </w:p>
    <w:p>
      <w:pPr>
        <w:spacing w:line="240" w:lineRule="auto"/>
        <w:ind w:right="-2"/>
        <w:rPr>
          <w:szCs w:val="22"/>
          <w:lang w:val="hu-HU"/>
        </w:rPr>
      </w:pPr>
    </w:p>
    <w:p>
      <w:pPr>
        <w:spacing w:line="240" w:lineRule="auto"/>
        <w:ind w:right="-2"/>
        <w:rPr>
          <w:szCs w:val="22"/>
          <w:lang w:val="hu-HU"/>
        </w:rPr>
      </w:pPr>
      <w:r>
        <w:rPr>
          <w:szCs w:val="22"/>
          <w:lang w:val="hu-HU"/>
        </w:rPr>
        <w:t>Ez a gyógyszer nem igényel különleges tárolást.</w:t>
      </w:r>
    </w:p>
    <w:p>
      <w:pPr>
        <w:spacing w:line="240" w:lineRule="auto"/>
        <w:ind w:right="-2"/>
        <w:rPr>
          <w:szCs w:val="22"/>
          <w:lang w:val="hu-HU"/>
        </w:rPr>
      </w:pPr>
    </w:p>
    <w:p>
      <w:pPr>
        <w:spacing w:line="240" w:lineRule="auto"/>
        <w:ind w:right="-2"/>
        <w:rPr>
          <w:noProof/>
          <w:szCs w:val="22"/>
          <w:lang w:val="hu-HU"/>
        </w:rPr>
      </w:pPr>
      <w:r>
        <w:rPr>
          <w:noProof/>
          <w:szCs w:val="22"/>
          <w:lang w:val="hu-HU"/>
        </w:rPr>
        <w:t xml:space="preserve">Semmilyen gyógyszert ne dobjon a szennyvízbe </w:t>
      </w:r>
      <w:r>
        <w:rPr>
          <w:szCs w:val="22"/>
          <w:lang w:val="hu-HU"/>
        </w:rPr>
        <w:t xml:space="preserve">vagy a háztartási </w:t>
      </w:r>
      <w:r>
        <w:rPr>
          <w:noProof/>
          <w:szCs w:val="22"/>
          <w:lang w:val="hu-HU"/>
        </w:rPr>
        <w:t>hulladékba.</w:t>
      </w:r>
      <w:r>
        <w:rPr>
          <w:szCs w:val="22"/>
          <w:lang w:val="hu-HU"/>
        </w:rPr>
        <w:t xml:space="preserve"> Kérdezze meg gyógyszerészét, hogy mit tegyen </w:t>
      </w:r>
      <w:r>
        <w:rPr>
          <w:noProof/>
          <w:szCs w:val="22"/>
          <w:lang w:val="hu-HU"/>
        </w:rPr>
        <w:t>a már nem használt</w:t>
      </w:r>
      <w:r>
        <w:rPr>
          <w:szCs w:val="22"/>
          <w:lang w:val="hu-HU"/>
        </w:rPr>
        <w:t xml:space="preserve"> gyógyszereivel. Ezek az intézkedések elősegítik a környezet védelmét.</w:t>
      </w:r>
    </w:p>
    <w:p>
      <w:pPr>
        <w:spacing w:line="240" w:lineRule="auto"/>
        <w:ind w:left="567" w:right="-2" w:hanging="567"/>
        <w:rPr>
          <w:szCs w:val="22"/>
          <w:lang w:val="hu-HU"/>
        </w:rPr>
      </w:pPr>
    </w:p>
    <w:p>
      <w:pPr>
        <w:spacing w:line="240" w:lineRule="auto"/>
        <w:ind w:left="567" w:right="-2" w:hanging="567"/>
        <w:rPr>
          <w:szCs w:val="22"/>
          <w:lang w:val="hu-HU"/>
        </w:rPr>
      </w:pPr>
    </w:p>
    <w:p>
      <w:pPr>
        <w:spacing w:line="240" w:lineRule="auto"/>
        <w:ind w:left="567" w:right="-2" w:hanging="567"/>
        <w:rPr>
          <w:szCs w:val="22"/>
          <w:lang w:val="hu-HU"/>
        </w:rPr>
      </w:pPr>
      <w:r>
        <w:rPr>
          <w:b/>
          <w:szCs w:val="22"/>
          <w:lang w:val="hu-HU"/>
        </w:rPr>
        <w:t>6.</w:t>
      </w:r>
      <w:r>
        <w:rPr>
          <w:b/>
          <w:szCs w:val="22"/>
          <w:lang w:val="hu-HU"/>
        </w:rPr>
        <w:tab/>
      </w:r>
      <w:r>
        <w:rPr>
          <w:b/>
          <w:noProof/>
          <w:szCs w:val="22"/>
          <w:lang w:val="hu-HU"/>
        </w:rPr>
        <w:t xml:space="preserve">A csomagolás tartalma és egyéb </w:t>
      </w:r>
      <w:r>
        <w:rPr>
          <w:b/>
          <w:szCs w:val="22"/>
          <w:lang w:val="hu-HU"/>
        </w:rPr>
        <w:t>információk</w:t>
      </w:r>
    </w:p>
    <w:p>
      <w:pPr>
        <w:spacing w:line="240" w:lineRule="auto"/>
        <w:rPr>
          <w:szCs w:val="22"/>
          <w:lang w:val="hu-HU"/>
        </w:rPr>
      </w:pPr>
    </w:p>
    <w:p>
      <w:pPr>
        <w:spacing w:line="240" w:lineRule="auto"/>
        <w:rPr>
          <w:b/>
          <w:szCs w:val="22"/>
          <w:lang w:val="hu-HU"/>
        </w:rPr>
      </w:pPr>
      <w:r>
        <w:rPr>
          <w:b/>
          <w:szCs w:val="22"/>
          <w:lang w:val="hu-HU"/>
        </w:rPr>
        <w:t>Mit tartalmaz a Nimvastid?</w:t>
      </w:r>
    </w:p>
    <w:p>
      <w:pPr>
        <w:numPr>
          <w:ilvl w:val="0"/>
          <w:numId w:val="8"/>
        </w:numPr>
        <w:tabs>
          <w:tab w:val="clear" w:pos="360"/>
        </w:tabs>
        <w:spacing w:line="240" w:lineRule="auto"/>
        <w:ind w:left="567" w:hanging="567"/>
        <w:rPr>
          <w:szCs w:val="22"/>
          <w:lang w:val="hu-HU"/>
        </w:rPr>
      </w:pPr>
      <w:r>
        <w:rPr>
          <w:szCs w:val="22"/>
          <w:lang w:val="hu-HU"/>
        </w:rPr>
        <w:t>A készítmény hatóanyaga a rivasztigmin-hidrogén</w:t>
      </w:r>
      <w:r>
        <w:rPr>
          <w:szCs w:val="22"/>
          <w:lang w:val="hu-HU"/>
        </w:rPr>
        <w:noBreakHyphen/>
        <w:t>tartarát.</w:t>
      </w:r>
    </w:p>
    <w:p>
      <w:pPr>
        <w:pStyle w:val="BodyText3"/>
        <w:tabs>
          <w:tab w:val="left" w:pos="540"/>
        </w:tabs>
        <w:spacing w:line="240" w:lineRule="auto"/>
        <w:ind w:left="540"/>
        <w:rPr>
          <w:color w:val="auto"/>
          <w:szCs w:val="22"/>
          <w:lang w:val="hu-HU"/>
        </w:rPr>
      </w:pPr>
      <w:r>
        <w:rPr>
          <w:color w:val="auto"/>
          <w:szCs w:val="22"/>
          <w:lang w:val="hu-HU"/>
        </w:rPr>
        <w:t>A Nimvastid 1,5 mg kemény kapszula 1,5 mg rivasztigmint tartalmaz, rivasztigmin-hidrogén-tartarát formájában.</w:t>
      </w:r>
    </w:p>
    <w:p>
      <w:pPr>
        <w:pStyle w:val="BodyText3"/>
        <w:tabs>
          <w:tab w:val="left" w:pos="540"/>
        </w:tabs>
        <w:spacing w:line="240" w:lineRule="auto"/>
        <w:ind w:left="540"/>
        <w:rPr>
          <w:color w:val="auto"/>
          <w:szCs w:val="22"/>
          <w:lang w:val="hu-HU"/>
        </w:rPr>
      </w:pPr>
      <w:r>
        <w:rPr>
          <w:color w:val="auto"/>
          <w:szCs w:val="22"/>
          <w:lang w:val="hu-HU"/>
        </w:rPr>
        <w:t>A Nimvastid 3 mg kemény kapszula 3 mg rivasztigmint tartalmaz, rivasztigmin-hidrogén-tartarát formájában.</w:t>
      </w:r>
    </w:p>
    <w:p>
      <w:pPr>
        <w:pStyle w:val="BodyText3"/>
        <w:tabs>
          <w:tab w:val="left" w:pos="540"/>
        </w:tabs>
        <w:spacing w:line="240" w:lineRule="auto"/>
        <w:ind w:left="540"/>
        <w:rPr>
          <w:color w:val="auto"/>
          <w:szCs w:val="22"/>
          <w:lang w:val="hu-HU"/>
        </w:rPr>
      </w:pPr>
      <w:r>
        <w:rPr>
          <w:color w:val="auto"/>
          <w:szCs w:val="22"/>
          <w:lang w:val="hu-HU"/>
        </w:rPr>
        <w:t>A Nimvastid 4,5 mg kemény kapszula 4,5 mg rivasztigmint tartalmaz, rivasztigmin-hidrogén-tartarát formájában.</w:t>
      </w:r>
    </w:p>
    <w:p>
      <w:pPr>
        <w:pStyle w:val="BodyText3"/>
        <w:tabs>
          <w:tab w:val="left" w:pos="540"/>
        </w:tabs>
        <w:spacing w:line="240" w:lineRule="auto"/>
        <w:ind w:left="540"/>
        <w:rPr>
          <w:color w:val="auto"/>
          <w:szCs w:val="22"/>
          <w:lang w:val="hu-HU"/>
        </w:rPr>
      </w:pPr>
      <w:r>
        <w:rPr>
          <w:color w:val="auto"/>
          <w:szCs w:val="22"/>
          <w:lang w:val="hu-HU"/>
        </w:rPr>
        <w:t>A Nimvastid 6 mg kemény kapszula 6 mg rivasztigmint tartalmaz, rivasztigmin-hidrogén-tartarát formájában.</w:t>
      </w:r>
    </w:p>
    <w:p>
      <w:pPr>
        <w:spacing w:line="240" w:lineRule="auto"/>
        <w:rPr>
          <w:szCs w:val="22"/>
          <w:lang w:val="hu-HU"/>
        </w:rPr>
      </w:pPr>
    </w:p>
    <w:p>
      <w:pPr>
        <w:numPr>
          <w:ilvl w:val="0"/>
          <w:numId w:val="8"/>
        </w:numPr>
        <w:tabs>
          <w:tab w:val="clear" w:pos="360"/>
        </w:tabs>
        <w:spacing w:line="240" w:lineRule="auto"/>
        <w:ind w:left="567" w:hanging="567"/>
        <w:rPr>
          <w:szCs w:val="22"/>
          <w:lang w:val="hu-HU"/>
        </w:rPr>
      </w:pPr>
      <w:r>
        <w:rPr>
          <w:szCs w:val="22"/>
          <w:lang w:val="hu-HU"/>
        </w:rPr>
        <w:t>A Nimvastid 1,5 mg kemény kapszula egyéb összetevői: mikrokristályos cellulóz, hipromellóz, vízmentes kolloid szilícium</w:t>
      </w:r>
      <w:r>
        <w:rPr>
          <w:szCs w:val="22"/>
          <w:lang w:val="hu-HU"/>
        </w:rPr>
        <w:noBreakHyphen/>
        <w:t>dioxid, magnézium</w:t>
      </w:r>
      <w:r>
        <w:rPr>
          <w:szCs w:val="22"/>
          <w:lang w:val="hu-HU"/>
        </w:rPr>
        <w:noBreakHyphen/>
        <w:t>sztearát a kapszulamagban és titán</w:t>
      </w:r>
      <w:r>
        <w:rPr>
          <w:szCs w:val="22"/>
          <w:lang w:val="hu-HU"/>
        </w:rPr>
        <w:noBreakHyphen/>
        <w:t>dioxid (E171), sárga vas</w:t>
      </w:r>
      <w:r>
        <w:rPr>
          <w:szCs w:val="22"/>
          <w:lang w:val="hu-HU"/>
        </w:rPr>
        <w:noBreakHyphen/>
        <w:t>oxid (E172) és zselatin a kapszulahéjban.</w:t>
      </w:r>
    </w:p>
    <w:p>
      <w:pPr>
        <w:numPr>
          <w:ilvl w:val="0"/>
          <w:numId w:val="8"/>
        </w:numPr>
        <w:tabs>
          <w:tab w:val="clear" w:pos="360"/>
        </w:tabs>
        <w:spacing w:line="240" w:lineRule="auto"/>
        <w:ind w:left="567" w:hanging="567"/>
        <w:rPr>
          <w:szCs w:val="22"/>
          <w:lang w:val="hu-HU"/>
        </w:rPr>
      </w:pPr>
      <w:r>
        <w:rPr>
          <w:szCs w:val="22"/>
          <w:lang w:val="hu-HU"/>
        </w:rPr>
        <w:t>A Nimvastid 3 mg, 4,5 mg és 6 mg kemény kapszula egyéb összetevői: mikrokristályos cellulóz, hipromellóz, vízmentes kolloid szilícium</w:t>
      </w:r>
      <w:r>
        <w:rPr>
          <w:szCs w:val="22"/>
          <w:lang w:val="hu-HU"/>
        </w:rPr>
        <w:noBreakHyphen/>
        <w:t>dioxid, magnézium</w:t>
      </w:r>
      <w:r>
        <w:rPr>
          <w:szCs w:val="22"/>
          <w:lang w:val="hu-HU"/>
        </w:rPr>
        <w:noBreakHyphen/>
        <w:t>sztearát a kapszulamagban és titán</w:t>
      </w:r>
      <w:r>
        <w:rPr>
          <w:szCs w:val="22"/>
          <w:lang w:val="hu-HU"/>
        </w:rPr>
        <w:noBreakHyphen/>
        <w:t>dioxid (E171), sárga vas</w:t>
      </w:r>
      <w:r>
        <w:rPr>
          <w:szCs w:val="22"/>
          <w:lang w:val="hu-HU"/>
        </w:rPr>
        <w:noBreakHyphen/>
        <w:t>oxid (E172), vörös vas</w:t>
      </w:r>
      <w:r>
        <w:rPr>
          <w:szCs w:val="22"/>
          <w:lang w:val="hu-HU"/>
        </w:rPr>
        <w:noBreakHyphen/>
        <w:t>oxid (E172) és zselatin a kapszulahéjban.</w:t>
      </w:r>
    </w:p>
    <w:p>
      <w:pPr>
        <w:pStyle w:val="BodyText3"/>
        <w:spacing w:line="240" w:lineRule="auto"/>
        <w:rPr>
          <w:color w:val="auto"/>
          <w:szCs w:val="22"/>
          <w:lang w:val="hu-HU"/>
        </w:rPr>
      </w:pPr>
    </w:p>
    <w:p>
      <w:pPr>
        <w:spacing w:line="240" w:lineRule="auto"/>
        <w:rPr>
          <w:b/>
          <w:szCs w:val="22"/>
          <w:lang w:val="hu-HU"/>
        </w:rPr>
      </w:pPr>
      <w:r>
        <w:rPr>
          <w:b/>
          <w:szCs w:val="22"/>
          <w:lang w:val="hu-HU"/>
        </w:rPr>
        <w:t>Milyen a Nimvastid külleme és mit tartalmaz a csomagolás?</w:t>
      </w:r>
    </w:p>
    <w:p>
      <w:pPr>
        <w:spacing w:line="240" w:lineRule="auto"/>
        <w:rPr>
          <w:szCs w:val="22"/>
          <w:lang w:val="hu-HU"/>
        </w:rPr>
      </w:pPr>
      <w:r>
        <w:rPr>
          <w:szCs w:val="22"/>
          <w:lang w:val="hu-HU"/>
        </w:rPr>
        <w:t>A Nimvastid 1,5 mg kemény kapszula fehér vagy csaknem fehér port tartalmaz. A kapszulatok felső és alsó része sárga színű.</w:t>
      </w:r>
    </w:p>
    <w:p>
      <w:pPr>
        <w:spacing w:line="240" w:lineRule="auto"/>
        <w:rPr>
          <w:szCs w:val="22"/>
          <w:lang w:val="hu-HU"/>
        </w:rPr>
      </w:pPr>
    </w:p>
    <w:p>
      <w:pPr>
        <w:spacing w:line="240" w:lineRule="auto"/>
        <w:rPr>
          <w:szCs w:val="22"/>
          <w:lang w:val="hu-HU"/>
        </w:rPr>
      </w:pPr>
      <w:r>
        <w:rPr>
          <w:szCs w:val="22"/>
          <w:lang w:val="hu-HU"/>
        </w:rPr>
        <w:t>A Nimvastid 3 mg kemény kapszula fehér vagy csaknem fehér port tartalmaz. A kapszulatok felső és alsó része narancssárga színű.</w:t>
      </w:r>
    </w:p>
    <w:p>
      <w:pPr>
        <w:spacing w:line="240" w:lineRule="auto"/>
        <w:rPr>
          <w:szCs w:val="22"/>
          <w:lang w:val="hu-HU"/>
        </w:rPr>
      </w:pPr>
    </w:p>
    <w:p>
      <w:pPr>
        <w:spacing w:line="240" w:lineRule="auto"/>
        <w:rPr>
          <w:szCs w:val="22"/>
          <w:lang w:val="hu-HU"/>
        </w:rPr>
      </w:pPr>
      <w:r>
        <w:rPr>
          <w:szCs w:val="22"/>
          <w:lang w:val="hu-HU"/>
        </w:rPr>
        <w:t>A Nimvastid 4,5 mg kemény kapszula fehér vagy csaknem fehér port tartalmaz. A kapszulatok felső és alsó része barnásvörös színű.</w:t>
      </w:r>
    </w:p>
    <w:p>
      <w:pPr>
        <w:spacing w:line="240" w:lineRule="auto"/>
        <w:rPr>
          <w:szCs w:val="22"/>
          <w:lang w:val="hu-HU"/>
        </w:rPr>
      </w:pPr>
    </w:p>
    <w:p>
      <w:pPr>
        <w:spacing w:line="240" w:lineRule="auto"/>
        <w:rPr>
          <w:szCs w:val="22"/>
          <w:lang w:val="hu-HU"/>
        </w:rPr>
      </w:pPr>
      <w:r>
        <w:rPr>
          <w:szCs w:val="22"/>
          <w:lang w:val="hu-HU"/>
        </w:rPr>
        <w:t>A Nimvastid 6 mg kemény kapszula fehér</w:t>
      </w:r>
      <w:r>
        <w:rPr>
          <w:szCs w:val="22"/>
          <w:lang w:val="hu-HU"/>
        </w:rPr>
        <w:noBreakHyphen/>
        <w:t>csaknem fehér port tartalmaz. A kapszulatok felső része barnásvörös, alsó része narancssárga színű.</w:t>
      </w:r>
    </w:p>
    <w:p>
      <w:pPr>
        <w:spacing w:line="240" w:lineRule="auto"/>
        <w:rPr>
          <w:szCs w:val="22"/>
          <w:lang w:val="hu-HU"/>
        </w:rPr>
      </w:pPr>
    </w:p>
    <w:p>
      <w:pPr>
        <w:spacing w:line="240" w:lineRule="auto"/>
        <w:rPr>
          <w:noProof/>
          <w:szCs w:val="22"/>
          <w:lang w:val="hu-HU"/>
        </w:rPr>
      </w:pPr>
      <w:r>
        <w:rPr>
          <w:noProof/>
          <w:szCs w:val="22"/>
          <w:lang w:val="hu-HU"/>
        </w:rPr>
        <w:t>14 db (csak a 1,5 mg</w:t>
      </w:r>
      <w:r>
        <w:rPr>
          <w:noProof/>
          <w:szCs w:val="22"/>
          <w:lang w:val="hu-HU"/>
        </w:rPr>
        <w:noBreakHyphen/>
        <w:t>os hatáserősségnél), 28 db, 30 db, 56 db, 60 db vagy 112 db kemény kapszula kapható (PVC/PVDC/Al-fólia) buborékcsomagolásban és dobozban.</w:t>
      </w:r>
    </w:p>
    <w:p>
      <w:pPr>
        <w:spacing w:line="240" w:lineRule="auto"/>
        <w:rPr>
          <w:szCs w:val="22"/>
          <w:lang w:val="hu-HU"/>
        </w:rPr>
      </w:pPr>
      <w:r>
        <w:rPr>
          <w:szCs w:val="22"/>
          <w:lang w:val="hu-HU"/>
        </w:rPr>
        <w:t>200 vagy 250 db kemény kapszula kapható HDPE tartályban és dobozban.</w:t>
      </w:r>
    </w:p>
    <w:p>
      <w:pPr>
        <w:spacing w:line="260" w:lineRule="atLeast"/>
        <w:rPr>
          <w:noProof/>
          <w:szCs w:val="22"/>
          <w:lang w:val="hu-HU"/>
        </w:rPr>
      </w:pPr>
      <w:r>
        <w:rPr>
          <w:noProof/>
          <w:szCs w:val="22"/>
          <w:lang w:val="hu-HU"/>
        </w:rPr>
        <w:t>Nem feltétlenül mindegyik kiszerelés kerül kereskedelmi forgalomba.</w:t>
      </w:r>
    </w:p>
    <w:p>
      <w:pPr>
        <w:spacing w:line="240" w:lineRule="auto"/>
        <w:rPr>
          <w:szCs w:val="22"/>
          <w:lang w:val="hu-HU"/>
        </w:rPr>
      </w:pPr>
    </w:p>
    <w:p>
      <w:pPr>
        <w:spacing w:line="240" w:lineRule="auto"/>
        <w:rPr>
          <w:szCs w:val="22"/>
          <w:lang w:val="hu-HU"/>
        </w:rPr>
      </w:pPr>
      <w:r>
        <w:rPr>
          <w:b/>
          <w:szCs w:val="22"/>
          <w:lang w:val="hu-HU"/>
        </w:rPr>
        <w:t>A forgalomba hozatali engedély jogosultja és a gyártó</w:t>
      </w:r>
    </w:p>
    <w:p>
      <w:pPr>
        <w:spacing w:line="240" w:lineRule="auto"/>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r>
        <w:rPr>
          <w:szCs w:val="22"/>
          <w:lang w:val="hu-HU"/>
        </w:rPr>
        <w:t>A készítményhez kapcsolódó további kérdéseivel forduljon a forgalomba hozatali engedély jogosultjának helyi képviseletéhez:</w:t>
      </w:r>
    </w:p>
    <w:p>
      <w:pPr>
        <w:spacing w:line="240" w:lineRule="auto"/>
        <w:rPr>
          <w:szCs w:val="22"/>
          <w:lang w:val="hu-HU"/>
        </w:rPr>
      </w:pPr>
    </w:p>
    <w:tbl>
      <w:tblPr>
        <w:tblW w:w="9747" w:type="dxa"/>
        <w:tblCellMar>
          <w:left w:w="0" w:type="dxa"/>
          <w:right w:w="0" w:type="dxa"/>
        </w:tblCellMar>
        <w:tblLook w:val="04A0" w:firstRow="1" w:lastRow="0" w:firstColumn="1" w:lastColumn="0" w:noHBand="0" w:noVBand="1"/>
      </w:tblPr>
      <w:tblGrid>
        <w:gridCol w:w="4680"/>
        <w:gridCol w:w="5067"/>
      </w:tblGrid>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België/Belgique/Belgien</w:t>
            </w:r>
          </w:p>
          <w:p>
            <w:pPr>
              <w:widowControl w:val="0"/>
              <w:rPr>
                <w:b/>
                <w:bCs/>
                <w:szCs w:val="22"/>
                <w:lang w:val="hu-HU"/>
              </w:rPr>
            </w:pPr>
            <w:r>
              <w:rPr>
                <w:szCs w:val="22"/>
                <w:lang w:val="hu-HU" w:eastAsia="sl-SI"/>
              </w:rPr>
              <w:t>KRKA Belgium, SA.</w:t>
            </w:r>
          </w:p>
          <w:p>
            <w:pPr>
              <w:widowControl w:val="0"/>
              <w:rPr>
                <w:b/>
                <w:bCs/>
                <w:szCs w:val="22"/>
                <w:lang w:val="hu-HU"/>
              </w:rPr>
            </w:pPr>
            <w:r>
              <w:rPr>
                <w:szCs w:val="22"/>
                <w:lang w:val="hu-HU"/>
              </w:rPr>
              <w:t>Tél/Tel:</w:t>
            </w:r>
            <w:r>
              <w:rPr>
                <w:lang w:val="hu-HU"/>
              </w:rPr>
              <w:t xml:space="preserve"> </w:t>
            </w:r>
            <w:r>
              <w:rPr>
                <w:noProof/>
                <w:szCs w:val="22"/>
                <w:lang w:val="hu-HU" w:eastAsia="sl-SI"/>
              </w:rPr>
              <w:t>+ 32 (0) 487 50 73 62</w:t>
            </w:r>
          </w:p>
          <w:p>
            <w:pPr>
              <w:widowControl w:val="0"/>
              <w:rPr>
                <w:b/>
                <w:bCs/>
                <w:szCs w:val="22"/>
                <w:lang w:val="hu-HU"/>
              </w:rPr>
            </w:pPr>
          </w:p>
        </w:tc>
        <w:tc>
          <w:tcPr>
            <w:tcW w:w="5067" w:type="dxa"/>
            <w:tcMar>
              <w:top w:w="0" w:type="dxa"/>
              <w:left w:w="108" w:type="dxa"/>
              <w:bottom w:w="0" w:type="dxa"/>
              <w:right w:w="108" w:type="dxa"/>
            </w:tcMar>
          </w:tcPr>
          <w:p>
            <w:pPr>
              <w:widowControl w:val="0"/>
              <w:rPr>
                <w:b/>
                <w:bCs/>
                <w:szCs w:val="22"/>
                <w:lang w:val="hu-HU"/>
              </w:rPr>
            </w:pPr>
            <w:r>
              <w:rPr>
                <w:b/>
                <w:bCs/>
                <w:szCs w:val="22"/>
                <w:lang w:val="hu-HU"/>
              </w:rPr>
              <w:t>Lietuva</w:t>
            </w:r>
          </w:p>
          <w:p>
            <w:pPr>
              <w:widowControl w:val="0"/>
              <w:rPr>
                <w:szCs w:val="22"/>
                <w:lang w:val="hu-HU"/>
              </w:rPr>
            </w:pPr>
            <w:r>
              <w:rPr>
                <w:szCs w:val="22"/>
                <w:lang w:val="hu-HU"/>
              </w:rPr>
              <w:t>UAB KRKA Lietuva</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370 5 236 27 40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България</w:t>
            </w:r>
          </w:p>
          <w:p>
            <w:pPr>
              <w:widowControl w:val="0"/>
              <w:rPr>
                <w:b/>
                <w:bCs/>
                <w:szCs w:val="22"/>
                <w:lang w:val="hu-HU"/>
              </w:rPr>
            </w:pPr>
            <w:r>
              <w:rPr>
                <w:rFonts w:eastAsia="Calibri"/>
                <w:color w:val="000000"/>
                <w:szCs w:val="22"/>
                <w:lang w:val="hu-HU" w:eastAsia="sl-SI"/>
              </w:rPr>
              <w:t>КРКА България ЕООД</w:t>
            </w:r>
          </w:p>
          <w:p>
            <w:pPr>
              <w:widowControl w:val="0"/>
              <w:rPr>
                <w:b/>
                <w:bCs/>
                <w:szCs w:val="22"/>
                <w:lang w:val="hu-HU"/>
              </w:rPr>
            </w:pPr>
            <w:r>
              <w:rPr>
                <w:szCs w:val="22"/>
                <w:lang w:val="hu-HU"/>
              </w:rPr>
              <w:t>Teл.:</w:t>
            </w:r>
            <w:r>
              <w:rPr>
                <w:lang w:val="hu-HU"/>
              </w:rPr>
              <w:t xml:space="preserve"> </w:t>
            </w:r>
            <w:r>
              <w:rPr>
                <w:bCs/>
                <w:szCs w:val="22"/>
                <w:lang w:val="hu-HU"/>
              </w:rPr>
              <w:t>+</w:t>
            </w:r>
            <w:r>
              <w:rPr>
                <w:lang w:val="hu-HU"/>
              </w:rPr>
              <w:t xml:space="preserve"> </w:t>
            </w:r>
            <w:r>
              <w:rPr>
                <w:szCs w:val="22"/>
                <w:lang w:val="hu-HU"/>
              </w:rPr>
              <w:t>359 (02)</w:t>
            </w:r>
            <w:r>
              <w:rPr>
                <w:lang w:val="hu-HU"/>
              </w:rPr>
              <w:t xml:space="preserve"> </w:t>
            </w:r>
            <w:r>
              <w:rPr>
                <w:szCs w:val="22"/>
                <w:lang w:val="hu-HU"/>
              </w:rPr>
              <w:t>962 34 50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Luxembourg/Luxemburg</w:t>
            </w:r>
          </w:p>
          <w:p>
            <w:pPr>
              <w:widowControl w:val="0"/>
              <w:numPr>
                <w:ilvl w:val="12"/>
                <w:numId w:val="0"/>
              </w:numPr>
              <w:ind w:right="-2"/>
              <w:rPr>
                <w:b/>
                <w:bCs/>
                <w:szCs w:val="22"/>
                <w:lang w:val="hu-HU"/>
              </w:rPr>
            </w:pPr>
            <w:r>
              <w:rPr>
                <w:szCs w:val="22"/>
                <w:lang w:val="hu-HU" w:eastAsia="sl-SI"/>
              </w:rPr>
              <w:t>KRKA Belgium, SA.</w:t>
            </w:r>
          </w:p>
          <w:p>
            <w:pPr>
              <w:widowControl w:val="0"/>
              <w:numPr>
                <w:ilvl w:val="12"/>
                <w:numId w:val="0"/>
              </w:numPr>
              <w:ind w:right="-2"/>
              <w:rPr>
                <w:b/>
                <w:bCs/>
                <w:szCs w:val="22"/>
                <w:lang w:val="hu-HU"/>
              </w:rPr>
            </w:pPr>
            <w:r>
              <w:rPr>
                <w:szCs w:val="22"/>
                <w:lang w:val="hu-HU"/>
              </w:rPr>
              <w:t>Tél/Tel:</w:t>
            </w:r>
            <w:r>
              <w:rPr>
                <w:lang w:val="hu-HU"/>
              </w:rPr>
              <w:t xml:space="preserve"> </w:t>
            </w:r>
            <w:r>
              <w:rPr>
                <w:noProof/>
                <w:szCs w:val="22"/>
                <w:lang w:val="hu-HU" w:eastAsia="sl-SI"/>
              </w:rPr>
              <w:t>+ 32 (0) 487 50 73 62 (BE)</w:t>
            </w:r>
          </w:p>
          <w:p>
            <w:pPr>
              <w:widowControl w:val="0"/>
              <w:numPr>
                <w:ilvl w:val="12"/>
                <w:numId w:val="0"/>
              </w:numPr>
              <w:ind w:right="-2"/>
              <w:rPr>
                <w:b/>
                <w:bCs/>
                <w:szCs w:val="22"/>
                <w:lang w:val="hu-HU"/>
              </w:rPr>
            </w:pPr>
          </w:p>
        </w:tc>
      </w:tr>
      <w:tr>
        <w:trPr>
          <w:cantSplit/>
          <w:trHeight w:val="986"/>
        </w:trPr>
        <w:tc>
          <w:tcPr>
            <w:tcW w:w="4680" w:type="dxa"/>
            <w:tcMar>
              <w:top w:w="0" w:type="dxa"/>
              <w:left w:w="108" w:type="dxa"/>
              <w:bottom w:w="0" w:type="dxa"/>
              <w:right w:w="108" w:type="dxa"/>
            </w:tcMar>
          </w:tcPr>
          <w:p>
            <w:pPr>
              <w:widowControl w:val="0"/>
              <w:rPr>
                <w:b/>
                <w:bCs/>
                <w:szCs w:val="22"/>
                <w:lang w:val="hu-HU"/>
              </w:rPr>
            </w:pPr>
            <w:r>
              <w:rPr>
                <w:b/>
                <w:bCs/>
                <w:szCs w:val="22"/>
                <w:lang w:val="hu-HU"/>
              </w:rPr>
              <w:t>Česká republika</w:t>
            </w:r>
          </w:p>
          <w:p>
            <w:pPr>
              <w:widowControl w:val="0"/>
              <w:rPr>
                <w:b/>
                <w:bCs/>
                <w:szCs w:val="22"/>
                <w:lang w:val="hu-HU"/>
              </w:rPr>
            </w:pPr>
            <w:r>
              <w:rPr>
                <w:color w:val="000000"/>
                <w:szCs w:val="22"/>
                <w:lang w:val="hu-HU"/>
              </w:rPr>
              <w:t>KRKA ČR, s.r.o.</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420 (0) 221 115 150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Magyarország</w:t>
            </w:r>
          </w:p>
          <w:p>
            <w:pPr>
              <w:widowControl w:val="0"/>
              <w:numPr>
                <w:ilvl w:val="12"/>
                <w:numId w:val="0"/>
              </w:numPr>
              <w:ind w:right="-2"/>
              <w:rPr>
                <w:b/>
                <w:bCs/>
                <w:szCs w:val="22"/>
                <w:lang w:val="hu-HU"/>
              </w:rPr>
            </w:pPr>
            <w:r>
              <w:rPr>
                <w:szCs w:val="22"/>
                <w:lang w:val="hu-HU"/>
              </w:rPr>
              <w:t xml:space="preserve">KRKA </w:t>
            </w:r>
            <w:r>
              <w:rPr>
                <w:color w:val="000000"/>
                <w:szCs w:val="22"/>
                <w:lang w:val="hu-HU"/>
              </w:rPr>
              <w:t>Magyarország Kereskedelmi Kft.</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36 (1) 355 8490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Danmark</w:t>
            </w:r>
          </w:p>
          <w:p>
            <w:pPr>
              <w:widowControl w:val="0"/>
              <w:rPr>
                <w:b/>
                <w:bCs/>
                <w:szCs w:val="22"/>
                <w:lang w:val="hu-HU"/>
              </w:rPr>
            </w:pPr>
            <w:r>
              <w:rPr>
                <w:szCs w:val="22"/>
                <w:lang w:val="hu-HU"/>
              </w:rPr>
              <w:t>KRKA Sverige AB</w:t>
            </w:r>
          </w:p>
          <w:p>
            <w:pPr>
              <w:widowControl w:val="0"/>
              <w:rPr>
                <w:b/>
                <w:bCs/>
                <w:szCs w:val="22"/>
                <w:lang w:val="hu-HU"/>
              </w:rPr>
            </w:pPr>
            <w:r>
              <w:rPr>
                <w:szCs w:val="22"/>
                <w:lang w:val="hu-HU"/>
              </w:rPr>
              <w:t>Tlf.:</w:t>
            </w:r>
            <w:r>
              <w:rPr>
                <w:lang w:val="hu-HU"/>
              </w:rPr>
              <w:t xml:space="preserve"> </w:t>
            </w:r>
            <w:r>
              <w:rPr>
                <w:bCs/>
                <w:szCs w:val="22"/>
                <w:lang w:val="hu-HU"/>
              </w:rPr>
              <w:t>+</w:t>
            </w:r>
            <w:r>
              <w:rPr>
                <w:lang w:val="hu-HU"/>
              </w:rPr>
              <w:t xml:space="preserve"> </w:t>
            </w:r>
            <w:r>
              <w:rPr>
                <w:szCs w:val="22"/>
                <w:lang w:val="hu-HU"/>
              </w:rPr>
              <w:t>46 (0)8 643 67 66 (SE)</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Malta</w:t>
            </w:r>
          </w:p>
          <w:p>
            <w:pPr>
              <w:widowControl w:val="0"/>
              <w:numPr>
                <w:ilvl w:val="12"/>
                <w:numId w:val="0"/>
              </w:numPr>
              <w:rPr>
                <w:szCs w:val="22"/>
                <w:lang w:val="hu-HU"/>
              </w:rPr>
            </w:pPr>
            <w:r>
              <w:rPr>
                <w:szCs w:val="22"/>
                <w:lang w:val="hu-HU"/>
              </w:rPr>
              <w:t>E.J. Busuttil Ltd.</w:t>
            </w:r>
          </w:p>
          <w:p>
            <w:pPr>
              <w:widowControl w:val="0"/>
              <w:numPr>
                <w:ilvl w:val="12"/>
                <w:numId w:val="0"/>
              </w:numPr>
              <w:ind w:right="-2"/>
              <w:rPr>
                <w:b/>
                <w:bCs/>
                <w:szCs w:val="22"/>
                <w:lang w:val="hu-HU"/>
              </w:rPr>
            </w:pPr>
            <w:r>
              <w:rPr>
                <w:szCs w:val="22"/>
                <w:lang w:val="hu-HU"/>
              </w:rPr>
              <w:t>Tel:</w:t>
            </w:r>
            <w:r>
              <w:rPr>
                <w:lang w:val="hu-HU"/>
              </w:rPr>
              <w:t xml:space="preserve"> </w:t>
            </w:r>
            <w:r>
              <w:rPr>
                <w:szCs w:val="22"/>
                <w:lang w:val="hu-HU"/>
              </w:rPr>
              <w:t>+ 356 21 445 885</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Deutschland</w:t>
            </w:r>
          </w:p>
          <w:p>
            <w:pPr>
              <w:widowControl w:val="0"/>
              <w:rPr>
                <w:b/>
                <w:bCs/>
                <w:szCs w:val="22"/>
                <w:lang w:val="hu-HU"/>
              </w:rPr>
            </w:pPr>
            <w:r>
              <w:rPr>
                <w:szCs w:val="22"/>
                <w:lang w:val="hu-HU"/>
              </w:rPr>
              <w:t>TAD Pharma GmbH</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49 (0) 4721 606-0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Nederland</w:t>
            </w:r>
          </w:p>
          <w:p>
            <w:pPr>
              <w:widowControl w:val="0"/>
              <w:numPr>
                <w:ilvl w:val="12"/>
                <w:numId w:val="0"/>
              </w:numPr>
              <w:ind w:right="-2"/>
              <w:rPr>
                <w:b/>
                <w:bCs/>
                <w:szCs w:val="22"/>
                <w:lang w:val="hu-HU"/>
              </w:rPr>
            </w:pPr>
            <w:r>
              <w:rPr>
                <w:szCs w:val="22"/>
                <w:lang w:val="hu-HU" w:eastAsia="sl-SI"/>
              </w:rPr>
              <w:t>KRKA Belgium, SA.</w:t>
            </w:r>
          </w:p>
          <w:p>
            <w:pPr>
              <w:widowControl w:val="0"/>
              <w:numPr>
                <w:ilvl w:val="12"/>
                <w:numId w:val="0"/>
              </w:numPr>
              <w:ind w:right="-2"/>
              <w:rPr>
                <w:b/>
                <w:bCs/>
                <w:szCs w:val="22"/>
                <w:lang w:val="hu-HU"/>
              </w:rPr>
            </w:pPr>
            <w:r>
              <w:rPr>
                <w:szCs w:val="22"/>
                <w:lang w:val="hu-HU"/>
              </w:rPr>
              <w:t>Tel:</w:t>
            </w:r>
            <w:r>
              <w:rPr>
                <w:lang w:val="hu-HU"/>
              </w:rPr>
              <w:t xml:space="preserve"> </w:t>
            </w:r>
            <w:r>
              <w:rPr>
                <w:noProof/>
                <w:szCs w:val="22"/>
                <w:lang w:val="hu-HU" w:eastAsia="sl-SI"/>
              </w:rPr>
              <w:t>+ 32 (0) 487 50 73 62</w:t>
            </w:r>
            <w:r>
              <w:rPr>
                <w:szCs w:val="22"/>
                <w:lang w:val="hu-HU"/>
              </w:rPr>
              <w:t xml:space="preserve"> (BE)</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Eesti</w:t>
            </w:r>
          </w:p>
          <w:p>
            <w:pPr>
              <w:widowControl w:val="0"/>
              <w:rPr>
                <w:b/>
                <w:bCs/>
                <w:szCs w:val="22"/>
                <w:lang w:val="hu-HU"/>
              </w:rPr>
            </w:pPr>
            <w:r>
              <w:rPr>
                <w:szCs w:val="22"/>
                <w:lang w:val="hu-HU"/>
              </w:rPr>
              <w:t xml:space="preserve">KRKA, d.d., Novo mesto </w:t>
            </w:r>
            <w:r>
              <w:rPr>
                <w:color w:val="000000"/>
                <w:szCs w:val="22"/>
                <w:lang w:val="hu-HU"/>
              </w:rPr>
              <w:t>Eesti filiaal</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372 (0) 6 671 658</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Norge</w:t>
            </w:r>
          </w:p>
          <w:p>
            <w:pPr>
              <w:widowControl w:val="0"/>
              <w:numPr>
                <w:ilvl w:val="12"/>
                <w:numId w:val="0"/>
              </w:numPr>
              <w:ind w:right="-2"/>
              <w:rPr>
                <w:b/>
                <w:bCs/>
                <w:szCs w:val="22"/>
                <w:lang w:val="hu-HU"/>
              </w:rPr>
            </w:pPr>
            <w:r>
              <w:rPr>
                <w:szCs w:val="22"/>
                <w:lang w:val="hu-HU"/>
              </w:rPr>
              <w:t>KRKA Sverige AB</w:t>
            </w:r>
          </w:p>
          <w:p>
            <w:pPr>
              <w:widowControl w:val="0"/>
              <w:numPr>
                <w:ilvl w:val="12"/>
                <w:numId w:val="0"/>
              </w:numPr>
              <w:ind w:right="-2"/>
              <w:rPr>
                <w:b/>
                <w:bCs/>
                <w:szCs w:val="22"/>
                <w:lang w:val="hu-HU"/>
              </w:rPr>
            </w:pPr>
            <w:r>
              <w:rPr>
                <w:szCs w:val="22"/>
                <w:lang w:val="hu-HU"/>
              </w:rPr>
              <w:t>Tlf:</w:t>
            </w:r>
            <w:r>
              <w:rPr>
                <w:lang w:val="hu-HU"/>
              </w:rPr>
              <w:t xml:space="preserve"> </w:t>
            </w:r>
            <w:r>
              <w:rPr>
                <w:bCs/>
                <w:szCs w:val="22"/>
                <w:lang w:val="hu-HU"/>
              </w:rPr>
              <w:t>+</w:t>
            </w:r>
            <w:r>
              <w:rPr>
                <w:lang w:val="hu-HU"/>
              </w:rPr>
              <w:t xml:space="preserve"> </w:t>
            </w:r>
            <w:r>
              <w:rPr>
                <w:szCs w:val="22"/>
                <w:lang w:val="hu-HU"/>
              </w:rPr>
              <w:t>46 (0)8 643 67 66 (SE)</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Ελλάδα</w:t>
            </w:r>
          </w:p>
          <w:p>
            <w:pPr>
              <w:widowControl w:val="0"/>
              <w:spacing w:line="240" w:lineRule="auto"/>
              <w:rPr>
                <w:szCs w:val="22"/>
                <w:lang w:val="hu-HU" w:eastAsia="en-US"/>
              </w:rPr>
            </w:pPr>
            <w:r>
              <w:rPr>
                <w:szCs w:val="22"/>
                <w:lang w:val="hu-HU"/>
              </w:rPr>
              <w:t>KRKA ΕΛΛΑΣ ΕΠΕ</w:t>
            </w:r>
          </w:p>
          <w:p>
            <w:pPr>
              <w:widowControl w:val="0"/>
              <w:rPr>
                <w:szCs w:val="22"/>
                <w:lang w:val="hu-HU"/>
              </w:rPr>
            </w:pPr>
            <w:r>
              <w:rPr>
                <w:noProof/>
                <w:szCs w:val="22"/>
                <w:lang w:val="hu-HU" w:eastAsia="sl-SI"/>
              </w:rPr>
              <w:t xml:space="preserve">Τηλ: </w:t>
            </w:r>
            <w:r>
              <w:rPr>
                <w:szCs w:val="22"/>
                <w:lang w:val="hu-HU"/>
              </w:rPr>
              <w:t>+ 30 2100101613</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Österreich</w:t>
            </w:r>
          </w:p>
          <w:p>
            <w:pPr>
              <w:widowControl w:val="0"/>
              <w:numPr>
                <w:ilvl w:val="12"/>
                <w:numId w:val="0"/>
              </w:numPr>
              <w:ind w:right="-2"/>
              <w:rPr>
                <w:szCs w:val="22"/>
                <w:lang w:val="hu-HU"/>
              </w:rPr>
            </w:pPr>
            <w:r>
              <w:rPr>
                <w:szCs w:val="22"/>
                <w:lang w:val="hu-HU"/>
              </w:rPr>
              <w:t>KRKA Pharma GmbH, Wien</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43 (0)1 66 24 300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España</w:t>
            </w:r>
          </w:p>
          <w:p>
            <w:pPr>
              <w:widowControl w:val="0"/>
              <w:rPr>
                <w:szCs w:val="22"/>
                <w:lang w:val="hu-HU"/>
              </w:rPr>
            </w:pPr>
            <w:r>
              <w:rPr>
                <w:szCs w:val="22"/>
                <w:lang w:val="hu-HU"/>
              </w:rPr>
              <w:t>KRKA Farmacéutica, S.L.</w:t>
            </w:r>
          </w:p>
          <w:p>
            <w:pPr>
              <w:widowControl w:val="0"/>
              <w:rPr>
                <w:b/>
                <w:bCs/>
                <w:szCs w:val="22"/>
                <w:lang w:val="hu-HU"/>
              </w:rPr>
            </w:pPr>
            <w:r>
              <w:rPr>
                <w:szCs w:val="22"/>
                <w:lang w:val="hu-HU"/>
              </w:rPr>
              <w:t>Tel:</w:t>
            </w:r>
            <w:r>
              <w:rPr>
                <w:lang w:val="hu-HU"/>
              </w:rPr>
              <w:t xml:space="preserve"> </w:t>
            </w:r>
            <w:r>
              <w:rPr>
                <w:szCs w:val="22"/>
                <w:lang w:val="hu-HU"/>
              </w:rPr>
              <w:t>+ 34 911 61 03 80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Polska</w:t>
            </w:r>
          </w:p>
          <w:p>
            <w:pPr>
              <w:widowControl w:val="0"/>
              <w:numPr>
                <w:ilvl w:val="12"/>
                <w:numId w:val="0"/>
              </w:numPr>
              <w:ind w:right="-2"/>
              <w:rPr>
                <w:b/>
                <w:bCs/>
                <w:szCs w:val="22"/>
                <w:lang w:val="hu-HU"/>
              </w:rPr>
            </w:pPr>
            <w:r>
              <w:rPr>
                <w:szCs w:val="22"/>
                <w:lang w:val="hu-HU"/>
              </w:rPr>
              <w:t>KRKA-POLSKA Sp. z o.o.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48 (0)22 573 7500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France</w:t>
            </w:r>
          </w:p>
          <w:p>
            <w:pPr>
              <w:widowControl w:val="0"/>
              <w:rPr>
                <w:bCs/>
                <w:szCs w:val="22"/>
                <w:lang w:val="hu-HU"/>
              </w:rPr>
            </w:pPr>
            <w:r>
              <w:rPr>
                <w:szCs w:val="22"/>
                <w:lang w:val="hu-HU"/>
              </w:rPr>
              <w:t>KRKA</w:t>
            </w:r>
            <w:r>
              <w:rPr>
                <w:rFonts w:eastAsia="Calibri"/>
                <w:bCs/>
                <w:szCs w:val="22"/>
                <w:lang w:val="hu-HU"/>
              </w:rPr>
              <w:t xml:space="preserve"> France Eurl</w:t>
            </w:r>
          </w:p>
          <w:p>
            <w:pPr>
              <w:widowControl w:val="0"/>
              <w:rPr>
                <w:noProof/>
                <w:szCs w:val="22"/>
                <w:lang w:val="hu-HU"/>
              </w:rPr>
            </w:pPr>
            <w:r>
              <w:rPr>
                <w:noProof/>
                <w:szCs w:val="22"/>
                <w:lang w:val="hu-HU"/>
              </w:rPr>
              <w:t>Tél:</w:t>
            </w:r>
            <w:r>
              <w:rPr>
                <w:lang w:val="hu-HU"/>
              </w:rPr>
              <w:t xml:space="preserve"> </w:t>
            </w:r>
            <w:r>
              <w:rPr>
                <w:noProof/>
                <w:szCs w:val="22"/>
                <w:lang w:val="hu-HU"/>
              </w:rPr>
              <w:t>+</w:t>
            </w:r>
            <w:r>
              <w:rPr>
                <w:lang w:val="hu-HU"/>
              </w:rPr>
              <w:t xml:space="preserve"> </w:t>
            </w:r>
            <w:r>
              <w:rPr>
                <w:noProof/>
                <w:szCs w:val="22"/>
                <w:lang w:val="hu-HU"/>
              </w:rPr>
              <w:t>33 (0)1 57 40 82 25</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Portugal</w:t>
            </w:r>
          </w:p>
          <w:p>
            <w:pPr>
              <w:widowControl w:val="0"/>
              <w:numPr>
                <w:ilvl w:val="12"/>
                <w:numId w:val="0"/>
              </w:numPr>
              <w:ind w:right="-2"/>
              <w:rPr>
                <w:b/>
                <w:bCs/>
                <w:szCs w:val="22"/>
                <w:lang w:val="hu-HU"/>
              </w:rPr>
            </w:pPr>
            <w:r>
              <w:rPr>
                <w:szCs w:val="22"/>
                <w:lang w:val="hu-HU"/>
              </w:rPr>
              <w:t>KRKA Farmacêutica, Sociedade Unipessoal Lda.</w:t>
            </w:r>
          </w:p>
          <w:p>
            <w:pPr>
              <w:widowControl w:val="0"/>
              <w:numPr>
                <w:ilvl w:val="12"/>
                <w:numId w:val="0"/>
              </w:numPr>
              <w:ind w:right="-2"/>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351 (0)21 46 43 650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noProof/>
                <w:szCs w:val="22"/>
                <w:lang w:val="hu-HU"/>
              </w:rPr>
            </w:pPr>
            <w:r>
              <w:rPr>
                <w:b/>
                <w:noProof/>
                <w:szCs w:val="22"/>
                <w:lang w:val="hu-HU"/>
              </w:rPr>
              <w:t>Hrvatska</w:t>
            </w:r>
          </w:p>
          <w:p>
            <w:pPr>
              <w:widowControl w:val="0"/>
              <w:rPr>
                <w:noProof/>
                <w:szCs w:val="22"/>
                <w:lang w:val="hu-HU"/>
              </w:rPr>
            </w:pPr>
            <w:r>
              <w:rPr>
                <w:szCs w:val="22"/>
                <w:lang w:val="hu-HU"/>
              </w:rPr>
              <w:t>KRKA - FARMA</w:t>
            </w:r>
            <w:r>
              <w:rPr>
                <w:noProof/>
                <w:szCs w:val="22"/>
                <w:lang w:val="hu-HU" w:eastAsia="sl-SI"/>
              </w:rPr>
              <w:t xml:space="preserve"> </w:t>
            </w:r>
            <w:r>
              <w:rPr>
                <w:noProof/>
                <w:szCs w:val="22"/>
                <w:lang w:val="hu-HU"/>
              </w:rPr>
              <w:t>d.o.o.</w:t>
            </w:r>
          </w:p>
          <w:p>
            <w:pPr>
              <w:widowControl w:val="0"/>
              <w:rPr>
                <w:bCs/>
                <w:szCs w:val="22"/>
                <w:lang w:val="hu-HU"/>
              </w:rPr>
            </w:pPr>
            <w:r>
              <w:rPr>
                <w:noProof/>
                <w:szCs w:val="22"/>
                <w:lang w:val="hu-HU"/>
              </w:rPr>
              <w:t>Tel: + 385 1 6312 101</w:t>
            </w: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România</w:t>
            </w:r>
          </w:p>
          <w:p>
            <w:pPr>
              <w:widowControl w:val="0"/>
              <w:rPr>
                <w:szCs w:val="22"/>
                <w:lang w:val="hu-HU"/>
              </w:rPr>
            </w:pPr>
            <w:r>
              <w:rPr>
                <w:szCs w:val="22"/>
                <w:lang w:val="hu-HU"/>
              </w:rPr>
              <w:t>KRKA Romania S.R.L., Bucharest</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4 021 310 66 05</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br w:type="page"/>
              <w:t>Ireland</w:t>
            </w:r>
          </w:p>
          <w:p>
            <w:pPr>
              <w:widowControl w:val="0"/>
              <w:rPr>
                <w:szCs w:val="22"/>
                <w:lang w:val="hu-HU"/>
              </w:rPr>
            </w:pPr>
            <w:r>
              <w:rPr>
                <w:szCs w:val="22"/>
                <w:lang w:val="hu-HU"/>
              </w:rPr>
              <w:t>KRKA Pharma Dublin, Ltd.</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353 1 413 3710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Slovenija</w:t>
            </w:r>
          </w:p>
          <w:p>
            <w:pPr>
              <w:widowControl w:val="0"/>
              <w:numPr>
                <w:ilvl w:val="12"/>
                <w:numId w:val="0"/>
              </w:numPr>
              <w:ind w:right="-2"/>
              <w:rPr>
                <w:b/>
                <w:bCs/>
                <w:szCs w:val="22"/>
                <w:lang w:val="hu-HU"/>
              </w:rPr>
            </w:pPr>
            <w:r>
              <w:rPr>
                <w:szCs w:val="22"/>
                <w:lang w:val="hu-HU"/>
              </w:rPr>
              <w:t>KRKA, d.d., Novo mesto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386 (0) 1 47 51 100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Ísland</w:t>
            </w:r>
          </w:p>
          <w:p>
            <w:pPr>
              <w:autoSpaceDE w:val="0"/>
              <w:autoSpaceDN w:val="0"/>
              <w:rPr>
                <w:szCs w:val="22"/>
                <w:lang w:val="hu-HU" w:eastAsia="en-US"/>
              </w:rPr>
            </w:pPr>
            <w:r>
              <w:rPr>
                <w:szCs w:val="22"/>
                <w:lang w:val="hu-HU"/>
              </w:rPr>
              <w:t>LYFIS ehf.</w:t>
            </w:r>
          </w:p>
          <w:p>
            <w:pPr>
              <w:widowControl w:val="0"/>
              <w:rPr>
                <w:b/>
                <w:bCs/>
                <w:szCs w:val="22"/>
                <w:lang w:val="hu-HU"/>
              </w:rPr>
            </w:pPr>
            <w:r>
              <w:rPr>
                <w:szCs w:val="22"/>
                <w:lang w:val="hu-HU"/>
              </w:rPr>
              <w:t>Sími: + 354 534 3500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Slovenská republika</w:t>
            </w:r>
          </w:p>
          <w:p>
            <w:pPr>
              <w:widowControl w:val="0"/>
              <w:numPr>
                <w:ilvl w:val="12"/>
                <w:numId w:val="0"/>
              </w:numPr>
              <w:ind w:right="-2"/>
              <w:rPr>
                <w:szCs w:val="22"/>
                <w:lang w:val="hu-HU"/>
              </w:rPr>
            </w:pPr>
            <w:r>
              <w:rPr>
                <w:color w:val="000000"/>
                <w:szCs w:val="22"/>
                <w:lang w:val="hu-HU"/>
              </w:rPr>
              <w:t>KRKA Slovensko, s.r.o.,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421 (0) 2 571 04 501</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Italia</w:t>
            </w:r>
          </w:p>
          <w:p>
            <w:pPr>
              <w:widowControl w:val="0"/>
              <w:rPr>
                <w:bCs/>
                <w:szCs w:val="22"/>
                <w:lang w:val="hu-HU"/>
              </w:rPr>
            </w:pPr>
            <w:r>
              <w:rPr>
                <w:bCs/>
                <w:szCs w:val="22"/>
                <w:lang w:val="hu-HU"/>
              </w:rPr>
              <w:t>KRKA Farmaceutici Milano S.r.l.</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39 02 3300 8841</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Suomi/Finland</w:t>
            </w:r>
          </w:p>
          <w:p>
            <w:pPr>
              <w:widowControl w:val="0"/>
              <w:numPr>
                <w:ilvl w:val="12"/>
                <w:numId w:val="0"/>
              </w:numPr>
              <w:ind w:right="-2"/>
              <w:rPr>
                <w:b/>
                <w:bCs/>
                <w:szCs w:val="22"/>
                <w:lang w:val="hu-HU"/>
              </w:rPr>
            </w:pPr>
            <w:r>
              <w:rPr>
                <w:noProof/>
                <w:szCs w:val="22"/>
                <w:lang w:val="hu-HU" w:eastAsia="sl-SI"/>
              </w:rPr>
              <w:t>KRKA Finland Oy</w:t>
            </w:r>
          </w:p>
          <w:p>
            <w:pPr>
              <w:widowControl w:val="0"/>
              <w:numPr>
                <w:ilvl w:val="12"/>
                <w:numId w:val="0"/>
              </w:numPr>
              <w:ind w:right="-2"/>
              <w:rPr>
                <w:b/>
                <w:bCs/>
                <w:szCs w:val="22"/>
                <w:lang w:val="hu-HU"/>
              </w:rPr>
            </w:pPr>
            <w:r>
              <w:rPr>
                <w:szCs w:val="22"/>
                <w:lang w:val="hu-HU"/>
              </w:rPr>
              <w:t>Puh/Tel:</w:t>
            </w:r>
            <w:r>
              <w:rPr>
                <w:lang w:val="hu-HU"/>
              </w:rPr>
              <w:t xml:space="preserve"> </w:t>
            </w:r>
            <w:r>
              <w:rPr>
                <w:noProof/>
                <w:szCs w:val="22"/>
                <w:lang w:val="hu-HU" w:eastAsia="sl-SI"/>
              </w:rPr>
              <w:t>+ 358 20 754 5330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Κύπρος</w:t>
            </w:r>
          </w:p>
          <w:p>
            <w:pPr>
              <w:widowControl w:val="0"/>
              <w:rPr>
                <w:szCs w:val="22"/>
                <w:lang w:val="hu-HU"/>
              </w:rPr>
            </w:pPr>
            <w:r>
              <w:rPr>
                <w:szCs w:val="22"/>
                <w:lang w:val="hu-HU"/>
              </w:rPr>
              <w:t>KI.PA. (PHARMACAL) LIMITED</w:t>
            </w:r>
          </w:p>
          <w:p>
            <w:pPr>
              <w:widowControl w:val="0"/>
              <w:rPr>
                <w:szCs w:val="22"/>
                <w:lang w:val="hu-HU"/>
              </w:rPr>
            </w:pPr>
            <w:r>
              <w:rPr>
                <w:szCs w:val="22"/>
                <w:lang w:val="hu-HU"/>
              </w:rPr>
              <w:t>Τηλ:</w:t>
            </w:r>
            <w:r>
              <w:rPr>
                <w:b/>
                <w:bCs/>
                <w:szCs w:val="22"/>
                <w:lang w:val="hu-HU"/>
              </w:rPr>
              <w:t xml:space="preserve"> </w:t>
            </w:r>
            <w:r>
              <w:rPr>
                <w:bCs/>
                <w:szCs w:val="22"/>
                <w:lang w:val="hu-HU"/>
              </w:rPr>
              <w:t>+</w:t>
            </w:r>
            <w:r>
              <w:rPr>
                <w:b/>
                <w:bCs/>
                <w:szCs w:val="22"/>
                <w:lang w:val="hu-HU"/>
              </w:rPr>
              <w:t xml:space="preserve"> </w:t>
            </w:r>
            <w:r>
              <w:rPr>
                <w:szCs w:val="22"/>
                <w:lang w:val="hu-HU"/>
              </w:rPr>
              <w:t>357 24 651 882</w:t>
            </w:r>
          </w:p>
          <w:p>
            <w:pPr>
              <w:widowControl w:val="0"/>
              <w:rPr>
                <w:rFonts w:eastAsia="Calibri"/>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Sverige</w:t>
            </w:r>
          </w:p>
          <w:p>
            <w:pPr>
              <w:widowControl w:val="0"/>
              <w:numPr>
                <w:ilvl w:val="12"/>
                <w:numId w:val="0"/>
              </w:numPr>
              <w:ind w:right="-2"/>
              <w:rPr>
                <w:b/>
                <w:bCs/>
                <w:szCs w:val="22"/>
                <w:lang w:val="hu-HU"/>
              </w:rPr>
            </w:pPr>
            <w:r>
              <w:rPr>
                <w:szCs w:val="22"/>
                <w:lang w:val="hu-HU"/>
              </w:rPr>
              <w:t>KRKA Sverige AB</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46 (0)8 643 67 66 (SE)</w:t>
            </w:r>
          </w:p>
        </w:tc>
      </w:tr>
      <w:tr>
        <w:tblPrEx>
          <w:tblCellMar>
            <w:left w:w="108" w:type="dxa"/>
            <w:right w:w="108" w:type="dxa"/>
          </w:tblCellMar>
          <w:tblLook w:val="0000" w:firstRow="0" w:lastRow="0" w:firstColumn="0" w:lastColumn="0" w:noHBand="0" w:noVBand="0"/>
        </w:tblPrEx>
        <w:trPr>
          <w:cantSplit/>
          <w:trHeight w:val="822"/>
        </w:trPr>
        <w:tc>
          <w:tcPr>
            <w:tcW w:w="4680" w:type="dxa"/>
          </w:tcPr>
          <w:p>
            <w:pPr>
              <w:widowControl w:val="0"/>
              <w:rPr>
                <w:b/>
                <w:bCs/>
                <w:szCs w:val="22"/>
                <w:lang w:val="hu-HU"/>
              </w:rPr>
            </w:pPr>
            <w:r>
              <w:rPr>
                <w:b/>
                <w:bCs/>
                <w:szCs w:val="22"/>
                <w:lang w:val="hu-HU"/>
              </w:rPr>
              <w:t>Latvija</w:t>
            </w:r>
          </w:p>
          <w:p>
            <w:pPr>
              <w:widowControl w:val="0"/>
              <w:rPr>
                <w:b/>
                <w:bCs/>
                <w:szCs w:val="22"/>
                <w:lang w:val="hu-HU"/>
              </w:rPr>
            </w:pPr>
            <w:r>
              <w:rPr>
                <w:szCs w:val="22"/>
                <w:lang w:val="hu-HU"/>
              </w:rPr>
              <w:t>KRKA Latvija SIA</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 xml:space="preserve">371 6 733 </w:t>
            </w:r>
            <w:r>
              <w:rPr>
                <w:noProof/>
                <w:szCs w:val="22"/>
                <w:lang w:val="hu-HU"/>
              </w:rPr>
              <w:t>86 10</w:t>
            </w:r>
          </w:p>
          <w:p>
            <w:pPr>
              <w:widowControl w:val="0"/>
              <w:rPr>
                <w:b/>
                <w:bCs/>
                <w:szCs w:val="22"/>
                <w:lang w:val="hu-HU"/>
              </w:rPr>
            </w:pPr>
          </w:p>
        </w:tc>
        <w:tc>
          <w:tcPr>
            <w:tcW w:w="5067" w:type="dxa"/>
          </w:tcPr>
          <w:p>
            <w:pPr>
              <w:widowControl w:val="0"/>
              <w:numPr>
                <w:ilvl w:val="12"/>
                <w:numId w:val="0"/>
              </w:numPr>
              <w:ind w:right="-2"/>
              <w:rPr>
                <w:b/>
                <w:bCs/>
                <w:szCs w:val="22"/>
                <w:lang w:val="fi-FI"/>
              </w:rPr>
            </w:pPr>
          </w:p>
        </w:tc>
      </w:tr>
    </w:tbl>
    <w:p>
      <w:pPr>
        <w:spacing w:line="240" w:lineRule="auto"/>
        <w:ind w:right="-2"/>
        <w:rPr>
          <w:b/>
          <w:szCs w:val="22"/>
          <w:lang w:val="hu-HU"/>
        </w:rPr>
      </w:pPr>
    </w:p>
    <w:p>
      <w:pPr>
        <w:spacing w:line="240" w:lineRule="auto"/>
        <w:ind w:right="-2"/>
        <w:rPr>
          <w:b/>
          <w:szCs w:val="22"/>
          <w:lang w:val="hu-HU"/>
        </w:rPr>
      </w:pPr>
      <w:r>
        <w:rPr>
          <w:b/>
          <w:szCs w:val="22"/>
          <w:lang w:val="hu-HU"/>
        </w:rPr>
        <w:t xml:space="preserve">A betegtájékoztató </w:t>
      </w:r>
      <w:r>
        <w:rPr>
          <w:b/>
          <w:noProof/>
          <w:szCs w:val="22"/>
          <w:lang w:val="hu-HU"/>
        </w:rPr>
        <w:t>legutóbbi felülvizsgálatának</w:t>
      </w:r>
      <w:r>
        <w:rPr>
          <w:b/>
          <w:szCs w:val="22"/>
          <w:lang w:val="hu-HU"/>
        </w:rPr>
        <w:t xml:space="preserve"> dátuma:</w:t>
      </w:r>
    </w:p>
    <w:p>
      <w:pPr>
        <w:spacing w:line="240" w:lineRule="auto"/>
        <w:ind w:right="-2"/>
        <w:rPr>
          <w:b/>
          <w:szCs w:val="22"/>
          <w:lang w:val="hu-HU"/>
        </w:rPr>
      </w:pPr>
    </w:p>
    <w:p>
      <w:pPr>
        <w:spacing w:line="240" w:lineRule="auto"/>
        <w:ind w:right="-2"/>
        <w:rPr>
          <w:b/>
          <w:szCs w:val="22"/>
          <w:lang w:val="hu-HU"/>
        </w:rPr>
      </w:pPr>
      <w:r>
        <w:rPr>
          <w:b/>
          <w:szCs w:val="22"/>
          <w:lang w:val="hu-HU"/>
        </w:rPr>
        <w:t>Egyéb információforrások</w:t>
      </w:r>
    </w:p>
    <w:p>
      <w:pPr>
        <w:spacing w:line="240" w:lineRule="auto"/>
        <w:rPr>
          <w:b/>
          <w:noProof/>
          <w:szCs w:val="22"/>
          <w:lang w:val="hu-HU"/>
        </w:rPr>
      </w:pPr>
      <w:r>
        <w:rPr>
          <w:noProof/>
          <w:szCs w:val="22"/>
          <w:lang w:val="hu-HU"/>
        </w:rPr>
        <w:t>A gyógyszerről részletes információ az Európai Gyógyszerügynökség internetes honlapján (</w:t>
      </w:r>
      <w:hyperlink r:id="rId21" w:history="1">
        <w:r>
          <w:rPr>
            <w:rStyle w:val="Hyperlink"/>
            <w:noProof/>
            <w:szCs w:val="22"/>
            <w:lang w:val="hu-HU"/>
          </w:rPr>
          <w:t>https://www.ema.europa.eu</w:t>
        </w:r>
      </w:hyperlink>
      <w:r>
        <w:rPr>
          <w:iCs/>
          <w:noProof/>
          <w:szCs w:val="22"/>
          <w:lang w:val="hu-HU"/>
        </w:rPr>
        <w:t>) találhatók.</w:t>
      </w:r>
    </w:p>
    <w:p>
      <w:pPr>
        <w:spacing w:line="240" w:lineRule="auto"/>
        <w:ind w:right="-2"/>
        <w:rPr>
          <w:b/>
          <w:szCs w:val="22"/>
          <w:lang w:val="hu-HU"/>
        </w:rPr>
      </w:pPr>
    </w:p>
    <w:p>
      <w:pPr>
        <w:spacing w:line="240" w:lineRule="auto"/>
        <w:jc w:val="center"/>
        <w:rPr>
          <w:b/>
          <w:szCs w:val="22"/>
          <w:lang w:val="hu-HU"/>
        </w:rPr>
      </w:pPr>
      <w:r>
        <w:rPr>
          <w:szCs w:val="22"/>
          <w:lang w:val="hu-HU"/>
        </w:rPr>
        <w:br w:type="page"/>
      </w:r>
      <w:bookmarkStart w:id="22" w:name="_Hlk152089741"/>
      <w:r>
        <w:rPr>
          <w:b/>
          <w:noProof/>
          <w:szCs w:val="22"/>
          <w:lang w:val="hu-HU"/>
        </w:rPr>
        <w:t>Betegtájékoztató: Információk a felhasználó számára</w:t>
      </w:r>
    </w:p>
    <w:p>
      <w:pPr>
        <w:spacing w:line="240" w:lineRule="auto"/>
        <w:jc w:val="center"/>
        <w:rPr>
          <w:szCs w:val="22"/>
          <w:lang w:val="hu-HU"/>
        </w:rPr>
      </w:pPr>
    </w:p>
    <w:p>
      <w:pPr>
        <w:spacing w:line="240" w:lineRule="auto"/>
        <w:jc w:val="center"/>
        <w:rPr>
          <w:b/>
          <w:szCs w:val="22"/>
          <w:lang w:val="hu-HU"/>
        </w:rPr>
      </w:pPr>
      <w:bookmarkStart w:id="23" w:name="_Hlk189052798"/>
      <w:r>
        <w:rPr>
          <w:b/>
          <w:szCs w:val="22"/>
          <w:lang w:val="hu-HU"/>
        </w:rPr>
        <w:t>Nimvastid 1,5 mg szájban diszpergálódó tabletta</w:t>
      </w:r>
    </w:p>
    <w:p>
      <w:pPr>
        <w:spacing w:line="240" w:lineRule="auto"/>
        <w:jc w:val="center"/>
        <w:rPr>
          <w:b/>
          <w:szCs w:val="22"/>
          <w:lang w:val="hu-HU"/>
        </w:rPr>
      </w:pPr>
      <w:r>
        <w:rPr>
          <w:b/>
          <w:szCs w:val="22"/>
          <w:lang w:val="hu-HU"/>
        </w:rPr>
        <w:t>Nimvastid 3 mg szájban diszpergálódó tabletta</w:t>
      </w:r>
    </w:p>
    <w:p>
      <w:pPr>
        <w:spacing w:line="240" w:lineRule="auto"/>
        <w:jc w:val="center"/>
        <w:rPr>
          <w:b/>
          <w:szCs w:val="22"/>
          <w:lang w:val="hu-HU"/>
        </w:rPr>
      </w:pPr>
      <w:r>
        <w:rPr>
          <w:b/>
          <w:szCs w:val="22"/>
          <w:lang w:val="hu-HU"/>
        </w:rPr>
        <w:t>Nimvastid 4,5 mg szájban diszpergálódó tabletta</w:t>
      </w:r>
    </w:p>
    <w:p>
      <w:pPr>
        <w:spacing w:line="240" w:lineRule="auto"/>
        <w:jc w:val="center"/>
        <w:rPr>
          <w:b/>
          <w:szCs w:val="22"/>
          <w:lang w:val="hu-HU"/>
        </w:rPr>
      </w:pPr>
      <w:r>
        <w:rPr>
          <w:b/>
          <w:szCs w:val="22"/>
          <w:lang w:val="hu-HU"/>
        </w:rPr>
        <w:t>Nimvastid 6 mg szájban diszpergálódó tabletta</w:t>
      </w:r>
    </w:p>
    <w:bookmarkEnd w:id="23"/>
    <w:p>
      <w:pPr>
        <w:spacing w:line="240" w:lineRule="auto"/>
        <w:jc w:val="center"/>
        <w:rPr>
          <w:szCs w:val="22"/>
          <w:lang w:val="hu-HU"/>
        </w:rPr>
      </w:pPr>
      <w:r>
        <w:rPr>
          <w:szCs w:val="22"/>
          <w:lang w:val="hu-HU"/>
        </w:rPr>
        <w:t>rivasztigmin</w:t>
      </w:r>
    </w:p>
    <w:p>
      <w:pPr>
        <w:spacing w:line="240" w:lineRule="auto"/>
        <w:jc w:val="center"/>
        <w:rPr>
          <w:szCs w:val="22"/>
          <w:lang w:val="hu-HU"/>
        </w:rPr>
      </w:pPr>
    </w:p>
    <w:p>
      <w:pPr>
        <w:spacing w:line="240" w:lineRule="auto"/>
        <w:rPr>
          <w:b/>
          <w:szCs w:val="22"/>
          <w:lang w:val="hu-HU"/>
        </w:rPr>
      </w:pPr>
      <w:r>
        <w:rPr>
          <w:b/>
          <w:szCs w:val="22"/>
          <w:lang w:val="hu-HU"/>
        </w:rPr>
        <w:t>Mielőtt elkezdi szedni ezt a gyógyszert, olvassa el figyelmesen az alábbi betegtájékoztatót</w:t>
      </w:r>
      <w:r>
        <w:rPr>
          <w:b/>
          <w:noProof/>
          <w:szCs w:val="22"/>
          <w:lang w:val="hu-HU"/>
        </w:rPr>
        <w:t>, mert az Ön számára fontos információkat tartalmaz</w:t>
      </w:r>
      <w:r>
        <w:rPr>
          <w:b/>
          <w:szCs w:val="22"/>
          <w:lang w:val="hu-HU"/>
        </w:rPr>
        <w:t>.</w:t>
      </w:r>
    </w:p>
    <w:p>
      <w:pPr>
        <w:numPr>
          <w:ilvl w:val="0"/>
          <w:numId w:val="4"/>
        </w:numPr>
        <w:tabs>
          <w:tab w:val="clear" w:pos="360"/>
        </w:tabs>
        <w:spacing w:line="240" w:lineRule="auto"/>
        <w:ind w:left="567" w:hanging="567"/>
        <w:rPr>
          <w:szCs w:val="22"/>
          <w:lang w:val="hu-HU"/>
        </w:rPr>
      </w:pPr>
      <w:r>
        <w:rPr>
          <w:szCs w:val="22"/>
          <w:lang w:val="hu-HU"/>
        </w:rPr>
        <w:t>Tartsa meg a betegtájékoztatót, mert a benne szereplő információkra a későbbiekben is szüksége lehet.</w:t>
      </w:r>
    </w:p>
    <w:p>
      <w:pPr>
        <w:numPr>
          <w:ilvl w:val="0"/>
          <w:numId w:val="4"/>
        </w:numPr>
        <w:tabs>
          <w:tab w:val="clear" w:pos="360"/>
        </w:tabs>
        <w:spacing w:line="240" w:lineRule="auto"/>
        <w:ind w:left="567" w:hanging="567"/>
        <w:rPr>
          <w:szCs w:val="22"/>
          <w:lang w:val="hu-HU"/>
        </w:rPr>
      </w:pPr>
      <w:r>
        <w:rPr>
          <w:szCs w:val="22"/>
          <w:lang w:val="hu-HU"/>
        </w:rPr>
        <w:t>További kérdéseivel forduljon kezelőorvosához, gyógyszerészéhez.</w:t>
      </w:r>
    </w:p>
    <w:p>
      <w:pPr>
        <w:pStyle w:val="WW-NormlWeb"/>
        <w:numPr>
          <w:ilvl w:val="0"/>
          <w:numId w:val="3"/>
        </w:numPr>
        <w:tabs>
          <w:tab w:val="clear" w:pos="360"/>
        </w:tabs>
        <w:spacing w:before="0" w:after="0" w:line="240" w:lineRule="auto"/>
        <w:ind w:left="562" w:hanging="562"/>
        <w:rPr>
          <w:rFonts w:ascii="Times New Roman" w:hAnsi="Times New Roman"/>
          <w:sz w:val="22"/>
          <w:szCs w:val="22"/>
        </w:rPr>
      </w:pPr>
      <w:r>
        <w:rPr>
          <w:rFonts w:ascii="Times New Roman" w:hAnsi="Times New Roman"/>
          <w:sz w:val="22"/>
          <w:szCs w:val="22"/>
        </w:rPr>
        <w:t>Ezt a gyógyszert az orvos kizárólag Önnek írta fel. Ne adja át a készítményt másnak, mert számára ártalmas lehet még abban az esetben is, ha a betegsége tünetei az Önéhez hasonlóak.</w:t>
      </w:r>
    </w:p>
    <w:p>
      <w:pPr>
        <w:pStyle w:val="WW-NormlWeb"/>
        <w:numPr>
          <w:ilvl w:val="0"/>
          <w:numId w:val="1"/>
        </w:numPr>
        <w:tabs>
          <w:tab w:val="clear" w:pos="360"/>
        </w:tabs>
        <w:spacing w:before="0" w:after="0" w:line="240" w:lineRule="auto"/>
        <w:ind w:left="562" w:hanging="562"/>
        <w:rPr>
          <w:rFonts w:ascii="Times New Roman" w:hAnsi="Times New Roman"/>
          <w:sz w:val="22"/>
          <w:szCs w:val="22"/>
        </w:rPr>
      </w:pPr>
      <w:r>
        <w:rPr>
          <w:rFonts w:ascii="Times New Roman" w:hAnsi="Times New Roman"/>
          <w:sz w:val="22"/>
          <w:szCs w:val="22"/>
        </w:rPr>
        <w:t xml:space="preserve">Ha </w:t>
      </w:r>
      <w:r>
        <w:rPr>
          <w:rFonts w:ascii="Times New Roman" w:hAnsi="Times New Roman"/>
          <w:noProof/>
          <w:sz w:val="22"/>
          <w:szCs w:val="22"/>
        </w:rPr>
        <w:t>Önnél bármilyen</w:t>
      </w:r>
      <w:r>
        <w:rPr>
          <w:rFonts w:ascii="Times New Roman" w:hAnsi="Times New Roman"/>
          <w:sz w:val="22"/>
          <w:szCs w:val="22"/>
        </w:rPr>
        <w:t xml:space="preserve"> mellékhatás </w:t>
      </w:r>
      <w:r>
        <w:rPr>
          <w:rFonts w:ascii="Times New Roman" w:hAnsi="Times New Roman"/>
          <w:noProof/>
          <w:sz w:val="22"/>
          <w:szCs w:val="22"/>
        </w:rPr>
        <w:t xml:space="preserve">jelentkezik, tájékoztassa erről kezelőorvosát, gyógyszerészét vagy </w:t>
      </w:r>
      <w:r>
        <w:rPr>
          <w:rFonts w:ascii="Times New Roman" w:hAnsi="Times New Roman"/>
          <w:sz w:val="22"/>
          <w:szCs w:val="22"/>
        </w:rPr>
        <w:t xml:space="preserve">a gondozását végző egészségügyi szakembert. </w:t>
      </w:r>
      <w:r>
        <w:rPr>
          <w:rFonts w:ascii="Times New Roman" w:hAnsi="Times New Roman"/>
          <w:noProof/>
          <w:sz w:val="22"/>
          <w:szCs w:val="22"/>
        </w:rPr>
        <w:t>Ez</w:t>
      </w:r>
      <w:r>
        <w:rPr>
          <w:rFonts w:ascii="Times New Roman" w:hAnsi="Times New Roman"/>
          <w:sz w:val="22"/>
          <w:szCs w:val="22"/>
        </w:rPr>
        <w:t xml:space="preserve"> a betegtájékoztatóban </w:t>
      </w:r>
      <w:r>
        <w:rPr>
          <w:rFonts w:ascii="Times New Roman" w:hAnsi="Times New Roman"/>
          <w:noProof/>
          <w:sz w:val="22"/>
          <w:szCs w:val="22"/>
        </w:rPr>
        <w:t>fel nem sorolt bármilyen lehetséges mellékhatásra is vonatkozik.</w:t>
      </w:r>
      <w:r>
        <w:rPr>
          <w:rFonts w:ascii="Times New Roman" w:hAnsi="Times New Roman"/>
          <w:sz w:val="22"/>
          <w:szCs w:val="22"/>
        </w:rPr>
        <w:t xml:space="preserve"> Lásd 4. pont.</w:t>
      </w:r>
    </w:p>
    <w:p>
      <w:pPr>
        <w:spacing w:line="240" w:lineRule="auto"/>
        <w:ind w:right="-2"/>
        <w:rPr>
          <w:szCs w:val="22"/>
          <w:lang w:val="hu-HU"/>
        </w:rPr>
      </w:pPr>
    </w:p>
    <w:p>
      <w:pPr>
        <w:spacing w:line="240" w:lineRule="auto"/>
        <w:ind w:right="-2"/>
        <w:rPr>
          <w:b/>
          <w:szCs w:val="22"/>
          <w:lang w:val="hu-HU"/>
        </w:rPr>
      </w:pPr>
      <w:r>
        <w:rPr>
          <w:b/>
          <w:szCs w:val="22"/>
          <w:lang w:val="hu-HU"/>
        </w:rPr>
        <w:t>A betegtájékoztató tartalma:</w:t>
      </w:r>
    </w:p>
    <w:p>
      <w:pPr>
        <w:numPr>
          <w:ilvl w:val="2"/>
          <w:numId w:val="2"/>
        </w:numPr>
        <w:spacing w:line="240" w:lineRule="auto"/>
        <w:ind w:right="-29"/>
        <w:rPr>
          <w:szCs w:val="22"/>
          <w:lang w:val="hu-HU"/>
        </w:rPr>
      </w:pPr>
      <w:r>
        <w:rPr>
          <w:szCs w:val="22"/>
          <w:lang w:val="hu-HU"/>
        </w:rPr>
        <w:t>Milyen típusú gyógyszer a Nimvastid és milyen betegségek esetén alkalmazható?</w:t>
      </w:r>
    </w:p>
    <w:p>
      <w:pPr>
        <w:numPr>
          <w:ilvl w:val="2"/>
          <w:numId w:val="2"/>
        </w:numPr>
        <w:spacing w:line="240" w:lineRule="auto"/>
        <w:ind w:right="-29"/>
        <w:rPr>
          <w:szCs w:val="22"/>
          <w:lang w:val="hu-HU"/>
        </w:rPr>
      </w:pPr>
      <w:r>
        <w:rPr>
          <w:szCs w:val="22"/>
          <w:lang w:val="hu-HU"/>
        </w:rPr>
        <w:t>Tudnivalók a Nimvastid szedése előtt</w:t>
      </w:r>
    </w:p>
    <w:p>
      <w:pPr>
        <w:spacing w:line="240" w:lineRule="auto"/>
        <w:ind w:left="567" w:right="-29" w:hanging="567"/>
        <w:rPr>
          <w:szCs w:val="22"/>
          <w:lang w:val="hu-HU"/>
        </w:rPr>
      </w:pPr>
      <w:r>
        <w:rPr>
          <w:szCs w:val="22"/>
          <w:lang w:val="hu-HU"/>
        </w:rPr>
        <w:t>3.</w:t>
      </w:r>
      <w:r>
        <w:rPr>
          <w:szCs w:val="22"/>
          <w:lang w:val="hu-HU"/>
        </w:rPr>
        <w:tab/>
        <w:t>Hogyan kell szedni a Nimvastidot?</w:t>
      </w:r>
    </w:p>
    <w:p>
      <w:pPr>
        <w:spacing w:line="240" w:lineRule="auto"/>
        <w:ind w:left="567" w:right="-29" w:hanging="567"/>
        <w:rPr>
          <w:szCs w:val="22"/>
          <w:lang w:val="hu-HU"/>
        </w:rPr>
      </w:pPr>
      <w:r>
        <w:rPr>
          <w:szCs w:val="22"/>
          <w:lang w:val="hu-HU"/>
        </w:rPr>
        <w:t>4.</w:t>
      </w:r>
      <w:r>
        <w:rPr>
          <w:szCs w:val="22"/>
          <w:lang w:val="hu-HU"/>
        </w:rPr>
        <w:tab/>
        <w:t>Lehetséges mellékhatások</w:t>
      </w:r>
    </w:p>
    <w:p>
      <w:pPr>
        <w:spacing w:line="240" w:lineRule="auto"/>
        <w:ind w:left="567" w:right="-29" w:hanging="567"/>
        <w:rPr>
          <w:szCs w:val="22"/>
          <w:lang w:val="hu-HU"/>
        </w:rPr>
      </w:pPr>
      <w:r>
        <w:rPr>
          <w:szCs w:val="22"/>
          <w:lang w:val="hu-HU"/>
        </w:rPr>
        <w:t>5.</w:t>
      </w:r>
      <w:r>
        <w:rPr>
          <w:szCs w:val="22"/>
          <w:lang w:val="hu-HU"/>
        </w:rPr>
        <w:tab/>
        <w:t>Hogyan kell a Nimvastidot tárolni?</w:t>
      </w:r>
    </w:p>
    <w:p>
      <w:pPr>
        <w:spacing w:line="240" w:lineRule="auto"/>
        <w:ind w:left="567" w:right="-29" w:hanging="567"/>
        <w:rPr>
          <w:szCs w:val="22"/>
          <w:lang w:val="hu-HU"/>
        </w:rPr>
      </w:pPr>
      <w:r>
        <w:rPr>
          <w:szCs w:val="22"/>
          <w:lang w:val="hu-HU"/>
        </w:rPr>
        <w:t>6.</w:t>
      </w:r>
      <w:r>
        <w:rPr>
          <w:szCs w:val="22"/>
          <w:lang w:val="hu-HU"/>
        </w:rPr>
        <w:tab/>
      </w:r>
      <w:r>
        <w:rPr>
          <w:noProof/>
          <w:szCs w:val="22"/>
          <w:lang w:val="hu-HU"/>
        </w:rPr>
        <w:t xml:space="preserve">A csomagolás tartalma és egyéb </w:t>
      </w:r>
      <w:r>
        <w:rPr>
          <w:szCs w:val="22"/>
          <w:lang w:val="hu-HU"/>
        </w:rPr>
        <w:t>információk</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1.</w:t>
      </w:r>
      <w:r>
        <w:rPr>
          <w:b/>
          <w:szCs w:val="22"/>
          <w:lang w:val="hu-HU"/>
        </w:rPr>
        <w:tab/>
        <w:t>Milyen típusú gyógyszer a Nimvastid és milyen betegségek esetén alkalmazható?</w:t>
      </w:r>
    </w:p>
    <w:p>
      <w:pPr>
        <w:spacing w:line="240" w:lineRule="auto"/>
        <w:ind w:right="-2"/>
        <w:rPr>
          <w:szCs w:val="22"/>
          <w:lang w:val="hu-HU"/>
        </w:rPr>
      </w:pPr>
    </w:p>
    <w:p>
      <w:pPr>
        <w:spacing w:line="240" w:lineRule="auto"/>
        <w:ind w:right="-2"/>
        <w:rPr>
          <w:szCs w:val="22"/>
          <w:lang w:val="hu-HU"/>
        </w:rPr>
      </w:pPr>
      <w:r>
        <w:rPr>
          <w:szCs w:val="22"/>
          <w:lang w:val="hu-HU"/>
        </w:rPr>
        <w:t>A Nimvastid hatóanyaga a rivasztigmin.</w:t>
      </w:r>
    </w:p>
    <w:p>
      <w:pPr>
        <w:spacing w:line="240" w:lineRule="auto"/>
        <w:ind w:right="-2"/>
        <w:rPr>
          <w:szCs w:val="22"/>
          <w:lang w:val="hu-HU"/>
        </w:rPr>
      </w:pPr>
    </w:p>
    <w:p>
      <w:pPr>
        <w:spacing w:line="240" w:lineRule="auto"/>
        <w:ind w:right="-2"/>
        <w:rPr>
          <w:szCs w:val="22"/>
          <w:lang w:val="hu-HU"/>
        </w:rPr>
      </w:pPr>
      <w:r>
        <w:rPr>
          <w:szCs w:val="22"/>
          <w:lang w:val="hu-HU"/>
        </w:rPr>
        <w:t>A rivasztigmin az úgynevezett kolinészteráz</w:t>
      </w:r>
      <w:r>
        <w:rPr>
          <w:szCs w:val="22"/>
          <w:lang w:val="hu-HU"/>
        </w:rPr>
        <w:noBreakHyphen/>
        <w:t>gátló gyógyszerek csoportjába tartozik. Az Alzheimer</w:t>
      </w:r>
      <w:r>
        <w:rPr>
          <w:szCs w:val="22"/>
          <w:lang w:val="hu-HU"/>
        </w:rPr>
        <w:noBreakHyphen/>
        <w:t>típusú demenciában (szellemi hanyatlás) vagy a Parkinson</w:t>
      </w:r>
      <w:r>
        <w:rPr>
          <w:szCs w:val="22"/>
          <w:lang w:val="hu-HU"/>
        </w:rPr>
        <w:noBreakHyphen/>
        <w:t>kór miatt kialakuló demenciában szenvedő betegeknél bizonyos idegsejtek elpusztulnak az agyban, ami az acetilkolin nevű ingerületátvivő anyag (egy olyan vegyület, ami lehetővé teszi, hogy az idegsejtek kommunikáljanak egymással) alacsony szintjét eredményezi. A rivasztigmin úgy hat, hogy gátolja az acetilkolint lebontó enzimeket: az acetilkolin</w:t>
      </w:r>
      <w:r>
        <w:rPr>
          <w:szCs w:val="22"/>
          <w:lang w:val="hu-HU"/>
        </w:rPr>
        <w:noBreakHyphen/>
        <w:t>észterázt és a butirilkolin</w:t>
      </w:r>
      <w:r>
        <w:rPr>
          <w:szCs w:val="22"/>
          <w:lang w:val="hu-HU"/>
        </w:rPr>
        <w:noBreakHyphen/>
        <w:t>észterázt. Ezeknek az enzimeknek a gátlásával a Nimvastid lehetővé teszi, hogy az acetilkolin szintje növekedjen az agyban, segíti csökkenteni az Alzheimer</w:t>
      </w:r>
      <w:r>
        <w:rPr>
          <w:szCs w:val="22"/>
          <w:lang w:val="hu-HU"/>
        </w:rPr>
        <w:noBreakHyphen/>
        <w:t>kór tüneteit és a Parkinson</w:t>
      </w:r>
      <w:r>
        <w:rPr>
          <w:szCs w:val="22"/>
          <w:lang w:val="hu-HU"/>
        </w:rPr>
        <w:noBreakHyphen/>
        <w:t>kórral járó demenciát.</w:t>
      </w:r>
    </w:p>
    <w:p>
      <w:pPr>
        <w:spacing w:line="240" w:lineRule="auto"/>
        <w:ind w:right="-2"/>
        <w:rPr>
          <w:szCs w:val="22"/>
          <w:lang w:val="hu-HU"/>
        </w:rPr>
      </w:pPr>
    </w:p>
    <w:p>
      <w:pPr>
        <w:spacing w:line="240" w:lineRule="auto"/>
        <w:ind w:right="-2"/>
        <w:rPr>
          <w:szCs w:val="22"/>
          <w:lang w:val="hu-HU"/>
        </w:rPr>
      </w:pPr>
      <w:r>
        <w:rPr>
          <w:szCs w:val="22"/>
          <w:lang w:val="hu-HU"/>
        </w:rPr>
        <w:t>A Nimvastidot felnőtt betegeknél alkalmazzák az enyhe - közepesen súlyos Alzheimer</w:t>
      </w:r>
      <w:r>
        <w:rPr>
          <w:szCs w:val="22"/>
          <w:lang w:val="hu-HU"/>
        </w:rPr>
        <w:noBreakHyphen/>
        <w:t>típusú demencia kezelésére, ami egy folyamatosan súlyosbodó agyi betegség, ami fokozatosan rontja a memóriát, az intellektuális képességeket, és hatással van a viselkedésre. A kapszula és a szájban diszpergálódó tabletta alkalmazható még a Parkinson</w:t>
      </w:r>
      <w:r>
        <w:rPr>
          <w:szCs w:val="22"/>
          <w:lang w:val="hu-HU"/>
        </w:rPr>
        <w:noBreakHyphen/>
        <w:t>kórban szenvedő felnőtt betegek demenciájának (szellemi hanyatlás) kezelésére.</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2.</w:t>
      </w:r>
      <w:r>
        <w:rPr>
          <w:b/>
          <w:szCs w:val="22"/>
          <w:lang w:val="hu-HU"/>
        </w:rPr>
        <w:tab/>
        <w:t>Tudnivalók a Nimvastid szedése előtt</w:t>
      </w:r>
    </w:p>
    <w:p>
      <w:pPr>
        <w:spacing w:line="240" w:lineRule="auto"/>
        <w:rPr>
          <w:szCs w:val="22"/>
          <w:lang w:val="hu-HU"/>
        </w:rPr>
      </w:pPr>
    </w:p>
    <w:p>
      <w:pPr>
        <w:spacing w:line="240" w:lineRule="auto"/>
        <w:rPr>
          <w:b/>
          <w:szCs w:val="22"/>
          <w:lang w:val="hu-HU"/>
        </w:rPr>
      </w:pPr>
      <w:r>
        <w:rPr>
          <w:b/>
          <w:szCs w:val="22"/>
          <w:lang w:val="hu-HU"/>
        </w:rPr>
        <w:t>Ne szedje a Nimvastidot:</w:t>
      </w:r>
    </w:p>
    <w:p>
      <w:pPr>
        <w:numPr>
          <w:ilvl w:val="0"/>
          <w:numId w:val="5"/>
        </w:numPr>
        <w:tabs>
          <w:tab w:val="clear" w:pos="360"/>
        </w:tabs>
        <w:spacing w:line="240" w:lineRule="auto"/>
        <w:ind w:left="567" w:hanging="567"/>
        <w:rPr>
          <w:szCs w:val="22"/>
          <w:lang w:val="hu-HU"/>
        </w:rPr>
      </w:pPr>
      <w:r>
        <w:rPr>
          <w:szCs w:val="22"/>
          <w:lang w:val="hu-HU"/>
        </w:rPr>
        <w:t xml:space="preserve">ha allergiás a rivasztigminre </w:t>
      </w:r>
      <w:r>
        <w:rPr>
          <w:color w:val="000000"/>
          <w:szCs w:val="22"/>
          <w:lang w:val="hu-HU"/>
        </w:rPr>
        <w:t xml:space="preserve">(a Nimvastid hatóanyagára) </w:t>
      </w:r>
      <w:r>
        <w:rPr>
          <w:szCs w:val="22"/>
          <w:lang w:val="hu-HU"/>
        </w:rPr>
        <w:t xml:space="preserve">vagy a </w:t>
      </w:r>
      <w:r>
        <w:rPr>
          <w:noProof/>
          <w:szCs w:val="22"/>
          <w:lang w:val="hu-HU"/>
        </w:rPr>
        <w:t>gyógyszer (6. pontban felsorolt)</w:t>
      </w:r>
      <w:r>
        <w:rPr>
          <w:szCs w:val="22"/>
          <w:lang w:val="hu-HU"/>
        </w:rPr>
        <w:t xml:space="preserve"> egyéb összetevőjére.</w:t>
      </w:r>
    </w:p>
    <w:p>
      <w:pPr>
        <w:widowControl w:val="0"/>
        <w:numPr>
          <w:ilvl w:val="0"/>
          <w:numId w:val="5"/>
        </w:numPr>
        <w:tabs>
          <w:tab w:val="clear" w:pos="360"/>
          <w:tab w:val="num" w:pos="567"/>
        </w:tabs>
        <w:suppressAutoHyphens w:val="0"/>
        <w:spacing w:line="240" w:lineRule="auto"/>
        <w:ind w:left="540" w:hanging="540"/>
        <w:rPr>
          <w:szCs w:val="22"/>
          <w:lang w:val="hu-HU"/>
        </w:rPr>
      </w:pPr>
      <w:r>
        <w:rPr>
          <w:szCs w:val="22"/>
          <w:lang w:val="hu-HU"/>
        </w:rPr>
        <w:t>ha Önnek a tapasz méreténél nagyobb méretű bőrreakciója van, ha erősebb helyi reakciója van (például hólyagképződés, fokozódó bőrgyulladás, vizenyő), és ha az a transzdermális tapasz eltávolítása utáni 48 órán belül nem javul.</w:t>
      </w:r>
    </w:p>
    <w:p>
      <w:pPr>
        <w:spacing w:line="240" w:lineRule="auto"/>
        <w:rPr>
          <w:szCs w:val="22"/>
          <w:lang w:val="hu-HU"/>
        </w:rPr>
      </w:pPr>
      <w:r>
        <w:rPr>
          <w:szCs w:val="22"/>
          <w:lang w:val="hu-HU"/>
        </w:rPr>
        <w:t>Amennyiben ez érvényes Önre, akkor beszéljen kezelőorvosával, és ne szedje a Nimvastidot.</w:t>
      </w:r>
    </w:p>
    <w:p>
      <w:pPr>
        <w:spacing w:line="240" w:lineRule="auto"/>
        <w:ind w:right="-2"/>
        <w:rPr>
          <w:b/>
          <w:szCs w:val="22"/>
          <w:lang w:val="hu-HU"/>
        </w:rPr>
      </w:pPr>
    </w:p>
    <w:p>
      <w:pPr>
        <w:spacing w:line="240" w:lineRule="auto"/>
        <w:ind w:right="-2"/>
        <w:rPr>
          <w:b/>
          <w:noProof/>
          <w:szCs w:val="22"/>
          <w:lang w:val="hu-HU"/>
        </w:rPr>
      </w:pPr>
      <w:r>
        <w:rPr>
          <w:b/>
          <w:noProof/>
          <w:szCs w:val="22"/>
          <w:lang w:val="hu-HU"/>
        </w:rPr>
        <w:t>Figyelmeztetések és óvintézkedések</w:t>
      </w:r>
    </w:p>
    <w:p>
      <w:pPr>
        <w:spacing w:line="240" w:lineRule="auto"/>
        <w:ind w:right="-2"/>
        <w:rPr>
          <w:b/>
          <w:szCs w:val="22"/>
          <w:lang w:val="hu-HU"/>
        </w:rPr>
      </w:pPr>
      <w:r>
        <w:rPr>
          <w:noProof/>
          <w:szCs w:val="22"/>
          <w:lang w:val="hu-HU"/>
        </w:rPr>
        <w:t xml:space="preserve">A Nimvastid szedése előtt beszéljen kezelőorvosával, gyógyszerészével </w:t>
      </w:r>
      <w:r>
        <w:rPr>
          <w:lang w:val="hu-HU"/>
        </w:rPr>
        <w:t>vagy a gondozását végző egészségügyi szakemberrel</w:t>
      </w:r>
      <w:r>
        <w:rPr>
          <w:szCs w:val="22"/>
          <w:lang w:val="hu-HU"/>
        </w:rPr>
        <w: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 xml:space="preserve">ha Önnek szívbetegsége, például szívritmuszavara vagy lassú szívverése, </w:t>
      </w:r>
      <w:r>
        <w:rPr>
          <w:color w:val="000000"/>
          <w:szCs w:val="22"/>
          <w:lang w:val="hu-HU"/>
        </w:rPr>
        <w:t xml:space="preserve">QTc-megnyúlása, úgynevezett </w:t>
      </w:r>
      <w:r>
        <w:rPr>
          <w:i/>
          <w:color w:val="000000"/>
          <w:szCs w:val="22"/>
          <w:lang w:val="hu-HU"/>
        </w:rPr>
        <w:t>torsade de pointes</w:t>
      </w:r>
      <w:r>
        <w:rPr>
          <w:color w:val="000000"/>
          <w:szCs w:val="22"/>
          <w:lang w:val="hu-HU"/>
        </w:rPr>
        <w:t xml:space="preserve"> állapota</w:t>
      </w:r>
      <w:r>
        <w:rPr>
          <w:color w:val="auto"/>
          <w:szCs w:val="22"/>
          <w:lang w:val="hu-HU"/>
        </w:rPr>
        <w:t xml:space="preserve"> van vagy valaha volt, </w:t>
      </w:r>
      <w:r>
        <w:rPr>
          <w:color w:val="000000"/>
          <w:szCs w:val="22"/>
          <w:lang w:val="hu-HU"/>
        </w:rPr>
        <w:t>ha a családjában előfordult QTc-megnyúlás, illetve ha alacsony a vérében a kálium vagy a magnézium szintje</w:t>
      </w:r>
      <w:r>
        <w:rPr>
          <w:color w:val="auto"/>
          <w:szCs w:val="22"/>
          <w:lang w:val="hu-HU"/>
        </w:rPr>
        <w: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aktív gyomorfekélye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vizeletürítési zavarai vannak vagy valaha voltak.</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jelenleg van vagy bármikor korábban volt epilepsziás rohama.</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asztmája vagy súlyos légzőszervi megbetegedése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veseműködési zavara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májműködési zavara van vagy valaha volt.</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végtagremegése van.</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Önnek alacsony a testtömege.</w:t>
      </w:r>
    </w:p>
    <w:p>
      <w:pPr>
        <w:pStyle w:val="BodyText3"/>
        <w:numPr>
          <w:ilvl w:val="0"/>
          <w:numId w:val="8"/>
        </w:numPr>
        <w:tabs>
          <w:tab w:val="clear" w:pos="360"/>
        </w:tabs>
        <w:spacing w:line="240" w:lineRule="auto"/>
        <w:ind w:left="567" w:hanging="567"/>
        <w:rPr>
          <w:color w:val="auto"/>
          <w:szCs w:val="22"/>
          <w:lang w:val="hu-HU"/>
        </w:rPr>
      </w:pPr>
      <w:r>
        <w:rPr>
          <w:color w:val="auto"/>
          <w:szCs w:val="22"/>
          <w:lang w:val="hu-HU"/>
        </w:rPr>
        <w:t>ha emésztőrendszeri tüneteket, mint pl. hányingert, hányást és hasmenést tapasztal. Kiszáradás (túl nagy folyadékveszteség) léphet fel, ha a hányás vagy a hasmenés hosszan elhúzódik.</w:t>
      </w:r>
    </w:p>
    <w:p>
      <w:pPr>
        <w:pStyle w:val="BodyText3"/>
        <w:spacing w:line="240" w:lineRule="auto"/>
        <w:rPr>
          <w:color w:val="auto"/>
          <w:szCs w:val="22"/>
          <w:lang w:val="hu-HU"/>
        </w:rPr>
      </w:pPr>
      <w:r>
        <w:rPr>
          <w:color w:val="auto"/>
          <w:szCs w:val="22"/>
          <w:lang w:val="hu-HU"/>
        </w:rPr>
        <w:t xml:space="preserve">Amennyiben ezek bármelyike érvényes Önre, akkor szükség lehet arra, hogy </w:t>
      </w:r>
      <w:r>
        <w:rPr>
          <w:color w:val="000000"/>
          <w:szCs w:val="22"/>
          <w:lang w:val="hu-HU"/>
        </w:rPr>
        <w:t>az orvosa a gyógyszerszedés idején szorosabb megfigyelés alatt tartsa Önt.</w:t>
      </w:r>
    </w:p>
    <w:p>
      <w:pPr>
        <w:pStyle w:val="BodyText3"/>
        <w:spacing w:line="240" w:lineRule="auto"/>
        <w:rPr>
          <w:color w:val="auto"/>
          <w:szCs w:val="22"/>
          <w:lang w:val="hu-HU"/>
        </w:rPr>
      </w:pPr>
    </w:p>
    <w:p>
      <w:pPr>
        <w:pStyle w:val="BodyText3"/>
        <w:spacing w:line="240" w:lineRule="auto"/>
        <w:rPr>
          <w:color w:val="auto"/>
          <w:szCs w:val="22"/>
          <w:lang w:val="hu-HU"/>
        </w:rPr>
      </w:pPr>
      <w:r>
        <w:rPr>
          <w:color w:val="auto"/>
          <w:szCs w:val="22"/>
          <w:lang w:val="hu-HU"/>
        </w:rPr>
        <w:t>Amennyiben több mint három napig nem szedte a Nimvastidot, ne vegye be a következő adagot addig, amíg nem beszélte meg azt kezelőorvosával.</w:t>
      </w:r>
    </w:p>
    <w:p>
      <w:pPr>
        <w:pStyle w:val="BodyText3"/>
        <w:spacing w:line="240" w:lineRule="auto"/>
        <w:rPr>
          <w:color w:val="auto"/>
          <w:szCs w:val="22"/>
          <w:lang w:val="hu-HU"/>
        </w:rPr>
      </w:pPr>
    </w:p>
    <w:p>
      <w:pPr>
        <w:pStyle w:val="BodyText3"/>
        <w:spacing w:line="240" w:lineRule="auto"/>
        <w:rPr>
          <w:color w:val="auto"/>
          <w:szCs w:val="22"/>
          <w:lang w:val="hu-HU"/>
        </w:rPr>
      </w:pPr>
      <w:r>
        <w:rPr>
          <w:b/>
          <w:noProof/>
          <w:color w:val="auto"/>
          <w:szCs w:val="22"/>
          <w:lang w:val="hu-HU"/>
        </w:rPr>
        <w:t>Gyermekek és serdülők</w:t>
      </w:r>
    </w:p>
    <w:p>
      <w:pPr>
        <w:pStyle w:val="BodyText3"/>
        <w:spacing w:line="240" w:lineRule="auto"/>
        <w:rPr>
          <w:color w:val="auto"/>
          <w:szCs w:val="22"/>
          <w:lang w:val="hu-HU"/>
        </w:rPr>
      </w:pPr>
      <w:r>
        <w:rPr>
          <w:color w:val="auto"/>
          <w:szCs w:val="22"/>
          <w:lang w:val="hu-HU"/>
        </w:rPr>
        <w:t xml:space="preserve">A Nimvastidnak a </w:t>
      </w:r>
      <w:r>
        <w:rPr>
          <w:color w:val="000000"/>
          <w:spacing w:val="-2"/>
          <w:szCs w:val="22"/>
          <w:lang w:val="hu-HU"/>
        </w:rPr>
        <w:t xml:space="preserve">gyermekpopulációban </w:t>
      </w:r>
      <w:r>
        <w:rPr>
          <w:color w:val="auto"/>
          <w:szCs w:val="22"/>
          <w:lang w:val="hu-HU"/>
        </w:rPr>
        <w:t>nincs releváns alkalmazása Alzheimer-kórban.</w:t>
      </w:r>
    </w:p>
    <w:p>
      <w:pPr>
        <w:spacing w:line="240" w:lineRule="auto"/>
        <w:ind w:right="-2"/>
        <w:rPr>
          <w:szCs w:val="22"/>
          <w:lang w:val="hu-HU"/>
        </w:rPr>
      </w:pPr>
    </w:p>
    <w:p>
      <w:pPr>
        <w:spacing w:line="240" w:lineRule="auto"/>
        <w:ind w:right="-2"/>
        <w:rPr>
          <w:b/>
          <w:szCs w:val="22"/>
          <w:lang w:val="hu-HU"/>
        </w:rPr>
      </w:pPr>
      <w:r>
        <w:rPr>
          <w:b/>
          <w:szCs w:val="22"/>
          <w:lang w:val="hu-HU"/>
        </w:rPr>
        <w:t>Egyéb gyógyszerek és a Nimvastid</w:t>
      </w:r>
    </w:p>
    <w:p>
      <w:pPr>
        <w:spacing w:line="240" w:lineRule="auto"/>
        <w:rPr>
          <w:szCs w:val="22"/>
          <w:lang w:val="hu-HU"/>
        </w:rPr>
      </w:pPr>
      <w:r>
        <w:rPr>
          <w:szCs w:val="22"/>
          <w:lang w:val="hu-HU"/>
        </w:rPr>
        <w:t>Feltétlenül tájékoztassa kezelőorvosát vagy gyógyszerészét a jelenleg vagy nemrégiben szedett, valamint szedni tervezett egyéb gyógyszereiről.</w:t>
      </w:r>
    </w:p>
    <w:p>
      <w:pPr>
        <w:spacing w:line="240" w:lineRule="auto"/>
        <w:jc w:val="both"/>
        <w:rPr>
          <w:szCs w:val="22"/>
          <w:lang w:val="hu-HU"/>
        </w:rPr>
      </w:pPr>
    </w:p>
    <w:p>
      <w:pPr>
        <w:spacing w:line="240" w:lineRule="auto"/>
        <w:rPr>
          <w:szCs w:val="22"/>
          <w:lang w:val="hu-HU"/>
        </w:rPr>
      </w:pPr>
      <w:r>
        <w:rPr>
          <w:szCs w:val="22"/>
          <w:lang w:val="hu-HU"/>
        </w:rPr>
        <w:t>A Nimvastid nem adható más, hasonló hatású gyógyszerekkel egyidejűleg. A Nimvastid hatással lehet az ún. antikolinerg (gyomorgörcs oldására vagy a Parkinson</w:t>
      </w:r>
      <w:r>
        <w:rPr>
          <w:szCs w:val="22"/>
          <w:lang w:val="hu-HU"/>
        </w:rPr>
        <w:noBreakHyphen/>
        <w:t>kór kezelésére vagy az ún. utazási betegség megelőzésére használatos) gyógyszerekre.</w:t>
      </w:r>
    </w:p>
    <w:p>
      <w:pPr>
        <w:widowControl w:val="0"/>
        <w:tabs>
          <w:tab w:val="left" w:pos="567"/>
        </w:tabs>
        <w:spacing w:line="240" w:lineRule="auto"/>
        <w:rPr>
          <w:szCs w:val="22"/>
          <w:lang w:val="hu-HU"/>
        </w:rPr>
      </w:pPr>
    </w:p>
    <w:p>
      <w:pPr>
        <w:widowControl w:val="0"/>
        <w:tabs>
          <w:tab w:val="left" w:pos="567"/>
        </w:tabs>
        <w:spacing w:line="240" w:lineRule="auto"/>
        <w:rPr>
          <w:szCs w:val="22"/>
          <w:lang w:val="hu-HU"/>
        </w:rPr>
      </w:pPr>
      <w:r>
        <w:rPr>
          <w:szCs w:val="22"/>
          <w:lang w:val="hu-HU"/>
        </w:rPr>
        <w:t>Az Nimvastidot nem szabad metoklopramiddal egy időben adni (a hányinger és hányás enyhítésére vagy megelőzésére alkalmazott gyógyszer). A két gyógyszer együttes szedése olyan problémákat tud okozni, mint például a végtagmerevség és a kézremegés.</w:t>
      </w:r>
    </w:p>
    <w:p>
      <w:pPr>
        <w:spacing w:line="240" w:lineRule="auto"/>
        <w:rPr>
          <w:szCs w:val="22"/>
          <w:lang w:val="hu-HU"/>
        </w:rPr>
      </w:pPr>
    </w:p>
    <w:p>
      <w:pPr>
        <w:spacing w:line="240" w:lineRule="auto"/>
        <w:rPr>
          <w:szCs w:val="22"/>
          <w:lang w:val="hu-HU"/>
        </w:rPr>
      </w:pPr>
      <w:r>
        <w:rPr>
          <w:szCs w:val="22"/>
          <w:lang w:val="hu-HU"/>
        </w:rPr>
        <w:t>Ha a Nimvastid</w:t>
      </w:r>
      <w:r>
        <w:rPr>
          <w:szCs w:val="22"/>
          <w:lang w:val="hu-HU"/>
        </w:rPr>
        <w:noBreakHyphen/>
        <w:t>kezelés alatt bármilyen sebészeti beavatkozás válik szükségessé, mondja meg kezelőorvosának még az altatószerek beadása előtt, mert a Nimvastid fokozhatja az altatás során használatos izomlazítók némelyikének hatását.</w:t>
      </w:r>
    </w:p>
    <w:p>
      <w:pPr>
        <w:widowControl w:val="0"/>
        <w:tabs>
          <w:tab w:val="left" w:pos="567"/>
        </w:tabs>
        <w:spacing w:line="240" w:lineRule="auto"/>
        <w:rPr>
          <w:szCs w:val="22"/>
          <w:lang w:val="hu-HU"/>
        </w:rPr>
      </w:pPr>
    </w:p>
    <w:p>
      <w:pPr>
        <w:widowControl w:val="0"/>
        <w:tabs>
          <w:tab w:val="left" w:pos="567"/>
        </w:tabs>
        <w:spacing w:line="240" w:lineRule="auto"/>
        <w:rPr>
          <w:szCs w:val="22"/>
          <w:lang w:val="hu-HU"/>
        </w:rPr>
      </w:pPr>
      <w:r>
        <w:rPr>
          <w:szCs w:val="22"/>
          <w:lang w:val="hu-HU"/>
        </w:rPr>
        <w:t>Elővigyázatosság szükséges, amikor az Nimvastidot béta</w:t>
      </w:r>
      <w:r>
        <w:rPr>
          <w:szCs w:val="22"/>
          <w:lang w:val="hu-HU"/>
        </w:rPr>
        <w:noBreakHyphen/>
        <w:t>blokkolókkal szedik együtt (olyan gyógyszerek, mint például az atenolol, amit magas vérnyomás, angina – szív eredetű mellkasi fájdalom – és egyéb szívbetegségek kezelésére alkalmaznak). A két gyógyszer együttes szedése olyan problémákat tud okozni, mint például a szívverés lelassulása (bradikardia), ami ájuláshoz vagy tudatvesztéshez vezet.</w:t>
      </w:r>
    </w:p>
    <w:p>
      <w:pPr>
        <w:spacing w:line="240" w:lineRule="auto"/>
        <w:ind w:right="-2"/>
        <w:rPr>
          <w:szCs w:val="22"/>
          <w:lang w:val="hu-HU"/>
        </w:rPr>
      </w:pPr>
    </w:p>
    <w:p>
      <w:pPr>
        <w:widowControl w:val="0"/>
        <w:tabs>
          <w:tab w:val="left" w:pos="567"/>
        </w:tabs>
        <w:spacing w:line="240" w:lineRule="auto"/>
        <w:rPr>
          <w:lang w:val="hu-HU"/>
        </w:rPr>
      </w:pPr>
      <w:r>
        <w:rPr>
          <w:lang w:val="hu-HU"/>
        </w:rPr>
        <w:t xml:space="preserve">Elővigyázatosság szükséges, amikor a </w:t>
      </w:r>
      <w:r>
        <w:rPr>
          <w:szCs w:val="22"/>
          <w:lang w:val="hu-HU"/>
        </w:rPr>
        <w:t>Nimvastidot</w:t>
      </w:r>
      <w:r>
        <w:rPr>
          <w:lang w:val="hu-HU"/>
        </w:rPr>
        <w:t xml:space="preserve"> olyan egyéb gyógyszerekkel szedi együtt, amelyek befolyásolhatják az Ön szívritmusát vagy a szív elektromos működését (QT-megnyúlás).</w:t>
      </w:r>
    </w:p>
    <w:p>
      <w:pPr>
        <w:spacing w:line="240" w:lineRule="auto"/>
        <w:ind w:right="-2"/>
        <w:rPr>
          <w:b/>
          <w:szCs w:val="22"/>
          <w:lang w:val="hu-HU"/>
        </w:rPr>
      </w:pPr>
    </w:p>
    <w:p>
      <w:pPr>
        <w:spacing w:line="240" w:lineRule="auto"/>
        <w:ind w:right="-2"/>
        <w:rPr>
          <w:b/>
          <w:szCs w:val="22"/>
          <w:lang w:val="hu-HU"/>
        </w:rPr>
      </w:pPr>
      <w:r>
        <w:rPr>
          <w:b/>
          <w:szCs w:val="22"/>
          <w:lang w:val="hu-HU"/>
        </w:rPr>
        <w:t>Terhesség, szoptatás és termékenység</w:t>
      </w:r>
    </w:p>
    <w:p>
      <w:pPr>
        <w:spacing w:line="240" w:lineRule="auto"/>
        <w:ind w:right="-2"/>
        <w:rPr>
          <w:b/>
          <w:szCs w:val="22"/>
          <w:lang w:val="hu-HU"/>
        </w:rPr>
      </w:pPr>
      <w:r>
        <w:rPr>
          <w:noProof/>
          <w:szCs w:val="22"/>
          <w:lang w:val="hu-HU"/>
        </w:rPr>
        <w:t>Ha Ön terhes vagy szoptat, illetve ha fennáll Önnél a terhesség lehetősége vagy gyermeket szeretne, a gyógyszer alkalmazása előtt beszéljen</w:t>
      </w:r>
      <w:r>
        <w:rPr>
          <w:szCs w:val="22"/>
          <w:lang w:val="hu-HU"/>
        </w:rPr>
        <w:t xml:space="preserve"> kezelőorvosával vagy gyógyszerészével</w:t>
      </w:r>
      <w:r>
        <w:rPr>
          <w:noProof/>
          <w:szCs w:val="22"/>
          <w:lang w:val="hu-HU"/>
        </w:rPr>
        <w:t>.</w:t>
      </w:r>
    </w:p>
    <w:p>
      <w:pPr>
        <w:spacing w:line="240" w:lineRule="auto"/>
        <w:rPr>
          <w:szCs w:val="22"/>
          <w:lang w:val="hu-HU"/>
        </w:rPr>
      </w:pPr>
    </w:p>
    <w:p>
      <w:pPr>
        <w:spacing w:line="240" w:lineRule="auto"/>
        <w:rPr>
          <w:szCs w:val="22"/>
          <w:lang w:val="hu-HU"/>
        </w:rPr>
      </w:pPr>
      <w:r>
        <w:rPr>
          <w:szCs w:val="22"/>
          <w:lang w:val="hu-HU"/>
        </w:rPr>
        <w:t xml:space="preserve">Amennyiben Ön terhes, a Nimvastid-alkalmazás előnyeit mérlegelni kell a magzatára gyakorolt lehetséges hatásokkal szemben. A Nimvastid nem alkalmazható terhesség alatt, amennyiben nem feltétlenül szükséges. </w:t>
      </w:r>
    </w:p>
    <w:p>
      <w:pPr>
        <w:spacing w:line="240" w:lineRule="auto"/>
        <w:rPr>
          <w:szCs w:val="22"/>
          <w:lang w:val="hu-HU"/>
        </w:rPr>
      </w:pPr>
    </w:p>
    <w:p>
      <w:pPr>
        <w:spacing w:line="240" w:lineRule="auto"/>
        <w:rPr>
          <w:szCs w:val="22"/>
          <w:lang w:val="hu-HU"/>
        </w:rPr>
      </w:pPr>
      <w:r>
        <w:rPr>
          <w:szCs w:val="22"/>
          <w:lang w:val="hu-HU"/>
        </w:rPr>
        <w:t>A Nimvastid</w:t>
      </w:r>
      <w:r>
        <w:rPr>
          <w:szCs w:val="22"/>
          <w:lang w:val="hu-HU"/>
        </w:rPr>
        <w:noBreakHyphen/>
        <w:t>kezelés alatt nem szoptathat.</w:t>
      </w:r>
    </w:p>
    <w:p>
      <w:pPr>
        <w:spacing w:line="240" w:lineRule="auto"/>
        <w:rPr>
          <w:szCs w:val="22"/>
          <w:lang w:val="hu-HU"/>
        </w:rPr>
      </w:pPr>
    </w:p>
    <w:p>
      <w:pPr>
        <w:spacing w:line="240" w:lineRule="auto"/>
        <w:ind w:right="-29"/>
        <w:rPr>
          <w:b/>
          <w:szCs w:val="22"/>
          <w:lang w:val="hu-HU"/>
        </w:rPr>
      </w:pPr>
      <w:r>
        <w:rPr>
          <w:b/>
          <w:szCs w:val="22"/>
          <w:lang w:val="hu-HU"/>
        </w:rPr>
        <w:t>A készítmény hatásai a gépjárművezetéshez és a gépek kezeléséhez szükséges képességekre</w:t>
      </w:r>
    </w:p>
    <w:p>
      <w:pPr>
        <w:spacing w:line="240" w:lineRule="auto"/>
        <w:ind w:right="-29"/>
        <w:rPr>
          <w:szCs w:val="22"/>
          <w:lang w:val="hu-HU"/>
        </w:rPr>
      </w:pPr>
      <w:r>
        <w:rPr>
          <w:szCs w:val="22"/>
          <w:lang w:val="hu-HU"/>
        </w:rPr>
        <w:t>Kezelőorvosa ismertetni fogja, hogy vajon az Ön betegsége lehetővé teszi</w:t>
      </w:r>
      <w:r>
        <w:rPr>
          <w:szCs w:val="22"/>
          <w:lang w:val="hu-HU"/>
        </w:rPr>
        <w:noBreakHyphen/>
        <w:t>e a biztonságos gépjárművezetést vagy a gépek kezelését. A Nimvastid szédülést és álmosságot okozhat, főként a kezelés kezdetén vagy az adagok emelésekor. Ha Ön szédülést vagy álmosságot észlel, ne vezessen gépjárművet, ne kezeljen gépeket, és ne végezzen egyéb, figyelmet igénylő tevékenységet.</w:t>
      </w:r>
    </w:p>
    <w:p>
      <w:pPr>
        <w:spacing w:line="240" w:lineRule="auto"/>
        <w:rPr>
          <w:szCs w:val="22"/>
          <w:lang w:val="hu-HU"/>
        </w:rPr>
      </w:pPr>
    </w:p>
    <w:p>
      <w:pPr>
        <w:spacing w:line="260" w:lineRule="atLeast"/>
        <w:ind w:right="-2"/>
        <w:rPr>
          <w:szCs w:val="22"/>
          <w:lang w:val="hu-HU"/>
        </w:rPr>
      </w:pPr>
      <w:r>
        <w:rPr>
          <w:b/>
          <w:szCs w:val="22"/>
          <w:lang w:val="hu-HU"/>
        </w:rPr>
        <w:t>A Nimvastid szorbitot (E420) tartalmaz</w:t>
      </w:r>
    </w:p>
    <w:p>
      <w:pPr>
        <w:spacing w:line="260" w:lineRule="atLeast"/>
        <w:ind w:right="-2"/>
        <w:rPr>
          <w:noProof/>
          <w:szCs w:val="22"/>
          <w:lang w:val="hu-HU"/>
        </w:rPr>
      </w:pPr>
      <w:r>
        <w:rPr>
          <w:szCs w:val="22"/>
          <w:lang w:val="hu-HU"/>
        </w:rPr>
        <w:t>A készítmény 0,00525 mg szorbitot tartalmaz 1,5 mg-os szájban diszpergálódó tablettánként.</w:t>
      </w:r>
    </w:p>
    <w:p>
      <w:pPr>
        <w:spacing w:line="260" w:lineRule="atLeast"/>
        <w:ind w:right="-2"/>
        <w:rPr>
          <w:noProof/>
          <w:szCs w:val="22"/>
          <w:lang w:val="hu-HU"/>
        </w:rPr>
      </w:pPr>
      <w:r>
        <w:rPr>
          <w:szCs w:val="22"/>
          <w:lang w:val="hu-HU"/>
        </w:rPr>
        <w:t>A készítmény 0,0105 mg szorbitot tartalmaz 3 mg-os szájban diszpergálódó tablettánként.</w:t>
      </w:r>
    </w:p>
    <w:p>
      <w:pPr>
        <w:spacing w:line="260" w:lineRule="atLeast"/>
        <w:ind w:right="-2"/>
        <w:rPr>
          <w:noProof/>
          <w:szCs w:val="22"/>
          <w:lang w:val="hu-HU"/>
        </w:rPr>
      </w:pPr>
      <w:r>
        <w:rPr>
          <w:szCs w:val="22"/>
          <w:lang w:val="hu-HU"/>
        </w:rPr>
        <w:t>A készítmény 0,01575 mg szorbitot tartalmaz 4,5 mg-os szájban diszpergálódó tablettánként.</w:t>
      </w:r>
    </w:p>
    <w:p>
      <w:pPr>
        <w:spacing w:line="260" w:lineRule="atLeast"/>
        <w:ind w:right="-2"/>
        <w:rPr>
          <w:noProof/>
          <w:szCs w:val="22"/>
          <w:lang w:val="hu-HU"/>
        </w:rPr>
      </w:pPr>
      <w:r>
        <w:rPr>
          <w:szCs w:val="22"/>
          <w:lang w:val="hu-HU"/>
        </w:rPr>
        <w:t>A készítmény 0,021 mg szorbitot tartalmaz 6 mg-os szájban diszpergálódó tablettánként.</w:t>
      </w:r>
    </w:p>
    <w:p>
      <w:pPr>
        <w:spacing w:line="240" w:lineRule="auto"/>
        <w:ind w:right="-2"/>
        <w:rPr>
          <w:szCs w:val="22"/>
          <w:lang w:val="hu-HU"/>
        </w:rPr>
      </w:pPr>
    </w:p>
    <w:p>
      <w:pPr>
        <w:spacing w:line="240" w:lineRule="auto"/>
        <w:ind w:right="-2"/>
        <w:rPr>
          <w:szCs w:val="22"/>
          <w:lang w:val="hu-HU"/>
        </w:rPr>
      </w:pPr>
    </w:p>
    <w:p>
      <w:pPr>
        <w:spacing w:line="240" w:lineRule="auto"/>
        <w:ind w:left="567" w:right="-29" w:hanging="567"/>
        <w:rPr>
          <w:b/>
          <w:szCs w:val="22"/>
          <w:lang w:val="hu-HU"/>
        </w:rPr>
      </w:pPr>
      <w:r>
        <w:rPr>
          <w:b/>
          <w:szCs w:val="22"/>
          <w:lang w:val="hu-HU"/>
        </w:rPr>
        <w:t>3.</w:t>
      </w:r>
      <w:r>
        <w:rPr>
          <w:b/>
          <w:szCs w:val="22"/>
          <w:lang w:val="hu-HU"/>
        </w:rPr>
        <w:tab/>
        <w:t>Hogyan kell szedni a Nimvastidot?</w:t>
      </w:r>
    </w:p>
    <w:p>
      <w:pPr>
        <w:spacing w:line="240" w:lineRule="auto"/>
        <w:ind w:left="567" w:right="-2" w:hanging="567"/>
        <w:rPr>
          <w:szCs w:val="22"/>
          <w:lang w:val="hu-HU"/>
        </w:rPr>
      </w:pPr>
    </w:p>
    <w:p>
      <w:pPr>
        <w:spacing w:line="240" w:lineRule="auto"/>
        <w:rPr>
          <w:szCs w:val="22"/>
          <w:lang w:val="hu-HU"/>
        </w:rPr>
      </w:pPr>
      <w:r>
        <w:rPr>
          <w:szCs w:val="22"/>
          <w:lang w:val="hu-HU"/>
        </w:rPr>
        <w:t xml:space="preserve">A gyógyszert mindig a kezelőorvosa által elmondottaknak megfelelően szedje. Amennyiben nem biztos </w:t>
      </w:r>
      <w:r>
        <w:rPr>
          <w:lang w:val="hu-HU"/>
        </w:rPr>
        <w:t xml:space="preserve">abban, hogyan alkalmazza a gyógyszert, </w:t>
      </w:r>
      <w:r>
        <w:rPr>
          <w:szCs w:val="22"/>
          <w:lang w:val="hu-HU"/>
        </w:rPr>
        <w:t>kérdezze meg kezelőorvosát vagy gyógyszerészét.</w:t>
      </w:r>
    </w:p>
    <w:p>
      <w:pPr>
        <w:pStyle w:val="BodyText"/>
        <w:spacing w:line="240" w:lineRule="auto"/>
        <w:rPr>
          <w:b w:val="0"/>
          <w:i w:val="0"/>
          <w:szCs w:val="22"/>
          <w:lang w:val="hu-HU"/>
        </w:rPr>
      </w:pPr>
    </w:p>
    <w:p>
      <w:pPr>
        <w:pStyle w:val="BodyText"/>
        <w:spacing w:line="240" w:lineRule="auto"/>
        <w:rPr>
          <w:b w:val="0"/>
          <w:i w:val="0"/>
          <w:szCs w:val="22"/>
          <w:lang w:val="hu-HU"/>
        </w:rPr>
      </w:pPr>
      <w:r>
        <w:rPr>
          <w:i w:val="0"/>
          <w:szCs w:val="22"/>
          <w:lang w:val="hu-HU"/>
        </w:rPr>
        <w:t>Miként kell a kezelést elkezdeni?</w:t>
      </w:r>
    </w:p>
    <w:p>
      <w:pPr>
        <w:spacing w:line="240" w:lineRule="auto"/>
        <w:rPr>
          <w:szCs w:val="22"/>
          <w:lang w:val="hu-HU"/>
        </w:rPr>
      </w:pPr>
      <w:r>
        <w:rPr>
          <w:szCs w:val="22"/>
          <w:lang w:val="hu-HU"/>
        </w:rPr>
        <w:t>Kezelőorvosa fogja megmondani, hogy milyen Nimvastid adagot vegyen be.</w:t>
      </w:r>
    </w:p>
    <w:p>
      <w:pPr>
        <w:numPr>
          <w:ilvl w:val="0"/>
          <w:numId w:val="10"/>
        </w:numPr>
        <w:tabs>
          <w:tab w:val="clear" w:pos="113"/>
        </w:tabs>
        <w:spacing w:line="240" w:lineRule="auto"/>
        <w:ind w:left="567" w:hanging="567"/>
        <w:rPr>
          <w:szCs w:val="22"/>
          <w:lang w:val="hu-HU"/>
        </w:rPr>
      </w:pPr>
      <w:r>
        <w:rPr>
          <w:szCs w:val="22"/>
          <w:lang w:val="hu-HU"/>
        </w:rPr>
        <w:t>A kezelést általában alacsony adaggal kezdik.</w:t>
      </w:r>
    </w:p>
    <w:p>
      <w:pPr>
        <w:numPr>
          <w:ilvl w:val="0"/>
          <w:numId w:val="10"/>
        </w:numPr>
        <w:tabs>
          <w:tab w:val="clear" w:pos="113"/>
        </w:tabs>
        <w:spacing w:line="240" w:lineRule="auto"/>
        <w:ind w:left="567" w:hanging="567"/>
        <w:rPr>
          <w:szCs w:val="22"/>
          <w:lang w:val="hu-HU"/>
        </w:rPr>
      </w:pPr>
      <w:r>
        <w:rPr>
          <w:szCs w:val="22"/>
          <w:lang w:val="hu-HU"/>
        </w:rPr>
        <w:t>Kezelőorvosa fokozatosan fogja emelni az adagot, attól függően, hogyan reagál a kezelésre.</w:t>
      </w:r>
    </w:p>
    <w:p>
      <w:pPr>
        <w:widowControl w:val="0"/>
        <w:numPr>
          <w:ilvl w:val="0"/>
          <w:numId w:val="20"/>
        </w:numPr>
        <w:tabs>
          <w:tab w:val="left" w:pos="567"/>
        </w:tabs>
        <w:suppressAutoHyphens w:val="0"/>
        <w:spacing w:line="240" w:lineRule="auto"/>
        <w:rPr>
          <w:szCs w:val="22"/>
          <w:lang w:val="hu-HU"/>
        </w:rPr>
      </w:pPr>
      <w:r>
        <w:rPr>
          <w:szCs w:val="22"/>
          <w:lang w:val="hu-HU"/>
        </w:rPr>
        <w:t>A legmagasabb alkalmazandó adag naponta kétszer 6,0 mg.</w:t>
      </w:r>
    </w:p>
    <w:p>
      <w:pPr>
        <w:widowControl w:val="0"/>
        <w:spacing w:line="240" w:lineRule="auto"/>
        <w:rPr>
          <w:szCs w:val="22"/>
          <w:lang w:val="hu-HU"/>
        </w:rPr>
      </w:pPr>
    </w:p>
    <w:p>
      <w:pPr>
        <w:widowControl w:val="0"/>
        <w:rPr>
          <w:szCs w:val="22"/>
          <w:lang w:val="hu-HU"/>
        </w:rPr>
      </w:pPr>
      <w:r>
        <w:rPr>
          <w:szCs w:val="22"/>
          <w:lang w:val="hu-HU"/>
        </w:rPr>
        <w:t>Kezelőorvosa rendszeresen ellenőrizni fogja, hogy a gyógyszer hat</w:t>
      </w:r>
      <w:r>
        <w:rPr>
          <w:szCs w:val="22"/>
          <w:lang w:val="hu-HU"/>
        </w:rPr>
        <w:noBreakHyphen/>
        <w:t>e Önnél. Kezelőorvosa ellenőrizni fogja az Ön testtömegét is, amíg a gyógyszert szedi.</w:t>
      </w:r>
    </w:p>
    <w:p>
      <w:pPr>
        <w:widowControl w:val="0"/>
        <w:spacing w:line="240" w:lineRule="auto"/>
        <w:rPr>
          <w:szCs w:val="22"/>
          <w:lang w:val="hu-HU"/>
        </w:rPr>
      </w:pPr>
    </w:p>
    <w:p>
      <w:pPr>
        <w:widowControl w:val="0"/>
        <w:spacing w:line="240" w:lineRule="auto"/>
        <w:rPr>
          <w:szCs w:val="22"/>
          <w:lang w:val="hu-HU"/>
        </w:rPr>
      </w:pPr>
      <w:r>
        <w:rPr>
          <w:szCs w:val="22"/>
          <w:lang w:val="hu-HU"/>
        </w:rPr>
        <w:t>Amennyiben több mint három napja nem alkalmazta már a Nimvastidot, ne vegyen be új adagot, amíg nem beszélte azt meg kezelőorvosával.</w:t>
      </w:r>
    </w:p>
    <w:p>
      <w:pPr>
        <w:widowControl w:val="0"/>
        <w:spacing w:line="240" w:lineRule="auto"/>
        <w:rPr>
          <w:szCs w:val="22"/>
          <w:lang w:val="hu-HU"/>
        </w:rPr>
      </w:pPr>
    </w:p>
    <w:p>
      <w:pPr>
        <w:widowControl w:val="0"/>
        <w:rPr>
          <w:b/>
          <w:szCs w:val="22"/>
          <w:lang w:val="hu-HU"/>
        </w:rPr>
      </w:pPr>
      <w:r>
        <w:rPr>
          <w:b/>
          <w:szCs w:val="22"/>
          <w:lang w:val="hu-HU"/>
        </w:rPr>
        <w:t>A gyógyszer szedése</w:t>
      </w:r>
    </w:p>
    <w:p>
      <w:pPr>
        <w:widowControl w:val="0"/>
        <w:numPr>
          <w:ilvl w:val="0"/>
          <w:numId w:val="19"/>
        </w:numPr>
        <w:tabs>
          <w:tab w:val="left" w:pos="567"/>
        </w:tabs>
        <w:suppressAutoHyphens w:val="0"/>
        <w:spacing w:line="240" w:lineRule="auto"/>
        <w:rPr>
          <w:szCs w:val="22"/>
          <w:lang w:val="hu-HU"/>
        </w:rPr>
      </w:pPr>
      <w:r>
        <w:rPr>
          <w:szCs w:val="22"/>
          <w:lang w:val="hu-HU"/>
        </w:rPr>
        <w:t>Mondja el gondozójának, hogy Nimvastidot szed.</w:t>
      </w:r>
    </w:p>
    <w:p>
      <w:pPr>
        <w:pStyle w:val="BodyText"/>
        <w:widowControl w:val="0"/>
        <w:numPr>
          <w:ilvl w:val="0"/>
          <w:numId w:val="19"/>
        </w:numPr>
        <w:tabs>
          <w:tab w:val="left" w:pos="567"/>
        </w:tabs>
        <w:suppressAutoHyphens w:val="0"/>
        <w:spacing w:line="240" w:lineRule="auto"/>
        <w:rPr>
          <w:b w:val="0"/>
          <w:i w:val="0"/>
          <w:szCs w:val="22"/>
          <w:lang w:val="hu-HU"/>
        </w:rPr>
      </w:pPr>
      <w:r>
        <w:rPr>
          <w:b w:val="0"/>
          <w:i w:val="0"/>
          <w:szCs w:val="22"/>
          <w:lang w:val="hu-HU"/>
        </w:rPr>
        <w:t>Ahhoz, hogy a gyógyszer használjon, szedje azt minden nap.</w:t>
      </w:r>
    </w:p>
    <w:p>
      <w:pPr>
        <w:pStyle w:val="BodyText"/>
        <w:widowControl w:val="0"/>
        <w:numPr>
          <w:ilvl w:val="0"/>
          <w:numId w:val="19"/>
        </w:numPr>
        <w:tabs>
          <w:tab w:val="left" w:pos="567"/>
        </w:tabs>
        <w:suppressAutoHyphens w:val="0"/>
        <w:spacing w:line="240" w:lineRule="auto"/>
        <w:ind w:left="567" w:hanging="567"/>
        <w:rPr>
          <w:b w:val="0"/>
          <w:i w:val="0"/>
          <w:szCs w:val="22"/>
          <w:lang w:val="hu-HU"/>
        </w:rPr>
      </w:pPr>
      <w:r>
        <w:rPr>
          <w:b w:val="0"/>
          <w:i w:val="0"/>
          <w:szCs w:val="22"/>
          <w:lang w:val="hu-HU"/>
        </w:rPr>
        <w:t>A Nimvastidot naponta kétszer, reggel és este, étkezés közben vegye be. A szája legyen üres mielőtt beveszi a tablettát.</w:t>
      </w:r>
    </w:p>
    <w:p>
      <w:pPr>
        <w:pStyle w:val="BodyText3"/>
        <w:spacing w:line="240" w:lineRule="auto"/>
        <w:rPr>
          <w:color w:val="auto"/>
          <w:szCs w:val="22"/>
          <w:lang w:val="hu-HU"/>
        </w:rPr>
      </w:pPr>
    </w:p>
    <w:p>
      <w:pPr>
        <w:numPr>
          <w:ilvl w:val="12"/>
          <w:numId w:val="0"/>
        </w:numPr>
        <w:spacing w:line="240" w:lineRule="auto"/>
        <w:ind w:right="-2"/>
        <w:rPr>
          <w:spacing w:val="-2"/>
          <w:szCs w:val="22"/>
          <w:lang w:val="hu-HU"/>
        </w:rPr>
      </w:pPr>
      <w:r>
        <w:rPr>
          <w:spacing w:val="-2"/>
          <w:szCs w:val="22"/>
          <w:lang w:val="hu-HU"/>
        </w:rPr>
        <w:t>A Nimvastid szájban diszpergálódó tabletta törékeny. Nem szabad átnyomni a buborékcsomagolás fóliáján, mert a tabletták sérülhetnek. Ne fogja meg vizes kézzel a tablettát, mert eltörhet. A következőképpen vegye ki a tablettát a csomagolásból:</w:t>
      </w:r>
    </w:p>
    <w:p>
      <w:pPr>
        <w:numPr>
          <w:ilvl w:val="0"/>
          <w:numId w:val="31"/>
        </w:numPr>
        <w:tabs>
          <w:tab w:val="left" w:pos="540"/>
        </w:tabs>
        <w:spacing w:line="240" w:lineRule="auto"/>
        <w:ind w:left="567" w:hanging="283"/>
        <w:rPr>
          <w:szCs w:val="22"/>
          <w:lang w:val="hu-HU"/>
        </w:rPr>
      </w:pPr>
      <w:r>
        <w:rPr>
          <w:szCs w:val="22"/>
          <w:lang w:val="hu-HU"/>
        </w:rPr>
        <w:t>Fogja meg a buborékfólia csíkot a szélén és a perforáció mentén óvatos mozdulattal tépjen le egy buborékfólia darabot.</w:t>
      </w:r>
    </w:p>
    <w:p>
      <w:pPr>
        <w:numPr>
          <w:ilvl w:val="0"/>
          <w:numId w:val="31"/>
        </w:numPr>
        <w:tabs>
          <w:tab w:val="left" w:pos="540"/>
        </w:tabs>
        <w:spacing w:line="240" w:lineRule="auto"/>
        <w:ind w:left="567" w:hanging="283"/>
        <w:rPr>
          <w:szCs w:val="22"/>
          <w:lang w:val="hu-HU"/>
        </w:rPr>
      </w:pPr>
      <w:r>
        <w:rPr>
          <w:szCs w:val="22"/>
          <w:lang w:val="hu-HU"/>
        </w:rPr>
        <w:t>Húzza fel a fólia szélét és húzza le teljesen a fóliát.</w:t>
      </w:r>
    </w:p>
    <w:p>
      <w:pPr>
        <w:numPr>
          <w:ilvl w:val="0"/>
          <w:numId w:val="31"/>
        </w:numPr>
        <w:tabs>
          <w:tab w:val="left" w:pos="540"/>
        </w:tabs>
        <w:spacing w:line="240" w:lineRule="auto"/>
        <w:ind w:left="567" w:hanging="283"/>
        <w:rPr>
          <w:szCs w:val="22"/>
          <w:lang w:val="hu-HU"/>
        </w:rPr>
      </w:pPr>
      <w:r>
        <w:rPr>
          <w:szCs w:val="22"/>
          <w:lang w:val="hu-HU"/>
        </w:rPr>
        <w:t>Borítsa ki a tablettát a tenyerébe.</w:t>
      </w:r>
    </w:p>
    <w:p>
      <w:pPr>
        <w:numPr>
          <w:ilvl w:val="0"/>
          <w:numId w:val="31"/>
        </w:numPr>
        <w:tabs>
          <w:tab w:val="left" w:pos="540"/>
        </w:tabs>
        <w:spacing w:line="240" w:lineRule="auto"/>
        <w:ind w:left="567" w:hanging="283"/>
        <w:rPr>
          <w:szCs w:val="22"/>
          <w:lang w:val="hu-HU"/>
        </w:rPr>
      </w:pPr>
      <w:r>
        <w:rPr>
          <w:szCs w:val="22"/>
          <w:lang w:val="hu-HU"/>
        </w:rPr>
        <w:t>A csomagolásból való kivétel után azonnal helyezze a tablettát a nyelvére.</w:t>
      </w:r>
    </w:p>
    <w:p>
      <w:pPr>
        <w:spacing w:line="240" w:lineRule="auto"/>
        <w:rPr>
          <w:i/>
          <w:szCs w:val="22"/>
          <w:lang w:val="hu-HU" w:eastAsia="sl-SI"/>
        </w:rPr>
      </w:pPr>
      <w:r>
        <w:rPr>
          <w:i/>
          <w:noProof/>
          <w:szCs w:val="22"/>
          <w:lang w:val="en-US" w:eastAsia="en-US"/>
        </w:rPr>
        <w:drawing>
          <wp:inline distT="0" distB="0" distL="0" distR="0">
            <wp:extent cx="3790950" cy="94297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spacing w:line="240" w:lineRule="auto"/>
        <w:rPr>
          <w:szCs w:val="22"/>
          <w:lang w:val="hu-HU"/>
        </w:rPr>
      </w:pPr>
      <w:r>
        <w:rPr>
          <w:szCs w:val="22"/>
          <w:lang w:val="hu-HU"/>
        </w:rPr>
        <w:t>Másodperceken belül elkezd szétesni a szájban, és ezután víz nélkül is lenyelhető. A szája legyen üres mielőtt a nyelvére helyezi a tablettát</w:t>
      </w:r>
      <w:r>
        <w:rPr>
          <w:bCs/>
          <w:szCs w:val="22"/>
          <w:lang w:val="hu-HU"/>
        </w:rPr>
        <w:t>.</w:t>
      </w:r>
    </w:p>
    <w:p>
      <w:pPr>
        <w:spacing w:line="240" w:lineRule="auto"/>
        <w:ind w:right="-2"/>
        <w:rPr>
          <w:szCs w:val="22"/>
          <w:lang w:val="hu-HU"/>
        </w:rPr>
      </w:pPr>
    </w:p>
    <w:p>
      <w:pPr>
        <w:spacing w:line="240" w:lineRule="auto"/>
        <w:ind w:right="-2"/>
        <w:rPr>
          <w:b/>
          <w:szCs w:val="22"/>
          <w:lang w:val="hu-HU"/>
        </w:rPr>
      </w:pPr>
      <w:r>
        <w:rPr>
          <w:b/>
          <w:szCs w:val="22"/>
          <w:lang w:val="hu-HU"/>
        </w:rPr>
        <w:t>Ha az előírtnál több Nimvastidot vett be</w:t>
      </w:r>
    </w:p>
    <w:p>
      <w:pPr>
        <w:spacing w:line="240" w:lineRule="auto"/>
        <w:rPr>
          <w:szCs w:val="22"/>
          <w:lang w:val="hu-HU"/>
        </w:rPr>
      </w:pPr>
      <w:r>
        <w:rPr>
          <w:szCs w:val="22"/>
          <w:lang w:val="hu-HU"/>
        </w:rPr>
        <w:t>Ha véletlenül több Nimvastidot vett be, mint amennyit kellett volna, tájékoztassa kezelőorvosát. Lehet, hogy orvosi segítségre van szüksége. Egyes betegek, akik véletlenül túl nagy adag Nimvastidot vettek be, hányinger, hányás, hasmenés, magas vérnyomás és hallucinációk kialakulását tapasztalták. Lassú szívverés és ájulás szintén előfordulhat.</w:t>
      </w:r>
    </w:p>
    <w:p>
      <w:pPr>
        <w:spacing w:line="240" w:lineRule="auto"/>
        <w:ind w:right="-2"/>
        <w:rPr>
          <w:szCs w:val="22"/>
          <w:lang w:val="hu-HU"/>
        </w:rPr>
      </w:pPr>
    </w:p>
    <w:p>
      <w:pPr>
        <w:spacing w:line="240" w:lineRule="auto"/>
        <w:ind w:right="-2"/>
        <w:rPr>
          <w:b/>
          <w:szCs w:val="22"/>
          <w:lang w:val="hu-HU"/>
        </w:rPr>
      </w:pPr>
      <w:r>
        <w:rPr>
          <w:b/>
          <w:szCs w:val="22"/>
          <w:lang w:val="hu-HU"/>
        </w:rPr>
        <w:t>Ha elfelejtette bevenni a Nimvastidot</w:t>
      </w:r>
    </w:p>
    <w:p>
      <w:pPr>
        <w:spacing w:line="240" w:lineRule="auto"/>
        <w:rPr>
          <w:szCs w:val="22"/>
          <w:lang w:val="hu-HU"/>
        </w:rPr>
      </w:pPr>
      <w:r>
        <w:rPr>
          <w:szCs w:val="22"/>
          <w:lang w:val="hu-HU"/>
        </w:rPr>
        <w:t>Ha elfelejtette bevenni a soron következő Nimvastid-adagot, várja meg a következő bevétel szokásos időpontját és vegye be a soron következő adagot. Ne vegyen be kétszeres adagot a kihagyott adag pótlására.</w:t>
      </w:r>
    </w:p>
    <w:p>
      <w:pPr>
        <w:spacing w:line="240" w:lineRule="auto"/>
        <w:ind w:right="-2"/>
        <w:rPr>
          <w:szCs w:val="22"/>
          <w:lang w:val="hu-HU"/>
        </w:rPr>
      </w:pPr>
    </w:p>
    <w:p>
      <w:pPr>
        <w:spacing w:line="260" w:lineRule="atLeast"/>
        <w:ind w:right="-2"/>
        <w:rPr>
          <w:noProof/>
          <w:szCs w:val="22"/>
          <w:lang w:val="hu-HU"/>
        </w:rPr>
      </w:pPr>
      <w:r>
        <w:rPr>
          <w:noProof/>
          <w:szCs w:val="22"/>
          <w:lang w:val="hu-HU"/>
        </w:rPr>
        <w:t>Ha bármilyen további kérdése van a gyógyszer alkalmazásával kapcsolatban, kérdezze meg kezelőorvosát vagy gyógyszerészét.</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4.</w:t>
      </w:r>
      <w:r>
        <w:rPr>
          <w:b/>
          <w:szCs w:val="22"/>
          <w:lang w:val="hu-HU"/>
        </w:rPr>
        <w:tab/>
        <w:t>Lehetséges mellékhatások</w:t>
      </w:r>
    </w:p>
    <w:p>
      <w:pPr>
        <w:spacing w:line="240" w:lineRule="auto"/>
        <w:ind w:right="-29"/>
        <w:rPr>
          <w:szCs w:val="22"/>
          <w:lang w:val="hu-HU"/>
        </w:rPr>
      </w:pPr>
    </w:p>
    <w:p>
      <w:pPr>
        <w:spacing w:line="240" w:lineRule="auto"/>
        <w:ind w:right="-29"/>
        <w:rPr>
          <w:szCs w:val="22"/>
          <w:lang w:val="hu-HU"/>
        </w:rPr>
      </w:pPr>
      <w:r>
        <w:rPr>
          <w:szCs w:val="22"/>
          <w:lang w:val="hu-HU"/>
        </w:rPr>
        <w:t>Mint minden gyógyszer, így ez a gyógyszer is okozhat mellékhatásokat, amelyek azonban nem mindenkinél jelentkeznek.</w:t>
      </w:r>
    </w:p>
    <w:p>
      <w:pPr>
        <w:spacing w:line="240" w:lineRule="auto"/>
        <w:ind w:right="-29"/>
        <w:rPr>
          <w:szCs w:val="22"/>
          <w:lang w:val="hu-HU"/>
        </w:rPr>
      </w:pPr>
    </w:p>
    <w:p>
      <w:pPr>
        <w:spacing w:line="240" w:lineRule="auto"/>
        <w:rPr>
          <w:noProof/>
          <w:szCs w:val="22"/>
          <w:lang w:val="hu-HU"/>
        </w:rPr>
      </w:pPr>
      <w:r>
        <w:rPr>
          <w:szCs w:val="22"/>
          <w:lang w:val="hu-HU"/>
        </w:rPr>
        <w:t>Lehet, hogy Ön a kezelés kezdetekor és az adagok növelésekor gyakrabban tapasztal mellékhatásokat. Általában ezek a mellékhatások fokozatosan megszűnnek, ahogyan szervezete alkalmazkodik a gyógyszerhez.</w:t>
      </w:r>
    </w:p>
    <w:p>
      <w:pPr>
        <w:spacing w:line="240" w:lineRule="auto"/>
        <w:rPr>
          <w:szCs w:val="22"/>
          <w:lang w:val="hu-HU"/>
        </w:rPr>
      </w:pPr>
    </w:p>
    <w:p>
      <w:pPr>
        <w:spacing w:line="240" w:lineRule="auto"/>
        <w:rPr>
          <w:b/>
          <w:szCs w:val="22"/>
          <w:lang w:val="hu-HU"/>
        </w:rPr>
      </w:pPr>
      <w:r>
        <w:rPr>
          <w:b/>
          <w:szCs w:val="22"/>
          <w:lang w:val="hu-HU"/>
        </w:rPr>
        <w:t xml:space="preserve">Nagyon gyakori </w:t>
      </w:r>
      <w:r>
        <w:rPr>
          <w:bCs/>
          <w:szCs w:val="22"/>
          <w:lang w:val="hu-HU"/>
        </w:rPr>
        <w:t>(</w:t>
      </w:r>
      <w:r>
        <w:rPr>
          <w:szCs w:val="22"/>
          <w:lang w:val="hu-HU"/>
        </w:rPr>
        <w:t>10 betegből több mint 1 beteget érinthet)</w:t>
      </w:r>
    </w:p>
    <w:p>
      <w:pPr>
        <w:numPr>
          <w:ilvl w:val="0"/>
          <w:numId w:val="21"/>
        </w:numPr>
        <w:spacing w:line="240" w:lineRule="auto"/>
        <w:ind w:left="567" w:hanging="567"/>
        <w:rPr>
          <w:szCs w:val="22"/>
          <w:lang w:val="hu-HU"/>
        </w:rPr>
      </w:pPr>
      <w:r>
        <w:rPr>
          <w:szCs w:val="22"/>
          <w:lang w:val="hu-HU"/>
        </w:rPr>
        <w:t>szédülés</w:t>
      </w:r>
    </w:p>
    <w:p>
      <w:pPr>
        <w:numPr>
          <w:ilvl w:val="0"/>
          <w:numId w:val="21"/>
        </w:numPr>
        <w:spacing w:line="240" w:lineRule="auto"/>
        <w:ind w:left="567" w:hanging="567"/>
        <w:rPr>
          <w:szCs w:val="22"/>
          <w:lang w:val="hu-HU"/>
        </w:rPr>
      </w:pPr>
      <w:r>
        <w:rPr>
          <w:szCs w:val="22"/>
          <w:lang w:val="hu-HU"/>
        </w:rPr>
        <w:t>étvágytalanság</w:t>
      </w:r>
    </w:p>
    <w:p>
      <w:pPr>
        <w:numPr>
          <w:ilvl w:val="0"/>
          <w:numId w:val="21"/>
        </w:numPr>
        <w:spacing w:line="240" w:lineRule="auto"/>
        <w:ind w:left="567" w:hanging="567"/>
        <w:rPr>
          <w:szCs w:val="22"/>
          <w:lang w:val="hu-HU"/>
        </w:rPr>
      </w:pPr>
      <w:r>
        <w:rPr>
          <w:szCs w:val="22"/>
          <w:lang w:val="hu-HU"/>
        </w:rPr>
        <w:t>gyomor problémák, mint hányinger, hányás, hasmenés</w:t>
      </w:r>
    </w:p>
    <w:p>
      <w:pPr>
        <w:spacing w:line="240" w:lineRule="auto"/>
        <w:rPr>
          <w:szCs w:val="22"/>
          <w:lang w:val="hu-HU"/>
        </w:rPr>
      </w:pPr>
    </w:p>
    <w:p>
      <w:pPr>
        <w:spacing w:line="240" w:lineRule="auto"/>
        <w:rPr>
          <w:b/>
          <w:szCs w:val="22"/>
          <w:lang w:val="hu-HU"/>
        </w:rPr>
      </w:pPr>
      <w:r>
        <w:rPr>
          <w:b/>
          <w:szCs w:val="22"/>
          <w:lang w:val="hu-HU"/>
        </w:rPr>
        <w:t xml:space="preserve">Gyakori </w:t>
      </w:r>
      <w:r>
        <w:rPr>
          <w:szCs w:val="22"/>
          <w:lang w:val="hu-HU"/>
        </w:rPr>
        <w:t>(10 betegből legfeljebb 1 beteget érinthet)</w:t>
      </w:r>
    </w:p>
    <w:p>
      <w:pPr>
        <w:numPr>
          <w:ilvl w:val="0"/>
          <w:numId w:val="22"/>
        </w:numPr>
        <w:spacing w:line="240" w:lineRule="auto"/>
        <w:ind w:left="567" w:hanging="567"/>
        <w:rPr>
          <w:szCs w:val="22"/>
          <w:lang w:val="hu-HU"/>
        </w:rPr>
      </w:pPr>
      <w:r>
        <w:rPr>
          <w:szCs w:val="22"/>
          <w:lang w:val="hu-HU"/>
        </w:rPr>
        <w:t>szorongás</w:t>
      </w:r>
    </w:p>
    <w:p>
      <w:pPr>
        <w:numPr>
          <w:ilvl w:val="0"/>
          <w:numId w:val="22"/>
        </w:numPr>
        <w:spacing w:line="240" w:lineRule="auto"/>
        <w:ind w:left="567" w:hanging="567"/>
        <w:rPr>
          <w:szCs w:val="22"/>
          <w:lang w:val="hu-HU"/>
        </w:rPr>
      </w:pPr>
      <w:r>
        <w:rPr>
          <w:szCs w:val="22"/>
          <w:lang w:val="hu-HU"/>
        </w:rPr>
        <w:t>izzadás</w:t>
      </w:r>
    </w:p>
    <w:p>
      <w:pPr>
        <w:numPr>
          <w:ilvl w:val="0"/>
          <w:numId w:val="22"/>
        </w:numPr>
        <w:spacing w:line="240" w:lineRule="auto"/>
        <w:ind w:left="567" w:hanging="567"/>
        <w:rPr>
          <w:szCs w:val="22"/>
          <w:lang w:val="hu-HU"/>
        </w:rPr>
      </w:pPr>
      <w:r>
        <w:rPr>
          <w:szCs w:val="22"/>
          <w:lang w:val="hu-HU"/>
        </w:rPr>
        <w:t>fejfájás</w:t>
      </w:r>
    </w:p>
    <w:p>
      <w:pPr>
        <w:numPr>
          <w:ilvl w:val="0"/>
          <w:numId w:val="22"/>
        </w:numPr>
        <w:spacing w:line="240" w:lineRule="auto"/>
        <w:ind w:left="567" w:hanging="567"/>
        <w:rPr>
          <w:szCs w:val="22"/>
          <w:lang w:val="hu-HU"/>
        </w:rPr>
      </w:pPr>
      <w:r>
        <w:rPr>
          <w:szCs w:val="22"/>
          <w:lang w:val="hu-HU"/>
        </w:rPr>
        <w:t>gyomorégés</w:t>
      </w:r>
    </w:p>
    <w:p>
      <w:pPr>
        <w:numPr>
          <w:ilvl w:val="0"/>
          <w:numId w:val="22"/>
        </w:numPr>
        <w:spacing w:line="240" w:lineRule="auto"/>
        <w:ind w:left="567" w:hanging="567"/>
        <w:rPr>
          <w:szCs w:val="22"/>
          <w:lang w:val="hu-HU"/>
        </w:rPr>
      </w:pPr>
      <w:r>
        <w:rPr>
          <w:szCs w:val="22"/>
          <w:lang w:val="hu-HU"/>
        </w:rPr>
        <w:t>testtömegcsökkenés</w:t>
      </w:r>
    </w:p>
    <w:p>
      <w:pPr>
        <w:numPr>
          <w:ilvl w:val="0"/>
          <w:numId w:val="22"/>
        </w:numPr>
        <w:spacing w:line="240" w:lineRule="auto"/>
        <w:ind w:left="567" w:hanging="567"/>
        <w:rPr>
          <w:szCs w:val="22"/>
          <w:lang w:val="hu-HU"/>
        </w:rPr>
      </w:pPr>
      <w:r>
        <w:rPr>
          <w:szCs w:val="22"/>
          <w:lang w:val="hu-HU"/>
        </w:rPr>
        <w:t>hasi fájdalom</w:t>
      </w:r>
    </w:p>
    <w:p>
      <w:pPr>
        <w:numPr>
          <w:ilvl w:val="0"/>
          <w:numId w:val="22"/>
        </w:numPr>
        <w:spacing w:line="240" w:lineRule="auto"/>
        <w:ind w:left="567" w:hanging="567"/>
        <w:rPr>
          <w:szCs w:val="22"/>
          <w:lang w:val="hu-HU"/>
        </w:rPr>
      </w:pPr>
      <w:r>
        <w:rPr>
          <w:szCs w:val="22"/>
          <w:lang w:val="hu-HU"/>
        </w:rPr>
        <w:t>nyugtalanság</w:t>
      </w:r>
    </w:p>
    <w:p>
      <w:pPr>
        <w:numPr>
          <w:ilvl w:val="0"/>
          <w:numId w:val="22"/>
        </w:numPr>
        <w:spacing w:line="240" w:lineRule="auto"/>
        <w:ind w:left="567" w:hanging="567"/>
        <w:rPr>
          <w:szCs w:val="22"/>
          <w:lang w:val="hu-HU"/>
        </w:rPr>
      </w:pPr>
      <w:r>
        <w:rPr>
          <w:szCs w:val="22"/>
          <w:lang w:val="hu-HU"/>
        </w:rPr>
        <w:t>gyengeség vagy levertség</w:t>
      </w:r>
    </w:p>
    <w:p>
      <w:pPr>
        <w:numPr>
          <w:ilvl w:val="0"/>
          <w:numId w:val="22"/>
        </w:numPr>
        <w:spacing w:line="240" w:lineRule="auto"/>
        <w:ind w:left="567" w:hanging="567"/>
        <w:rPr>
          <w:szCs w:val="22"/>
          <w:lang w:val="hu-HU"/>
        </w:rPr>
      </w:pPr>
      <w:r>
        <w:rPr>
          <w:szCs w:val="22"/>
          <w:lang w:val="hu-HU"/>
        </w:rPr>
        <w:t>általános rosszullét</w:t>
      </w:r>
    </w:p>
    <w:p>
      <w:pPr>
        <w:numPr>
          <w:ilvl w:val="0"/>
          <w:numId w:val="22"/>
        </w:numPr>
        <w:spacing w:line="240" w:lineRule="auto"/>
        <w:ind w:left="567" w:hanging="567"/>
        <w:rPr>
          <w:szCs w:val="22"/>
          <w:lang w:val="hu-HU"/>
        </w:rPr>
      </w:pPr>
      <w:r>
        <w:rPr>
          <w:szCs w:val="22"/>
          <w:lang w:val="hu-HU"/>
        </w:rPr>
        <w:t>remegés vagy zavartság</w:t>
      </w:r>
    </w:p>
    <w:p>
      <w:pPr>
        <w:numPr>
          <w:ilvl w:val="0"/>
          <w:numId w:val="22"/>
        </w:numPr>
        <w:spacing w:line="240" w:lineRule="auto"/>
        <w:ind w:left="567" w:hanging="567"/>
        <w:rPr>
          <w:szCs w:val="22"/>
          <w:lang w:val="hu-HU"/>
        </w:rPr>
      </w:pPr>
      <w:r>
        <w:rPr>
          <w:szCs w:val="22"/>
          <w:lang w:val="hu-HU"/>
        </w:rPr>
        <w:t>csökkent étvágy</w:t>
      </w:r>
    </w:p>
    <w:p>
      <w:pPr>
        <w:numPr>
          <w:ilvl w:val="0"/>
          <w:numId w:val="22"/>
        </w:numPr>
        <w:spacing w:line="240" w:lineRule="auto"/>
        <w:ind w:left="567" w:hanging="567"/>
        <w:rPr>
          <w:ins w:id="24" w:author="EMEA-H-C-001029-N-0027" w:date="2025-06-17T10:21:00Z"/>
          <w:szCs w:val="22"/>
          <w:lang w:val="hu-HU"/>
        </w:rPr>
      </w:pPr>
      <w:r>
        <w:rPr>
          <w:szCs w:val="22"/>
          <w:lang w:val="hu-HU"/>
        </w:rPr>
        <w:t>rémálmok</w:t>
      </w:r>
    </w:p>
    <w:p>
      <w:pPr>
        <w:numPr>
          <w:ilvl w:val="0"/>
          <w:numId w:val="22"/>
        </w:numPr>
        <w:spacing w:line="240" w:lineRule="auto"/>
        <w:ind w:left="567" w:hanging="567"/>
        <w:rPr>
          <w:szCs w:val="22"/>
          <w:lang w:val="hu-HU"/>
        </w:rPr>
      </w:pPr>
      <w:ins w:id="25" w:author="EMEA-H-C-001029-N-0027" w:date="2025-06-17T10:21:00Z">
        <w:r>
          <w:rPr>
            <w:szCs w:val="22"/>
            <w:lang w:val="hu-HU"/>
          </w:rPr>
          <w:t>álmosság</w:t>
        </w:r>
      </w:ins>
    </w:p>
    <w:p>
      <w:pPr>
        <w:spacing w:line="240" w:lineRule="auto"/>
        <w:rPr>
          <w:szCs w:val="22"/>
          <w:lang w:val="hu-HU"/>
        </w:rPr>
      </w:pPr>
    </w:p>
    <w:p>
      <w:pPr>
        <w:spacing w:line="240" w:lineRule="auto"/>
        <w:rPr>
          <w:b/>
          <w:szCs w:val="22"/>
          <w:lang w:val="hu-HU"/>
        </w:rPr>
      </w:pPr>
      <w:r>
        <w:rPr>
          <w:b/>
          <w:szCs w:val="22"/>
          <w:lang w:val="hu-HU"/>
        </w:rPr>
        <w:t xml:space="preserve">Nem gyakori </w:t>
      </w:r>
      <w:r>
        <w:rPr>
          <w:szCs w:val="22"/>
          <w:lang w:val="hu-HU"/>
        </w:rPr>
        <w:t>(100 betegből legfeljebb 1 beteget érinthet)</w:t>
      </w:r>
    </w:p>
    <w:p>
      <w:pPr>
        <w:numPr>
          <w:ilvl w:val="0"/>
          <w:numId w:val="23"/>
        </w:numPr>
        <w:spacing w:line="240" w:lineRule="auto"/>
        <w:ind w:left="567" w:hanging="567"/>
        <w:rPr>
          <w:szCs w:val="22"/>
          <w:lang w:val="hu-HU"/>
        </w:rPr>
      </w:pPr>
      <w:r>
        <w:rPr>
          <w:szCs w:val="22"/>
          <w:lang w:val="hu-HU"/>
        </w:rPr>
        <w:t>depresszió</w:t>
      </w:r>
    </w:p>
    <w:p>
      <w:pPr>
        <w:numPr>
          <w:ilvl w:val="0"/>
          <w:numId w:val="23"/>
        </w:numPr>
        <w:spacing w:line="240" w:lineRule="auto"/>
        <w:ind w:left="567" w:hanging="567"/>
        <w:rPr>
          <w:szCs w:val="22"/>
          <w:lang w:val="hu-HU"/>
        </w:rPr>
      </w:pPr>
      <w:r>
        <w:rPr>
          <w:szCs w:val="22"/>
          <w:lang w:val="hu-HU"/>
        </w:rPr>
        <w:t>alvászavar</w:t>
      </w:r>
    </w:p>
    <w:p>
      <w:pPr>
        <w:numPr>
          <w:ilvl w:val="0"/>
          <w:numId w:val="23"/>
        </w:numPr>
        <w:spacing w:line="240" w:lineRule="auto"/>
        <w:ind w:left="567" w:hanging="567"/>
        <w:rPr>
          <w:szCs w:val="22"/>
          <w:lang w:val="hu-HU"/>
        </w:rPr>
      </w:pPr>
      <w:r>
        <w:rPr>
          <w:szCs w:val="22"/>
          <w:lang w:val="hu-HU"/>
        </w:rPr>
        <w:t>ájulás vagy véletlen elesés</w:t>
      </w:r>
    </w:p>
    <w:p>
      <w:pPr>
        <w:numPr>
          <w:ilvl w:val="0"/>
          <w:numId w:val="23"/>
        </w:numPr>
        <w:spacing w:line="240" w:lineRule="auto"/>
        <w:ind w:left="567" w:hanging="567"/>
        <w:rPr>
          <w:szCs w:val="22"/>
          <w:lang w:val="hu-HU"/>
        </w:rPr>
      </w:pPr>
      <w:r>
        <w:rPr>
          <w:szCs w:val="22"/>
          <w:lang w:val="hu-HU"/>
        </w:rPr>
        <w:t>májműködés megváltozása</w:t>
      </w:r>
    </w:p>
    <w:p>
      <w:pPr>
        <w:spacing w:line="240" w:lineRule="auto"/>
        <w:rPr>
          <w:szCs w:val="22"/>
          <w:lang w:val="hu-HU"/>
        </w:rPr>
      </w:pPr>
    </w:p>
    <w:p>
      <w:pPr>
        <w:spacing w:line="240" w:lineRule="auto"/>
        <w:rPr>
          <w:b/>
          <w:szCs w:val="22"/>
          <w:lang w:val="hu-HU"/>
        </w:rPr>
      </w:pPr>
      <w:r>
        <w:rPr>
          <w:b/>
          <w:szCs w:val="22"/>
          <w:lang w:val="hu-HU"/>
        </w:rPr>
        <w:t xml:space="preserve">Ritka </w:t>
      </w:r>
      <w:r>
        <w:rPr>
          <w:szCs w:val="22"/>
          <w:lang w:val="hu-HU"/>
        </w:rPr>
        <w:t>(1000 betegből legfeljebb 1 beteget érinthet)</w:t>
      </w:r>
    </w:p>
    <w:p>
      <w:pPr>
        <w:numPr>
          <w:ilvl w:val="0"/>
          <w:numId w:val="24"/>
        </w:numPr>
        <w:spacing w:line="240" w:lineRule="auto"/>
        <w:ind w:left="567" w:hanging="567"/>
        <w:rPr>
          <w:szCs w:val="22"/>
          <w:lang w:val="hu-HU"/>
        </w:rPr>
      </w:pPr>
      <w:r>
        <w:rPr>
          <w:szCs w:val="22"/>
          <w:lang w:val="hu-HU"/>
        </w:rPr>
        <w:t>mellkasi fájdalom</w:t>
      </w:r>
    </w:p>
    <w:p>
      <w:pPr>
        <w:numPr>
          <w:ilvl w:val="0"/>
          <w:numId w:val="24"/>
        </w:numPr>
        <w:spacing w:line="240" w:lineRule="auto"/>
        <w:ind w:left="567" w:hanging="567"/>
        <w:rPr>
          <w:szCs w:val="22"/>
          <w:lang w:val="hu-HU"/>
        </w:rPr>
      </w:pPr>
      <w:r>
        <w:rPr>
          <w:szCs w:val="22"/>
          <w:lang w:val="hu-HU"/>
        </w:rPr>
        <w:t>bőrkiütés, viszketés</w:t>
      </w:r>
    </w:p>
    <w:p>
      <w:pPr>
        <w:numPr>
          <w:ilvl w:val="0"/>
          <w:numId w:val="24"/>
        </w:numPr>
        <w:spacing w:line="240" w:lineRule="auto"/>
        <w:ind w:left="567" w:hanging="567"/>
        <w:rPr>
          <w:szCs w:val="22"/>
          <w:lang w:val="hu-HU"/>
        </w:rPr>
      </w:pPr>
      <w:r>
        <w:rPr>
          <w:szCs w:val="22"/>
          <w:lang w:val="hu-HU"/>
        </w:rPr>
        <w:t>görcsök (rángógörcsök)</w:t>
      </w:r>
    </w:p>
    <w:p>
      <w:pPr>
        <w:numPr>
          <w:ilvl w:val="0"/>
          <w:numId w:val="24"/>
        </w:numPr>
        <w:spacing w:line="240" w:lineRule="auto"/>
        <w:ind w:left="567" w:hanging="567"/>
        <w:rPr>
          <w:szCs w:val="22"/>
          <w:lang w:val="hu-HU"/>
        </w:rPr>
      </w:pPr>
      <w:r>
        <w:rPr>
          <w:szCs w:val="22"/>
          <w:lang w:val="hu-HU"/>
        </w:rPr>
        <w:t>gyomor</w:t>
      </w:r>
      <w:r>
        <w:rPr>
          <w:szCs w:val="22"/>
          <w:lang w:val="hu-HU"/>
        </w:rPr>
        <w:noBreakHyphen/>
        <w:t xml:space="preserve"> vagy vékonybél fekély</w:t>
      </w:r>
    </w:p>
    <w:p>
      <w:pPr>
        <w:spacing w:line="240" w:lineRule="auto"/>
        <w:rPr>
          <w:szCs w:val="22"/>
          <w:lang w:val="hu-HU"/>
        </w:rPr>
      </w:pPr>
    </w:p>
    <w:p>
      <w:pPr>
        <w:spacing w:line="240" w:lineRule="auto"/>
        <w:rPr>
          <w:b/>
          <w:szCs w:val="22"/>
          <w:lang w:val="hu-HU"/>
        </w:rPr>
      </w:pPr>
      <w:r>
        <w:rPr>
          <w:b/>
          <w:szCs w:val="22"/>
          <w:lang w:val="hu-HU"/>
        </w:rPr>
        <w:t xml:space="preserve">Nagyon ritka </w:t>
      </w:r>
      <w:r>
        <w:rPr>
          <w:szCs w:val="22"/>
          <w:lang w:val="hu-HU"/>
        </w:rPr>
        <w:t>(10 000 betegből legfeljebb 1 beteget érinthet)</w:t>
      </w:r>
    </w:p>
    <w:p>
      <w:pPr>
        <w:numPr>
          <w:ilvl w:val="0"/>
          <w:numId w:val="25"/>
        </w:numPr>
        <w:spacing w:line="240" w:lineRule="auto"/>
        <w:ind w:left="567" w:hanging="567"/>
        <w:rPr>
          <w:szCs w:val="22"/>
          <w:lang w:val="hu-HU"/>
        </w:rPr>
      </w:pPr>
      <w:r>
        <w:rPr>
          <w:szCs w:val="22"/>
          <w:lang w:val="hu-HU"/>
        </w:rPr>
        <w:t>magas vérnyomás</w:t>
      </w:r>
    </w:p>
    <w:p>
      <w:pPr>
        <w:numPr>
          <w:ilvl w:val="0"/>
          <w:numId w:val="25"/>
        </w:numPr>
        <w:spacing w:line="240" w:lineRule="auto"/>
        <w:ind w:left="567" w:hanging="567"/>
        <w:rPr>
          <w:szCs w:val="22"/>
          <w:lang w:val="hu-HU"/>
        </w:rPr>
      </w:pPr>
      <w:r>
        <w:rPr>
          <w:szCs w:val="22"/>
          <w:lang w:val="hu-HU"/>
        </w:rPr>
        <w:t>húgyúti fertőzés</w:t>
      </w:r>
    </w:p>
    <w:p>
      <w:pPr>
        <w:numPr>
          <w:ilvl w:val="0"/>
          <w:numId w:val="25"/>
        </w:numPr>
        <w:suppressAutoHyphens w:val="0"/>
        <w:spacing w:line="240" w:lineRule="auto"/>
        <w:ind w:left="567" w:hanging="567"/>
        <w:rPr>
          <w:szCs w:val="22"/>
          <w:lang w:val="hu-HU"/>
        </w:rPr>
      </w:pPr>
      <w:r>
        <w:rPr>
          <w:szCs w:val="22"/>
          <w:lang w:val="hu-HU"/>
        </w:rPr>
        <w:t>nem létező dolgok látása (hallucináció)</w:t>
      </w:r>
    </w:p>
    <w:p>
      <w:pPr>
        <w:numPr>
          <w:ilvl w:val="0"/>
          <w:numId w:val="25"/>
        </w:numPr>
        <w:spacing w:line="240" w:lineRule="auto"/>
        <w:ind w:left="567" w:hanging="567"/>
        <w:rPr>
          <w:szCs w:val="22"/>
          <w:lang w:val="hu-HU"/>
        </w:rPr>
      </w:pPr>
      <w:r>
        <w:rPr>
          <w:szCs w:val="22"/>
          <w:lang w:val="hu-HU"/>
        </w:rPr>
        <w:t>szívritmuszavar, mint pl. túl gyors, illetve túl lassú szívverés</w:t>
      </w:r>
    </w:p>
    <w:p>
      <w:pPr>
        <w:numPr>
          <w:ilvl w:val="0"/>
          <w:numId w:val="25"/>
        </w:numPr>
        <w:spacing w:line="240" w:lineRule="auto"/>
        <w:ind w:left="567" w:hanging="567"/>
        <w:rPr>
          <w:szCs w:val="22"/>
          <w:lang w:val="hu-HU"/>
        </w:rPr>
      </w:pPr>
      <w:r>
        <w:rPr>
          <w:szCs w:val="22"/>
          <w:lang w:val="hu-HU"/>
        </w:rPr>
        <w:t xml:space="preserve">tápcsatorna eredetű vérzés </w:t>
      </w:r>
      <w:r>
        <w:rPr>
          <w:szCs w:val="22"/>
          <w:lang w:val="hu-HU"/>
        </w:rPr>
        <w:noBreakHyphen/>
        <w:t xml:space="preserve"> vér a székletben vagy a hányadékban</w:t>
      </w:r>
    </w:p>
    <w:p>
      <w:pPr>
        <w:numPr>
          <w:ilvl w:val="0"/>
          <w:numId w:val="25"/>
        </w:numPr>
        <w:spacing w:line="240" w:lineRule="auto"/>
        <w:ind w:left="567" w:hanging="567"/>
        <w:rPr>
          <w:szCs w:val="22"/>
          <w:lang w:val="hu-HU"/>
        </w:rPr>
      </w:pPr>
      <w:r>
        <w:rPr>
          <w:szCs w:val="22"/>
          <w:lang w:val="hu-HU"/>
        </w:rPr>
        <w:t>hasnyálmirigy</w:t>
      </w:r>
      <w:r>
        <w:rPr>
          <w:szCs w:val="22"/>
          <w:lang w:val="hu-HU"/>
        </w:rPr>
        <w:noBreakHyphen/>
        <w:t xml:space="preserve">gyulladás </w:t>
      </w:r>
      <w:r>
        <w:rPr>
          <w:szCs w:val="22"/>
          <w:lang w:val="hu-HU"/>
        </w:rPr>
        <w:noBreakHyphen/>
        <w:t xml:space="preserve"> súlyos fájdalom a has felső részén, gyakran hányingerrel vagy hányással kísérve</w:t>
      </w:r>
    </w:p>
    <w:p>
      <w:pPr>
        <w:numPr>
          <w:ilvl w:val="0"/>
          <w:numId w:val="25"/>
        </w:numPr>
        <w:spacing w:line="240" w:lineRule="auto"/>
        <w:ind w:left="567" w:hanging="567"/>
        <w:rPr>
          <w:szCs w:val="22"/>
          <w:lang w:val="hu-HU"/>
        </w:rPr>
      </w:pPr>
      <w:r>
        <w:rPr>
          <w:szCs w:val="22"/>
          <w:lang w:val="hu-HU"/>
        </w:rPr>
        <w:t>Parkinson</w:t>
      </w:r>
      <w:r>
        <w:rPr>
          <w:szCs w:val="22"/>
          <w:lang w:val="hu-HU"/>
        </w:rPr>
        <w:noBreakHyphen/>
        <w:t>betegség jeleinek romlása vagy a Parkinson</w:t>
      </w:r>
      <w:r>
        <w:rPr>
          <w:szCs w:val="22"/>
          <w:lang w:val="hu-HU"/>
        </w:rPr>
        <w:noBreakHyphen/>
        <w:t>betegség jeleihez hasonló jelek fellépése, mint pl. izommerevség, nehézség a mozdulatok kivitelezésében</w:t>
      </w:r>
    </w:p>
    <w:p>
      <w:pPr>
        <w:spacing w:line="240" w:lineRule="auto"/>
        <w:rPr>
          <w:szCs w:val="22"/>
          <w:lang w:val="hu-HU"/>
        </w:rPr>
      </w:pPr>
    </w:p>
    <w:p>
      <w:pPr>
        <w:spacing w:line="240" w:lineRule="auto"/>
        <w:rPr>
          <w:szCs w:val="22"/>
          <w:lang w:val="hu-HU"/>
        </w:rPr>
      </w:pPr>
      <w:r>
        <w:rPr>
          <w:b/>
          <w:szCs w:val="22"/>
          <w:lang w:val="hu-HU"/>
        </w:rPr>
        <w:t xml:space="preserve">Nem ismert </w:t>
      </w:r>
      <w:r>
        <w:rPr>
          <w:szCs w:val="22"/>
          <w:lang w:val="hu-HU"/>
        </w:rPr>
        <w:t>(a gyakoriság a rendelkezésre álló adatokból nem állapítható meg)</w:t>
      </w:r>
    </w:p>
    <w:p>
      <w:pPr>
        <w:numPr>
          <w:ilvl w:val="0"/>
          <w:numId w:val="26"/>
        </w:numPr>
        <w:spacing w:line="240" w:lineRule="auto"/>
        <w:ind w:left="567" w:hanging="567"/>
        <w:rPr>
          <w:szCs w:val="22"/>
          <w:lang w:val="hu-HU"/>
        </w:rPr>
      </w:pPr>
      <w:r>
        <w:rPr>
          <w:szCs w:val="22"/>
          <w:lang w:val="hu-HU"/>
        </w:rPr>
        <w:t>súlyos hányás, ami a nyelőcső repedéséhez vezethet</w:t>
      </w:r>
    </w:p>
    <w:p>
      <w:pPr>
        <w:numPr>
          <w:ilvl w:val="0"/>
          <w:numId w:val="26"/>
        </w:numPr>
        <w:spacing w:line="240" w:lineRule="auto"/>
        <w:ind w:left="567" w:hanging="567"/>
        <w:rPr>
          <w:szCs w:val="22"/>
          <w:lang w:val="hu-HU"/>
        </w:rPr>
      </w:pPr>
      <w:r>
        <w:rPr>
          <w:szCs w:val="22"/>
          <w:lang w:val="hu-HU"/>
        </w:rPr>
        <w:t>kiszáradás (túl nagy folyadékveszteség)</w:t>
      </w:r>
    </w:p>
    <w:p>
      <w:pPr>
        <w:numPr>
          <w:ilvl w:val="0"/>
          <w:numId w:val="26"/>
        </w:numPr>
        <w:spacing w:line="240" w:lineRule="auto"/>
        <w:ind w:left="567" w:hanging="567"/>
        <w:rPr>
          <w:szCs w:val="22"/>
          <w:lang w:val="hu-HU"/>
        </w:rPr>
      </w:pPr>
      <w:r>
        <w:rPr>
          <w:szCs w:val="22"/>
          <w:lang w:val="hu-HU"/>
        </w:rPr>
        <w:t>májproblémák (besárgult bőr, a szemfehérje sárgasága, kórosan sötét vizelet vagy megmagyarázhatatlan hányinger, hányás, fáradtság és étvágytalanság)</w:t>
      </w:r>
    </w:p>
    <w:p>
      <w:pPr>
        <w:numPr>
          <w:ilvl w:val="0"/>
          <w:numId w:val="26"/>
        </w:numPr>
        <w:spacing w:line="240" w:lineRule="auto"/>
        <w:ind w:left="567" w:hanging="567"/>
        <w:rPr>
          <w:szCs w:val="22"/>
          <w:lang w:val="hu-HU"/>
        </w:rPr>
      </w:pPr>
      <w:r>
        <w:rPr>
          <w:szCs w:val="22"/>
          <w:lang w:val="hu-HU"/>
        </w:rPr>
        <w:t>agresszió, nyugtalanság érzés</w:t>
      </w:r>
    </w:p>
    <w:p>
      <w:pPr>
        <w:numPr>
          <w:ilvl w:val="0"/>
          <w:numId w:val="26"/>
        </w:numPr>
        <w:spacing w:line="240" w:lineRule="auto"/>
        <w:ind w:left="567" w:hanging="567"/>
        <w:rPr>
          <w:szCs w:val="22"/>
          <w:lang w:val="hu-HU"/>
        </w:rPr>
      </w:pPr>
      <w:r>
        <w:rPr>
          <w:szCs w:val="22"/>
          <w:lang w:val="hu-HU"/>
        </w:rPr>
        <w:t>rendszertelen szívverés</w:t>
      </w:r>
    </w:p>
    <w:p>
      <w:pPr>
        <w:numPr>
          <w:ilvl w:val="0"/>
          <w:numId w:val="26"/>
        </w:numPr>
        <w:spacing w:line="240" w:lineRule="auto"/>
        <w:ind w:left="567" w:hanging="567"/>
        <w:rPr>
          <w:szCs w:val="22"/>
          <w:lang w:val="hu-HU"/>
        </w:rPr>
      </w:pPr>
      <w:bookmarkStart w:id="26" w:name="_Hlk179895973"/>
      <w:r>
        <w:rPr>
          <w:szCs w:val="22"/>
          <w:lang w:val="hu-HU"/>
        </w:rPr>
        <w:t>Pisa</w:t>
      </w:r>
      <w:r>
        <w:rPr>
          <w:szCs w:val="22"/>
          <w:lang w:val="hu-HU"/>
        </w:rPr>
        <w:noBreakHyphen/>
        <w:t>szindróma (akaratlan izomösszehúzódással járó állapot, a test és a fej rendellenes oldalra hajlásával)</w:t>
      </w:r>
      <w:bookmarkEnd w:id="26"/>
    </w:p>
    <w:p>
      <w:pPr>
        <w:spacing w:line="240" w:lineRule="auto"/>
        <w:rPr>
          <w:szCs w:val="22"/>
          <w:lang w:val="hu-HU"/>
        </w:rPr>
      </w:pPr>
    </w:p>
    <w:p>
      <w:pPr>
        <w:spacing w:line="240" w:lineRule="auto"/>
        <w:rPr>
          <w:b/>
          <w:szCs w:val="22"/>
          <w:lang w:val="hu-HU"/>
        </w:rPr>
      </w:pPr>
      <w:r>
        <w:rPr>
          <w:b/>
          <w:szCs w:val="22"/>
          <w:lang w:val="hu-HU"/>
        </w:rPr>
        <w:t>Parkinson</w:t>
      </w:r>
      <w:r>
        <w:rPr>
          <w:b/>
          <w:szCs w:val="22"/>
          <w:lang w:val="hu-HU"/>
        </w:rPr>
        <w:noBreakHyphen/>
        <w:t>kórhoz társuló demenciában szenvedő betegek</w:t>
      </w:r>
    </w:p>
    <w:p>
      <w:pPr>
        <w:spacing w:line="240" w:lineRule="auto"/>
        <w:rPr>
          <w:szCs w:val="22"/>
          <w:lang w:val="hu-HU"/>
        </w:rPr>
      </w:pPr>
      <w:r>
        <w:rPr>
          <w:szCs w:val="22"/>
          <w:lang w:val="hu-HU"/>
        </w:rPr>
        <w:t>Ezek a betegek bizonyos mellékhatásokat gyakrabban tapasztalnak. Még néhány további mellékhatást is észlelnek:</w:t>
      </w:r>
    </w:p>
    <w:p>
      <w:pPr>
        <w:spacing w:line="240" w:lineRule="auto"/>
        <w:rPr>
          <w:szCs w:val="22"/>
          <w:lang w:val="hu-HU"/>
        </w:rPr>
      </w:pPr>
    </w:p>
    <w:p>
      <w:pPr>
        <w:spacing w:line="240" w:lineRule="auto"/>
        <w:rPr>
          <w:b/>
          <w:szCs w:val="22"/>
          <w:lang w:val="hu-HU"/>
        </w:rPr>
      </w:pPr>
      <w:r>
        <w:rPr>
          <w:b/>
          <w:szCs w:val="22"/>
          <w:lang w:val="hu-HU"/>
        </w:rPr>
        <w:t xml:space="preserve">Nagyon gyakori </w:t>
      </w:r>
      <w:r>
        <w:rPr>
          <w:szCs w:val="22"/>
          <w:lang w:val="hu-HU"/>
        </w:rPr>
        <w:t>(10 betegből több mint 1 beteget érinthet)</w:t>
      </w:r>
    </w:p>
    <w:p>
      <w:pPr>
        <w:numPr>
          <w:ilvl w:val="0"/>
          <w:numId w:val="26"/>
        </w:numPr>
        <w:spacing w:line="240" w:lineRule="auto"/>
        <w:ind w:left="567" w:hanging="567"/>
        <w:rPr>
          <w:szCs w:val="22"/>
          <w:lang w:val="hu-HU"/>
        </w:rPr>
      </w:pPr>
      <w:r>
        <w:rPr>
          <w:szCs w:val="22"/>
          <w:lang w:val="hu-HU"/>
        </w:rPr>
        <w:t>remegés</w:t>
      </w:r>
    </w:p>
    <w:p>
      <w:pPr>
        <w:widowControl w:val="0"/>
        <w:numPr>
          <w:ilvl w:val="1"/>
          <w:numId w:val="28"/>
        </w:numPr>
        <w:tabs>
          <w:tab w:val="left" w:pos="567"/>
        </w:tabs>
        <w:suppressAutoHyphens w:val="0"/>
        <w:spacing w:line="240" w:lineRule="auto"/>
        <w:ind w:left="567" w:hanging="567"/>
        <w:rPr>
          <w:del w:id="27" w:author="EMEA-H-C-001029-N-0027" w:date="2025-06-17T10:21:00Z"/>
          <w:szCs w:val="22"/>
          <w:lang w:val="hu-HU"/>
        </w:rPr>
      </w:pPr>
      <w:del w:id="28" w:author="EMEA-H-C-001029-N-0027" w:date="2025-06-17T10:21:00Z">
        <w:r>
          <w:rPr>
            <w:szCs w:val="22"/>
            <w:lang w:val="hu-HU"/>
          </w:rPr>
          <w:delText>ájulás</w:delText>
        </w:r>
      </w:del>
    </w:p>
    <w:p>
      <w:pPr>
        <w:widowControl w:val="0"/>
        <w:numPr>
          <w:ilvl w:val="1"/>
          <w:numId w:val="28"/>
        </w:numPr>
        <w:tabs>
          <w:tab w:val="left" w:pos="567"/>
        </w:tabs>
        <w:suppressAutoHyphens w:val="0"/>
        <w:spacing w:line="240" w:lineRule="auto"/>
        <w:ind w:left="567" w:hanging="567"/>
        <w:rPr>
          <w:szCs w:val="22"/>
          <w:lang w:val="hu-HU"/>
        </w:rPr>
      </w:pPr>
      <w:r>
        <w:rPr>
          <w:szCs w:val="22"/>
          <w:lang w:val="hu-HU"/>
        </w:rPr>
        <w:t>véletlen elesés</w:t>
      </w:r>
    </w:p>
    <w:p>
      <w:pPr>
        <w:spacing w:line="240" w:lineRule="auto"/>
        <w:rPr>
          <w:szCs w:val="22"/>
          <w:lang w:val="hu-HU"/>
        </w:rPr>
      </w:pPr>
    </w:p>
    <w:p>
      <w:pPr>
        <w:spacing w:line="240" w:lineRule="auto"/>
        <w:rPr>
          <w:b/>
          <w:szCs w:val="22"/>
          <w:lang w:val="hu-HU"/>
        </w:rPr>
      </w:pPr>
      <w:r>
        <w:rPr>
          <w:b/>
          <w:szCs w:val="22"/>
          <w:lang w:val="hu-HU"/>
        </w:rPr>
        <w:t xml:space="preserve">Gyakori </w:t>
      </w:r>
      <w:r>
        <w:rPr>
          <w:szCs w:val="22"/>
          <w:lang w:val="hu-HU"/>
        </w:rPr>
        <w:t>(10 betegből legfeljebb 1 beteget érinthet)</w:t>
      </w:r>
    </w:p>
    <w:p>
      <w:pPr>
        <w:numPr>
          <w:ilvl w:val="0"/>
          <w:numId w:val="26"/>
        </w:numPr>
        <w:spacing w:line="240" w:lineRule="auto"/>
        <w:ind w:left="567" w:hanging="567"/>
        <w:rPr>
          <w:szCs w:val="22"/>
          <w:lang w:val="hu-HU"/>
        </w:rPr>
      </w:pPr>
      <w:r>
        <w:rPr>
          <w:szCs w:val="22"/>
          <w:lang w:val="hu-HU"/>
        </w:rPr>
        <w:t>szorongás</w:t>
      </w:r>
    </w:p>
    <w:p>
      <w:pPr>
        <w:numPr>
          <w:ilvl w:val="0"/>
          <w:numId w:val="26"/>
        </w:numPr>
        <w:spacing w:line="240" w:lineRule="auto"/>
        <w:ind w:left="567" w:hanging="567"/>
        <w:rPr>
          <w:szCs w:val="22"/>
          <w:lang w:val="hu-HU"/>
        </w:rPr>
      </w:pPr>
      <w:r>
        <w:rPr>
          <w:szCs w:val="22"/>
          <w:lang w:val="hu-HU"/>
        </w:rPr>
        <w:t>nyugtalanság</w:t>
      </w:r>
    </w:p>
    <w:p>
      <w:pPr>
        <w:numPr>
          <w:ilvl w:val="0"/>
          <w:numId w:val="26"/>
        </w:numPr>
        <w:spacing w:line="240" w:lineRule="auto"/>
        <w:ind w:left="567" w:hanging="567"/>
        <w:rPr>
          <w:szCs w:val="22"/>
          <w:lang w:val="hu-HU"/>
        </w:rPr>
      </w:pPr>
      <w:r>
        <w:rPr>
          <w:szCs w:val="22"/>
          <w:lang w:val="hu-HU"/>
        </w:rPr>
        <w:t>lassú és gyorsult szívverés</w:t>
      </w:r>
    </w:p>
    <w:p>
      <w:pPr>
        <w:numPr>
          <w:ilvl w:val="0"/>
          <w:numId w:val="26"/>
        </w:numPr>
        <w:spacing w:line="240" w:lineRule="auto"/>
        <w:ind w:left="567" w:hanging="567"/>
        <w:rPr>
          <w:szCs w:val="22"/>
          <w:lang w:val="hu-HU"/>
        </w:rPr>
      </w:pPr>
      <w:r>
        <w:rPr>
          <w:szCs w:val="22"/>
          <w:lang w:val="hu-HU"/>
        </w:rPr>
        <w:t>alvászavar</w:t>
      </w:r>
    </w:p>
    <w:p>
      <w:pPr>
        <w:numPr>
          <w:ilvl w:val="0"/>
          <w:numId w:val="26"/>
        </w:numPr>
        <w:spacing w:line="240" w:lineRule="auto"/>
        <w:ind w:left="567" w:hanging="567"/>
        <w:rPr>
          <w:szCs w:val="22"/>
          <w:lang w:val="hu-HU"/>
        </w:rPr>
      </w:pPr>
      <w:r>
        <w:rPr>
          <w:szCs w:val="22"/>
          <w:lang w:val="hu-HU"/>
        </w:rPr>
        <w:t>fokozott nyálképződés és kiszáradás</w:t>
      </w:r>
    </w:p>
    <w:p>
      <w:pPr>
        <w:numPr>
          <w:ilvl w:val="0"/>
          <w:numId w:val="26"/>
        </w:numPr>
        <w:spacing w:line="240" w:lineRule="auto"/>
        <w:ind w:left="567" w:hanging="567"/>
        <w:rPr>
          <w:szCs w:val="22"/>
          <w:lang w:val="hu-HU"/>
        </w:rPr>
      </w:pPr>
      <w:r>
        <w:rPr>
          <w:szCs w:val="22"/>
          <w:lang w:val="hu-HU"/>
        </w:rPr>
        <w:t>szokatlanul lassú vagy akaratlan mozdulatok</w:t>
      </w:r>
    </w:p>
    <w:p>
      <w:pPr>
        <w:numPr>
          <w:ilvl w:val="0"/>
          <w:numId w:val="26"/>
        </w:numPr>
        <w:spacing w:line="240" w:lineRule="auto"/>
        <w:ind w:left="567" w:hanging="567"/>
        <w:rPr>
          <w:ins w:id="29" w:author="EMEA-H-C-001029-N-0027" w:date="2025-06-17T10:22:00Z"/>
          <w:szCs w:val="22"/>
          <w:lang w:val="hu-HU"/>
        </w:rPr>
      </w:pPr>
      <w:r>
        <w:rPr>
          <w:szCs w:val="22"/>
          <w:lang w:val="hu-HU"/>
        </w:rPr>
        <w:t>Parkinson</w:t>
      </w:r>
      <w:r>
        <w:rPr>
          <w:szCs w:val="22"/>
          <w:lang w:val="hu-HU"/>
        </w:rPr>
        <w:noBreakHyphen/>
        <w:t>betegség jeleinek romlása vagy a Parkinson</w:t>
      </w:r>
      <w:r>
        <w:rPr>
          <w:szCs w:val="22"/>
          <w:lang w:val="hu-HU"/>
        </w:rPr>
        <w:noBreakHyphen/>
        <w:t>betegség jeleihez hasonló jelek fellépése, mint pl. izommerevség, nehézség a mozdulatok kivitelezésében és izomgyengeség</w:t>
      </w:r>
    </w:p>
    <w:p>
      <w:pPr>
        <w:numPr>
          <w:ilvl w:val="0"/>
          <w:numId w:val="26"/>
        </w:numPr>
        <w:spacing w:line="240" w:lineRule="auto"/>
        <w:ind w:left="567" w:hanging="567"/>
        <w:rPr>
          <w:ins w:id="30" w:author="EMEA-H-C-001029-N-0027" w:date="2025-06-17T10:22:00Z"/>
          <w:szCs w:val="22"/>
          <w:lang w:val="hu-HU"/>
        </w:rPr>
      </w:pPr>
      <w:ins w:id="31" w:author="EMEA-H-C-001029-N-0027" w:date="2025-06-17T10:22:00Z">
        <w:r>
          <w:rPr>
            <w:szCs w:val="22"/>
            <w:lang w:val="hu-HU"/>
          </w:rPr>
          <w:t>nem létező dolgok látása (hallucináció)</w:t>
        </w:r>
      </w:ins>
    </w:p>
    <w:p>
      <w:pPr>
        <w:numPr>
          <w:ilvl w:val="0"/>
          <w:numId w:val="26"/>
        </w:numPr>
        <w:spacing w:line="240" w:lineRule="auto"/>
        <w:ind w:left="567" w:hanging="567"/>
        <w:rPr>
          <w:ins w:id="32" w:author="EMEA-H-C-001029-N-0027" w:date="2025-06-17T10:22:00Z"/>
          <w:szCs w:val="22"/>
          <w:lang w:val="hu-HU"/>
        </w:rPr>
      </w:pPr>
      <w:ins w:id="33" w:author="EMEA-H-C-001029-N-0027" w:date="2025-06-17T10:22:00Z">
        <w:r>
          <w:rPr>
            <w:szCs w:val="22"/>
            <w:lang w:val="hu-HU"/>
          </w:rPr>
          <w:t>depresszió</w:t>
        </w:r>
      </w:ins>
    </w:p>
    <w:p>
      <w:pPr>
        <w:numPr>
          <w:ilvl w:val="0"/>
          <w:numId w:val="26"/>
        </w:numPr>
        <w:spacing w:line="240" w:lineRule="auto"/>
        <w:ind w:left="567" w:hanging="567"/>
        <w:rPr>
          <w:szCs w:val="22"/>
          <w:lang w:val="hu-HU"/>
        </w:rPr>
      </w:pPr>
      <w:ins w:id="34" w:author="EMEA-H-C-001029-N-0027" w:date="2025-06-17T10:22:00Z">
        <w:r>
          <w:rPr>
            <w:szCs w:val="22"/>
            <w:lang w:val="hu-HU"/>
          </w:rPr>
          <w:t>magas vérnyomás</w:t>
        </w:r>
      </w:ins>
    </w:p>
    <w:p>
      <w:pPr>
        <w:spacing w:line="240" w:lineRule="auto"/>
        <w:rPr>
          <w:szCs w:val="22"/>
          <w:lang w:val="hu-HU"/>
        </w:rPr>
      </w:pPr>
    </w:p>
    <w:p>
      <w:pPr>
        <w:spacing w:line="240" w:lineRule="auto"/>
        <w:rPr>
          <w:b/>
          <w:szCs w:val="22"/>
          <w:lang w:val="hu-HU"/>
        </w:rPr>
      </w:pPr>
      <w:r>
        <w:rPr>
          <w:b/>
          <w:szCs w:val="22"/>
          <w:lang w:val="hu-HU"/>
        </w:rPr>
        <w:t xml:space="preserve">Nem gyakori </w:t>
      </w:r>
      <w:r>
        <w:rPr>
          <w:szCs w:val="22"/>
          <w:lang w:val="hu-HU"/>
        </w:rPr>
        <w:t>(100 betegből legfeljebb 1 beteget érinthet)</w:t>
      </w:r>
    </w:p>
    <w:p>
      <w:pPr>
        <w:numPr>
          <w:ilvl w:val="0"/>
          <w:numId w:val="26"/>
        </w:numPr>
        <w:spacing w:line="240" w:lineRule="auto"/>
        <w:ind w:left="567" w:hanging="567"/>
        <w:rPr>
          <w:ins w:id="35" w:author="EMEA-H-C-001029-N-0027" w:date="2025-06-17T10:22:00Z"/>
          <w:szCs w:val="22"/>
          <w:lang w:val="hu-HU"/>
        </w:rPr>
      </w:pPr>
      <w:r>
        <w:rPr>
          <w:szCs w:val="22"/>
          <w:lang w:val="hu-HU"/>
        </w:rPr>
        <w:t>szabálytalan szívverés és nehezen irányítható mozdulatok</w:t>
      </w:r>
    </w:p>
    <w:p>
      <w:pPr>
        <w:numPr>
          <w:ilvl w:val="0"/>
          <w:numId w:val="26"/>
        </w:numPr>
        <w:spacing w:line="240" w:lineRule="auto"/>
        <w:ind w:left="567" w:hanging="567"/>
        <w:rPr>
          <w:szCs w:val="22"/>
          <w:lang w:val="hu-HU"/>
        </w:rPr>
      </w:pPr>
      <w:ins w:id="36" w:author="EMEA-H-C-001029-N-0027" w:date="2025-06-17T10:22:00Z">
        <w:r>
          <w:rPr>
            <w:szCs w:val="22"/>
            <w:lang w:val="hu-HU"/>
          </w:rPr>
          <w:t>alacsony vérnyomás</w:t>
        </w:r>
      </w:ins>
    </w:p>
    <w:p>
      <w:pPr>
        <w:spacing w:line="240" w:lineRule="auto"/>
        <w:rPr>
          <w:szCs w:val="22"/>
          <w:lang w:val="hu-HU"/>
        </w:rPr>
      </w:pPr>
    </w:p>
    <w:p>
      <w:pPr>
        <w:keepNext/>
        <w:widowControl w:val="0"/>
        <w:tabs>
          <w:tab w:val="left" w:pos="567"/>
        </w:tabs>
        <w:rPr>
          <w:color w:val="000000"/>
          <w:lang w:val="hu-HU"/>
        </w:rPr>
      </w:pPr>
      <w:r>
        <w:rPr>
          <w:b/>
          <w:color w:val="000000"/>
          <w:szCs w:val="22"/>
          <w:lang w:val="hu-HU"/>
        </w:rPr>
        <w:t>Nem ismert</w:t>
      </w:r>
      <w:r>
        <w:rPr>
          <w:color w:val="000000"/>
          <w:szCs w:val="22"/>
          <w:lang w:val="hu-HU"/>
        </w:rPr>
        <w:t xml:space="preserve"> (a gyakoriság a rendelkezésre álló adatokból nem állapítható meg)</w:t>
      </w:r>
    </w:p>
    <w:p>
      <w:pPr>
        <w:widowControl w:val="0"/>
        <w:numPr>
          <w:ilvl w:val="0"/>
          <w:numId w:val="42"/>
        </w:numPr>
        <w:spacing w:line="240" w:lineRule="auto"/>
        <w:ind w:left="567" w:hanging="567"/>
        <w:rPr>
          <w:ins w:id="37" w:author="EMEA-H-C-001029-N-0027" w:date="2025-06-17T10:22:00Z"/>
          <w:color w:val="000000"/>
          <w:szCs w:val="22"/>
          <w:lang w:val="hu-HU"/>
        </w:rPr>
      </w:pPr>
      <w:r>
        <w:rPr>
          <w:color w:val="000000"/>
          <w:szCs w:val="22"/>
          <w:lang w:val="hu-HU"/>
        </w:rPr>
        <w:t>Pisa</w:t>
      </w:r>
      <w:r>
        <w:rPr>
          <w:color w:val="000000"/>
          <w:szCs w:val="22"/>
          <w:lang w:val="hu-HU"/>
        </w:rPr>
        <w:noBreakHyphen/>
        <w:t>szindróma (akaratlan izomösszehúzódással járó állapot, a test és a fej rendellenes oldalra hajlásával)</w:t>
      </w:r>
    </w:p>
    <w:p>
      <w:pPr>
        <w:widowControl w:val="0"/>
        <w:numPr>
          <w:ilvl w:val="0"/>
          <w:numId w:val="42"/>
        </w:numPr>
        <w:spacing w:line="240" w:lineRule="auto"/>
        <w:ind w:left="567" w:hanging="567"/>
        <w:rPr>
          <w:color w:val="000000"/>
          <w:szCs w:val="22"/>
          <w:lang w:val="hu-HU"/>
        </w:rPr>
      </w:pPr>
      <w:ins w:id="38" w:author="EMEA-H-C-001029-N-0027" w:date="2025-06-17T10:22:00Z">
        <w:r>
          <w:rPr>
            <w:color w:val="000000"/>
            <w:szCs w:val="22"/>
            <w:lang w:val="hu-HU"/>
          </w:rPr>
          <w:t>bőrkiütés</w:t>
        </w:r>
      </w:ins>
    </w:p>
    <w:p>
      <w:pPr>
        <w:spacing w:line="240" w:lineRule="auto"/>
        <w:rPr>
          <w:b/>
          <w:szCs w:val="22"/>
          <w:lang w:val="hu-HU"/>
        </w:rPr>
      </w:pPr>
    </w:p>
    <w:p>
      <w:pPr>
        <w:spacing w:line="240" w:lineRule="auto"/>
        <w:rPr>
          <w:b/>
          <w:szCs w:val="22"/>
          <w:lang w:val="hu-HU"/>
        </w:rPr>
      </w:pPr>
      <w:r>
        <w:rPr>
          <w:b/>
          <w:szCs w:val="22"/>
          <w:lang w:val="hu-HU"/>
        </w:rPr>
        <w:t>Egyéb mellékhatások a rivasztigmin transzdermális tapasz esetén, melyek a szájban diszpergálódó tablettánál is előfordulhatnak</w:t>
      </w:r>
    </w:p>
    <w:p>
      <w:pPr>
        <w:spacing w:line="240" w:lineRule="auto"/>
        <w:rPr>
          <w:b/>
          <w:szCs w:val="22"/>
          <w:lang w:val="hu-HU"/>
        </w:rPr>
      </w:pPr>
    </w:p>
    <w:p>
      <w:pPr>
        <w:spacing w:line="240" w:lineRule="auto"/>
        <w:rPr>
          <w:b/>
          <w:szCs w:val="22"/>
          <w:lang w:val="hu-HU"/>
        </w:rPr>
      </w:pPr>
      <w:r>
        <w:rPr>
          <w:b/>
          <w:szCs w:val="22"/>
          <w:lang w:val="hu-HU"/>
        </w:rPr>
        <w:t>Gyakori</w:t>
      </w:r>
      <w:r>
        <w:rPr>
          <w:b/>
          <w:lang w:val="hu-HU"/>
        </w:rPr>
        <w:t xml:space="preserve"> </w:t>
      </w:r>
      <w:r>
        <w:rPr>
          <w:szCs w:val="22"/>
          <w:lang w:val="hu-HU"/>
        </w:rPr>
        <w:t>(10 betegből legfeljebb 1 beteget érinthet)</w:t>
      </w:r>
    </w:p>
    <w:p>
      <w:pPr>
        <w:numPr>
          <w:ilvl w:val="0"/>
          <w:numId w:val="26"/>
        </w:numPr>
        <w:spacing w:line="240" w:lineRule="auto"/>
        <w:ind w:left="567" w:right="-2" w:hanging="567"/>
        <w:rPr>
          <w:szCs w:val="22"/>
          <w:lang w:val="hu-HU"/>
        </w:rPr>
      </w:pPr>
      <w:r>
        <w:rPr>
          <w:szCs w:val="22"/>
          <w:lang w:val="hu-HU"/>
        </w:rPr>
        <w:t>láz</w:t>
      </w:r>
    </w:p>
    <w:p>
      <w:pPr>
        <w:numPr>
          <w:ilvl w:val="0"/>
          <w:numId w:val="26"/>
        </w:numPr>
        <w:spacing w:line="240" w:lineRule="auto"/>
        <w:ind w:left="567" w:right="-2" w:hanging="567"/>
        <w:rPr>
          <w:szCs w:val="22"/>
          <w:lang w:val="hu-HU"/>
        </w:rPr>
      </w:pPr>
      <w:r>
        <w:rPr>
          <w:szCs w:val="22"/>
          <w:lang w:val="hu-HU"/>
        </w:rPr>
        <w:t>súlyos zavartság</w:t>
      </w:r>
    </w:p>
    <w:p>
      <w:pPr>
        <w:numPr>
          <w:ilvl w:val="0"/>
          <w:numId w:val="26"/>
        </w:numPr>
        <w:spacing w:line="240" w:lineRule="auto"/>
        <w:ind w:left="567" w:right="-2" w:hanging="567"/>
        <w:rPr>
          <w:szCs w:val="22"/>
          <w:lang w:val="hu-HU"/>
        </w:rPr>
      </w:pPr>
      <w:r>
        <w:rPr>
          <w:szCs w:val="22"/>
          <w:lang w:val="hu-HU"/>
        </w:rPr>
        <w:t>vizelettartási zavar (a vizelet tartásának nehézsége)</w:t>
      </w:r>
    </w:p>
    <w:p>
      <w:pPr>
        <w:spacing w:line="240" w:lineRule="auto"/>
        <w:ind w:right="-2"/>
        <w:rPr>
          <w:szCs w:val="22"/>
          <w:lang w:val="hu-HU"/>
        </w:rPr>
      </w:pPr>
    </w:p>
    <w:p>
      <w:pPr>
        <w:spacing w:line="240" w:lineRule="auto"/>
        <w:ind w:right="-2"/>
        <w:rPr>
          <w:szCs w:val="22"/>
          <w:lang w:val="hu-HU"/>
        </w:rPr>
      </w:pPr>
      <w:r>
        <w:rPr>
          <w:b/>
          <w:szCs w:val="22"/>
          <w:lang w:val="hu-HU"/>
        </w:rPr>
        <w:t>Nem gyakori</w:t>
      </w:r>
      <w:r>
        <w:rPr>
          <w:b/>
          <w:lang w:val="hu-HU"/>
        </w:rPr>
        <w:t xml:space="preserve"> </w:t>
      </w:r>
      <w:r>
        <w:rPr>
          <w:szCs w:val="22"/>
          <w:lang w:val="hu-HU"/>
        </w:rPr>
        <w:t>(100 betegből legfeljebb 1 beteget érinthet)</w:t>
      </w:r>
    </w:p>
    <w:p>
      <w:pPr>
        <w:numPr>
          <w:ilvl w:val="0"/>
          <w:numId w:val="25"/>
        </w:numPr>
        <w:spacing w:line="240" w:lineRule="auto"/>
        <w:ind w:left="567" w:hanging="567"/>
        <w:rPr>
          <w:szCs w:val="22"/>
          <w:lang w:val="hu-HU"/>
        </w:rPr>
      </w:pPr>
      <w:r>
        <w:rPr>
          <w:szCs w:val="22"/>
          <w:lang w:val="hu-HU"/>
        </w:rPr>
        <w:t>hiperaktivitás (nagyfokú aktivitás, nyugtalanság)</w:t>
      </w:r>
    </w:p>
    <w:p>
      <w:pPr>
        <w:spacing w:line="240" w:lineRule="auto"/>
        <w:rPr>
          <w:szCs w:val="22"/>
          <w:lang w:val="hu-HU"/>
        </w:rPr>
      </w:pPr>
    </w:p>
    <w:p>
      <w:pPr>
        <w:spacing w:line="240" w:lineRule="auto"/>
        <w:rPr>
          <w:szCs w:val="22"/>
          <w:lang w:val="hu-HU"/>
        </w:rPr>
      </w:pPr>
      <w:r>
        <w:rPr>
          <w:b/>
          <w:szCs w:val="22"/>
          <w:lang w:val="hu-HU"/>
        </w:rPr>
        <w:t>Nem ismert</w:t>
      </w:r>
      <w:r>
        <w:rPr>
          <w:b/>
          <w:lang w:val="hu-HU"/>
        </w:rPr>
        <w:t xml:space="preserve"> </w:t>
      </w:r>
      <w:r>
        <w:rPr>
          <w:szCs w:val="22"/>
          <w:lang w:val="hu-HU"/>
        </w:rPr>
        <w:t>(a gyakoriság a rendelkezésre álló adatokból nem állapítható meg)</w:t>
      </w:r>
    </w:p>
    <w:p>
      <w:pPr>
        <w:numPr>
          <w:ilvl w:val="0"/>
          <w:numId w:val="30"/>
        </w:numPr>
        <w:spacing w:line="240" w:lineRule="auto"/>
        <w:ind w:right="-29" w:hanging="720"/>
        <w:rPr>
          <w:szCs w:val="22"/>
          <w:lang w:val="hu-HU"/>
        </w:rPr>
      </w:pPr>
      <w:r>
        <w:rPr>
          <w:szCs w:val="22"/>
          <w:lang w:val="hu-HU"/>
        </w:rPr>
        <w:t>túlérzékenységi reakció a tapasz alkalmazásának helyén, mint pl. hólyagok vagy bőrgyulladás</w:t>
      </w:r>
    </w:p>
    <w:p>
      <w:pPr>
        <w:spacing w:line="240" w:lineRule="auto"/>
        <w:ind w:right="-2"/>
        <w:rPr>
          <w:szCs w:val="22"/>
          <w:lang w:val="hu-HU"/>
        </w:rPr>
      </w:pPr>
      <w:r>
        <w:rPr>
          <w:szCs w:val="22"/>
          <w:lang w:val="hu-HU"/>
        </w:rPr>
        <w:t>Ha ilyen tünetek jelentkeznének, értesítse orvosát, mivel lehet, hogy orvosi segítségre van szüksége.</w:t>
      </w:r>
    </w:p>
    <w:p>
      <w:pPr>
        <w:spacing w:line="240" w:lineRule="auto"/>
        <w:ind w:right="-29"/>
        <w:rPr>
          <w:szCs w:val="22"/>
          <w:lang w:val="hu-HU"/>
        </w:rPr>
      </w:pPr>
    </w:p>
    <w:p>
      <w:pPr>
        <w:spacing w:line="240" w:lineRule="auto"/>
        <w:ind w:right="-29"/>
        <w:rPr>
          <w:b/>
          <w:bCs/>
          <w:szCs w:val="22"/>
          <w:lang w:val="hu-HU"/>
        </w:rPr>
      </w:pPr>
      <w:r>
        <w:rPr>
          <w:b/>
          <w:bCs/>
          <w:szCs w:val="22"/>
          <w:lang w:val="hu-HU"/>
        </w:rPr>
        <w:t>Mellékhatások bejelentése</w:t>
      </w:r>
    </w:p>
    <w:p>
      <w:pPr>
        <w:spacing w:line="240" w:lineRule="auto"/>
        <w:ind w:right="-2"/>
        <w:rPr>
          <w:szCs w:val="22"/>
          <w:lang w:val="hu-HU"/>
        </w:rPr>
      </w:pPr>
      <w:r>
        <w:rPr>
          <w:szCs w:val="22"/>
          <w:lang w:val="hu-HU"/>
        </w:rPr>
        <w:t xml:space="preserve">Ha </w:t>
      </w:r>
      <w:r>
        <w:rPr>
          <w:noProof/>
          <w:szCs w:val="22"/>
          <w:lang w:val="hu-HU"/>
        </w:rPr>
        <w:t>Önnél bármilyen</w:t>
      </w:r>
      <w:r>
        <w:rPr>
          <w:szCs w:val="22"/>
          <w:lang w:val="hu-HU"/>
        </w:rPr>
        <w:t xml:space="preserve"> mellékhatás </w:t>
      </w:r>
      <w:r>
        <w:rPr>
          <w:noProof/>
          <w:szCs w:val="22"/>
          <w:lang w:val="hu-HU"/>
        </w:rPr>
        <w:t>jelentkezik, tájékoztassa</w:t>
      </w:r>
      <w:r>
        <w:rPr>
          <w:szCs w:val="22"/>
          <w:lang w:val="hu-HU"/>
        </w:rPr>
        <w:t xml:space="preserve"> kezelőorvosát, gyógyszerészét vagy a gondozását végző egészségügyi szakembert. </w:t>
      </w:r>
      <w:r>
        <w:rPr>
          <w:noProof/>
          <w:szCs w:val="22"/>
          <w:lang w:val="hu-HU"/>
        </w:rPr>
        <w:t>Ez</w:t>
      </w:r>
      <w:r>
        <w:rPr>
          <w:szCs w:val="22"/>
          <w:lang w:val="hu-HU"/>
        </w:rPr>
        <w:t xml:space="preserve"> a betegtájékoztatóban </w:t>
      </w:r>
      <w:r>
        <w:rPr>
          <w:noProof/>
          <w:szCs w:val="22"/>
          <w:lang w:val="hu-HU"/>
        </w:rPr>
        <w:t xml:space="preserve">fel nem sorolt bármilyen lehetséges mellékhatásra is vonatkozik. </w:t>
      </w:r>
      <w:r>
        <w:rPr>
          <w:szCs w:val="22"/>
          <w:lang w:val="hu-HU"/>
        </w:rPr>
        <w:t xml:space="preserve">A mellékhatásokat közvetlenül a hatóság részére is bejelentheti az </w:t>
      </w:r>
      <w:hyperlink r:id="rId22" w:history="1">
        <w:r>
          <w:rPr>
            <w:rStyle w:val="Hyperlink"/>
            <w:color w:val="auto"/>
            <w:szCs w:val="22"/>
            <w:highlight w:val="lightGray"/>
            <w:lang w:val="hu-HU"/>
          </w:rPr>
          <w:t>V. függelékben</w:t>
        </w:r>
      </w:hyperlink>
      <w:r>
        <w:rPr>
          <w:szCs w:val="22"/>
          <w:highlight w:val="lightGray"/>
          <w:lang w:val="hu-HU"/>
        </w:rPr>
        <w:t xml:space="preserve"> található elérhetőségeken keresztül</w:t>
      </w:r>
      <w:r>
        <w:rPr>
          <w:szCs w:val="22"/>
          <w:lang w:val="hu-HU"/>
        </w:rPr>
        <w:t>.</w:t>
      </w:r>
    </w:p>
    <w:p>
      <w:pPr>
        <w:spacing w:line="240" w:lineRule="auto"/>
        <w:ind w:right="-2"/>
        <w:rPr>
          <w:szCs w:val="22"/>
          <w:lang w:val="hu-HU"/>
        </w:rPr>
      </w:pPr>
      <w:r>
        <w:rPr>
          <w:szCs w:val="22"/>
          <w:lang w:val="hu-HU"/>
        </w:rPr>
        <w:t>A mellékhatások bejelentésével Ön is hozzájárulhat ahhoz, hogy minél több információ álljon rendelkezésre a gyógyszer biztonságos alkalmazásával kapcsolatban.</w:t>
      </w:r>
    </w:p>
    <w:p>
      <w:pPr>
        <w:spacing w:line="240" w:lineRule="auto"/>
        <w:ind w:right="-2"/>
        <w:rPr>
          <w:szCs w:val="22"/>
          <w:lang w:val="hu-HU"/>
        </w:rPr>
      </w:pPr>
    </w:p>
    <w:p>
      <w:pPr>
        <w:spacing w:line="240" w:lineRule="auto"/>
        <w:ind w:right="-2"/>
        <w:rPr>
          <w:szCs w:val="22"/>
          <w:lang w:val="hu-HU"/>
        </w:rPr>
      </w:pPr>
    </w:p>
    <w:p>
      <w:pPr>
        <w:spacing w:line="240" w:lineRule="auto"/>
        <w:ind w:left="567" w:right="-2" w:hanging="567"/>
        <w:rPr>
          <w:b/>
          <w:szCs w:val="22"/>
          <w:lang w:val="hu-HU"/>
        </w:rPr>
      </w:pPr>
      <w:r>
        <w:rPr>
          <w:b/>
          <w:szCs w:val="22"/>
          <w:lang w:val="hu-HU"/>
        </w:rPr>
        <w:t>5.</w:t>
      </w:r>
      <w:r>
        <w:rPr>
          <w:b/>
          <w:szCs w:val="22"/>
          <w:lang w:val="hu-HU"/>
        </w:rPr>
        <w:tab/>
        <w:t>Hogyan kell a Nimvastidot tárolni?</w:t>
      </w:r>
    </w:p>
    <w:p>
      <w:pPr>
        <w:spacing w:line="240" w:lineRule="auto"/>
        <w:ind w:right="-2"/>
        <w:rPr>
          <w:szCs w:val="22"/>
          <w:lang w:val="hu-HU"/>
        </w:rPr>
      </w:pPr>
    </w:p>
    <w:p>
      <w:pPr>
        <w:spacing w:line="240" w:lineRule="auto"/>
        <w:ind w:right="-2"/>
        <w:rPr>
          <w:szCs w:val="22"/>
          <w:lang w:val="hu-HU"/>
        </w:rPr>
      </w:pPr>
      <w:r>
        <w:rPr>
          <w:szCs w:val="22"/>
          <w:lang w:val="hu-HU"/>
        </w:rPr>
        <w:t>A gyógyszer gyermekektől elzárva tartandó!</w:t>
      </w:r>
    </w:p>
    <w:p>
      <w:pPr>
        <w:spacing w:line="240" w:lineRule="auto"/>
        <w:ind w:right="-2"/>
        <w:rPr>
          <w:szCs w:val="22"/>
          <w:lang w:val="hu-HU"/>
        </w:rPr>
      </w:pPr>
    </w:p>
    <w:p>
      <w:pPr>
        <w:spacing w:line="240" w:lineRule="auto"/>
        <w:ind w:right="-2"/>
        <w:rPr>
          <w:szCs w:val="22"/>
          <w:lang w:val="hu-HU"/>
        </w:rPr>
      </w:pPr>
      <w:r>
        <w:rPr>
          <w:szCs w:val="22"/>
          <w:lang w:val="hu-HU"/>
        </w:rPr>
        <w:t>A dobozon feltüntetett lejárati idő (EXP) után ne szedje ezt a gyógyszert. A lejárati idő az adott hónap utolsó napjára vonatkozik.</w:t>
      </w:r>
    </w:p>
    <w:p>
      <w:pPr>
        <w:spacing w:line="240" w:lineRule="auto"/>
        <w:ind w:right="-2"/>
        <w:rPr>
          <w:szCs w:val="22"/>
          <w:lang w:val="hu-HU"/>
        </w:rPr>
      </w:pPr>
    </w:p>
    <w:p>
      <w:pPr>
        <w:spacing w:line="240" w:lineRule="auto"/>
        <w:ind w:right="-2"/>
        <w:rPr>
          <w:szCs w:val="22"/>
          <w:lang w:val="hu-HU"/>
        </w:rPr>
      </w:pPr>
      <w:r>
        <w:rPr>
          <w:szCs w:val="22"/>
          <w:lang w:val="hu-HU"/>
        </w:rPr>
        <w:t>Ez a gyógyszer nem igényel különleges tárolást.</w:t>
      </w:r>
    </w:p>
    <w:p>
      <w:pPr>
        <w:spacing w:line="240" w:lineRule="auto"/>
        <w:ind w:right="-2"/>
        <w:rPr>
          <w:szCs w:val="22"/>
          <w:lang w:val="hu-HU"/>
        </w:rPr>
      </w:pPr>
    </w:p>
    <w:p>
      <w:pPr>
        <w:spacing w:line="240" w:lineRule="auto"/>
        <w:ind w:right="-2"/>
        <w:rPr>
          <w:noProof/>
          <w:szCs w:val="22"/>
          <w:lang w:val="hu-HU"/>
        </w:rPr>
      </w:pPr>
      <w:r>
        <w:rPr>
          <w:noProof/>
          <w:szCs w:val="22"/>
          <w:lang w:val="hu-HU"/>
        </w:rPr>
        <w:t xml:space="preserve">Semmilyen gyógyszert ne dobjon a szennyvízbe </w:t>
      </w:r>
      <w:r>
        <w:rPr>
          <w:szCs w:val="22"/>
          <w:lang w:val="hu-HU"/>
        </w:rPr>
        <w:t xml:space="preserve">vagy a háztartási </w:t>
      </w:r>
      <w:r>
        <w:rPr>
          <w:noProof/>
          <w:szCs w:val="22"/>
          <w:lang w:val="hu-HU"/>
        </w:rPr>
        <w:t>hulladékba.</w:t>
      </w:r>
      <w:r>
        <w:rPr>
          <w:szCs w:val="22"/>
          <w:lang w:val="hu-HU"/>
        </w:rPr>
        <w:t xml:space="preserve"> Kérdezze meg gyógyszerészét, hogy mit tegyen </w:t>
      </w:r>
      <w:r>
        <w:rPr>
          <w:noProof/>
          <w:szCs w:val="22"/>
          <w:lang w:val="hu-HU"/>
        </w:rPr>
        <w:t>a már nem használt</w:t>
      </w:r>
      <w:r>
        <w:rPr>
          <w:szCs w:val="22"/>
          <w:lang w:val="hu-HU"/>
        </w:rPr>
        <w:t xml:space="preserve"> gyógyszereivel. Ezek az intézkedések elősegítik a környezet védelmét.</w:t>
      </w:r>
    </w:p>
    <w:p>
      <w:pPr>
        <w:spacing w:line="240" w:lineRule="auto"/>
        <w:ind w:left="567" w:right="-2" w:hanging="567"/>
        <w:rPr>
          <w:szCs w:val="22"/>
          <w:lang w:val="hu-HU"/>
        </w:rPr>
      </w:pPr>
    </w:p>
    <w:p>
      <w:pPr>
        <w:spacing w:line="240" w:lineRule="auto"/>
        <w:ind w:left="567" w:right="-2" w:hanging="567"/>
        <w:rPr>
          <w:szCs w:val="22"/>
          <w:lang w:val="hu-HU"/>
        </w:rPr>
      </w:pPr>
    </w:p>
    <w:p>
      <w:pPr>
        <w:spacing w:line="240" w:lineRule="auto"/>
        <w:ind w:left="567" w:right="-2" w:hanging="567"/>
        <w:rPr>
          <w:szCs w:val="22"/>
          <w:lang w:val="hu-HU"/>
        </w:rPr>
      </w:pPr>
      <w:r>
        <w:rPr>
          <w:b/>
          <w:szCs w:val="22"/>
          <w:lang w:val="hu-HU"/>
        </w:rPr>
        <w:t>6.</w:t>
      </w:r>
      <w:r>
        <w:rPr>
          <w:b/>
          <w:szCs w:val="22"/>
          <w:lang w:val="hu-HU"/>
        </w:rPr>
        <w:tab/>
      </w:r>
      <w:r>
        <w:rPr>
          <w:b/>
          <w:noProof/>
          <w:szCs w:val="22"/>
          <w:lang w:val="hu-HU"/>
        </w:rPr>
        <w:t xml:space="preserve">A csomagolás tartalma és egyéb </w:t>
      </w:r>
      <w:r>
        <w:rPr>
          <w:b/>
          <w:szCs w:val="22"/>
          <w:lang w:val="hu-HU"/>
        </w:rPr>
        <w:t>információk</w:t>
      </w:r>
    </w:p>
    <w:p>
      <w:pPr>
        <w:spacing w:line="240" w:lineRule="auto"/>
        <w:rPr>
          <w:szCs w:val="22"/>
          <w:lang w:val="hu-HU"/>
        </w:rPr>
      </w:pPr>
    </w:p>
    <w:p>
      <w:pPr>
        <w:spacing w:line="240" w:lineRule="auto"/>
        <w:rPr>
          <w:b/>
          <w:szCs w:val="22"/>
          <w:lang w:val="hu-HU"/>
        </w:rPr>
      </w:pPr>
      <w:r>
        <w:rPr>
          <w:b/>
          <w:szCs w:val="22"/>
          <w:lang w:val="hu-HU"/>
        </w:rPr>
        <w:t>Mit tartalmaz a Nimvastid?</w:t>
      </w:r>
    </w:p>
    <w:p>
      <w:pPr>
        <w:numPr>
          <w:ilvl w:val="0"/>
          <w:numId w:val="8"/>
        </w:numPr>
        <w:tabs>
          <w:tab w:val="clear" w:pos="360"/>
        </w:tabs>
        <w:spacing w:line="240" w:lineRule="auto"/>
        <w:ind w:left="567" w:hanging="567"/>
        <w:rPr>
          <w:szCs w:val="22"/>
          <w:lang w:val="hu-HU"/>
        </w:rPr>
      </w:pPr>
      <w:r>
        <w:rPr>
          <w:szCs w:val="22"/>
          <w:lang w:val="hu-HU"/>
        </w:rPr>
        <w:t>A készítmény hatóanyaga a rivasztigmin-hidrogén</w:t>
      </w:r>
      <w:r>
        <w:rPr>
          <w:szCs w:val="22"/>
          <w:lang w:val="hu-HU"/>
        </w:rPr>
        <w:noBreakHyphen/>
        <w:t>tartarát.</w:t>
      </w:r>
    </w:p>
    <w:p>
      <w:pPr>
        <w:pStyle w:val="BodyText3"/>
        <w:tabs>
          <w:tab w:val="left" w:pos="630"/>
        </w:tabs>
        <w:spacing w:line="240" w:lineRule="auto"/>
        <w:ind w:left="567"/>
        <w:rPr>
          <w:color w:val="auto"/>
          <w:szCs w:val="22"/>
          <w:lang w:val="hu-HU"/>
        </w:rPr>
      </w:pPr>
      <w:r>
        <w:rPr>
          <w:color w:val="auto"/>
          <w:szCs w:val="22"/>
          <w:lang w:val="hu-HU"/>
        </w:rPr>
        <w:t>A Nimvastid 1,5 mg szájban diszpergálódó tabletta 1,5 mg rivasztigmint tartalmaz, rivasztigmin-hidrogén-tartarát formájában.</w:t>
      </w:r>
    </w:p>
    <w:p>
      <w:pPr>
        <w:pStyle w:val="BodyText3"/>
        <w:tabs>
          <w:tab w:val="left" w:pos="630"/>
        </w:tabs>
        <w:spacing w:line="240" w:lineRule="auto"/>
        <w:ind w:left="567"/>
        <w:rPr>
          <w:color w:val="auto"/>
          <w:szCs w:val="22"/>
          <w:lang w:val="hu-HU"/>
        </w:rPr>
      </w:pPr>
      <w:r>
        <w:rPr>
          <w:color w:val="auto"/>
          <w:szCs w:val="22"/>
          <w:lang w:val="hu-HU"/>
        </w:rPr>
        <w:t>A Nimvastid 3 mg szájban diszpergálódó tabletta 3 mg rivasztigmint tartalmaz, rivasztigmin-hidrogén-tartarát formájában.</w:t>
      </w:r>
    </w:p>
    <w:p>
      <w:pPr>
        <w:pStyle w:val="BodyText3"/>
        <w:tabs>
          <w:tab w:val="left" w:pos="630"/>
        </w:tabs>
        <w:spacing w:line="240" w:lineRule="auto"/>
        <w:ind w:left="567"/>
        <w:rPr>
          <w:color w:val="auto"/>
          <w:szCs w:val="22"/>
          <w:lang w:val="hu-HU"/>
        </w:rPr>
      </w:pPr>
      <w:r>
        <w:rPr>
          <w:color w:val="auto"/>
          <w:szCs w:val="22"/>
          <w:lang w:val="hu-HU"/>
        </w:rPr>
        <w:t>A Nimvastid 4,5 mg szájban diszpergálódó tabletta 4,5 mg rivasztigmint tartalmaz, rivasztigmin-hidrogén-tartarát formájában.</w:t>
      </w:r>
    </w:p>
    <w:p>
      <w:pPr>
        <w:pStyle w:val="BodyText3"/>
        <w:tabs>
          <w:tab w:val="left" w:pos="630"/>
        </w:tabs>
        <w:spacing w:line="240" w:lineRule="auto"/>
        <w:ind w:left="567"/>
        <w:rPr>
          <w:color w:val="auto"/>
          <w:szCs w:val="22"/>
          <w:lang w:val="hu-HU"/>
        </w:rPr>
      </w:pPr>
      <w:r>
        <w:rPr>
          <w:color w:val="auto"/>
          <w:szCs w:val="22"/>
          <w:lang w:val="hu-HU"/>
        </w:rPr>
        <w:t>A Nimvastid 6 mg szájban diszpergálódó tabletta 6 mg rivasztigmint tartalmaz, rivasztigmin-hidrogén-tartarát formájában.</w:t>
      </w:r>
    </w:p>
    <w:p>
      <w:pPr>
        <w:spacing w:line="240" w:lineRule="auto"/>
        <w:rPr>
          <w:szCs w:val="22"/>
          <w:lang w:val="hu-HU"/>
        </w:rPr>
      </w:pPr>
    </w:p>
    <w:p>
      <w:pPr>
        <w:numPr>
          <w:ilvl w:val="0"/>
          <w:numId w:val="8"/>
        </w:numPr>
        <w:tabs>
          <w:tab w:val="clear" w:pos="360"/>
        </w:tabs>
        <w:spacing w:line="240" w:lineRule="auto"/>
        <w:ind w:left="567" w:hanging="567"/>
        <w:rPr>
          <w:szCs w:val="22"/>
          <w:lang w:val="hu-HU"/>
        </w:rPr>
      </w:pPr>
      <w:r>
        <w:rPr>
          <w:szCs w:val="22"/>
          <w:lang w:val="hu-HU"/>
        </w:rPr>
        <w:t>Egyéb összetevők: mannit, mikrokristályos cellulóz, hidroxipropilcellulóz, fodormenta aroma (borsmenta olaj, kukorica maltodextrin), borsmenta aroma (maltodextrin, gummi arábikum, szorbit (E420), mezei menta olaj, L-mentol, kroszpovidon, kalcium</w:t>
      </w:r>
      <w:r>
        <w:rPr>
          <w:szCs w:val="22"/>
          <w:lang w:val="hu-HU"/>
        </w:rPr>
        <w:noBreakHyphen/>
        <w:t>szilikát, magnézium</w:t>
      </w:r>
      <w:r>
        <w:rPr>
          <w:szCs w:val="22"/>
          <w:lang w:val="hu-HU"/>
        </w:rPr>
        <w:noBreakHyphen/>
        <w:t>sztearát. Lásd 2. pont „ A Nimvastid szorbitot (E420) tartalmaz”.</w:t>
      </w:r>
    </w:p>
    <w:p>
      <w:pPr>
        <w:pStyle w:val="BodyText3"/>
        <w:spacing w:line="240" w:lineRule="auto"/>
        <w:rPr>
          <w:color w:val="auto"/>
          <w:szCs w:val="22"/>
          <w:lang w:val="hu-HU"/>
        </w:rPr>
      </w:pPr>
    </w:p>
    <w:p>
      <w:pPr>
        <w:spacing w:line="240" w:lineRule="auto"/>
        <w:rPr>
          <w:szCs w:val="22"/>
          <w:lang w:val="hu-HU"/>
        </w:rPr>
      </w:pPr>
      <w:r>
        <w:rPr>
          <w:b/>
          <w:szCs w:val="22"/>
          <w:lang w:val="hu-HU"/>
        </w:rPr>
        <w:t>Milyen a Nimvastid külleme és mit tartalmaz a csomagolás?</w:t>
      </w:r>
    </w:p>
    <w:p>
      <w:pPr>
        <w:spacing w:line="240" w:lineRule="auto"/>
        <w:rPr>
          <w:szCs w:val="22"/>
          <w:lang w:val="hu-HU"/>
        </w:rPr>
      </w:pPr>
      <w:r>
        <w:rPr>
          <w:szCs w:val="22"/>
          <w:lang w:val="hu-HU"/>
        </w:rPr>
        <w:t>A szájban diszpergálódó tabletták fehér színű és kerek tabletták.</w:t>
      </w:r>
    </w:p>
    <w:p>
      <w:pPr>
        <w:spacing w:line="240" w:lineRule="auto"/>
        <w:rPr>
          <w:szCs w:val="22"/>
          <w:lang w:val="hu-HU"/>
        </w:rPr>
      </w:pPr>
    </w:p>
    <w:p>
      <w:pPr>
        <w:spacing w:line="240" w:lineRule="auto"/>
        <w:rPr>
          <w:szCs w:val="22"/>
          <w:lang w:val="hu-HU"/>
        </w:rPr>
      </w:pPr>
      <w:r>
        <w:rPr>
          <w:szCs w:val="22"/>
          <w:lang w:val="hu-HU"/>
        </w:rPr>
        <w:t>14×1 (csak a 1,5 mg-os hatáserősségnél), 28×1, 30×1, 56×1, 60×1 vagy 112×1 tabletta kapható (OPA/Al/PVC filmfólia és PET/Al lehúzható fólia) adagonként perforált buborékcsomagolásban és dobozban.</w:t>
      </w:r>
    </w:p>
    <w:p>
      <w:pPr>
        <w:spacing w:line="260" w:lineRule="atLeast"/>
        <w:rPr>
          <w:noProof/>
          <w:szCs w:val="22"/>
          <w:lang w:val="hu-HU"/>
        </w:rPr>
      </w:pPr>
      <w:r>
        <w:rPr>
          <w:noProof/>
          <w:szCs w:val="22"/>
          <w:lang w:val="hu-HU"/>
        </w:rPr>
        <w:t>Nem feltétlenül mindegyik kiszerelés kerül kereskedelmi forgalomba.</w:t>
      </w:r>
    </w:p>
    <w:p>
      <w:pPr>
        <w:spacing w:line="240" w:lineRule="auto"/>
        <w:rPr>
          <w:szCs w:val="22"/>
          <w:lang w:val="hu-HU"/>
        </w:rPr>
      </w:pPr>
    </w:p>
    <w:p>
      <w:pPr>
        <w:spacing w:line="240" w:lineRule="auto"/>
        <w:rPr>
          <w:b/>
          <w:szCs w:val="22"/>
          <w:lang w:val="hu-HU"/>
        </w:rPr>
      </w:pPr>
      <w:r>
        <w:rPr>
          <w:b/>
          <w:szCs w:val="22"/>
          <w:lang w:val="hu-HU"/>
        </w:rPr>
        <w:t>A forgalomba hozatali engedély jogosultja és a gyártó</w:t>
      </w:r>
    </w:p>
    <w:p>
      <w:pPr>
        <w:spacing w:line="240" w:lineRule="auto"/>
        <w:jc w:val="both"/>
        <w:rPr>
          <w:szCs w:val="22"/>
          <w:lang w:val="hu-HU"/>
        </w:rPr>
      </w:pPr>
      <w:r>
        <w:rPr>
          <w:szCs w:val="22"/>
          <w:lang w:val="hu-HU"/>
        </w:rPr>
        <w:t>KRKA, d.d., Novo mesto, Šmarješka cesta 6, 8501 Novo mesto, Szlovénia</w:t>
      </w:r>
    </w:p>
    <w:p>
      <w:pPr>
        <w:spacing w:line="240" w:lineRule="auto"/>
        <w:rPr>
          <w:szCs w:val="22"/>
          <w:lang w:val="hu-HU"/>
        </w:rPr>
      </w:pPr>
    </w:p>
    <w:p>
      <w:pPr>
        <w:spacing w:line="240" w:lineRule="auto"/>
        <w:rPr>
          <w:szCs w:val="22"/>
          <w:lang w:val="hu-HU"/>
        </w:rPr>
      </w:pPr>
      <w:r>
        <w:rPr>
          <w:szCs w:val="22"/>
          <w:lang w:val="hu-HU"/>
        </w:rPr>
        <w:t>A készítményhez kapcsolódó további kérdéseivel forduljon a forgalomba hozatali engedély jogosultjának helyi képviseletéhez:</w:t>
      </w:r>
    </w:p>
    <w:p>
      <w:pPr>
        <w:spacing w:line="240" w:lineRule="auto"/>
        <w:rPr>
          <w:szCs w:val="22"/>
          <w:lang w:val="hu-HU"/>
        </w:rPr>
      </w:pPr>
    </w:p>
    <w:tbl>
      <w:tblPr>
        <w:tblW w:w="9747" w:type="dxa"/>
        <w:tblCellMar>
          <w:left w:w="0" w:type="dxa"/>
          <w:right w:w="0" w:type="dxa"/>
        </w:tblCellMar>
        <w:tblLook w:val="04A0" w:firstRow="1" w:lastRow="0" w:firstColumn="1" w:lastColumn="0" w:noHBand="0" w:noVBand="1"/>
      </w:tblPr>
      <w:tblGrid>
        <w:gridCol w:w="4680"/>
        <w:gridCol w:w="5067"/>
      </w:tblGrid>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België/Belgique/Belgien</w:t>
            </w:r>
          </w:p>
          <w:p>
            <w:pPr>
              <w:widowControl w:val="0"/>
              <w:rPr>
                <w:b/>
                <w:bCs/>
                <w:szCs w:val="22"/>
                <w:lang w:val="hu-HU"/>
              </w:rPr>
            </w:pPr>
            <w:r>
              <w:rPr>
                <w:szCs w:val="22"/>
                <w:lang w:val="hu-HU" w:eastAsia="sl-SI"/>
              </w:rPr>
              <w:t>KRKA Belgium, SA.</w:t>
            </w:r>
          </w:p>
          <w:p>
            <w:pPr>
              <w:widowControl w:val="0"/>
              <w:rPr>
                <w:b/>
                <w:bCs/>
                <w:szCs w:val="22"/>
                <w:lang w:val="hu-HU"/>
              </w:rPr>
            </w:pPr>
            <w:r>
              <w:rPr>
                <w:szCs w:val="22"/>
                <w:lang w:val="hu-HU"/>
              </w:rPr>
              <w:t>Tél/Tel:</w:t>
            </w:r>
            <w:r>
              <w:rPr>
                <w:lang w:val="hu-HU"/>
              </w:rPr>
              <w:t xml:space="preserve"> </w:t>
            </w:r>
            <w:r>
              <w:rPr>
                <w:noProof/>
                <w:szCs w:val="22"/>
                <w:lang w:val="hu-HU" w:eastAsia="sl-SI"/>
              </w:rPr>
              <w:t>+ 32 (0) 487 50 73 62</w:t>
            </w:r>
          </w:p>
          <w:p>
            <w:pPr>
              <w:widowControl w:val="0"/>
              <w:rPr>
                <w:b/>
                <w:bCs/>
                <w:szCs w:val="22"/>
                <w:lang w:val="hu-HU"/>
              </w:rPr>
            </w:pPr>
          </w:p>
        </w:tc>
        <w:tc>
          <w:tcPr>
            <w:tcW w:w="5067" w:type="dxa"/>
            <w:tcMar>
              <w:top w:w="0" w:type="dxa"/>
              <w:left w:w="108" w:type="dxa"/>
              <w:bottom w:w="0" w:type="dxa"/>
              <w:right w:w="108" w:type="dxa"/>
            </w:tcMar>
          </w:tcPr>
          <w:p>
            <w:pPr>
              <w:widowControl w:val="0"/>
              <w:rPr>
                <w:b/>
                <w:bCs/>
                <w:szCs w:val="22"/>
                <w:lang w:val="hu-HU"/>
              </w:rPr>
            </w:pPr>
            <w:r>
              <w:rPr>
                <w:b/>
                <w:bCs/>
                <w:szCs w:val="22"/>
                <w:lang w:val="hu-HU"/>
              </w:rPr>
              <w:t>Lietuva</w:t>
            </w:r>
          </w:p>
          <w:p>
            <w:pPr>
              <w:widowControl w:val="0"/>
              <w:rPr>
                <w:szCs w:val="22"/>
                <w:lang w:val="hu-HU"/>
              </w:rPr>
            </w:pPr>
            <w:r>
              <w:rPr>
                <w:szCs w:val="22"/>
                <w:lang w:val="hu-HU"/>
              </w:rPr>
              <w:t>UAB KRKA Lietuva</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370 5 236 27 40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България</w:t>
            </w:r>
          </w:p>
          <w:p>
            <w:pPr>
              <w:widowControl w:val="0"/>
              <w:rPr>
                <w:b/>
                <w:bCs/>
                <w:szCs w:val="22"/>
                <w:lang w:val="hu-HU"/>
              </w:rPr>
            </w:pPr>
            <w:r>
              <w:rPr>
                <w:rFonts w:eastAsia="Calibri"/>
                <w:color w:val="000000"/>
                <w:szCs w:val="22"/>
                <w:lang w:val="hu-HU" w:eastAsia="sl-SI"/>
              </w:rPr>
              <w:t>КРКА България ЕООД</w:t>
            </w:r>
          </w:p>
          <w:p>
            <w:pPr>
              <w:widowControl w:val="0"/>
              <w:rPr>
                <w:b/>
                <w:bCs/>
                <w:szCs w:val="22"/>
                <w:lang w:val="hu-HU"/>
              </w:rPr>
            </w:pPr>
            <w:r>
              <w:rPr>
                <w:szCs w:val="22"/>
                <w:lang w:val="hu-HU"/>
              </w:rPr>
              <w:t>Teл.:</w:t>
            </w:r>
            <w:r>
              <w:rPr>
                <w:lang w:val="hu-HU"/>
              </w:rPr>
              <w:t xml:space="preserve"> </w:t>
            </w:r>
            <w:r>
              <w:rPr>
                <w:bCs/>
                <w:szCs w:val="22"/>
                <w:lang w:val="hu-HU"/>
              </w:rPr>
              <w:t>+</w:t>
            </w:r>
            <w:r>
              <w:rPr>
                <w:lang w:val="hu-HU"/>
              </w:rPr>
              <w:t xml:space="preserve"> </w:t>
            </w:r>
            <w:r>
              <w:rPr>
                <w:szCs w:val="22"/>
                <w:lang w:val="hu-HU"/>
              </w:rPr>
              <w:t>359 (02)</w:t>
            </w:r>
            <w:r>
              <w:rPr>
                <w:lang w:val="hu-HU"/>
              </w:rPr>
              <w:t xml:space="preserve"> </w:t>
            </w:r>
            <w:r>
              <w:rPr>
                <w:szCs w:val="22"/>
                <w:lang w:val="hu-HU"/>
              </w:rPr>
              <w:t>962 34 50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Luxembourg/Luxemburg</w:t>
            </w:r>
          </w:p>
          <w:p>
            <w:pPr>
              <w:widowControl w:val="0"/>
              <w:numPr>
                <w:ilvl w:val="12"/>
                <w:numId w:val="0"/>
              </w:numPr>
              <w:ind w:right="-2"/>
              <w:rPr>
                <w:b/>
                <w:bCs/>
                <w:szCs w:val="22"/>
                <w:lang w:val="hu-HU"/>
              </w:rPr>
            </w:pPr>
            <w:r>
              <w:rPr>
                <w:szCs w:val="22"/>
                <w:lang w:val="hu-HU" w:eastAsia="sl-SI"/>
              </w:rPr>
              <w:t>KRKA Belgium, SA.</w:t>
            </w:r>
          </w:p>
          <w:p>
            <w:pPr>
              <w:widowControl w:val="0"/>
              <w:numPr>
                <w:ilvl w:val="12"/>
                <w:numId w:val="0"/>
              </w:numPr>
              <w:ind w:right="-2"/>
              <w:rPr>
                <w:b/>
                <w:bCs/>
                <w:szCs w:val="22"/>
                <w:lang w:val="hu-HU"/>
              </w:rPr>
            </w:pPr>
            <w:r>
              <w:rPr>
                <w:szCs w:val="22"/>
                <w:lang w:val="hu-HU"/>
              </w:rPr>
              <w:t>Tél/Tel:</w:t>
            </w:r>
            <w:r>
              <w:rPr>
                <w:lang w:val="hu-HU"/>
              </w:rPr>
              <w:t xml:space="preserve"> </w:t>
            </w:r>
            <w:r>
              <w:rPr>
                <w:noProof/>
                <w:szCs w:val="22"/>
                <w:lang w:val="hu-HU" w:eastAsia="sl-SI"/>
              </w:rPr>
              <w:t>+ 32 (0) 487 50 73 62 (BE)</w:t>
            </w:r>
          </w:p>
          <w:p>
            <w:pPr>
              <w:widowControl w:val="0"/>
              <w:numPr>
                <w:ilvl w:val="12"/>
                <w:numId w:val="0"/>
              </w:numPr>
              <w:ind w:right="-2"/>
              <w:rPr>
                <w:b/>
                <w:bCs/>
                <w:szCs w:val="22"/>
                <w:lang w:val="hu-HU"/>
              </w:rPr>
            </w:pPr>
          </w:p>
        </w:tc>
      </w:tr>
      <w:tr>
        <w:trPr>
          <w:cantSplit/>
          <w:trHeight w:val="986"/>
        </w:trPr>
        <w:tc>
          <w:tcPr>
            <w:tcW w:w="4680" w:type="dxa"/>
            <w:tcMar>
              <w:top w:w="0" w:type="dxa"/>
              <w:left w:w="108" w:type="dxa"/>
              <w:bottom w:w="0" w:type="dxa"/>
              <w:right w:w="108" w:type="dxa"/>
            </w:tcMar>
          </w:tcPr>
          <w:p>
            <w:pPr>
              <w:widowControl w:val="0"/>
              <w:rPr>
                <w:b/>
                <w:bCs/>
                <w:szCs w:val="22"/>
                <w:lang w:val="hu-HU"/>
              </w:rPr>
            </w:pPr>
            <w:r>
              <w:rPr>
                <w:b/>
                <w:bCs/>
                <w:szCs w:val="22"/>
                <w:lang w:val="hu-HU"/>
              </w:rPr>
              <w:t>Česká republika</w:t>
            </w:r>
          </w:p>
          <w:p>
            <w:pPr>
              <w:widowControl w:val="0"/>
              <w:rPr>
                <w:b/>
                <w:bCs/>
                <w:szCs w:val="22"/>
                <w:lang w:val="hu-HU"/>
              </w:rPr>
            </w:pPr>
            <w:r>
              <w:rPr>
                <w:color w:val="000000"/>
                <w:szCs w:val="22"/>
                <w:lang w:val="hu-HU"/>
              </w:rPr>
              <w:t>KRKA ČR, s.r.o.</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420 (0) 221 115 150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Magyarország</w:t>
            </w:r>
          </w:p>
          <w:p>
            <w:pPr>
              <w:widowControl w:val="0"/>
              <w:numPr>
                <w:ilvl w:val="12"/>
                <w:numId w:val="0"/>
              </w:numPr>
              <w:ind w:right="-2"/>
              <w:rPr>
                <w:b/>
                <w:bCs/>
                <w:szCs w:val="22"/>
                <w:lang w:val="hu-HU"/>
              </w:rPr>
            </w:pPr>
            <w:r>
              <w:rPr>
                <w:szCs w:val="22"/>
                <w:lang w:val="hu-HU"/>
              </w:rPr>
              <w:t xml:space="preserve">KRKA </w:t>
            </w:r>
            <w:r>
              <w:rPr>
                <w:color w:val="000000"/>
                <w:szCs w:val="22"/>
                <w:lang w:val="hu-HU"/>
              </w:rPr>
              <w:t>Magyarország Kereskedelmi Kft.</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36 (1) 355 8490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Danmark</w:t>
            </w:r>
          </w:p>
          <w:p>
            <w:pPr>
              <w:widowControl w:val="0"/>
              <w:rPr>
                <w:b/>
                <w:bCs/>
                <w:szCs w:val="22"/>
                <w:lang w:val="hu-HU"/>
              </w:rPr>
            </w:pPr>
            <w:r>
              <w:rPr>
                <w:szCs w:val="22"/>
                <w:lang w:val="hu-HU"/>
              </w:rPr>
              <w:t>KRKA Sverige AB</w:t>
            </w:r>
          </w:p>
          <w:p>
            <w:pPr>
              <w:widowControl w:val="0"/>
              <w:rPr>
                <w:b/>
                <w:bCs/>
                <w:szCs w:val="22"/>
                <w:lang w:val="hu-HU"/>
              </w:rPr>
            </w:pPr>
            <w:r>
              <w:rPr>
                <w:szCs w:val="22"/>
                <w:lang w:val="hu-HU"/>
              </w:rPr>
              <w:t>Tlf.:</w:t>
            </w:r>
            <w:r>
              <w:rPr>
                <w:lang w:val="hu-HU"/>
              </w:rPr>
              <w:t xml:space="preserve"> </w:t>
            </w:r>
            <w:r>
              <w:rPr>
                <w:bCs/>
                <w:szCs w:val="22"/>
                <w:lang w:val="hu-HU"/>
              </w:rPr>
              <w:t>+</w:t>
            </w:r>
            <w:r>
              <w:rPr>
                <w:lang w:val="hu-HU"/>
              </w:rPr>
              <w:t xml:space="preserve"> </w:t>
            </w:r>
            <w:r>
              <w:rPr>
                <w:szCs w:val="22"/>
                <w:lang w:val="hu-HU"/>
              </w:rPr>
              <w:t>46 (0)8 643 67 66 (SE)</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Malta</w:t>
            </w:r>
          </w:p>
          <w:p>
            <w:pPr>
              <w:widowControl w:val="0"/>
              <w:numPr>
                <w:ilvl w:val="12"/>
                <w:numId w:val="0"/>
              </w:numPr>
              <w:rPr>
                <w:szCs w:val="22"/>
                <w:lang w:val="hu-HU"/>
              </w:rPr>
            </w:pPr>
            <w:r>
              <w:rPr>
                <w:szCs w:val="22"/>
                <w:lang w:val="hu-HU"/>
              </w:rPr>
              <w:t>E.J. Busuttil Ltd.</w:t>
            </w:r>
          </w:p>
          <w:p>
            <w:pPr>
              <w:widowControl w:val="0"/>
              <w:numPr>
                <w:ilvl w:val="12"/>
                <w:numId w:val="0"/>
              </w:numPr>
              <w:ind w:right="-2"/>
              <w:rPr>
                <w:b/>
                <w:bCs/>
                <w:szCs w:val="22"/>
                <w:lang w:val="hu-HU"/>
              </w:rPr>
            </w:pPr>
            <w:r>
              <w:rPr>
                <w:szCs w:val="22"/>
                <w:lang w:val="hu-HU"/>
              </w:rPr>
              <w:t>Tel:</w:t>
            </w:r>
            <w:r>
              <w:rPr>
                <w:lang w:val="hu-HU"/>
              </w:rPr>
              <w:t xml:space="preserve"> </w:t>
            </w:r>
            <w:r>
              <w:rPr>
                <w:szCs w:val="22"/>
                <w:lang w:val="hu-HU"/>
              </w:rPr>
              <w:t>+ 356 21 445 885</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Deutschland</w:t>
            </w:r>
          </w:p>
          <w:p>
            <w:pPr>
              <w:widowControl w:val="0"/>
              <w:rPr>
                <w:b/>
                <w:bCs/>
                <w:szCs w:val="22"/>
                <w:lang w:val="hu-HU"/>
              </w:rPr>
            </w:pPr>
            <w:r>
              <w:rPr>
                <w:szCs w:val="22"/>
                <w:lang w:val="hu-HU"/>
              </w:rPr>
              <w:t>TAD Pharma GmbH</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49 (0) 4721 606-0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Nederland</w:t>
            </w:r>
          </w:p>
          <w:p>
            <w:pPr>
              <w:widowControl w:val="0"/>
              <w:numPr>
                <w:ilvl w:val="12"/>
                <w:numId w:val="0"/>
              </w:numPr>
              <w:ind w:right="-2"/>
              <w:rPr>
                <w:b/>
                <w:bCs/>
                <w:szCs w:val="22"/>
                <w:lang w:val="hu-HU"/>
              </w:rPr>
            </w:pPr>
            <w:r>
              <w:rPr>
                <w:szCs w:val="22"/>
                <w:lang w:val="hu-HU" w:eastAsia="sl-SI"/>
              </w:rPr>
              <w:t>KRKA Belgium, SA.</w:t>
            </w:r>
          </w:p>
          <w:p>
            <w:pPr>
              <w:widowControl w:val="0"/>
              <w:numPr>
                <w:ilvl w:val="12"/>
                <w:numId w:val="0"/>
              </w:numPr>
              <w:ind w:right="-2"/>
              <w:rPr>
                <w:b/>
                <w:bCs/>
                <w:szCs w:val="22"/>
                <w:lang w:val="hu-HU"/>
              </w:rPr>
            </w:pPr>
            <w:r>
              <w:rPr>
                <w:szCs w:val="22"/>
                <w:lang w:val="hu-HU"/>
              </w:rPr>
              <w:t>Tel:</w:t>
            </w:r>
            <w:r>
              <w:rPr>
                <w:lang w:val="hu-HU"/>
              </w:rPr>
              <w:t xml:space="preserve"> </w:t>
            </w:r>
            <w:r>
              <w:rPr>
                <w:noProof/>
                <w:szCs w:val="22"/>
                <w:lang w:val="hu-HU" w:eastAsia="sl-SI"/>
              </w:rPr>
              <w:t>+ 32 (0) 487 50 73 62</w:t>
            </w:r>
            <w:r>
              <w:rPr>
                <w:szCs w:val="22"/>
                <w:lang w:val="hu-HU"/>
              </w:rPr>
              <w:t xml:space="preserve"> (BE)</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Eesti</w:t>
            </w:r>
          </w:p>
          <w:p>
            <w:pPr>
              <w:widowControl w:val="0"/>
              <w:rPr>
                <w:b/>
                <w:bCs/>
                <w:szCs w:val="22"/>
                <w:lang w:val="hu-HU"/>
              </w:rPr>
            </w:pPr>
            <w:r>
              <w:rPr>
                <w:szCs w:val="22"/>
                <w:lang w:val="hu-HU"/>
              </w:rPr>
              <w:t xml:space="preserve">KRKA, d.d., Novo mesto </w:t>
            </w:r>
            <w:r>
              <w:rPr>
                <w:color w:val="000000"/>
                <w:szCs w:val="22"/>
                <w:lang w:val="hu-HU"/>
              </w:rPr>
              <w:t>Eesti filiaal</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372 (0) 6 671 658</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Norge</w:t>
            </w:r>
          </w:p>
          <w:p>
            <w:pPr>
              <w:widowControl w:val="0"/>
              <w:numPr>
                <w:ilvl w:val="12"/>
                <w:numId w:val="0"/>
              </w:numPr>
              <w:ind w:right="-2"/>
              <w:rPr>
                <w:b/>
                <w:bCs/>
                <w:szCs w:val="22"/>
                <w:lang w:val="hu-HU"/>
              </w:rPr>
            </w:pPr>
            <w:r>
              <w:rPr>
                <w:szCs w:val="22"/>
                <w:lang w:val="hu-HU"/>
              </w:rPr>
              <w:t>KRKA Sverige AB</w:t>
            </w:r>
          </w:p>
          <w:p>
            <w:pPr>
              <w:widowControl w:val="0"/>
              <w:numPr>
                <w:ilvl w:val="12"/>
                <w:numId w:val="0"/>
              </w:numPr>
              <w:ind w:right="-2"/>
              <w:rPr>
                <w:b/>
                <w:bCs/>
                <w:szCs w:val="22"/>
                <w:lang w:val="hu-HU"/>
              </w:rPr>
            </w:pPr>
            <w:r>
              <w:rPr>
                <w:szCs w:val="22"/>
                <w:lang w:val="hu-HU"/>
              </w:rPr>
              <w:t>Tlf:</w:t>
            </w:r>
            <w:r>
              <w:rPr>
                <w:lang w:val="hu-HU"/>
              </w:rPr>
              <w:t xml:space="preserve"> </w:t>
            </w:r>
            <w:r>
              <w:rPr>
                <w:bCs/>
                <w:szCs w:val="22"/>
                <w:lang w:val="hu-HU"/>
              </w:rPr>
              <w:t>+</w:t>
            </w:r>
            <w:r>
              <w:rPr>
                <w:lang w:val="hu-HU"/>
              </w:rPr>
              <w:t xml:space="preserve"> </w:t>
            </w:r>
            <w:r>
              <w:rPr>
                <w:szCs w:val="22"/>
                <w:lang w:val="hu-HU"/>
              </w:rPr>
              <w:t>46 (0)8 643 67 66 (SE)</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Ελλάδα</w:t>
            </w:r>
          </w:p>
          <w:p>
            <w:pPr>
              <w:widowControl w:val="0"/>
              <w:rPr>
                <w:szCs w:val="22"/>
                <w:lang w:val="hu-HU"/>
              </w:rPr>
            </w:pPr>
            <w:r>
              <w:rPr>
                <w:szCs w:val="22"/>
                <w:lang w:val="hu-HU"/>
              </w:rPr>
              <w:t>KRKA ΕΛΛΑΣ ΕΠΕ</w:t>
            </w:r>
          </w:p>
          <w:p>
            <w:pPr>
              <w:widowControl w:val="0"/>
              <w:rPr>
                <w:szCs w:val="22"/>
                <w:lang w:val="hu-HU"/>
              </w:rPr>
            </w:pPr>
            <w:r>
              <w:rPr>
                <w:szCs w:val="22"/>
                <w:lang w:val="hu-HU"/>
              </w:rPr>
              <w:t>Τηλ: + 30 2100101613</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Österreich</w:t>
            </w:r>
          </w:p>
          <w:p>
            <w:pPr>
              <w:widowControl w:val="0"/>
              <w:numPr>
                <w:ilvl w:val="12"/>
                <w:numId w:val="0"/>
              </w:numPr>
              <w:ind w:right="-2"/>
              <w:rPr>
                <w:szCs w:val="22"/>
                <w:lang w:val="hu-HU"/>
              </w:rPr>
            </w:pPr>
            <w:r>
              <w:rPr>
                <w:szCs w:val="22"/>
                <w:lang w:val="hu-HU"/>
              </w:rPr>
              <w:t>KRKA Pharma GmbH, Wien</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43 (0)1 66 24 300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España</w:t>
            </w:r>
          </w:p>
          <w:p>
            <w:pPr>
              <w:widowControl w:val="0"/>
              <w:rPr>
                <w:szCs w:val="22"/>
                <w:lang w:val="hu-HU"/>
              </w:rPr>
            </w:pPr>
            <w:r>
              <w:rPr>
                <w:szCs w:val="22"/>
                <w:lang w:val="hu-HU"/>
              </w:rPr>
              <w:t>KRKA Farmacéutica, S.L.</w:t>
            </w:r>
          </w:p>
          <w:p>
            <w:pPr>
              <w:widowControl w:val="0"/>
              <w:rPr>
                <w:b/>
                <w:bCs/>
                <w:szCs w:val="22"/>
                <w:lang w:val="hu-HU"/>
              </w:rPr>
            </w:pPr>
            <w:r>
              <w:rPr>
                <w:szCs w:val="22"/>
                <w:lang w:val="hu-HU"/>
              </w:rPr>
              <w:t>Tel:</w:t>
            </w:r>
            <w:r>
              <w:rPr>
                <w:lang w:val="hu-HU"/>
              </w:rPr>
              <w:t xml:space="preserve"> </w:t>
            </w:r>
            <w:r>
              <w:rPr>
                <w:szCs w:val="22"/>
                <w:lang w:val="hu-HU"/>
              </w:rPr>
              <w:t>+ 34 911 61 03 80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Polska</w:t>
            </w:r>
          </w:p>
          <w:p>
            <w:pPr>
              <w:widowControl w:val="0"/>
              <w:numPr>
                <w:ilvl w:val="12"/>
                <w:numId w:val="0"/>
              </w:numPr>
              <w:ind w:right="-2"/>
              <w:rPr>
                <w:b/>
                <w:bCs/>
                <w:szCs w:val="22"/>
                <w:lang w:val="hu-HU"/>
              </w:rPr>
            </w:pPr>
            <w:r>
              <w:rPr>
                <w:szCs w:val="22"/>
                <w:lang w:val="hu-HU"/>
              </w:rPr>
              <w:t>KRKA-POLSKA Sp. z o.o.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48 (0)22 573 7500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France</w:t>
            </w:r>
          </w:p>
          <w:p>
            <w:pPr>
              <w:widowControl w:val="0"/>
              <w:rPr>
                <w:bCs/>
                <w:szCs w:val="22"/>
                <w:lang w:val="hu-HU"/>
              </w:rPr>
            </w:pPr>
            <w:r>
              <w:rPr>
                <w:szCs w:val="22"/>
                <w:lang w:val="hu-HU"/>
              </w:rPr>
              <w:t>KRKA</w:t>
            </w:r>
            <w:r>
              <w:rPr>
                <w:rFonts w:eastAsia="Calibri"/>
                <w:bCs/>
                <w:szCs w:val="22"/>
                <w:lang w:val="hu-HU"/>
              </w:rPr>
              <w:t xml:space="preserve"> France Eurl</w:t>
            </w:r>
          </w:p>
          <w:p>
            <w:pPr>
              <w:widowControl w:val="0"/>
              <w:rPr>
                <w:noProof/>
                <w:szCs w:val="22"/>
                <w:lang w:val="hu-HU"/>
              </w:rPr>
            </w:pPr>
            <w:r>
              <w:rPr>
                <w:noProof/>
                <w:szCs w:val="22"/>
                <w:lang w:val="hu-HU"/>
              </w:rPr>
              <w:t>Tél:</w:t>
            </w:r>
            <w:r>
              <w:rPr>
                <w:lang w:val="hu-HU"/>
              </w:rPr>
              <w:t xml:space="preserve"> </w:t>
            </w:r>
            <w:r>
              <w:rPr>
                <w:noProof/>
                <w:szCs w:val="22"/>
                <w:lang w:val="hu-HU"/>
              </w:rPr>
              <w:t>+</w:t>
            </w:r>
            <w:r>
              <w:rPr>
                <w:lang w:val="hu-HU"/>
              </w:rPr>
              <w:t xml:space="preserve"> </w:t>
            </w:r>
            <w:r>
              <w:rPr>
                <w:noProof/>
                <w:szCs w:val="22"/>
                <w:lang w:val="hu-HU"/>
              </w:rPr>
              <w:t>33 (0)1 57 40 82 25</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Portugal</w:t>
            </w:r>
          </w:p>
          <w:p>
            <w:pPr>
              <w:widowControl w:val="0"/>
              <w:numPr>
                <w:ilvl w:val="12"/>
                <w:numId w:val="0"/>
              </w:numPr>
              <w:ind w:right="-2"/>
              <w:rPr>
                <w:b/>
                <w:bCs/>
                <w:szCs w:val="22"/>
                <w:lang w:val="hu-HU"/>
              </w:rPr>
            </w:pPr>
            <w:r>
              <w:rPr>
                <w:szCs w:val="22"/>
                <w:lang w:val="hu-HU"/>
              </w:rPr>
              <w:t>KRKA Farmacêutica, Sociedade Unipessoal Lda.</w:t>
            </w:r>
          </w:p>
          <w:p>
            <w:pPr>
              <w:widowControl w:val="0"/>
              <w:numPr>
                <w:ilvl w:val="12"/>
                <w:numId w:val="0"/>
              </w:numPr>
              <w:ind w:right="-2"/>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351 (0)21 46 43 650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noProof/>
                <w:szCs w:val="22"/>
                <w:lang w:val="hu-HU"/>
              </w:rPr>
            </w:pPr>
            <w:r>
              <w:rPr>
                <w:b/>
                <w:noProof/>
                <w:szCs w:val="22"/>
                <w:lang w:val="hu-HU"/>
              </w:rPr>
              <w:t>Hrvatska</w:t>
            </w:r>
          </w:p>
          <w:p>
            <w:pPr>
              <w:widowControl w:val="0"/>
              <w:rPr>
                <w:noProof/>
                <w:szCs w:val="22"/>
                <w:lang w:val="hu-HU"/>
              </w:rPr>
            </w:pPr>
            <w:r>
              <w:rPr>
                <w:szCs w:val="22"/>
                <w:lang w:val="hu-HU"/>
              </w:rPr>
              <w:t>KRKA - FARMA</w:t>
            </w:r>
            <w:r>
              <w:rPr>
                <w:noProof/>
                <w:szCs w:val="22"/>
                <w:lang w:val="hu-HU" w:eastAsia="sl-SI"/>
              </w:rPr>
              <w:t xml:space="preserve"> </w:t>
            </w:r>
            <w:r>
              <w:rPr>
                <w:noProof/>
                <w:szCs w:val="22"/>
                <w:lang w:val="hu-HU"/>
              </w:rPr>
              <w:t>d.o.o.</w:t>
            </w:r>
          </w:p>
          <w:p>
            <w:pPr>
              <w:widowControl w:val="0"/>
              <w:rPr>
                <w:b/>
                <w:noProof/>
                <w:szCs w:val="22"/>
                <w:lang w:val="hu-HU"/>
              </w:rPr>
            </w:pPr>
            <w:r>
              <w:rPr>
                <w:noProof/>
                <w:szCs w:val="22"/>
                <w:lang w:val="hu-HU"/>
              </w:rPr>
              <w:t>Tel: + 385 1 6312 101</w:t>
            </w:r>
          </w:p>
          <w:p>
            <w:pPr>
              <w:widowControl w:val="0"/>
              <w:rPr>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România</w:t>
            </w:r>
          </w:p>
          <w:p>
            <w:pPr>
              <w:widowControl w:val="0"/>
              <w:rPr>
                <w:szCs w:val="22"/>
                <w:lang w:val="hu-HU"/>
              </w:rPr>
            </w:pPr>
            <w:r>
              <w:rPr>
                <w:szCs w:val="22"/>
                <w:lang w:val="hu-HU"/>
              </w:rPr>
              <w:t>KRKA Romania S.R.L., Bucharest</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4 021 310 66 05</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br w:type="page"/>
              <w:t>Ireland</w:t>
            </w:r>
          </w:p>
          <w:p>
            <w:pPr>
              <w:widowControl w:val="0"/>
              <w:rPr>
                <w:szCs w:val="22"/>
                <w:lang w:val="hu-HU"/>
              </w:rPr>
            </w:pPr>
            <w:r>
              <w:rPr>
                <w:szCs w:val="22"/>
                <w:lang w:val="hu-HU"/>
              </w:rPr>
              <w:t>KRKA Pharma Dublin, Ltd.</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353 1 413 3710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Slovenija</w:t>
            </w:r>
          </w:p>
          <w:p>
            <w:pPr>
              <w:widowControl w:val="0"/>
              <w:numPr>
                <w:ilvl w:val="12"/>
                <w:numId w:val="0"/>
              </w:numPr>
              <w:ind w:right="-2"/>
              <w:rPr>
                <w:b/>
                <w:bCs/>
                <w:szCs w:val="22"/>
                <w:lang w:val="hu-HU"/>
              </w:rPr>
            </w:pPr>
            <w:r>
              <w:rPr>
                <w:szCs w:val="22"/>
                <w:lang w:val="hu-HU"/>
              </w:rPr>
              <w:t>KRKA, d.d., Novo mesto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386 (0) 1 47 51 100</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Ísland</w:t>
            </w:r>
          </w:p>
          <w:p>
            <w:pPr>
              <w:autoSpaceDE w:val="0"/>
              <w:autoSpaceDN w:val="0"/>
              <w:rPr>
                <w:szCs w:val="22"/>
                <w:lang w:val="hu-HU" w:eastAsia="en-US"/>
              </w:rPr>
            </w:pPr>
            <w:r>
              <w:rPr>
                <w:szCs w:val="22"/>
                <w:lang w:val="hu-HU"/>
              </w:rPr>
              <w:t>LYFIS ehf.</w:t>
            </w:r>
          </w:p>
          <w:p>
            <w:pPr>
              <w:widowControl w:val="0"/>
              <w:rPr>
                <w:b/>
                <w:bCs/>
                <w:szCs w:val="22"/>
                <w:lang w:val="hu-HU"/>
              </w:rPr>
            </w:pPr>
            <w:r>
              <w:rPr>
                <w:szCs w:val="22"/>
                <w:lang w:val="hu-HU"/>
              </w:rPr>
              <w:t>Sími: + 354 534 3500</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Slovenská republika</w:t>
            </w:r>
          </w:p>
          <w:p>
            <w:pPr>
              <w:widowControl w:val="0"/>
              <w:numPr>
                <w:ilvl w:val="12"/>
                <w:numId w:val="0"/>
              </w:numPr>
              <w:ind w:right="-2"/>
              <w:rPr>
                <w:szCs w:val="22"/>
                <w:lang w:val="hu-HU"/>
              </w:rPr>
            </w:pPr>
            <w:r>
              <w:rPr>
                <w:color w:val="000000"/>
                <w:szCs w:val="22"/>
                <w:lang w:val="hu-HU"/>
              </w:rPr>
              <w:t>KRKA Slovensko, s.r.o.,</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421 (0) 2 571 04 501</w:t>
            </w: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Italia</w:t>
            </w:r>
          </w:p>
          <w:p>
            <w:pPr>
              <w:widowControl w:val="0"/>
              <w:rPr>
                <w:bCs/>
                <w:szCs w:val="22"/>
                <w:lang w:val="hu-HU"/>
              </w:rPr>
            </w:pPr>
            <w:r>
              <w:rPr>
                <w:bCs/>
                <w:szCs w:val="22"/>
                <w:lang w:val="hu-HU"/>
              </w:rPr>
              <w:t>KRKA Farmaceutici Milano S.r.l.</w:t>
            </w:r>
          </w:p>
          <w:p>
            <w:pPr>
              <w:widowControl w:val="0"/>
              <w:rPr>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39 02 3300 8841</w:t>
            </w:r>
          </w:p>
          <w:p>
            <w:pPr>
              <w:widowControl w:val="0"/>
              <w:rPr>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Suomi/Finland</w:t>
            </w:r>
          </w:p>
          <w:p>
            <w:pPr>
              <w:widowControl w:val="0"/>
              <w:numPr>
                <w:ilvl w:val="12"/>
                <w:numId w:val="0"/>
              </w:numPr>
              <w:ind w:right="-2"/>
              <w:rPr>
                <w:b/>
                <w:bCs/>
                <w:szCs w:val="22"/>
                <w:lang w:val="hu-HU"/>
              </w:rPr>
            </w:pPr>
            <w:r>
              <w:rPr>
                <w:noProof/>
                <w:szCs w:val="22"/>
                <w:lang w:val="hu-HU" w:eastAsia="sl-SI"/>
              </w:rPr>
              <w:t>KRKA Finland Oy</w:t>
            </w:r>
          </w:p>
          <w:p>
            <w:pPr>
              <w:widowControl w:val="0"/>
              <w:numPr>
                <w:ilvl w:val="12"/>
                <w:numId w:val="0"/>
              </w:numPr>
              <w:ind w:right="-2"/>
              <w:rPr>
                <w:b/>
                <w:bCs/>
                <w:szCs w:val="22"/>
                <w:lang w:val="hu-HU"/>
              </w:rPr>
            </w:pPr>
            <w:r>
              <w:rPr>
                <w:szCs w:val="22"/>
                <w:lang w:val="hu-HU"/>
              </w:rPr>
              <w:t>Puh/Tel:</w:t>
            </w:r>
            <w:r>
              <w:rPr>
                <w:lang w:val="hu-HU"/>
              </w:rPr>
              <w:t xml:space="preserve"> </w:t>
            </w:r>
            <w:r>
              <w:rPr>
                <w:noProof/>
                <w:szCs w:val="22"/>
                <w:lang w:val="hu-HU" w:eastAsia="sl-SI"/>
              </w:rPr>
              <w:t>+ 358 20 754 5330</w:t>
            </w:r>
          </w:p>
          <w:p>
            <w:pPr>
              <w:widowControl w:val="0"/>
              <w:numPr>
                <w:ilvl w:val="12"/>
                <w:numId w:val="0"/>
              </w:numPr>
              <w:ind w:right="-2"/>
              <w:rPr>
                <w:b/>
                <w:bCs/>
                <w:szCs w:val="22"/>
                <w:lang w:val="hu-HU"/>
              </w:rPr>
            </w:pPr>
          </w:p>
        </w:tc>
      </w:tr>
      <w:tr>
        <w:trPr>
          <w:cantSplit/>
        </w:trPr>
        <w:tc>
          <w:tcPr>
            <w:tcW w:w="4680" w:type="dxa"/>
            <w:tcMar>
              <w:top w:w="0" w:type="dxa"/>
              <w:left w:w="108" w:type="dxa"/>
              <w:bottom w:w="0" w:type="dxa"/>
              <w:right w:w="108" w:type="dxa"/>
            </w:tcMar>
          </w:tcPr>
          <w:p>
            <w:pPr>
              <w:widowControl w:val="0"/>
              <w:rPr>
                <w:b/>
                <w:bCs/>
                <w:szCs w:val="22"/>
                <w:lang w:val="hu-HU"/>
              </w:rPr>
            </w:pPr>
            <w:r>
              <w:rPr>
                <w:b/>
                <w:bCs/>
                <w:szCs w:val="22"/>
                <w:lang w:val="hu-HU"/>
              </w:rPr>
              <w:t>Κύπρος</w:t>
            </w:r>
          </w:p>
          <w:p>
            <w:pPr>
              <w:widowControl w:val="0"/>
              <w:rPr>
                <w:szCs w:val="22"/>
                <w:lang w:val="hu-HU"/>
              </w:rPr>
            </w:pPr>
            <w:r>
              <w:rPr>
                <w:szCs w:val="22"/>
                <w:lang w:val="hu-HU"/>
              </w:rPr>
              <w:t>KI.PA. (PHARMACAL) LIMITED</w:t>
            </w:r>
          </w:p>
          <w:p>
            <w:pPr>
              <w:widowControl w:val="0"/>
              <w:rPr>
                <w:szCs w:val="22"/>
                <w:lang w:val="hu-HU"/>
              </w:rPr>
            </w:pPr>
            <w:r>
              <w:rPr>
                <w:szCs w:val="22"/>
                <w:lang w:val="hu-HU"/>
              </w:rPr>
              <w:t>Τηλ:</w:t>
            </w:r>
            <w:r>
              <w:rPr>
                <w:lang w:val="hu-HU"/>
              </w:rPr>
              <w:t xml:space="preserve"> </w:t>
            </w:r>
            <w:r>
              <w:rPr>
                <w:bCs/>
                <w:szCs w:val="22"/>
                <w:lang w:val="hu-HU"/>
              </w:rPr>
              <w:t>+</w:t>
            </w:r>
            <w:r>
              <w:rPr>
                <w:lang w:val="hu-HU"/>
              </w:rPr>
              <w:t xml:space="preserve"> </w:t>
            </w:r>
            <w:r>
              <w:rPr>
                <w:szCs w:val="22"/>
                <w:lang w:val="hu-HU"/>
              </w:rPr>
              <w:t>357 24 651 882</w:t>
            </w:r>
          </w:p>
          <w:p>
            <w:pPr>
              <w:widowControl w:val="0"/>
              <w:rPr>
                <w:rFonts w:eastAsia="Calibri"/>
                <w:b/>
                <w:bCs/>
                <w:szCs w:val="22"/>
                <w:lang w:val="hu-HU"/>
              </w:rPr>
            </w:pPr>
          </w:p>
        </w:tc>
        <w:tc>
          <w:tcPr>
            <w:tcW w:w="5067" w:type="dxa"/>
            <w:tcMar>
              <w:top w:w="0" w:type="dxa"/>
              <w:left w:w="108" w:type="dxa"/>
              <w:bottom w:w="0" w:type="dxa"/>
              <w:right w:w="108" w:type="dxa"/>
            </w:tcMar>
          </w:tcPr>
          <w:p>
            <w:pPr>
              <w:widowControl w:val="0"/>
              <w:numPr>
                <w:ilvl w:val="12"/>
                <w:numId w:val="0"/>
              </w:numPr>
              <w:ind w:right="-2"/>
              <w:rPr>
                <w:b/>
                <w:bCs/>
                <w:szCs w:val="22"/>
                <w:lang w:val="hu-HU"/>
              </w:rPr>
            </w:pPr>
            <w:r>
              <w:rPr>
                <w:b/>
                <w:bCs/>
                <w:szCs w:val="22"/>
                <w:lang w:val="hu-HU"/>
              </w:rPr>
              <w:t>Sverige</w:t>
            </w:r>
          </w:p>
          <w:p>
            <w:pPr>
              <w:widowControl w:val="0"/>
              <w:numPr>
                <w:ilvl w:val="12"/>
                <w:numId w:val="0"/>
              </w:numPr>
              <w:ind w:right="-2"/>
              <w:rPr>
                <w:b/>
                <w:bCs/>
                <w:szCs w:val="22"/>
                <w:lang w:val="hu-HU"/>
              </w:rPr>
            </w:pPr>
            <w:r>
              <w:rPr>
                <w:szCs w:val="22"/>
                <w:lang w:val="hu-HU"/>
              </w:rPr>
              <w:t>KRKA Sverige AB</w:t>
            </w:r>
          </w:p>
          <w:p>
            <w:pPr>
              <w:widowControl w:val="0"/>
              <w:numPr>
                <w:ilvl w:val="12"/>
                <w:numId w:val="0"/>
              </w:numPr>
              <w:ind w:right="-2"/>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46 (0)8 643 67 66 (SE)</w:t>
            </w:r>
          </w:p>
        </w:tc>
      </w:tr>
      <w:tr>
        <w:tblPrEx>
          <w:tblCellMar>
            <w:left w:w="108" w:type="dxa"/>
            <w:right w:w="108" w:type="dxa"/>
          </w:tblCellMar>
          <w:tblLook w:val="0000" w:firstRow="0" w:lastRow="0" w:firstColumn="0" w:lastColumn="0" w:noHBand="0" w:noVBand="0"/>
        </w:tblPrEx>
        <w:trPr>
          <w:cantSplit/>
          <w:trHeight w:val="822"/>
        </w:trPr>
        <w:tc>
          <w:tcPr>
            <w:tcW w:w="4680" w:type="dxa"/>
          </w:tcPr>
          <w:p>
            <w:pPr>
              <w:widowControl w:val="0"/>
              <w:rPr>
                <w:b/>
                <w:bCs/>
                <w:szCs w:val="22"/>
                <w:lang w:val="hu-HU"/>
              </w:rPr>
            </w:pPr>
            <w:r>
              <w:rPr>
                <w:b/>
                <w:bCs/>
                <w:szCs w:val="22"/>
                <w:lang w:val="hu-HU"/>
              </w:rPr>
              <w:t>Latvija</w:t>
            </w:r>
          </w:p>
          <w:p>
            <w:pPr>
              <w:widowControl w:val="0"/>
              <w:rPr>
                <w:b/>
                <w:bCs/>
                <w:szCs w:val="22"/>
                <w:lang w:val="hu-HU"/>
              </w:rPr>
            </w:pPr>
            <w:r>
              <w:rPr>
                <w:szCs w:val="22"/>
                <w:lang w:val="hu-HU"/>
              </w:rPr>
              <w:t>KRKA Latvija SIA</w:t>
            </w:r>
          </w:p>
          <w:p>
            <w:pPr>
              <w:widowControl w:val="0"/>
              <w:rPr>
                <w:b/>
                <w:bCs/>
                <w:szCs w:val="22"/>
                <w:lang w:val="hu-HU"/>
              </w:rPr>
            </w:pPr>
            <w:r>
              <w:rPr>
                <w:szCs w:val="22"/>
                <w:lang w:val="hu-HU"/>
              </w:rPr>
              <w:t>Tel:</w:t>
            </w:r>
            <w:r>
              <w:rPr>
                <w:lang w:val="hu-HU"/>
              </w:rPr>
              <w:t xml:space="preserve"> </w:t>
            </w:r>
            <w:r>
              <w:rPr>
                <w:bCs/>
                <w:szCs w:val="22"/>
                <w:lang w:val="hu-HU"/>
              </w:rPr>
              <w:t>+</w:t>
            </w:r>
            <w:r>
              <w:rPr>
                <w:lang w:val="hu-HU"/>
              </w:rPr>
              <w:t xml:space="preserve"> </w:t>
            </w:r>
            <w:r>
              <w:rPr>
                <w:szCs w:val="22"/>
                <w:lang w:val="hu-HU"/>
              </w:rPr>
              <w:t xml:space="preserve">371 6 733 </w:t>
            </w:r>
            <w:r>
              <w:rPr>
                <w:noProof/>
                <w:szCs w:val="22"/>
                <w:lang w:val="hu-HU"/>
              </w:rPr>
              <w:t>86 10</w:t>
            </w:r>
          </w:p>
          <w:p>
            <w:pPr>
              <w:widowControl w:val="0"/>
              <w:rPr>
                <w:b/>
                <w:bCs/>
                <w:szCs w:val="22"/>
                <w:lang w:val="hu-HU"/>
              </w:rPr>
            </w:pPr>
          </w:p>
        </w:tc>
        <w:tc>
          <w:tcPr>
            <w:tcW w:w="5067" w:type="dxa"/>
          </w:tcPr>
          <w:p>
            <w:pPr>
              <w:widowControl w:val="0"/>
              <w:numPr>
                <w:ilvl w:val="12"/>
                <w:numId w:val="0"/>
              </w:numPr>
              <w:ind w:right="-2"/>
              <w:rPr>
                <w:b/>
                <w:bCs/>
                <w:szCs w:val="22"/>
                <w:lang w:val="fi-FI"/>
              </w:rPr>
            </w:pPr>
          </w:p>
        </w:tc>
      </w:tr>
    </w:tbl>
    <w:p>
      <w:pPr>
        <w:spacing w:line="240" w:lineRule="auto"/>
        <w:ind w:right="-2"/>
        <w:rPr>
          <w:b/>
          <w:szCs w:val="22"/>
          <w:lang w:val="hu-HU"/>
        </w:rPr>
      </w:pPr>
    </w:p>
    <w:p>
      <w:pPr>
        <w:spacing w:line="240" w:lineRule="auto"/>
        <w:ind w:right="-2"/>
        <w:rPr>
          <w:b/>
          <w:szCs w:val="22"/>
          <w:lang w:val="hu-HU"/>
        </w:rPr>
      </w:pPr>
      <w:r>
        <w:rPr>
          <w:b/>
          <w:szCs w:val="22"/>
          <w:lang w:val="hu-HU"/>
        </w:rPr>
        <w:t xml:space="preserve">A betegtájékoztató </w:t>
      </w:r>
      <w:r>
        <w:rPr>
          <w:b/>
          <w:noProof/>
          <w:szCs w:val="22"/>
          <w:lang w:val="hu-HU"/>
        </w:rPr>
        <w:t>legutóbbi felülvizsgálatának</w:t>
      </w:r>
      <w:r>
        <w:rPr>
          <w:b/>
          <w:szCs w:val="22"/>
          <w:lang w:val="hu-HU"/>
        </w:rPr>
        <w:t xml:space="preserve"> dátuma:</w:t>
      </w:r>
    </w:p>
    <w:p>
      <w:pPr>
        <w:spacing w:line="240" w:lineRule="auto"/>
        <w:ind w:right="-2"/>
        <w:rPr>
          <w:b/>
          <w:szCs w:val="22"/>
          <w:lang w:val="hu-HU"/>
        </w:rPr>
      </w:pPr>
    </w:p>
    <w:p>
      <w:pPr>
        <w:spacing w:line="240" w:lineRule="auto"/>
        <w:ind w:right="-2"/>
        <w:rPr>
          <w:b/>
          <w:szCs w:val="22"/>
          <w:lang w:val="hu-HU"/>
        </w:rPr>
      </w:pPr>
      <w:r>
        <w:rPr>
          <w:b/>
          <w:szCs w:val="22"/>
          <w:lang w:val="hu-HU"/>
        </w:rPr>
        <w:t>Egyéb információforrások</w:t>
      </w:r>
    </w:p>
    <w:p>
      <w:pPr>
        <w:spacing w:line="240" w:lineRule="auto"/>
        <w:rPr>
          <w:noProof/>
          <w:szCs w:val="22"/>
          <w:lang w:val="hu-HU"/>
        </w:rPr>
      </w:pPr>
    </w:p>
    <w:p>
      <w:pPr>
        <w:spacing w:line="240" w:lineRule="auto"/>
        <w:rPr>
          <w:b/>
          <w:noProof/>
          <w:szCs w:val="22"/>
          <w:lang w:val="hu-HU"/>
        </w:rPr>
      </w:pPr>
      <w:r>
        <w:rPr>
          <w:noProof/>
          <w:szCs w:val="22"/>
          <w:lang w:val="hu-HU"/>
        </w:rPr>
        <w:t>A gyógyszerről részletes információ az Európai Gyógyszerügynökség internetes honlapján (</w:t>
      </w:r>
      <w:hyperlink r:id="rId23" w:history="1">
        <w:r>
          <w:rPr>
            <w:rStyle w:val="Hyperlink"/>
            <w:noProof/>
            <w:szCs w:val="22"/>
            <w:lang w:val="hu-HU"/>
          </w:rPr>
          <w:t>https://www.ema.europa.eu</w:t>
        </w:r>
      </w:hyperlink>
      <w:r>
        <w:rPr>
          <w:iCs/>
          <w:noProof/>
          <w:szCs w:val="22"/>
          <w:lang w:val="hu-HU"/>
        </w:rPr>
        <w:t>) találhatók.</w:t>
      </w:r>
    </w:p>
    <w:bookmarkEnd w:id="22"/>
    <w:p>
      <w:pPr>
        <w:pStyle w:val="BodyText3"/>
        <w:spacing w:line="240" w:lineRule="auto"/>
        <w:rPr>
          <w:color w:val="auto"/>
          <w:szCs w:val="22"/>
          <w:lang w:val="hu-HU"/>
        </w:rPr>
      </w:pPr>
    </w:p>
    <w:sectPr>
      <w:footerReference w:type="default" r:id="rId24"/>
      <w:footnotePr>
        <w:pos w:val="beneathText"/>
      </w:footnotePr>
      <w:pgSz w:w="11905" w:h="16837"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orndale">
    <w:altName w:val="Times New Roman"/>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abon">
    <w:altName w:val="Cambria"/>
    <w:charset w:val="00"/>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Arial"/>
      </w:rPr>
    </w:pPr>
    <w:r>
      <w:rPr>
        <w:rFonts w:ascii="Arial" w:hAnsi="Arial" w:cs="Arial"/>
        <w:snapToGrid w:val="0"/>
      </w:rPr>
      <w:fldChar w:fldCharType="begin"/>
    </w:r>
    <w:r>
      <w:rPr>
        <w:rFonts w:ascii="Arial" w:hAnsi="Arial" w:cs="Arial"/>
        <w:snapToGrid w:val="0"/>
      </w:rPr>
      <w:instrText xml:space="preserve"> PAGE </w:instrText>
    </w:r>
    <w:r>
      <w:rPr>
        <w:rFonts w:ascii="Arial" w:hAnsi="Arial" w:cs="Arial"/>
        <w:snapToGrid w:val="0"/>
      </w:rPr>
      <w:fldChar w:fldCharType="separate"/>
    </w:r>
    <w:r>
      <w:rPr>
        <w:rFonts w:ascii="Arial" w:hAnsi="Arial" w:cs="Arial"/>
        <w:noProof/>
        <w:snapToGrid w:val="0"/>
      </w:rPr>
      <w:t>2</w:t>
    </w:r>
    <w:r>
      <w:rPr>
        <w:rFonts w:ascii="Arial" w:hAnsi="Arial" w:cs="Arial"/>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pPr>
      <w:pStyle w:val="Footer"/>
      <w:jc w:val="center"/>
      <w:rPr>
        <w:rFonts w:ascii="Times New Roman" w:hAnsi="Times New Roman"/>
        <w:lang w:val="sl-SI"/>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\*ARABIC </w:instrText>
    </w:r>
    <w:r>
      <w:rPr>
        <w:rStyle w:val="PageNumber"/>
        <w:rFonts w:ascii="Arial" w:hAnsi="Arial" w:cs="Arial"/>
      </w:rPr>
      <w:fldChar w:fldCharType="separate"/>
    </w:r>
    <w:r>
      <w:rPr>
        <w:rStyle w:val="PageNumber"/>
        <w:rFonts w:ascii="Arial" w:hAnsi="Arial" w:cs="Arial"/>
        <w:noProof/>
      </w:rPr>
      <w:t>81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type="continuationNotice" w:id="1">
    <w:p>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000000A"/>
    <w:multiLevelType w:val="multilevel"/>
    <w:tmpl w:val="0000000A"/>
    <w:lvl w:ilvl="0">
      <w:start w:val="1"/>
      <w:numFmt w:val="none"/>
      <w:pStyle w:val="Heading1"/>
      <w:lvlText w:val=""/>
      <w:lvlJc w:val="left"/>
      <w:pPr>
        <w:tabs>
          <w:tab w:val="num" w:pos="0"/>
        </w:tabs>
      </w:pPr>
    </w:lvl>
    <w:lvl w:ilvl="1">
      <w:start w:val="1"/>
      <w:numFmt w:val="none"/>
      <w:pStyle w:val="Heading2"/>
      <w:lvlText w:val=""/>
      <w:lvlJc w:val="left"/>
      <w:pPr>
        <w:tabs>
          <w:tab w:val="num" w:pos="0"/>
        </w:tabs>
      </w:pPr>
    </w:lvl>
    <w:lvl w:ilvl="2">
      <w:start w:val="1"/>
      <w:numFmt w:val="none"/>
      <w:pStyle w:val="Heading3"/>
      <w:lvlText w:val=""/>
      <w:lvlJc w:val="left"/>
      <w:pPr>
        <w:tabs>
          <w:tab w:val="num" w:pos="0"/>
        </w:tabs>
      </w:pPr>
    </w:lvl>
    <w:lvl w:ilvl="3">
      <w:start w:val="1"/>
      <w:numFmt w:val="none"/>
      <w:pStyle w:val="Heading4"/>
      <w:lvlText w:val=""/>
      <w:lvlJc w:val="left"/>
      <w:pPr>
        <w:tabs>
          <w:tab w:val="num" w:pos="0"/>
        </w:tabs>
      </w:pPr>
    </w:lvl>
    <w:lvl w:ilvl="4">
      <w:start w:val="1"/>
      <w:numFmt w:val="none"/>
      <w:pStyle w:val="Heading5"/>
      <w:lvlText w:val=""/>
      <w:lvlJc w:val="left"/>
      <w:pPr>
        <w:tabs>
          <w:tab w:val="num" w:pos="0"/>
        </w:tabs>
      </w:pPr>
    </w:lvl>
    <w:lvl w:ilvl="5">
      <w:start w:val="1"/>
      <w:numFmt w:val="none"/>
      <w:pStyle w:val="Heading6"/>
      <w:lvlText w:val=""/>
      <w:lvlJc w:val="left"/>
      <w:pPr>
        <w:tabs>
          <w:tab w:val="num" w:pos="0"/>
        </w:tabs>
      </w:pPr>
    </w:lvl>
    <w:lvl w:ilvl="6">
      <w:start w:val="1"/>
      <w:numFmt w:val="none"/>
      <w:pStyle w:val="Heading7"/>
      <w:lvlText w:val=""/>
      <w:lvlJc w:val="left"/>
      <w:pPr>
        <w:tabs>
          <w:tab w:val="num" w:pos="0"/>
        </w:tabs>
      </w:pPr>
    </w:lvl>
    <w:lvl w:ilvl="7">
      <w:start w:val="1"/>
      <w:numFmt w:val="none"/>
      <w:pStyle w:val="Heading8"/>
      <w:lvlText w:val=""/>
      <w:lvlJc w:val="left"/>
      <w:pPr>
        <w:tabs>
          <w:tab w:val="num" w:pos="0"/>
        </w:tabs>
      </w:pPr>
    </w:lvl>
    <w:lvl w:ilvl="8">
      <w:start w:val="1"/>
      <w:numFmt w:val="none"/>
      <w:pStyle w:val="Heading9"/>
      <w:lvlText w:val=""/>
      <w:lvlJc w:val="left"/>
      <w:pPr>
        <w:tabs>
          <w:tab w:val="num" w:pos="0"/>
        </w:tabs>
      </w:pPr>
    </w:lvl>
  </w:abstractNum>
  <w:abstractNum w:abstractNumId="11" w15:restartNumberingAfterBreak="0">
    <w:nsid w:val="06FD52FC"/>
    <w:multiLevelType w:val="hybridMultilevel"/>
    <w:tmpl w:val="3B58EFB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0C821389"/>
    <w:multiLevelType w:val="hybridMultilevel"/>
    <w:tmpl w:val="2DEAE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4270E6"/>
    <w:multiLevelType w:val="hybridMultilevel"/>
    <w:tmpl w:val="E7D09FD8"/>
    <w:lvl w:ilvl="0" w:tplc="040E0001">
      <w:start w:val="1"/>
      <w:numFmt w:val="bullet"/>
      <w:lvlText w:val=""/>
      <w:lvlJc w:val="left"/>
      <w:pPr>
        <w:ind w:left="766" w:hanging="360"/>
      </w:pPr>
      <w:rPr>
        <w:rFonts w:ascii="Symbol" w:hAnsi="Symbol" w:hint="default"/>
      </w:rPr>
    </w:lvl>
    <w:lvl w:ilvl="1" w:tplc="040E0003" w:tentative="1">
      <w:start w:val="1"/>
      <w:numFmt w:val="bullet"/>
      <w:lvlText w:val="o"/>
      <w:lvlJc w:val="left"/>
      <w:pPr>
        <w:ind w:left="1486" w:hanging="360"/>
      </w:pPr>
      <w:rPr>
        <w:rFonts w:ascii="Courier New" w:hAnsi="Courier New" w:cs="Courier New" w:hint="default"/>
      </w:rPr>
    </w:lvl>
    <w:lvl w:ilvl="2" w:tplc="040E0005" w:tentative="1">
      <w:start w:val="1"/>
      <w:numFmt w:val="bullet"/>
      <w:lvlText w:val=""/>
      <w:lvlJc w:val="left"/>
      <w:pPr>
        <w:ind w:left="2206" w:hanging="360"/>
      </w:pPr>
      <w:rPr>
        <w:rFonts w:ascii="Wingdings" w:hAnsi="Wingdings" w:hint="default"/>
      </w:rPr>
    </w:lvl>
    <w:lvl w:ilvl="3" w:tplc="040E0001" w:tentative="1">
      <w:start w:val="1"/>
      <w:numFmt w:val="bullet"/>
      <w:lvlText w:val=""/>
      <w:lvlJc w:val="left"/>
      <w:pPr>
        <w:ind w:left="2926" w:hanging="360"/>
      </w:pPr>
      <w:rPr>
        <w:rFonts w:ascii="Symbol" w:hAnsi="Symbol" w:hint="default"/>
      </w:rPr>
    </w:lvl>
    <w:lvl w:ilvl="4" w:tplc="040E0003" w:tentative="1">
      <w:start w:val="1"/>
      <w:numFmt w:val="bullet"/>
      <w:lvlText w:val="o"/>
      <w:lvlJc w:val="left"/>
      <w:pPr>
        <w:ind w:left="3646" w:hanging="360"/>
      </w:pPr>
      <w:rPr>
        <w:rFonts w:ascii="Courier New" w:hAnsi="Courier New" w:cs="Courier New" w:hint="default"/>
      </w:rPr>
    </w:lvl>
    <w:lvl w:ilvl="5" w:tplc="040E0005" w:tentative="1">
      <w:start w:val="1"/>
      <w:numFmt w:val="bullet"/>
      <w:lvlText w:val=""/>
      <w:lvlJc w:val="left"/>
      <w:pPr>
        <w:ind w:left="4366" w:hanging="360"/>
      </w:pPr>
      <w:rPr>
        <w:rFonts w:ascii="Wingdings" w:hAnsi="Wingdings" w:hint="default"/>
      </w:rPr>
    </w:lvl>
    <w:lvl w:ilvl="6" w:tplc="040E0001" w:tentative="1">
      <w:start w:val="1"/>
      <w:numFmt w:val="bullet"/>
      <w:lvlText w:val=""/>
      <w:lvlJc w:val="left"/>
      <w:pPr>
        <w:ind w:left="5086" w:hanging="360"/>
      </w:pPr>
      <w:rPr>
        <w:rFonts w:ascii="Symbol" w:hAnsi="Symbol" w:hint="default"/>
      </w:rPr>
    </w:lvl>
    <w:lvl w:ilvl="7" w:tplc="040E0003" w:tentative="1">
      <w:start w:val="1"/>
      <w:numFmt w:val="bullet"/>
      <w:lvlText w:val="o"/>
      <w:lvlJc w:val="left"/>
      <w:pPr>
        <w:ind w:left="5806" w:hanging="360"/>
      </w:pPr>
      <w:rPr>
        <w:rFonts w:ascii="Courier New" w:hAnsi="Courier New" w:cs="Courier New" w:hint="default"/>
      </w:rPr>
    </w:lvl>
    <w:lvl w:ilvl="8" w:tplc="040E0005" w:tentative="1">
      <w:start w:val="1"/>
      <w:numFmt w:val="bullet"/>
      <w:lvlText w:val=""/>
      <w:lvlJc w:val="left"/>
      <w:pPr>
        <w:ind w:left="6526" w:hanging="360"/>
      </w:pPr>
      <w:rPr>
        <w:rFonts w:ascii="Wingdings" w:hAnsi="Wingdings" w:hint="default"/>
      </w:rPr>
    </w:lvl>
  </w:abstractNum>
  <w:abstractNum w:abstractNumId="14" w15:restartNumberingAfterBreak="0">
    <w:nsid w:val="13001190"/>
    <w:multiLevelType w:val="hybridMultilevel"/>
    <w:tmpl w:val="0E8C64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7956005"/>
    <w:multiLevelType w:val="hybridMultilevel"/>
    <w:tmpl w:val="F4285D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96902C8"/>
    <w:multiLevelType w:val="hybridMultilevel"/>
    <w:tmpl w:val="1612018E"/>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2594E68C">
      <w:numFmt w:val="bullet"/>
      <w:lvlText w:val="-"/>
      <w:lvlJc w:val="left"/>
      <w:pPr>
        <w:tabs>
          <w:tab w:val="num" w:pos="562"/>
        </w:tabs>
        <w:ind w:left="562" w:hanging="56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477C7"/>
    <w:multiLevelType w:val="hybridMultilevel"/>
    <w:tmpl w:val="2FFC2656"/>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A944F57"/>
    <w:multiLevelType w:val="hybridMultilevel"/>
    <w:tmpl w:val="F86E43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21167F56"/>
    <w:multiLevelType w:val="hybridMultilevel"/>
    <w:tmpl w:val="5EE86846"/>
    <w:lvl w:ilvl="0" w:tplc="A2B457D2">
      <w:start w:val="2000"/>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1776B5"/>
    <w:multiLevelType w:val="hybridMultilevel"/>
    <w:tmpl w:val="AB78BB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D65A9B"/>
    <w:multiLevelType w:val="hybridMultilevel"/>
    <w:tmpl w:val="5EC075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7880E69"/>
    <w:multiLevelType w:val="hybridMultilevel"/>
    <w:tmpl w:val="9CBEA9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4B42EB"/>
    <w:multiLevelType w:val="hybridMultilevel"/>
    <w:tmpl w:val="2FFC2656"/>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9E30A6F"/>
    <w:multiLevelType w:val="hybridMultilevel"/>
    <w:tmpl w:val="05760170"/>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C1B0BF2"/>
    <w:multiLevelType w:val="hybridMultilevel"/>
    <w:tmpl w:val="E60280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62198"/>
    <w:multiLevelType w:val="hybridMultilevel"/>
    <w:tmpl w:val="61EAE8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F66992"/>
    <w:multiLevelType w:val="hybridMultilevel"/>
    <w:tmpl w:val="A5B6A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33FA0"/>
    <w:multiLevelType w:val="singleLevel"/>
    <w:tmpl w:val="2FD44440"/>
    <w:lvl w:ilvl="0">
      <w:start w:val="10"/>
      <w:numFmt w:val="decimal"/>
      <w:lvlText w:val="%1."/>
      <w:lvlJc w:val="left"/>
      <w:pPr>
        <w:tabs>
          <w:tab w:val="num" w:pos="570"/>
        </w:tabs>
        <w:ind w:left="570" w:hanging="570"/>
      </w:pPr>
      <w:rPr>
        <w:rFonts w:hint="default"/>
      </w:rPr>
    </w:lvl>
  </w:abstractNum>
  <w:abstractNum w:abstractNumId="30" w15:restartNumberingAfterBreak="0">
    <w:nsid w:val="48663DF6"/>
    <w:multiLevelType w:val="hybridMultilevel"/>
    <w:tmpl w:val="8BCCBB48"/>
    <w:lvl w:ilvl="0" w:tplc="FFFFFFFF">
      <w:start w:val="2"/>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6B57B5"/>
    <w:multiLevelType w:val="hybridMultilevel"/>
    <w:tmpl w:val="EAC2932C"/>
    <w:lvl w:ilvl="0" w:tplc="4E58E9FE">
      <w:start w:val="1"/>
      <w:numFmt w:val="bullet"/>
      <w:lvlText w:val=""/>
      <w:lvlJc w:val="left"/>
      <w:pPr>
        <w:tabs>
          <w:tab w:val="num" w:pos="113"/>
        </w:tabs>
        <w:ind w:left="113" w:hanging="113"/>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2E6835"/>
    <w:multiLevelType w:val="hybridMultilevel"/>
    <w:tmpl w:val="0DEC912C"/>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B82A5B"/>
    <w:multiLevelType w:val="hybridMultilevel"/>
    <w:tmpl w:val="4B4AA290"/>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241BBE"/>
    <w:multiLevelType w:val="hybridMultilevel"/>
    <w:tmpl w:val="972ACE5A"/>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2CF7790"/>
    <w:multiLevelType w:val="hybridMultilevel"/>
    <w:tmpl w:val="2FFC2656"/>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3DE78ED"/>
    <w:multiLevelType w:val="hybridMultilevel"/>
    <w:tmpl w:val="C2D88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DE3920"/>
    <w:multiLevelType w:val="hybridMultilevel"/>
    <w:tmpl w:val="9DB813E2"/>
    <w:lvl w:ilvl="0" w:tplc="2FD44440">
      <w:start w:val="10"/>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306559"/>
    <w:multiLevelType w:val="hybridMultilevel"/>
    <w:tmpl w:val="B400EA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D77439F"/>
    <w:multiLevelType w:val="hybridMultilevel"/>
    <w:tmpl w:val="F0429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7259C"/>
    <w:multiLevelType w:val="hybridMultilevel"/>
    <w:tmpl w:val="1A9E6B9A"/>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39129C"/>
    <w:multiLevelType w:val="hybridMultilevel"/>
    <w:tmpl w:val="C6206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8436BA"/>
    <w:multiLevelType w:val="hybridMultilevel"/>
    <w:tmpl w:val="987EC736"/>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84A1393"/>
    <w:multiLevelType w:val="hybridMultilevel"/>
    <w:tmpl w:val="2FFC2656"/>
    <w:lvl w:ilvl="0" w:tplc="F8B28974">
      <w:start w:val="17"/>
      <w:numFmt w:val="decimal"/>
      <w:lvlText w:val="%1."/>
      <w:lvlJc w:val="left"/>
      <w:pPr>
        <w:ind w:left="1650" w:hanging="57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8"/>
  </w:num>
  <w:num w:numId="6">
    <w:abstractNumId w:val="10"/>
  </w:num>
  <w:num w:numId="7">
    <w:abstractNumId w:val="29"/>
  </w:num>
  <w:num w:numId="8">
    <w:abstractNumId w:val="20"/>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1"/>
  </w:num>
  <w:num w:numId="11">
    <w:abstractNumId w:val="23"/>
  </w:num>
  <w:num w:numId="12">
    <w:abstractNumId w:val="16"/>
  </w:num>
  <w:num w:numId="13">
    <w:abstractNumId w:val="39"/>
  </w:num>
  <w:num w:numId="14">
    <w:abstractNumId w:val="36"/>
  </w:num>
  <w:num w:numId="15">
    <w:abstractNumId w:val="21"/>
  </w:num>
  <w:num w:numId="16">
    <w:abstractNumId w:val="33"/>
  </w:num>
  <w:num w:numId="17">
    <w:abstractNumId w:val="32"/>
  </w:num>
  <w:num w:numId="18">
    <w:abstractNumId w:val="37"/>
  </w:num>
  <w:num w:numId="19">
    <w:abstractNumId w:val="41"/>
  </w:num>
  <w:num w:numId="20">
    <w:abstractNumId w:val="12"/>
  </w:num>
  <w:num w:numId="21">
    <w:abstractNumId w:val="38"/>
  </w:num>
  <w:num w:numId="22">
    <w:abstractNumId w:val="13"/>
  </w:num>
  <w:num w:numId="23">
    <w:abstractNumId w:val="22"/>
  </w:num>
  <w:num w:numId="24">
    <w:abstractNumId w:val="15"/>
  </w:num>
  <w:num w:numId="25">
    <w:abstractNumId w:val="18"/>
  </w:num>
  <w:num w:numId="26">
    <w:abstractNumId w:val="27"/>
  </w:num>
  <w:num w:numId="27">
    <w:abstractNumId w:val="30"/>
  </w:num>
  <w:num w:numId="28">
    <w:abstractNumId w:val="34"/>
  </w:num>
  <w:num w:numId="29">
    <w:abstractNumId w:val="19"/>
  </w:num>
  <w:num w:numId="30">
    <w:abstractNumId w:val="28"/>
  </w:num>
  <w:num w:numId="31">
    <w:abstractNumId w:val="11"/>
  </w:num>
  <w:num w:numId="32">
    <w:abstractNumId w:val="44"/>
  </w:num>
  <w:num w:numId="33">
    <w:abstractNumId w:val="25"/>
  </w:num>
  <w:num w:numId="34">
    <w:abstractNumId w:val="40"/>
  </w:num>
  <w:num w:numId="35">
    <w:abstractNumId w:val="42"/>
  </w:num>
  <w:num w:numId="36">
    <w:abstractNumId w:val="43"/>
  </w:num>
  <w:num w:numId="37">
    <w:abstractNumId w:val="35"/>
  </w:num>
  <w:num w:numId="38">
    <w:abstractNumId w:val="17"/>
  </w:num>
  <w:num w:numId="39">
    <w:abstractNumId w:val="24"/>
  </w:num>
  <w:num w:numId="40">
    <w:abstractNumId w:val="26"/>
  </w:num>
  <w:num w:numId="41">
    <w:abstractNumId w:val="14"/>
  </w:num>
  <w:num w:numId="42">
    <w:abstractNumId w:val="27"/>
  </w:num>
  <w:num w:numId="43">
    <w:abstractNumId w:val="18"/>
  </w:num>
  <w:num w:numId="44">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EA-H-C-001029-N-0027">
    <w15:presenceInfo w15:providerId="None" w15:userId="EMEA-H-C-001029-N-0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B1CE8B7-8B59-463F-B185-87788706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60" w:lineRule="exact"/>
    </w:pPr>
    <w:rPr>
      <w:sz w:val="22"/>
      <w:lang w:val="en-GB"/>
    </w:rPr>
  </w:style>
  <w:style w:type="paragraph" w:styleId="Heading1">
    <w:name w:val="heading 1"/>
    <w:basedOn w:val="Normal"/>
    <w:next w:val="Normal"/>
    <w:qFormat/>
    <w:pPr>
      <w:numPr>
        <w:numId w:val="6"/>
      </w:numPr>
      <w:spacing w:before="240" w:after="120"/>
      <w:outlineLvl w:val="0"/>
    </w:pPr>
    <w:rPr>
      <w:b/>
      <w:caps/>
      <w:sz w:val="26"/>
      <w:lang w:val="en-US"/>
    </w:rPr>
  </w:style>
  <w:style w:type="paragraph" w:styleId="Heading2">
    <w:name w:val="heading 2"/>
    <w:basedOn w:val="Normal"/>
    <w:next w:val="Normal"/>
    <w:qFormat/>
    <w:pPr>
      <w:keepNext/>
      <w:numPr>
        <w:ilvl w:val="1"/>
        <w:numId w:val="6"/>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6"/>
      </w:numPr>
      <w:spacing w:before="120" w:after="80"/>
      <w:outlineLvl w:val="2"/>
    </w:pPr>
    <w:rPr>
      <w:b/>
      <w:kern w:val="1"/>
      <w:sz w:val="24"/>
      <w:lang w:val="en-US"/>
    </w:rPr>
  </w:style>
  <w:style w:type="paragraph" w:styleId="Heading4">
    <w:name w:val="heading 4"/>
    <w:basedOn w:val="Normal"/>
    <w:next w:val="Normal"/>
    <w:qFormat/>
    <w:pPr>
      <w:keepNext/>
      <w:numPr>
        <w:ilvl w:val="3"/>
        <w:numId w:val="6"/>
      </w:numPr>
      <w:jc w:val="both"/>
      <w:outlineLvl w:val="3"/>
    </w:pPr>
    <w:rPr>
      <w:b/>
    </w:rPr>
  </w:style>
  <w:style w:type="paragraph" w:styleId="Heading5">
    <w:name w:val="heading 5"/>
    <w:basedOn w:val="Normal"/>
    <w:next w:val="Normal"/>
    <w:qFormat/>
    <w:pPr>
      <w:keepNext/>
      <w:numPr>
        <w:ilvl w:val="4"/>
        <w:numId w:val="6"/>
      </w:numPr>
      <w:jc w:val="both"/>
      <w:outlineLvl w:val="4"/>
    </w:pPr>
  </w:style>
  <w:style w:type="paragraph" w:styleId="Heading6">
    <w:name w:val="heading 6"/>
    <w:basedOn w:val="Normal"/>
    <w:next w:val="Normal"/>
    <w:qFormat/>
    <w:pPr>
      <w:keepNext/>
      <w:numPr>
        <w:ilvl w:val="5"/>
        <w:numId w:val="6"/>
      </w:numPr>
      <w:tabs>
        <w:tab w:val="left" w:pos="567"/>
        <w:tab w:val="left" w:pos="4536"/>
      </w:tabs>
      <w:outlineLvl w:val="5"/>
    </w:pPr>
    <w:rPr>
      <w:i/>
    </w:rPr>
  </w:style>
  <w:style w:type="paragraph" w:styleId="Heading7">
    <w:name w:val="heading 7"/>
    <w:basedOn w:val="Normal"/>
    <w:next w:val="Normal"/>
    <w:qFormat/>
    <w:pPr>
      <w:keepNext/>
      <w:numPr>
        <w:ilvl w:val="6"/>
        <w:numId w:val="6"/>
      </w:numPr>
      <w:tabs>
        <w:tab w:val="left" w:pos="567"/>
        <w:tab w:val="left" w:pos="4536"/>
      </w:tabs>
      <w:jc w:val="both"/>
      <w:outlineLvl w:val="6"/>
    </w:pPr>
    <w:rPr>
      <w:i/>
    </w:rPr>
  </w:style>
  <w:style w:type="paragraph" w:styleId="Heading8">
    <w:name w:val="heading 8"/>
    <w:basedOn w:val="Normal"/>
    <w:next w:val="Normal"/>
    <w:qFormat/>
    <w:pPr>
      <w:keepNext/>
      <w:numPr>
        <w:ilvl w:val="7"/>
        <w:numId w:val="6"/>
      </w:numPr>
      <w:jc w:val="both"/>
      <w:outlineLvl w:val="7"/>
    </w:pPr>
    <w:rPr>
      <w:b/>
      <w:i/>
    </w:rPr>
  </w:style>
  <w:style w:type="paragraph" w:styleId="Heading9">
    <w:name w:val="heading 9"/>
    <w:basedOn w:val="Normal"/>
    <w:next w:val="Normal"/>
    <w:qFormat/>
    <w:pPr>
      <w:keepNext/>
      <w:numPr>
        <w:ilvl w:val="8"/>
        <w:numId w:val="6"/>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horndale" w:hAnsi="Thorndale" w:cs="Times New Roman"/>
    </w:rPr>
  </w:style>
  <w:style w:type="character" w:customStyle="1" w:styleId="WW8Num2z0">
    <w:name w:val="WW8Num2z0"/>
    <w:rPr>
      <w:rFonts w:ascii="Thorndale" w:hAnsi="Thorndale" w:cs="Times New Roman"/>
    </w:rPr>
  </w:style>
  <w:style w:type="character" w:customStyle="1" w:styleId="WW8Num3z0">
    <w:name w:val="WW8Num3z0"/>
    <w:rPr>
      <w:rFonts w:ascii="Thorndale" w:hAnsi="Thorndale" w:cs="Times New Roman"/>
    </w:rPr>
  </w:style>
  <w:style w:type="character" w:customStyle="1" w:styleId="WW8Num4z0">
    <w:name w:val="WW8Num4z0"/>
    <w:rPr>
      <w:rFonts w:ascii="Thorndale" w:hAnsi="Thorndale" w:cs="Times New Roman"/>
    </w:rPr>
  </w:style>
  <w:style w:type="character" w:customStyle="1" w:styleId="WW8Num5z0">
    <w:name w:val="WW8Num5z0"/>
    <w:rPr>
      <w:rFonts w:ascii="Thorndale" w:hAnsi="Thorndale" w:cs="Times New Roman"/>
    </w:rPr>
  </w:style>
  <w:style w:type="character" w:customStyle="1" w:styleId="WW8Num6z0">
    <w:name w:val="WW8Num6z0"/>
    <w:rPr>
      <w:rFonts w:ascii="Thorndale" w:hAnsi="Thorndale" w:cs="Times New Roman"/>
    </w:rPr>
  </w:style>
  <w:style w:type="character" w:customStyle="1" w:styleId="WW8Num7z0">
    <w:name w:val="WW8Num7z0"/>
    <w:rPr>
      <w:rFonts w:ascii="Thorndale" w:hAnsi="Thorndale" w:cs="Times New Roman"/>
    </w:rPr>
  </w:style>
  <w:style w:type="character" w:customStyle="1" w:styleId="WW8Num8z0">
    <w:name w:val="WW8Num8z0"/>
    <w:rPr>
      <w:rFonts w:ascii="Thorndale" w:hAnsi="Thorndale" w:cs="Times New Roman"/>
    </w:rPr>
  </w:style>
  <w:style w:type="character" w:customStyle="1" w:styleId="WW8Num8z1">
    <w:name w:val="WW8Num8z1"/>
    <w:rPr>
      <w:rFonts w:ascii="StarSymbol" w:hAnsi="StarSymbol"/>
      <w:sz w:val="18"/>
    </w:rPr>
  </w:style>
  <w:style w:type="character" w:customStyle="1" w:styleId="WW8Num9z0">
    <w:name w:val="WW8Num9z0"/>
    <w:rPr>
      <w:rFonts w:ascii="Thorndale" w:hAnsi="Thorndale" w:cs="Times New Roman"/>
    </w:rPr>
  </w:style>
  <w:style w:type="character" w:customStyle="1" w:styleId="WW8Num9z1">
    <w:name w:val="WW8Num9z1"/>
    <w:rPr>
      <w:rFonts w:ascii="StarSymbol" w:hAnsi="StarSymbol"/>
      <w:sz w:val="18"/>
    </w:rPr>
  </w:style>
  <w:style w:type="character" w:customStyle="1" w:styleId="WW-Absatz-Standardschriftart">
    <w:name w:val="WW-Absatz-Standardschriftart"/>
  </w:style>
  <w:style w:type="character" w:customStyle="1" w:styleId="WW-WW8Num1z0">
    <w:name w:val="WW-WW8Num1z0"/>
    <w:rPr>
      <w:rFonts w:ascii="Thorndale" w:hAnsi="Thorndale" w:cs="Times New Roman"/>
    </w:rPr>
  </w:style>
  <w:style w:type="character" w:customStyle="1" w:styleId="WW-WW8Num2z0">
    <w:name w:val="WW-WW8Num2z0"/>
    <w:rPr>
      <w:rFonts w:ascii="Thorndale" w:hAnsi="Thorndale" w:cs="Times New Roman"/>
    </w:rPr>
  </w:style>
  <w:style w:type="character" w:customStyle="1" w:styleId="WW-WW8Num3z0">
    <w:name w:val="WW-WW8Num3z0"/>
    <w:rPr>
      <w:rFonts w:ascii="Thorndale" w:hAnsi="Thorndale" w:cs="Times New Roman"/>
    </w:rPr>
  </w:style>
  <w:style w:type="character" w:customStyle="1" w:styleId="WW-WW8Num4z0">
    <w:name w:val="WW-WW8Num4z0"/>
    <w:rPr>
      <w:rFonts w:ascii="Thorndale" w:hAnsi="Thorndale" w:cs="Times New Roman"/>
    </w:rPr>
  </w:style>
  <w:style w:type="character" w:customStyle="1" w:styleId="WW-WW8Num5z0">
    <w:name w:val="WW-WW8Num5z0"/>
    <w:rPr>
      <w:rFonts w:ascii="Thorndale" w:hAnsi="Thorndale" w:cs="Times New Roman"/>
    </w:rPr>
  </w:style>
  <w:style w:type="character" w:customStyle="1" w:styleId="WW-WW8Num6z0">
    <w:name w:val="WW-WW8Num6z0"/>
    <w:rPr>
      <w:rFonts w:ascii="Thorndale" w:hAnsi="Thorndale" w:cs="Times New Roman"/>
    </w:rPr>
  </w:style>
  <w:style w:type="character" w:customStyle="1" w:styleId="WW-WW8Num7z0">
    <w:name w:val="WW-WW8Num7z0"/>
    <w:rPr>
      <w:rFonts w:ascii="Thorndale" w:hAnsi="Thorndale" w:cs="Times New Roman"/>
    </w:rPr>
  </w:style>
  <w:style w:type="character" w:customStyle="1" w:styleId="WW-WW8Num8z0">
    <w:name w:val="WW-WW8Num8z0"/>
    <w:rPr>
      <w:rFonts w:ascii="Thorndale" w:hAnsi="Thorndale" w:cs="Times New Roman"/>
    </w:rPr>
  </w:style>
  <w:style w:type="character" w:customStyle="1" w:styleId="WW-WW8Num8z1">
    <w:name w:val="WW-WW8Num8z1"/>
    <w:rPr>
      <w:rFonts w:ascii="StarSymbol" w:hAnsi="StarSymbol"/>
      <w:sz w:val="18"/>
    </w:rPr>
  </w:style>
  <w:style w:type="character" w:customStyle="1" w:styleId="WW-WW8Num9z0">
    <w:name w:val="WW-WW8Num9z0"/>
    <w:rPr>
      <w:rFonts w:ascii="Thorndale" w:hAnsi="Thorndale" w:cs="Times New Roman"/>
    </w:rPr>
  </w:style>
  <w:style w:type="character" w:customStyle="1" w:styleId="WW-WW8Num9z1">
    <w:name w:val="WW-WW8Num9z1"/>
    <w:rPr>
      <w:rFonts w:ascii="StarSymbol" w:hAnsi="StarSymbol"/>
      <w:sz w:val="18"/>
    </w:rPr>
  </w:style>
  <w:style w:type="character" w:customStyle="1" w:styleId="WW-Absatz-Standardschriftart1">
    <w:name w:val="WW-Absatz-Standardschriftart1"/>
  </w:style>
  <w:style w:type="character" w:customStyle="1" w:styleId="WW-WW8Num1z01">
    <w:name w:val="WW-WW8Num1z01"/>
    <w:rPr>
      <w:rFonts w:ascii="Thorndale" w:hAnsi="Thorndale" w:cs="Times New Roman"/>
    </w:rPr>
  </w:style>
  <w:style w:type="character" w:customStyle="1" w:styleId="WW-WW8Num2z01">
    <w:name w:val="WW-WW8Num2z01"/>
    <w:rPr>
      <w:rFonts w:ascii="Thorndale" w:hAnsi="Thorndale" w:cs="Times New Roman"/>
    </w:rPr>
  </w:style>
  <w:style w:type="character" w:customStyle="1" w:styleId="WW-WW8Num3z01">
    <w:name w:val="WW-WW8Num3z01"/>
    <w:rPr>
      <w:rFonts w:ascii="Thorndale" w:hAnsi="Thorndale" w:cs="Times New Roman"/>
    </w:rPr>
  </w:style>
  <w:style w:type="character" w:customStyle="1" w:styleId="WW-WW8Num4z01">
    <w:name w:val="WW-WW8Num4z01"/>
    <w:rPr>
      <w:rFonts w:ascii="Thorndale" w:hAnsi="Thorndale" w:cs="Times New Roman"/>
    </w:rPr>
  </w:style>
  <w:style w:type="character" w:customStyle="1" w:styleId="WW-WW8Num5z01">
    <w:name w:val="WW-WW8Num5z01"/>
    <w:rPr>
      <w:rFonts w:ascii="Thorndale" w:hAnsi="Thorndale" w:cs="Times New Roman"/>
    </w:rPr>
  </w:style>
  <w:style w:type="character" w:customStyle="1" w:styleId="WW-WW8Num6z01">
    <w:name w:val="WW-WW8Num6z01"/>
    <w:rPr>
      <w:rFonts w:ascii="Thorndale" w:hAnsi="Thorndale" w:cs="Times New Roman"/>
    </w:rPr>
  </w:style>
  <w:style w:type="character" w:customStyle="1" w:styleId="WW-WW8Num7z01">
    <w:name w:val="WW-WW8Num7z01"/>
    <w:rPr>
      <w:rFonts w:ascii="Thorndale" w:hAnsi="Thorndale" w:cs="Times New Roman"/>
    </w:rPr>
  </w:style>
  <w:style w:type="character" w:customStyle="1" w:styleId="WW-WW8Num8z01">
    <w:name w:val="WW-WW8Num8z01"/>
    <w:rPr>
      <w:rFonts w:ascii="Thorndale" w:hAnsi="Thorndale" w:cs="Times New Roman"/>
    </w:rPr>
  </w:style>
  <w:style w:type="character" w:customStyle="1" w:styleId="WW-WW8Num8z11">
    <w:name w:val="WW-WW8Num8z11"/>
    <w:rPr>
      <w:rFonts w:ascii="StarSymbol" w:hAnsi="StarSymbol"/>
      <w:sz w:val="18"/>
    </w:rPr>
  </w:style>
  <w:style w:type="character" w:customStyle="1" w:styleId="WW-WW8Num9z01">
    <w:name w:val="WW-WW8Num9z01"/>
    <w:rPr>
      <w:rFonts w:ascii="Thorndale" w:hAnsi="Thorndale" w:cs="Times New Roman"/>
    </w:rPr>
  </w:style>
  <w:style w:type="character" w:customStyle="1" w:styleId="WW-WW8Num9z11">
    <w:name w:val="WW-WW8Num9z11"/>
    <w:rPr>
      <w:rFonts w:ascii="StarSymbol" w:hAnsi="StarSymbol"/>
      <w:sz w:val="18"/>
    </w:rPr>
  </w:style>
  <w:style w:type="character" w:customStyle="1" w:styleId="WW-Absatz-Standardschriftart11">
    <w:name w:val="WW-Absatz-Standardschriftart11"/>
  </w:style>
  <w:style w:type="character" w:customStyle="1" w:styleId="WW-WW8Num1z011">
    <w:name w:val="WW-WW8Num1z011"/>
    <w:rPr>
      <w:rFonts w:ascii="StarSymbol" w:hAnsi="StarSymbol"/>
    </w:rPr>
  </w:style>
  <w:style w:type="character" w:customStyle="1" w:styleId="WW-WW8Num2z011">
    <w:name w:val="WW-WW8Num2z011"/>
    <w:rPr>
      <w:rFonts w:ascii="StarSymbol" w:eastAsia="StarSymbol" w:hAnsi="StarSymbol"/>
      <w:sz w:val="18"/>
    </w:rPr>
  </w:style>
  <w:style w:type="character" w:customStyle="1" w:styleId="WW-WW8Num3z011">
    <w:name w:val="WW-WW8Num3z011"/>
    <w:rPr>
      <w:rFonts w:ascii="StarSymbol" w:eastAsia="StarSymbol" w:hAnsi="StarSymbol"/>
      <w:sz w:val="18"/>
    </w:rPr>
  </w:style>
  <w:style w:type="character" w:customStyle="1" w:styleId="WW-WW8Num5z011">
    <w:name w:val="WW-WW8Num5z011"/>
    <w:rPr>
      <w:rFonts w:ascii="Thorndale" w:eastAsia="Times New Roman" w:hAnsi="Thorndale" w:cs="Times New Roman"/>
    </w:rPr>
  </w:style>
  <w:style w:type="character" w:customStyle="1" w:styleId="WW-WW8Num6z011">
    <w:name w:val="WW-WW8Num6z011"/>
    <w:rPr>
      <w:rFonts w:ascii="Thorndale" w:eastAsia="Times New Roman" w:hAnsi="Thorndale" w:cs="Times New Roman"/>
    </w:rPr>
  </w:style>
  <w:style w:type="character" w:customStyle="1" w:styleId="WW-WW8Num7z011">
    <w:name w:val="WW-WW8Num7z011"/>
    <w:rPr>
      <w:rFonts w:ascii="Thorndale" w:eastAsia="Times New Roman" w:hAnsi="Thorndale" w:cs="Times New Roman"/>
    </w:rPr>
  </w:style>
  <w:style w:type="character" w:customStyle="1" w:styleId="WW-WW8Num8z011">
    <w:name w:val="WW-WW8Num8z011"/>
    <w:rPr>
      <w:rFonts w:ascii="Thorndale" w:eastAsia="Times New Roman" w:hAnsi="Thorndale" w:cs="Times New Roman"/>
    </w:rPr>
  </w:style>
  <w:style w:type="character" w:customStyle="1" w:styleId="WW-WW8Num9z011">
    <w:name w:val="WW-WW8Num9z011"/>
    <w:rPr>
      <w:rFonts w:ascii="Thorndale" w:eastAsia="Times New Roman" w:hAnsi="Thorndale" w:cs="Times New Roman"/>
    </w:rPr>
  </w:style>
  <w:style w:type="character" w:customStyle="1" w:styleId="WW8Num10z0">
    <w:name w:val="WW8Num10z0"/>
    <w:rPr>
      <w:rFonts w:ascii="Thorndale" w:eastAsia="Times New Roman" w:hAnsi="Thorndale" w:cs="Times New Roman"/>
    </w:rPr>
  </w:style>
  <w:style w:type="character" w:customStyle="1" w:styleId="WW8Num11z0">
    <w:name w:val="WW8Num11z0"/>
    <w:rPr>
      <w:rFonts w:ascii="Thorndale" w:eastAsia="Times New Roman" w:hAnsi="Thorndale" w:cs="Times New Roman"/>
    </w:rPr>
  </w:style>
  <w:style w:type="character" w:customStyle="1" w:styleId="WW8Num12z0">
    <w:name w:val="WW8Num12z0"/>
    <w:rPr>
      <w:rFonts w:ascii="Thorndale" w:eastAsia="Times New Roman" w:hAnsi="Thorndale" w:cs="Times New Roman"/>
    </w:rPr>
  </w:style>
  <w:style w:type="character" w:customStyle="1" w:styleId="WW8Num13z0">
    <w:name w:val="WW8Num13z0"/>
    <w:rPr>
      <w:rFonts w:ascii="Thorndale" w:eastAsia="Times New Roman" w:hAnsi="Thorndale" w:cs="Times New Roman"/>
    </w:rPr>
  </w:style>
  <w:style w:type="character" w:customStyle="1" w:styleId="WW8Num13z1">
    <w:name w:val="WW8Num13z1"/>
    <w:rPr>
      <w:rFonts w:ascii="StarSymbol" w:eastAsia="StarSymbol" w:hAnsi="StarSymbol"/>
      <w:sz w:val="18"/>
    </w:rPr>
  </w:style>
  <w:style w:type="character" w:customStyle="1" w:styleId="WW8Num14z0">
    <w:name w:val="WW8Num14z0"/>
    <w:rPr>
      <w:rFonts w:ascii="Thorndale" w:eastAsia="Times New Roman" w:hAnsi="Thorndale" w:cs="Times New Roman"/>
    </w:rPr>
  </w:style>
  <w:style w:type="character" w:customStyle="1" w:styleId="WW8Num14z1">
    <w:name w:val="WW8Num14z1"/>
    <w:rPr>
      <w:rFonts w:ascii="StarSymbol" w:eastAsia="StarSymbol" w:hAnsi="StarSymbol"/>
      <w:sz w:val="18"/>
    </w:rPr>
  </w:style>
  <w:style w:type="character" w:customStyle="1" w:styleId="WW-Bekezdsalap-bettpusa">
    <w:name w:val="WW-Bekezdés alap-betűtípusa"/>
  </w:style>
  <w:style w:type="character" w:customStyle="1" w:styleId="Lbjegyzet-karakterek">
    <w:name w:val="Lábjegyzet-karakterek"/>
  </w:style>
  <w:style w:type="character" w:customStyle="1" w:styleId="WW-Lbjegyzet-karakterek">
    <w:name w:val="WW-Lábjegyzet-karakterek"/>
  </w:style>
  <w:style w:type="character" w:customStyle="1" w:styleId="WW-Lbjegyzet-karakterek1">
    <w:name w:val="WW-Lábjegyzet-karakterek1"/>
  </w:style>
  <w:style w:type="character" w:customStyle="1" w:styleId="WW-Lbjegyzet-karakterek11">
    <w:name w:val="WW-Lábjegyzet-karakterek11"/>
  </w:style>
  <w:style w:type="character" w:customStyle="1" w:styleId="WW-Lbjegyzet-karakterek111">
    <w:name w:val="WW-Lábjegyzet-karakterek111"/>
  </w:style>
  <w:style w:type="character" w:customStyle="1" w:styleId="WW-Bekezdsalap-bettpusa1">
    <w:name w:val="WW-Bekezdés alap-betűtípusa1"/>
  </w:style>
  <w:style w:type="character" w:styleId="PageNumber">
    <w:name w:val="page number"/>
    <w:basedOn w:val="WW-Bekezdsalap-bettpusa1"/>
  </w:style>
  <w:style w:type="character" w:customStyle="1" w:styleId="Felsorolsjelek">
    <w:name w:val="Felsorolásjelek"/>
    <w:rPr>
      <w:rFonts w:ascii="StarSymbol" w:eastAsia="StarSymbol" w:hAnsi="StarSymbol" w:cs="StarSymbol"/>
      <w:sz w:val="18"/>
      <w:szCs w:val="18"/>
    </w:rPr>
  </w:style>
  <w:style w:type="character" w:customStyle="1" w:styleId="WW-Felsorolsjelek">
    <w:name w:val="WW-Felsorolásjelek"/>
    <w:rPr>
      <w:rFonts w:ascii="StarSymbol" w:eastAsia="StarSymbol" w:hAnsi="StarSymbol" w:cs="StarSymbol"/>
      <w:sz w:val="18"/>
      <w:szCs w:val="18"/>
    </w:rPr>
  </w:style>
  <w:style w:type="character" w:customStyle="1" w:styleId="WW-Felsorolsjelek1">
    <w:name w:val="WW-Felsorolásjelek1"/>
    <w:rPr>
      <w:rFonts w:ascii="StarSymbol" w:eastAsia="StarSymbol" w:hAnsi="StarSymbol" w:cs="StarSymbol"/>
      <w:sz w:val="18"/>
      <w:szCs w:val="18"/>
    </w:rPr>
  </w:style>
  <w:style w:type="character" w:customStyle="1" w:styleId="WW-Felsorolsjelek11">
    <w:name w:val="WW-Felsorolásjelek11"/>
    <w:rPr>
      <w:rFonts w:ascii="StarSymbol" w:eastAsia="StarSymbol" w:hAnsi="StarSymbol" w:cs="StarSymbol"/>
      <w:sz w:val="18"/>
      <w:szCs w:val="18"/>
    </w:rPr>
  </w:style>
  <w:style w:type="character" w:customStyle="1" w:styleId="WW-Felsorolsjelek111">
    <w:name w:val="WW-Felsorolásjelek111"/>
    <w:rPr>
      <w:rFonts w:ascii="StarSymbol" w:eastAsia="StarSymbol" w:hAnsi="StarSymbol"/>
      <w:sz w:val="18"/>
    </w:rPr>
  </w:style>
  <w:style w:type="character" w:styleId="Hyperlink">
    <w:name w:val="Hyperlink"/>
    <w:aliases w:val="Élőláb Char,Footer Char1 Char,Footer Char2 Char Char1,Footer Char1 Char Char Char,Footer Char2 Char Char1 Char Char,Footer Char1 Char Char Char Char1 Char,Footer Char1 Char Char Char Char1 Char Char Char,Footer Char2"/>
    <w:uiPriority w:val="99"/>
    <w:rPr>
      <w:color w:val="0000FF"/>
      <w:u w:val="single"/>
    </w:rPr>
  </w:style>
  <w:style w:type="character" w:styleId="FollowedHyperlink">
    <w:name w:val="FollowedHyperlink"/>
    <w:rPr>
      <w:color w:val="800080"/>
      <w:u w:val="single"/>
    </w:rPr>
  </w:style>
  <w:style w:type="character" w:customStyle="1" w:styleId="Vgjegyzet-karakterek">
    <w:name w:val="Végjegyzet-karakterek"/>
  </w:style>
  <w:style w:type="character" w:customStyle="1" w:styleId="WW-Vgjegyzet-karakterek">
    <w:name w:val="WW-Végjegyzet-karakterek"/>
  </w:style>
  <w:style w:type="character" w:customStyle="1" w:styleId="WW-Vgjegyzet-karakterek1">
    <w:name w:val="WW-Végjegyzet-karakterek1"/>
  </w:style>
  <w:style w:type="character" w:customStyle="1" w:styleId="WW-Vgjegyzet-karakterek11">
    <w:name w:val="WW-Végjegyzet-karakterek11"/>
  </w:style>
  <w:style w:type="character" w:customStyle="1" w:styleId="WW-Vgjegyzet-karakterek111">
    <w:name w:val="WW-Végjegyzet-karakterek111"/>
  </w:style>
  <w:style w:type="character" w:customStyle="1" w:styleId="WW-Bekezdsalap-bettpusa2">
    <w:name w:val="WW-Bekezdés alap-betűtípusa2"/>
  </w:style>
  <w:style w:type="character" w:customStyle="1" w:styleId="WW-Vgjegyzet-karakterek1111">
    <w:name w:val="WW-Végjegyzet-karakterek1111"/>
    <w:rPr>
      <w:vertAlign w:val="superscript"/>
    </w:rPr>
  </w:style>
  <w:style w:type="character" w:customStyle="1" w:styleId="WW-Jegyzethivatkozs">
    <w:name w:val="WW-Jegyzethivatkozás"/>
    <w:rPr>
      <w:sz w:val="16"/>
    </w:rPr>
  </w:style>
  <w:style w:type="character" w:customStyle="1" w:styleId="WW-Lbjegyzet-karakterek1111">
    <w:name w:val="WW-Lábjegyzet-karakterek1111"/>
    <w:rPr>
      <w:vertAlign w:val="superscript"/>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WW8Num4z011">
    <w:name w:val="WW-WW8Num4z011"/>
    <w:rPr>
      <w:rFonts w:ascii="Symbol" w:hAnsi="Symbol"/>
    </w:rPr>
  </w:style>
  <w:style w:type="character" w:customStyle="1" w:styleId="WW-WW8Num5z0111">
    <w:name w:val="WW-WW8Num5z0111"/>
    <w:rPr>
      <w:rFonts w:ascii="Times New Roman" w:hAnsi="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WW8Num6z0111">
    <w:name w:val="WW-WW8Num6z0111"/>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WW8Num11z0">
    <w:name w:val="WW-WW8Num11z0"/>
    <w:rPr>
      <w:rFonts w:ascii="Symbol" w:hAnsi="Symbol"/>
    </w:rPr>
  </w:style>
  <w:style w:type="character" w:customStyle="1" w:styleId="WW-WW8Num12z0">
    <w:name w:val="WW-WW8Num12z0"/>
    <w:rPr>
      <w:b/>
    </w:rPr>
  </w:style>
  <w:style w:type="character" w:customStyle="1" w:styleId="WW8NumSt2z0">
    <w:name w:val="WW8NumSt2z0"/>
    <w:rPr>
      <w:rFonts w:ascii="Symbol" w:hAnsi="Symbol"/>
    </w:rPr>
  </w:style>
  <w:style w:type="character" w:customStyle="1" w:styleId="WW-WW8Num1z0111">
    <w:name w:val="WW-WW8Num1z0111"/>
    <w:rPr>
      <w:rFonts w:ascii="StarSymbol" w:hAnsi="StarSymbol"/>
    </w:rPr>
  </w:style>
  <w:style w:type="character" w:customStyle="1" w:styleId="WW-WW8Num2z0111">
    <w:name w:val="WW-WW8Num2z0111"/>
    <w:rPr>
      <w:rFonts w:ascii="StarSymbol" w:hAnsi="Star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WW8Num7z0111">
    <w:name w:val="WW-WW8Num7z0111"/>
    <w:rPr>
      <w:rFonts w:ascii="Thorndale" w:eastAsia="Times New Roman" w:hAnsi="Thorndale"/>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WW8Num8z0111">
    <w:name w:val="WW-WW8Num8z0111"/>
    <w:rPr>
      <w:rFonts w:ascii="Thorndale" w:eastAsia="Times New Roman" w:hAnsi="Thorndale"/>
    </w:rPr>
  </w:style>
  <w:style w:type="character" w:customStyle="1" w:styleId="WW-WW8Num8z111">
    <w:name w:val="WW-WW8Num8z11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WW8Num9z0111">
    <w:name w:val="WW-WW8Num9z0111"/>
    <w:rPr>
      <w:rFonts w:ascii="Thorndale" w:eastAsia="Times New Roman" w:hAnsi="Thorndale"/>
    </w:rPr>
  </w:style>
  <w:style w:type="character" w:customStyle="1" w:styleId="WW-WW8Num9z111">
    <w:name w:val="WW-WW8Num9z11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paragraph" w:styleId="BodyText">
    <w:name w:val="Body Text"/>
    <w:basedOn w:val="Normal"/>
    <w:rPr>
      <w:b/>
      <w:i/>
    </w:rPr>
  </w:style>
  <w:style w:type="paragraph" w:styleId="List">
    <w:name w:val="List"/>
    <w:basedOn w:val="BodyText"/>
    <w:rPr>
      <w:rFonts w:cs="Albany"/>
    </w:rPr>
  </w:style>
  <w:style w:type="paragraph" w:customStyle="1" w:styleId="Felirat">
    <w:name w:val="Felirat"/>
    <w:basedOn w:val="Normal"/>
    <w:pPr>
      <w:suppressLineNumbers/>
      <w:spacing w:before="120" w:after="120"/>
    </w:pPr>
    <w:rPr>
      <w:rFonts w:cs="Albany"/>
      <w:i/>
      <w:iCs/>
      <w:sz w:val="20"/>
    </w:rPr>
  </w:style>
  <w:style w:type="paragraph" w:customStyle="1" w:styleId="Trgymutat">
    <w:name w:val="Tárgymutató"/>
    <w:basedOn w:val="Normal"/>
    <w:pPr>
      <w:suppressLineNumbers/>
    </w:pPr>
    <w:rPr>
      <w:rFonts w:cs="Albany"/>
    </w:rPr>
  </w:style>
  <w:style w:type="paragraph" w:customStyle="1" w:styleId="Cmsor">
    <w:name w:val="Címsor"/>
    <w:basedOn w:val="Normal"/>
    <w:next w:val="BodyText"/>
    <w:pPr>
      <w:keepNext/>
      <w:spacing w:before="240" w:after="120"/>
    </w:pPr>
    <w:rPr>
      <w:rFonts w:ascii="Albany" w:eastAsia="HG Mincho Light J" w:hAnsi="Albany"/>
      <w:sz w:val="28"/>
    </w:rPr>
  </w:style>
  <w:style w:type="paragraph" w:styleId="BodyTextIndent">
    <w:name w:val="Body Text Indent"/>
    <w:basedOn w:val="Normal"/>
    <w:pPr>
      <w:spacing w:line="260" w:lineRule="atLeast"/>
      <w:ind w:left="567" w:hanging="567"/>
    </w:pPr>
    <w:rPr>
      <w:b/>
      <w:color w:val="808080"/>
    </w:rPr>
  </w:style>
  <w:style w:type="paragraph" w:styleId="EnvelopeAddress">
    <w:name w:val="envelope address"/>
    <w:basedOn w:val="Normal"/>
    <w:next w:val="BodyText"/>
    <w:pPr>
      <w:keepNext/>
      <w:spacing w:before="240" w:after="120"/>
    </w:pPr>
    <w:rPr>
      <w:rFonts w:ascii="Albany" w:eastAsia="HG Mincho Light J" w:hAnsi="Albany"/>
      <w:sz w:val="28"/>
    </w:rPr>
  </w:style>
  <w:style w:type="paragraph" w:styleId="Header">
    <w:name w:val="header"/>
    <w:basedOn w:val="Normal"/>
    <w:pPr>
      <w:tabs>
        <w:tab w:val="left" w:pos="567"/>
        <w:tab w:val="center" w:pos="4153"/>
        <w:tab w:val="right" w:pos="8306"/>
      </w:tabs>
      <w:spacing w:line="260" w:lineRule="atLeast"/>
    </w:pPr>
    <w:rPr>
      <w:rFonts w:ascii="Helvetica" w:hAnsi="Helvetica"/>
      <w:sz w:val="20"/>
    </w:rPr>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uiPriority w:val="99"/>
    <w:pPr>
      <w:tabs>
        <w:tab w:val="left" w:pos="567"/>
        <w:tab w:val="center" w:pos="4536"/>
        <w:tab w:val="center" w:pos="8930"/>
      </w:tabs>
      <w:spacing w:line="260" w:lineRule="atLeast"/>
    </w:pPr>
    <w:rPr>
      <w:rFonts w:ascii="Helvetica" w:hAnsi="Helvetica"/>
      <w:sz w:val="16"/>
    </w:rPr>
  </w:style>
  <w:style w:type="paragraph" w:customStyle="1" w:styleId="Tblzattartalom">
    <w:name w:val="Táblázattartalom"/>
    <w:basedOn w:val="BodyText"/>
    <w:pPr>
      <w:suppressLineNumbers/>
    </w:pPr>
  </w:style>
  <w:style w:type="paragraph" w:customStyle="1" w:styleId="Tblzatfejlc">
    <w:name w:val="Táblázatfejléc"/>
    <w:basedOn w:val="Tblzattartalom"/>
    <w:pPr>
      <w:jc w:val="center"/>
    </w:pPr>
  </w:style>
  <w:style w:type="paragraph" w:styleId="FootnoteText">
    <w:name w:val="footnote text"/>
    <w:basedOn w:val="Normal"/>
    <w:semiHidden/>
    <w:rPr>
      <w:sz w:val="20"/>
    </w:rPr>
  </w:style>
  <w:style w:type="paragraph" w:styleId="EndnoteText">
    <w:name w:val="endnote text"/>
    <w:basedOn w:val="Normal"/>
    <w:next w:val="Normal"/>
    <w:semiHidden/>
    <w:pPr>
      <w:spacing w:line="260" w:lineRule="atLeast"/>
    </w:pPr>
  </w:style>
  <w:style w:type="paragraph" w:customStyle="1" w:styleId="WW-Jegyzetszveg">
    <w:name w:val="WW-Jegyzetszöveg"/>
    <w:basedOn w:val="Normal"/>
    <w:rPr>
      <w:sz w:val="20"/>
    </w:rPr>
  </w:style>
  <w:style w:type="paragraph" w:customStyle="1" w:styleId="WW-Szvegtrzs2">
    <w:name w:val="WW-Szövegtörzs 2"/>
    <w:basedOn w:val="Normal"/>
    <w:pPr>
      <w:tabs>
        <w:tab w:val="left" w:pos="567"/>
        <w:tab w:val="left" w:pos="4536"/>
      </w:tabs>
      <w:jc w:val="both"/>
    </w:pPr>
    <w:rPr>
      <w:b/>
    </w:rPr>
  </w:style>
  <w:style w:type="paragraph" w:customStyle="1" w:styleId="WW-Szvegtrzs3">
    <w:name w:val="WW-Szövegtörzs 3"/>
    <w:basedOn w:val="Normal"/>
    <w:pPr>
      <w:spacing w:line="260" w:lineRule="atLeast"/>
    </w:pPr>
    <w:rPr>
      <w:i/>
      <w:sz w:val="24"/>
      <w:lang w:val="hu-HU"/>
    </w:rPr>
  </w:style>
  <w:style w:type="paragraph" w:customStyle="1" w:styleId="WW-Szvegtrzsbehzssal2">
    <w:name w:val="WW-Szövegtörzs behúzással 2"/>
    <w:basedOn w:val="Normal"/>
    <w:pPr>
      <w:ind w:left="567" w:hanging="567"/>
      <w:jc w:val="both"/>
    </w:pPr>
    <w:rPr>
      <w:b/>
    </w:rPr>
  </w:style>
  <w:style w:type="paragraph" w:customStyle="1" w:styleId="WW-Szvegtrzs21">
    <w:name w:val="WW-Szövegtörzs 21"/>
    <w:basedOn w:val="Normal"/>
    <w:pPr>
      <w:tabs>
        <w:tab w:val="left" w:pos="567"/>
        <w:tab w:val="left" w:pos="4536"/>
      </w:tabs>
      <w:jc w:val="both"/>
    </w:pPr>
    <w:rPr>
      <w:b/>
    </w:rPr>
  </w:style>
  <w:style w:type="paragraph" w:customStyle="1" w:styleId="WW-Szvegtrzsbehzssal3">
    <w:name w:val="WW-Szövegtörzs behúzással 3"/>
    <w:basedOn w:val="Normal"/>
    <w:pPr>
      <w:ind w:left="567" w:hanging="567"/>
    </w:pPr>
    <w:rPr>
      <w:i/>
      <w:color w:val="008000"/>
    </w:rPr>
  </w:style>
  <w:style w:type="paragraph" w:customStyle="1" w:styleId="WW-Szvegtrzs212">
    <w:name w:val="WW-Szövegtörzs 212"/>
    <w:basedOn w:val="Normal"/>
    <w:pPr>
      <w:spacing w:line="260" w:lineRule="atLeast"/>
      <w:ind w:left="567" w:hanging="567"/>
    </w:pPr>
    <w:rPr>
      <w:b/>
    </w:rPr>
  </w:style>
  <w:style w:type="paragraph" w:customStyle="1" w:styleId="WW-Szvegblokk">
    <w:name w:val="WW-Szövegblokk"/>
    <w:basedOn w:val="Normal"/>
    <w:pPr>
      <w:tabs>
        <w:tab w:val="left" w:pos="530"/>
        <w:tab w:val="left" w:pos="2620"/>
      </w:tabs>
      <w:spacing w:before="120" w:line="260" w:lineRule="atLeast"/>
      <w:ind w:left="-37" w:right="-28" w:firstLine="1"/>
    </w:pPr>
  </w:style>
  <w:style w:type="paragraph" w:customStyle="1" w:styleId="WW-Dokumentumtrkp">
    <w:name w:val="WW-Dokumentumtérkép"/>
    <w:basedOn w:val="Normal"/>
    <w:pPr>
      <w:shd w:val="clear" w:color="auto" w:fill="000080"/>
    </w:pPr>
    <w:rPr>
      <w:rFonts w:ascii="Tahoma" w:hAnsi="Tahoma"/>
    </w:rPr>
  </w:style>
  <w:style w:type="paragraph" w:customStyle="1" w:styleId="WW-NormlWeb">
    <w:name w:val="WW-Normál (Web)"/>
    <w:basedOn w:val="Normal"/>
    <w:pPr>
      <w:spacing w:before="100" w:after="119" w:line="260" w:lineRule="atLeast"/>
    </w:pPr>
    <w:rPr>
      <w:rFonts w:ascii="Arial Unicode MS" w:eastAsia="Arial Unicode MS" w:hAnsi="Arial Unicode MS"/>
      <w:sz w:val="24"/>
      <w:lang w:val="hu-HU"/>
    </w:rPr>
  </w:style>
  <w:style w:type="paragraph" w:customStyle="1" w:styleId="western">
    <w:name w:val="western"/>
    <w:basedOn w:val="Normal"/>
    <w:pPr>
      <w:spacing w:before="100" w:after="100" w:line="260" w:lineRule="atLeast"/>
      <w:jc w:val="both"/>
    </w:pPr>
    <w:rPr>
      <w:rFonts w:ascii="Bookman Old Style" w:eastAsia="Arial Unicode MS" w:hAnsi="Bookman Old Style"/>
      <w:b/>
    </w:rPr>
  </w:style>
  <w:style w:type="paragraph" w:customStyle="1" w:styleId="Buborkszveg1">
    <w:name w:val="Buborékszöveg1"/>
    <w:basedOn w:val="Normal"/>
    <w:semiHidden/>
    <w:rPr>
      <w:rFonts w:ascii="Tahoma" w:hAnsi="Tahoma" w:cs="Albany"/>
      <w:sz w:val="16"/>
      <w:szCs w:val="16"/>
    </w:rPr>
  </w:style>
  <w:style w:type="paragraph" w:styleId="BodyText2">
    <w:name w:val="Body Text 2"/>
    <w:basedOn w:val="Normal"/>
    <w:rPr>
      <w:color w:val="000000"/>
    </w:rPr>
  </w:style>
  <w:style w:type="paragraph" w:styleId="BodyText3">
    <w:name w:val="Body Text 3"/>
    <w:basedOn w:val="Normal"/>
    <w:rPr>
      <w:color w:val="FF000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Megjegyzstrgya1">
    <w:name w:val="Megjegyzés tárgya1"/>
    <w:basedOn w:val="CommentText"/>
    <w:next w:val="CommentText"/>
    <w:semiHidden/>
    <w:rPr>
      <w:b/>
      <w:bCs/>
    </w:rPr>
  </w:style>
  <w:style w:type="paragraph" w:customStyle="1" w:styleId="Text">
    <w:name w:val="Text"/>
    <w:basedOn w:val="Normal"/>
    <w:link w:val="TextChar1"/>
    <w:pPr>
      <w:suppressAutoHyphens w:val="0"/>
      <w:spacing w:before="120" w:line="-269" w:lineRule="auto"/>
      <w:jc w:val="both"/>
    </w:pPr>
    <w:rPr>
      <w:rFonts w:ascii="Sabon" w:hAnsi="Sabon"/>
      <w:lang w:eastAsia="en-U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harCharCharCharCharCharCharCharCharCharZnakZnakCharCharCharChar">
    <w:name w:val="Char Char Char Char Char Char Char Char Char Char Znak Znak Char Char Char Char"/>
    <w:basedOn w:val="Normal"/>
    <w:pPr>
      <w:suppressAutoHyphens w:val="0"/>
      <w:spacing w:after="160" w:line="240" w:lineRule="exact"/>
    </w:pPr>
    <w:rPr>
      <w:rFonts w:ascii="Verdana" w:hAnsi="Verdana" w:cs="Verdana"/>
      <w:sz w:val="20"/>
      <w:lang w:eastAsia="en-US"/>
    </w:rPr>
  </w:style>
  <w:style w:type="paragraph" w:customStyle="1" w:styleId="Char">
    <w:name w:val="Char"/>
    <w:basedOn w:val="Normal"/>
    <w:pPr>
      <w:suppressAutoHyphens w:val="0"/>
      <w:spacing w:after="160" w:line="240" w:lineRule="exact"/>
    </w:pPr>
    <w:rPr>
      <w:rFonts w:ascii="Verdana" w:hAnsi="Verdana" w:cs="Verdana"/>
      <w:sz w:val="20"/>
      <w:lang w:eastAsia="en-US"/>
    </w:rPr>
  </w:style>
  <w:style w:type="table" w:styleId="TableGrid">
    <w:name w:val="Table Grid"/>
    <w:basedOn w:val="TableNormal"/>
    <w:uiPriority w:val="59"/>
    <w:pPr>
      <w:tabs>
        <w:tab w:val="left" w:pos="567"/>
      </w:tabs>
      <w:spacing w:line="-2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1">
    <w:name w:val="Text Char1"/>
    <w:link w:val="Text"/>
    <w:rPr>
      <w:rFonts w:ascii="Sabon" w:hAnsi="Sabon"/>
      <w:sz w:val="22"/>
      <w:lang w:val="en-GB" w:eastAsia="en-US" w:bidi="ar-SA"/>
    </w:rPr>
  </w:style>
  <w:style w:type="paragraph" w:customStyle="1" w:styleId="Table">
    <w:name w:val="Table"/>
    <w:basedOn w:val="Normal"/>
    <w:link w:val="TableChar"/>
    <w:pPr>
      <w:keepLines/>
      <w:tabs>
        <w:tab w:val="left" w:pos="284"/>
      </w:tabs>
      <w:suppressAutoHyphens w:val="0"/>
      <w:spacing w:before="40" w:after="20" w:line="240" w:lineRule="auto"/>
    </w:pPr>
    <w:rPr>
      <w:rFonts w:ascii="Arial" w:eastAsia="SimSun" w:hAnsi="Arial"/>
      <w:lang w:val="en-US" w:eastAsia="en-US"/>
    </w:rPr>
  </w:style>
  <w:style w:type="character" w:customStyle="1" w:styleId="TableChar">
    <w:name w:val="Table Char"/>
    <w:link w:val="Table"/>
    <w:rPr>
      <w:rFonts w:ascii="Arial" w:eastAsia="SimSun" w:hAnsi="Arial"/>
      <w:sz w:val="22"/>
      <w:lang w:val="en-US" w:eastAsia="en-US" w:bidi="ar-SA"/>
    </w:rPr>
  </w:style>
  <w:style w:type="paragraph" w:customStyle="1" w:styleId="BodyText21">
    <w:name w:val="Body Text 21"/>
    <w:basedOn w:val="Normal"/>
    <w:pPr>
      <w:tabs>
        <w:tab w:val="left" w:pos="567"/>
      </w:tabs>
      <w:suppressAutoHyphens w:val="0"/>
      <w:spacing w:line="-260" w:lineRule="auto"/>
      <w:ind w:left="567"/>
      <w:jc w:val="both"/>
    </w:pPr>
    <w:rPr>
      <w:lang w:eastAsia="en-US"/>
    </w:rPr>
  </w:style>
  <w:style w:type="paragraph" w:customStyle="1" w:styleId="paragraph">
    <w:name w:val="paragraph"/>
    <w:basedOn w:val="Normal"/>
    <w:pPr>
      <w:suppressAutoHyphens w:val="0"/>
      <w:spacing w:before="120" w:line="240" w:lineRule="auto"/>
      <w:jc w:val="both"/>
    </w:pPr>
    <w:rPr>
      <w:sz w:val="24"/>
      <w:lang w:eastAsia="en-US"/>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CharCharCharCharCharCharCharCharCharCharCharCharCharChar">
    <w:name w:val="Char Char Char Char Char Char Char Char Char Char Char Char Char Char"/>
    <w:basedOn w:val="Normal"/>
    <w:pPr>
      <w:suppressAutoHyphens w:val="0"/>
      <w:spacing w:after="160" w:line="240" w:lineRule="exact"/>
    </w:pPr>
    <w:rPr>
      <w:rFonts w:ascii="Verdana" w:hAnsi="Verdana" w:cs="Verdana"/>
      <w:sz w:val="20"/>
      <w:lang w:eastAsia="en-US"/>
    </w:rPr>
  </w:style>
  <w:style w:type="paragraph" w:styleId="Revision">
    <w:name w:val="Revision"/>
    <w:hidden/>
    <w:uiPriority w:val="99"/>
    <w:semiHidden/>
    <w:rPr>
      <w:sz w:val="22"/>
      <w:lang w:val="en-GB"/>
    </w:rPr>
  </w:style>
  <w:style w:type="paragraph" w:styleId="PlainText">
    <w:name w:val="Plain Text"/>
    <w:basedOn w:val="Normal"/>
    <w:link w:val="PlainTextChar"/>
    <w:uiPriority w:val="99"/>
    <w:unhideWhenUsed/>
    <w:pPr>
      <w:suppressAutoHyphens w:val="0"/>
      <w:spacing w:line="240" w:lineRule="auto"/>
    </w:pPr>
    <w:rPr>
      <w:rFonts w:ascii="Calibri" w:eastAsia="Calibri" w:hAnsi="Calibri"/>
      <w:szCs w:val="22"/>
      <w:lang w:val="en-US" w:eastAsia="en-US"/>
    </w:rPr>
  </w:style>
  <w:style w:type="character" w:customStyle="1" w:styleId="PlainTextChar">
    <w:name w:val="Plain Text Char"/>
    <w:link w:val="PlainText"/>
    <w:uiPriority w:val="99"/>
    <w:rPr>
      <w:rFonts w:ascii="Calibri" w:eastAsia="Calibri" w:hAnsi="Calibri"/>
      <w:sz w:val="22"/>
      <w:szCs w:val="22"/>
      <w:lang w:val="en-US" w:eastAsia="en-US"/>
    </w:rPr>
  </w:style>
  <w:style w:type="character" w:styleId="Strong">
    <w:name w:val="Strong"/>
    <w:uiPriority w:val="22"/>
    <w:qFormat/>
    <w:rPr>
      <w:b/>
      <w:bCs/>
    </w:rPr>
  </w:style>
  <w:style w:type="paragraph" w:customStyle="1" w:styleId="TitleA">
    <w:name w:val="Title A"/>
    <w:basedOn w:val="Normal"/>
    <w:link w:val="TitleAZnak"/>
    <w:qFormat/>
    <w:pPr>
      <w:spacing w:line="240" w:lineRule="auto"/>
      <w:jc w:val="center"/>
    </w:pPr>
    <w:rPr>
      <w:b/>
      <w:color w:val="000000"/>
      <w:szCs w:val="22"/>
      <w:lang w:val="hu-HU"/>
    </w:rPr>
  </w:style>
  <w:style w:type="paragraph" w:customStyle="1" w:styleId="TitleB">
    <w:name w:val="Title B"/>
    <w:basedOn w:val="Normal"/>
    <w:link w:val="TitleBZnak"/>
    <w:qFormat/>
    <w:pPr>
      <w:ind w:left="567" w:hanging="567"/>
    </w:pPr>
    <w:rPr>
      <w:b/>
      <w:noProof/>
      <w:szCs w:val="22"/>
      <w:lang w:val="hu-HU"/>
    </w:rPr>
  </w:style>
  <w:style w:type="character" w:customStyle="1" w:styleId="TitleAZnak">
    <w:name w:val="Title A Znak"/>
    <w:link w:val="TitleA"/>
    <w:rPr>
      <w:b/>
      <w:color w:val="000000"/>
      <w:sz w:val="22"/>
      <w:szCs w:val="22"/>
      <w:lang w:val="hu-HU"/>
    </w:rPr>
  </w:style>
  <w:style w:type="character" w:customStyle="1" w:styleId="TitleBZnak">
    <w:name w:val="Title B Znak"/>
    <w:link w:val="TitleB"/>
    <w:rPr>
      <w:b/>
      <w:noProof/>
      <w:sz w:val="22"/>
      <w:szCs w:val="22"/>
      <w:lang w:val="hu-HU"/>
    </w:rPr>
  </w:style>
  <w:style w:type="character" w:customStyle="1" w:styleId="Nerazreenaomemba1">
    <w:name w:val="Nerazrešena omemba1"/>
    <w:basedOn w:val="DefaultParagraphFont"/>
    <w:uiPriority w:val="99"/>
    <w:semiHidden/>
    <w:unhideWhenUsed/>
    <w:rPr>
      <w:color w:val="605E5C"/>
      <w:shd w:val="clear" w:color="auto" w:fill="E1DFDD"/>
    </w:rPr>
  </w:style>
  <w:style w:type="character" w:customStyle="1" w:styleId="Nerazreenaomemba2">
    <w:name w:val="Nerazrešena omemba2"/>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129">
      <w:bodyDiv w:val="1"/>
      <w:marLeft w:val="0"/>
      <w:marRight w:val="0"/>
      <w:marTop w:val="0"/>
      <w:marBottom w:val="0"/>
      <w:divBdr>
        <w:top w:val="none" w:sz="0" w:space="0" w:color="auto"/>
        <w:left w:val="none" w:sz="0" w:space="0" w:color="auto"/>
        <w:bottom w:val="none" w:sz="0" w:space="0" w:color="auto"/>
        <w:right w:val="none" w:sz="0" w:space="0" w:color="auto"/>
      </w:divBdr>
    </w:div>
    <w:div w:id="99958215">
      <w:bodyDiv w:val="1"/>
      <w:marLeft w:val="0"/>
      <w:marRight w:val="0"/>
      <w:marTop w:val="0"/>
      <w:marBottom w:val="0"/>
      <w:divBdr>
        <w:top w:val="none" w:sz="0" w:space="0" w:color="auto"/>
        <w:left w:val="none" w:sz="0" w:space="0" w:color="auto"/>
        <w:bottom w:val="none" w:sz="0" w:space="0" w:color="auto"/>
        <w:right w:val="none" w:sz="0" w:space="0" w:color="auto"/>
      </w:divBdr>
    </w:div>
    <w:div w:id="179396384">
      <w:bodyDiv w:val="1"/>
      <w:marLeft w:val="0"/>
      <w:marRight w:val="0"/>
      <w:marTop w:val="0"/>
      <w:marBottom w:val="0"/>
      <w:divBdr>
        <w:top w:val="none" w:sz="0" w:space="0" w:color="auto"/>
        <w:left w:val="none" w:sz="0" w:space="0" w:color="auto"/>
        <w:bottom w:val="none" w:sz="0" w:space="0" w:color="auto"/>
        <w:right w:val="none" w:sz="0" w:space="0" w:color="auto"/>
      </w:divBdr>
    </w:div>
    <w:div w:id="203638917">
      <w:bodyDiv w:val="1"/>
      <w:marLeft w:val="0"/>
      <w:marRight w:val="0"/>
      <w:marTop w:val="0"/>
      <w:marBottom w:val="0"/>
      <w:divBdr>
        <w:top w:val="none" w:sz="0" w:space="0" w:color="auto"/>
        <w:left w:val="none" w:sz="0" w:space="0" w:color="auto"/>
        <w:bottom w:val="none" w:sz="0" w:space="0" w:color="auto"/>
        <w:right w:val="none" w:sz="0" w:space="0" w:color="auto"/>
      </w:divBdr>
      <w:divsChild>
        <w:div w:id="543248423">
          <w:marLeft w:val="0"/>
          <w:marRight w:val="0"/>
          <w:marTop w:val="0"/>
          <w:marBottom w:val="0"/>
          <w:divBdr>
            <w:top w:val="none" w:sz="0" w:space="0" w:color="auto"/>
            <w:left w:val="none" w:sz="0" w:space="0" w:color="auto"/>
            <w:bottom w:val="none" w:sz="0" w:space="0" w:color="auto"/>
            <w:right w:val="none" w:sz="0" w:space="0" w:color="auto"/>
          </w:divBdr>
          <w:divsChild>
            <w:div w:id="1177307475">
              <w:marLeft w:val="0"/>
              <w:marRight w:val="0"/>
              <w:marTop w:val="0"/>
              <w:marBottom w:val="0"/>
              <w:divBdr>
                <w:top w:val="none" w:sz="0" w:space="0" w:color="auto"/>
                <w:left w:val="none" w:sz="0" w:space="0" w:color="auto"/>
                <w:bottom w:val="none" w:sz="0" w:space="0" w:color="auto"/>
                <w:right w:val="none" w:sz="0" w:space="0" w:color="auto"/>
              </w:divBdr>
              <w:divsChild>
                <w:div w:id="136266716">
                  <w:marLeft w:val="0"/>
                  <w:marRight w:val="0"/>
                  <w:marTop w:val="0"/>
                  <w:marBottom w:val="0"/>
                  <w:divBdr>
                    <w:top w:val="none" w:sz="0" w:space="0" w:color="auto"/>
                    <w:left w:val="none" w:sz="0" w:space="0" w:color="auto"/>
                    <w:bottom w:val="none" w:sz="0" w:space="0" w:color="auto"/>
                    <w:right w:val="none" w:sz="0" w:space="0" w:color="auto"/>
                  </w:divBdr>
                  <w:divsChild>
                    <w:div w:id="157771106">
                      <w:marLeft w:val="0"/>
                      <w:marRight w:val="0"/>
                      <w:marTop w:val="0"/>
                      <w:marBottom w:val="0"/>
                      <w:divBdr>
                        <w:top w:val="none" w:sz="0" w:space="0" w:color="auto"/>
                        <w:left w:val="none" w:sz="0" w:space="0" w:color="auto"/>
                        <w:bottom w:val="none" w:sz="0" w:space="0" w:color="auto"/>
                        <w:right w:val="none" w:sz="0" w:space="0" w:color="auto"/>
                      </w:divBdr>
                    </w:div>
                    <w:div w:id="714502913">
                      <w:marLeft w:val="0"/>
                      <w:marRight w:val="0"/>
                      <w:marTop w:val="0"/>
                      <w:marBottom w:val="0"/>
                      <w:divBdr>
                        <w:top w:val="none" w:sz="0" w:space="0" w:color="auto"/>
                        <w:left w:val="none" w:sz="0" w:space="0" w:color="auto"/>
                        <w:bottom w:val="none" w:sz="0" w:space="0" w:color="auto"/>
                        <w:right w:val="none" w:sz="0" w:space="0" w:color="auto"/>
                      </w:divBdr>
                      <w:divsChild>
                        <w:div w:id="1182861445">
                          <w:marLeft w:val="0"/>
                          <w:marRight w:val="0"/>
                          <w:marTop w:val="0"/>
                          <w:marBottom w:val="0"/>
                          <w:divBdr>
                            <w:top w:val="none" w:sz="0" w:space="0" w:color="auto"/>
                            <w:left w:val="none" w:sz="0" w:space="0" w:color="auto"/>
                            <w:bottom w:val="none" w:sz="0" w:space="0" w:color="auto"/>
                            <w:right w:val="none" w:sz="0" w:space="0" w:color="auto"/>
                          </w:divBdr>
                        </w:div>
                        <w:div w:id="1646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5991">
                  <w:marLeft w:val="0"/>
                  <w:marRight w:val="0"/>
                  <w:marTop w:val="0"/>
                  <w:marBottom w:val="0"/>
                  <w:divBdr>
                    <w:top w:val="none" w:sz="0" w:space="0" w:color="auto"/>
                    <w:left w:val="none" w:sz="0" w:space="0" w:color="auto"/>
                    <w:bottom w:val="none" w:sz="0" w:space="0" w:color="auto"/>
                    <w:right w:val="none" w:sz="0" w:space="0" w:color="auto"/>
                  </w:divBdr>
                  <w:divsChild>
                    <w:div w:id="993148691">
                      <w:marLeft w:val="0"/>
                      <w:marRight w:val="0"/>
                      <w:marTop w:val="0"/>
                      <w:marBottom w:val="0"/>
                      <w:divBdr>
                        <w:top w:val="none" w:sz="0" w:space="0" w:color="auto"/>
                        <w:left w:val="none" w:sz="0" w:space="0" w:color="auto"/>
                        <w:bottom w:val="none" w:sz="0" w:space="0" w:color="auto"/>
                        <w:right w:val="none" w:sz="0" w:space="0" w:color="auto"/>
                      </w:divBdr>
                      <w:divsChild>
                        <w:div w:id="403379787">
                          <w:marLeft w:val="0"/>
                          <w:marRight w:val="0"/>
                          <w:marTop w:val="0"/>
                          <w:marBottom w:val="0"/>
                          <w:divBdr>
                            <w:top w:val="none" w:sz="0" w:space="0" w:color="auto"/>
                            <w:left w:val="none" w:sz="0" w:space="0" w:color="auto"/>
                            <w:bottom w:val="none" w:sz="0" w:space="0" w:color="auto"/>
                            <w:right w:val="none" w:sz="0" w:space="0" w:color="auto"/>
                          </w:divBdr>
                        </w:div>
                        <w:div w:id="1856066913">
                          <w:marLeft w:val="0"/>
                          <w:marRight w:val="0"/>
                          <w:marTop w:val="0"/>
                          <w:marBottom w:val="0"/>
                          <w:divBdr>
                            <w:top w:val="none" w:sz="0" w:space="0" w:color="auto"/>
                            <w:left w:val="none" w:sz="0" w:space="0" w:color="auto"/>
                            <w:bottom w:val="none" w:sz="0" w:space="0" w:color="auto"/>
                            <w:right w:val="none" w:sz="0" w:space="0" w:color="auto"/>
                          </w:divBdr>
                        </w:div>
                      </w:divsChild>
                    </w:div>
                    <w:div w:id="1684161848">
                      <w:marLeft w:val="0"/>
                      <w:marRight w:val="0"/>
                      <w:marTop w:val="0"/>
                      <w:marBottom w:val="0"/>
                      <w:divBdr>
                        <w:top w:val="none" w:sz="0" w:space="0" w:color="auto"/>
                        <w:left w:val="none" w:sz="0" w:space="0" w:color="auto"/>
                        <w:bottom w:val="none" w:sz="0" w:space="0" w:color="auto"/>
                        <w:right w:val="none" w:sz="0" w:space="0" w:color="auto"/>
                      </w:divBdr>
                    </w:div>
                  </w:divsChild>
                </w:div>
                <w:div w:id="1097749572">
                  <w:marLeft w:val="0"/>
                  <w:marRight w:val="0"/>
                  <w:marTop w:val="0"/>
                  <w:marBottom w:val="0"/>
                  <w:divBdr>
                    <w:top w:val="none" w:sz="0" w:space="0" w:color="auto"/>
                    <w:left w:val="none" w:sz="0" w:space="0" w:color="auto"/>
                    <w:bottom w:val="none" w:sz="0" w:space="0" w:color="auto"/>
                    <w:right w:val="none" w:sz="0" w:space="0" w:color="auto"/>
                  </w:divBdr>
                  <w:divsChild>
                    <w:div w:id="1727532219">
                      <w:marLeft w:val="0"/>
                      <w:marRight w:val="0"/>
                      <w:marTop w:val="0"/>
                      <w:marBottom w:val="0"/>
                      <w:divBdr>
                        <w:top w:val="none" w:sz="0" w:space="0" w:color="auto"/>
                        <w:left w:val="none" w:sz="0" w:space="0" w:color="auto"/>
                        <w:bottom w:val="none" w:sz="0" w:space="0" w:color="auto"/>
                        <w:right w:val="none" w:sz="0" w:space="0" w:color="auto"/>
                      </w:divBdr>
                      <w:divsChild>
                        <w:div w:id="831023010">
                          <w:marLeft w:val="0"/>
                          <w:marRight w:val="0"/>
                          <w:marTop w:val="0"/>
                          <w:marBottom w:val="0"/>
                          <w:divBdr>
                            <w:top w:val="none" w:sz="0" w:space="0" w:color="auto"/>
                            <w:left w:val="none" w:sz="0" w:space="0" w:color="auto"/>
                            <w:bottom w:val="none" w:sz="0" w:space="0" w:color="auto"/>
                            <w:right w:val="none" w:sz="0" w:space="0" w:color="auto"/>
                          </w:divBdr>
                        </w:div>
                        <w:div w:id="1879009639">
                          <w:marLeft w:val="0"/>
                          <w:marRight w:val="0"/>
                          <w:marTop w:val="0"/>
                          <w:marBottom w:val="0"/>
                          <w:divBdr>
                            <w:top w:val="none" w:sz="0" w:space="0" w:color="auto"/>
                            <w:left w:val="none" w:sz="0" w:space="0" w:color="auto"/>
                            <w:bottom w:val="none" w:sz="0" w:space="0" w:color="auto"/>
                            <w:right w:val="none" w:sz="0" w:space="0" w:color="auto"/>
                          </w:divBdr>
                        </w:div>
                      </w:divsChild>
                    </w:div>
                    <w:div w:id="2068064380">
                      <w:marLeft w:val="0"/>
                      <w:marRight w:val="0"/>
                      <w:marTop w:val="0"/>
                      <w:marBottom w:val="0"/>
                      <w:divBdr>
                        <w:top w:val="none" w:sz="0" w:space="0" w:color="auto"/>
                        <w:left w:val="none" w:sz="0" w:space="0" w:color="auto"/>
                        <w:bottom w:val="none" w:sz="0" w:space="0" w:color="auto"/>
                        <w:right w:val="none" w:sz="0" w:space="0" w:color="auto"/>
                      </w:divBdr>
                    </w:div>
                  </w:divsChild>
                </w:div>
                <w:div w:id="1187674260">
                  <w:marLeft w:val="0"/>
                  <w:marRight w:val="0"/>
                  <w:marTop w:val="0"/>
                  <w:marBottom w:val="0"/>
                  <w:divBdr>
                    <w:top w:val="none" w:sz="0" w:space="0" w:color="auto"/>
                    <w:left w:val="none" w:sz="0" w:space="0" w:color="auto"/>
                    <w:bottom w:val="none" w:sz="0" w:space="0" w:color="auto"/>
                    <w:right w:val="none" w:sz="0" w:space="0" w:color="auto"/>
                  </w:divBdr>
                  <w:divsChild>
                    <w:div w:id="1806848604">
                      <w:marLeft w:val="0"/>
                      <w:marRight w:val="0"/>
                      <w:marTop w:val="0"/>
                      <w:marBottom w:val="0"/>
                      <w:divBdr>
                        <w:top w:val="none" w:sz="0" w:space="0" w:color="auto"/>
                        <w:left w:val="none" w:sz="0" w:space="0" w:color="auto"/>
                        <w:bottom w:val="none" w:sz="0" w:space="0" w:color="auto"/>
                        <w:right w:val="none" w:sz="0" w:space="0" w:color="auto"/>
                      </w:divBdr>
                      <w:divsChild>
                        <w:div w:id="271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2328">
                  <w:marLeft w:val="0"/>
                  <w:marRight w:val="0"/>
                  <w:marTop w:val="0"/>
                  <w:marBottom w:val="0"/>
                  <w:divBdr>
                    <w:top w:val="none" w:sz="0" w:space="0" w:color="auto"/>
                    <w:left w:val="none" w:sz="0" w:space="0" w:color="auto"/>
                    <w:bottom w:val="none" w:sz="0" w:space="0" w:color="auto"/>
                    <w:right w:val="none" w:sz="0" w:space="0" w:color="auto"/>
                  </w:divBdr>
                  <w:divsChild>
                    <w:div w:id="1630895318">
                      <w:marLeft w:val="0"/>
                      <w:marRight w:val="0"/>
                      <w:marTop w:val="0"/>
                      <w:marBottom w:val="0"/>
                      <w:divBdr>
                        <w:top w:val="none" w:sz="0" w:space="0" w:color="auto"/>
                        <w:left w:val="none" w:sz="0" w:space="0" w:color="auto"/>
                        <w:bottom w:val="none" w:sz="0" w:space="0" w:color="auto"/>
                        <w:right w:val="none" w:sz="0" w:space="0" w:color="auto"/>
                      </w:divBdr>
                      <w:divsChild>
                        <w:div w:id="466629334">
                          <w:marLeft w:val="0"/>
                          <w:marRight w:val="0"/>
                          <w:marTop w:val="0"/>
                          <w:marBottom w:val="0"/>
                          <w:divBdr>
                            <w:top w:val="none" w:sz="0" w:space="0" w:color="auto"/>
                            <w:left w:val="none" w:sz="0" w:space="0" w:color="auto"/>
                            <w:bottom w:val="none" w:sz="0" w:space="0" w:color="auto"/>
                            <w:right w:val="none" w:sz="0" w:space="0" w:color="auto"/>
                          </w:divBdr>
                        </w:div>
                        <w:div w:id="1494955001">
                          <w:marLeft w:val="0"/>
                          <w:marRight w:val="0"/>
                          <w:marTop w:val="0"/>
                          <w:marBottom w:val="0"/>
                          <w:divBdr>
                            <w:top w:val="none" w:sz="0" w:space="0" w:color="auto"/>
                            <w:left w:val="none" w:sz="0" w:space="0" w:color="auto"/>
                            <w:bottom w:val="none" w:sz="0" w:space="0" w:color="auto"/>
                            <w:right w:val="none" w:sz="0" w:space="0" w:color="auto"/>
                          </w:divBdr>
                        </w:div>
                      </w:divsChild>
                    </w:div>
                    <w:div w:id="1738746562">
                      <w:marLeft w:val="0"/>
                      <w:marRight w:val="0"/>
                      <w:marTop w:val="0"/>
                      <w:marBottom w:val="0"/>
                      <w:divBdr>
                        <w:top w:val="none" w:sz="0" w:space="0" w:color="auto"/>
                        <w:left w:val="none" w:sz="0" w:space="0" w:color="auto"/>
                        <w:bottom w:val="none" w:sz="0" w:space="0" w:color="auto"/>
                        <w:right w:val="none" w:sz="0" w:space="0" w:color="auto"/>
                      </w:divBdr>
                      <w:divsChild>
                        <w:div w:id="602036219">
                          <w:marLeft w:val="0"/>
                          <w:marRight w:val="0"/>
                          <w:marTop w:val="0"/>
                          <w:marBottom w:val="0"/>
                          <w:divBdr>
                            <w:top w:val="none" w:sz="0" w:space="0" w:color="auto"/>
                            <w:left w:val="none" w:sz="0" w:space="0" w:color="auto"/>
                            <w:bottom w:val="none" w:sz="0" w:space="0" w:color="auto"/>
                            <w:right w:val="none" w:sz="0" w:space="0" w:color="auto"/>
                          </w:divBdr>
                        </w:div>
                        <w:div w:id="14210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81410">
      <w:bodyDiv w:val="1"/>
      <w:marLeft w:val="0"/>
      <w:marRight w:val="0"/>
      <w:marTop w:val="0"/>
      <w:marBottom w:val="0"/>
      <w:divBdr>
        <w:top w:val="none" w:sz="0" w:space="0" w:color="auto"/>
        <w:left w:val="none" w:sz="0" w:space="0" w:color="auto"/>
        <w:bottom w:val="none" w:sz="0" w:space="0" w:color="auto"/>
        <w:right w:val="none" w:sz="0" w:space="0" w:color="auto"/>
      </w:divBdr>
    </w:div>
    <w:div w:id="372311002">
      <w:bodyDiv w:val="1"/>
      <w:marLeft w:val="0"/>
      <w:marRight w:val="0"/>
      <w:marTop w:val="0"/>
      <w:marBottom w:val="0"/>
      <w:divBdr>
        <w:top w:val="none" w:sz="0" w:space="0" w:color="auto"/>
        <w:left w:val="none" w:sz="0" w:space="0" w:color="auto"/>
        <w:bottom w:val="none" w:sz="0" w:space="0" w:color="auto"/>
        <w:right w:val="none" w:sz="0" w:space="0" w:color="auto"/>
      </w:divBdr>
    </w:div>
    <w:div w:id="396250746">
      <w:bodyDiv w:val="1"/>
      <w:marLeft w:val="0"/>
      <w:marRight w:val="0"/>
      <w:marTop w:val="0"/>
      <w:marBottom w:val="0"/>
      <w:divBdr>
        <w:top w:val="none" w:sz="0" w:space="0" w:color="auto"/>
        <w:left w:val="none" w:sz="0" w:space="0" w:color="auto"/>
        <w:bottom w:val="none" w:sz="0" w:space="0" w:color="auto"/>
        <w:right w:val="none" w:sz="0" w:space="0" w:color="auto"/>
      </w:divBdr>
    </w:div>
    <w:div w:id="499007109">
      <w:bodyDiv w:val="1"/>
      <w:marLeft w:val="0"/>
      <w:marRight w:val="0"/>
      <w:marTop w:val="0"/>
      <w:marBottom w:val="0"/>
      <w:divBdr>
        <w:top w:val="none" w:sz="0" w:space="0" w:color="auto"/>
        <w:left w:val="none" w:sz="0" w:space="0" w:color="auto"/>
        <w:bottom w:val="none" w:sz="0" w:space="0" w:color="auto"/>
        <w:right w:val="none" w:sz="0" w:space="0" w:color="auto"/>
      </w:divBdr>
    </w:div>
    <w:div w:id="558594498">
      <w:bodyDiv w:val="1"/>
      <w:marLeft w:val="0"/>
      <w:marRight w:val="0"/>
      <w:marTop w:val="0"/>
      <w:marBottom w:val="0"/>
      <w:divBdr>
        <w:top w:val="none" w:sz="0" w:space="0" w:color="auto"/>
        <w:left w:val="none" w:sz="0" w:space="0" w:color="auto"/>
        <w:bottom w:val="none" w:sz="0" w:space="0" w:color="auto"/>
        <w:right w:val="none" w:sz="0" w:space="0" w:color="auto"/>
      </w:divBdr>
    </w:div>
    <w:div w:id="677003007">
      <w:bodyDiv w:val="1"/>
      <w:marLeft w:val="0"/>
      <w:marRight w:val="0"/>
      <w:marTop w:val="0"/>
      <w:marBottom w:val="0"/>
      <w:divBdr>
        <w:top w:val="none" w:sz="0" w:space="0" w:color="auto"/>
        <w:left w:val="none" w:sz="0" w:space="0" w:color="auto"/>
        <w:bottom w:val="none" w:sz="0" w:space="0" w:color="auto"/>
        <w:right w:val="none" w:sz="0" w:space="0" w:color="auto"/>
      </w:divBdr>
    </w:div>
    <w:div w:id="690299817">
      <w:bodyDiv w:val="1"/>
      <w:marLeft w:val="0"/>
      <w:marRight w:val="0"/>
      <w:marTop w:val="0"/>
      <w:marBottom w:val="0"/>
      <w:divBdr>
        <w:top w:val="none" w:sz="0" w:space="0" w:color="auto"/>
        <w:left w:val="none" w:sz="0" w:space="0" w:color="auto"/>
        <w:bottom w:val="none" w:sz="0" w:space="0" w:color="auto"/>
        <w:right w:val="none" w:sz="0" w:space="0" w:color="auto"/>
      </w:divBdr>
    </w:div>
    <w:div w:id="750927716">
      <w:bodyDiv w:val="1"/>
      <w:marLeft w:val="0"/>
      <w:marRight w:val="0"/>
      <w:marTop w:val="0"/>
      <w:marBottom w:val="0"/>
      <w:divBdr>
        <w:top w:val="none" w:sz="0" w:space="0" w:color="auto"/>
        <w:left w:val="none" w:sz="0" w:space="0" w:color="auto"/>
        <w:bottom w:val="none" w:sz="0" w:space="0" w:color="auto"/>
        <w:right w:val="none" w:sz="0" w:space="0" w:color="auto"/>
      </w:divBdr>
    </w:div>
    <w:div w:id="840043210">
      <w:bodyDiv w:val="1"/>
      <w:marLeft w:val="0"/>
      <w:marRight w:val="0"/>
      <w:marTop w:val="0"/>
      <w:marBottom w:val="0"/>
      <w:divBdr>
        <w:top w:val="none" w:sz="0" w:space="0" w:color="auto"/>
        <w:left w:val="none" w:sz="0" w:space="0" w:color="auto"/>
        <w:bottom w:val="none" w:sz="0" w:space="0" w:color="auto"/>
        <w:right w:val="none" w:sz="0" w:space="0" w:color="auto"/>
      </w:divBdr>
    </w:div>
    <w:div w:id="910387365">
      <w:bodyDiv w:val="1"/>
      <w:marLeft w:val="0"/>
      <w:marRight w:val="0"/>
      <w:marTop w:val="0"/>
      <w:marBottom w:val="0"/>
      <w:divBdr>
        <w:top w:val="none" w:sz="0" w:space="0" w:color="auto"/>
        <w:left w:val="none" w:sz="0" w:space="0" w:color="auto"/>
        <w:bottom w:val="none" w:sz="0" w:space="0" w:color="auto"/>
        <w:right w:val="none" w:sz="0" w:space="0" w:color="auto"/>
      </w:divBdr>
    </w:div>
    <w:div w:id="972364529">
      <w:bodyDiv w:val="1"/>
      <w:marLeft w:val="0"/>
      <w:marRight w:val="0"/>
      <w:marTop w:val="0"/>
      <w:marBottom w:val="0"/>
      <w:divBdr>
        <w:top w:val="none" w:sz="0" w:space="0" w:color="auto"/>
        <w:left w:val="none" w:sz="0" w:space="0" w:color="auto"/>
        <w:bottom w:val="none" w:sz="0" w:space="0" w:color="auto"/>
        <w:right w:val="none" w:sz="0" w:space="0" w:color="auto"/>
      </w:divBdr>
    </w:div>
    <w:div w:id="1067604613">
      <w:bodyDiv w:val="1"/>
      <w:marLeft w:val="0"/>
      <w:marRight w:val="0"/>
      <w:marTop w:val="0"/>
      <w:marBottom w:val="0"/>
      <w:divBdr>
        <w:top w:val="none" w:sz="0" w:space="0" w:color="auto"/>
        <w:left w:val="none" w:sz="0" w:space="0" w:color="auto"/>
        <w:bottom w:val="none" w:sz="0" w:space="0" w:color="auto"/>
        <w:right w:val="none" w:sz="0" w:space="0" w:color="auto"/>
      </w:divBdr>
    </w:div>
    <w:div w:id="1121454970">
      <w:bodyDiv w:val="1"/>
      <w:marLeft w:val="0"/>
      <w:marRight w:val="0"/>
      <w:marTop w:val="0"/>
      <w:marBottom w:val="0"/>
      <w:divBdr>
        <w:top w:val="none" w:sz="0" w:space="0" w:color="auto"/>
        <w:left w:val="none" w:sz="0" w:space="0" w:color="auto"/>
        <w:bottom w:val="none" w:sz="0" w:space="0" w:color="auto"/>
        <w:right w:val="none" w:sz="0" w:space="0" w:color="auto"/>
      </w:divBdr>
    </w:div>
    <w:div w:id="1147550253">
      <w:bodyDiv w:val="1"/>
      <w:marLeft w:val="0"/>
      <w:marRight w:val="0"/>
      <w:marTop w:val="0"/>
      <w:marBottom w:val="0"/>
      <w:divBdr>
        <w:top w:val="none" w:sz="0" w:space="0" w:color="auto"/>
        <w:left w:val="none" w:sz="0" w:space="0" w:color="auto"/>
        <w:bottom w:val="none" w:sz="0" w:space="0" w:color="auto"/>
        <w:right w:val="none" w:sz="0" w:space="0" w:color="auto"/>
      </w:divBdr>
    </w:div>
    <w:div w:id="1157962120">
      <w:bodyDiv w:val="1"/>
      <w:marLeft w:val="0"/>
      <w:marRight w:val="0"/>
      <w:marTop w:val="0"/>
      <w:marBottom w:val="0"/>
      <w:divBdr>
        <w:top w:val="none" w:sz="0" w:space="0" w:color="auto"/>
        <w:left w:val="none" w:sz="0" w:space="0" w:color="auto"/>
        <w:bottom w:val="none" w:sz="0" w:space="0" w:color="auto"/>
        <w:right w:val="none" w:sz="0" w:space="0" w:color="auto"/>
      </w:divBdr>
    </w:div>
    <w:div w:id="1163281759">
      <w:bodyDiv w:val="1"/>
      <w:marLeft w:val="0"/>
      <w:marRight w:val="0"/>
      <w:marTop w:val="0"/>
      <w:marBottom w:val="0"/>
      <w:divBdr>
        <w:top w:val="none" w:sz="0" w:space="0" w:color="auto"/>
        <w:left w:val="none" w:sz="0" w:space="0" w:color="auto"/>
        <w:bottom w:val="none" w:sz="0" w:space="0" w:color="auto"/>
        <w:right w:val="none" w:sz="0" w:space="0" w:color="auto"/>
      </w:divBdr>
    </w:div>
    <w:div w:id="1229344321">
      <w:bodyDiv w:val="1"/>
      <w:marLeft w:val="0"/>
      <w:marRight w:val="0"/>
      <w:marTop w:val="0"/>
      <w:marBottom w:val="0"/>
      <w:divBdr>
        <w:top w:val="none" w:sz="0" w:space="0" w:color="auto"/>
        <w:left w:val="none" w:sz="0" w:space="0" w:color="auto"/>
        <w:bottom w:val="none" w:sz="0" w:space="0" w:color="auto"/>
        <w:right w:val="none" w:sz="0" w:space="0" w:color="auto"/>
      </w:divBdr>
    </w:div>
    <w:div w:id="1321425910">
      <w:bodyDiv w:val="1"/>
      <w:marLeft w:val="0"/>
      <w:marRight w:val="0"/>
      <w:marTop w:val="0"/>
      <w:marBottom w:val="0"/>
      <w:divBdr>
        <w:top w:val="none" w:sz="0" w:space="0" w:color="auto"/>
        <w:left w:val="none" w:sz="0" w:space="0" w:color="auto"/>
        <w:bottom w:val="none" w:sz="0" w:space="0" w:color="auto"/>
        <w:right w:val="none" w:sz="0" w:space="0" w:color="auto"/>
      </w:divBdr>
    </w:div>
    <w:div w:id="1459489238">
      <w:bodyDiv w:val="1"/>
      <w:marLeft w:val="0"/>
      <w:marRight w:val="0"/>
      <w:marTop w:val="0"/>
      <w:marBottom w:val="0"/>
      <w:divBdr>
        <w:top w:val="none" w:sz="0" w:space="0" w:color="auto"/>
        <w:left w:val="none" w:sz="0" w:space="0" w:color="auto"/>
        <w:bottom w:val="none" w:sz="0" w:space="0" w:color="auto"/>
        <w:right w:val="none" w:sz="0" w:space="0" w:color="auto"/>
      </w:divBdr>
    </w:div>
    <w:div w:id="1601984861">
      <w:bodyDiv w:val="1"/>
      <w:marLeft w:val="0"/>
      <w:marRight w:val="0"/>
      <w:marTop w:val="0"/>
      <w:marBottom w:val="0"/>
      <w:divBdr>
        <w:top w:val="none" w:sz="0" w:space="0" w:color="auto"/>
        <w:left w:val="none" w:sz="0" w:space="0" w:color="auto"/>
        <w:bottom w:val="none" w:sz="0" w:space="0" w:color="auto"/>
        <w:right w:val="none" w:sz="0" w:space="0" w:color="auto"/>
      </w:divBdr>
    </w:div>
    <w:div w:id="1622761026">
      <w:bodyDiv w:val="1"/>
      <w:marLeft w:val="0"/>
      <w:marRight w:val="0"/>
      <w:marTop w:val="0"/>
      <w:marBottom w:val="0"/>
      <w:divBdr>
        <w:top w:val="none" w:sz="0" w:space="0" w:color="auto"/>
        <w:left w:val="none" w:sz="0" w:space="0" w:color="auto"/>
        <w:bottom w:val="none" w:sz="0" w:space="0" w:color="auto"/>
        <w:right w:val="none" w:sz="0" w:space="0" w:color="auto"/>
      </w:divBdr>
    </w:div>
    <w:div w:id="1623727707">
      <w:bodyDiv w:val="1"/>
      <w:marLeft w:val="0"/>
      <w:marRight w:val="0"/>
      <w:marTop w:val="0"/>
      <w:marBottom w:val="0"/>
      <w:divBdr>
        <w:top w:val="none" w:sz="0" w:space="0" w:color="auto"/>
        <w:left w:val="none" w:sz="0" w:space="0" w:color="auto"/>
        <w:bottom w:val="none" w:sz="0" w:space="0" w:color="auto"/>
        <w:right w:val="none" w:sz="0" w:space="0" w:color="auto"/>
      </w:divBdr>
    </w:div>
    <w:div w:id="1939556045">
      <w:bodyDiv w:val="1"/>
      <w:marLeft w:val="0"/>
      <w:marRight w:val="0"/>
      <w:marTop w:val="0"/>
      <w:marBottom w:val="0"/>
      <w:divBdr>
        <w:top w:val="none" w:sz="0" w:space="0" w:color="auto"/>
        <w:left w:val="none" w:sz="0" w:space="0" w:color="auto"/>
        <w:bottom w:val="none" w:sz="0" w:space="0" w:color="auto"/>
        <w:right w:val="none" w:sz="0" w:space="0" w:color="auto"/>
      </w:divBdr>
    </w:div>
    <w:div w:id="2005891309">
      <w:bodyDiv w:val="1"/>
      <w:marLeft w:val="0"/>
      <w:marRight w:val="0"/>
      <w:marTop w:val="0"/>
      <w:marBottom w:val="0"/>
      <w:divBdr>
        <w:top w:val="none" w:sz="0" w:space="0" w:color="auto"/>
        <w:left w:val="none" w:sz="0" w:space="0" w:color="auto"/>
        <w:bottom w:val="none" w:sz="0" w:space="0" w:color="auto"/>
        <w:right w:val="none" w:sz="0" w:space="0" w:color="auto"/>
      </w:divBdr>
    </w:div>
    <w:div w:id="2082867889">
      <w:bodyDiv w:val="1"/>
      <w:marLeft w:val="0"/>
      <w:marRight w:val="0"/>
      <w:marTop w:val="0"/>
      <w:marBottom w:val="0"/>
      <w:divBdr>
        <w:top w:val="none" w:sz="0" w:space="0" w:color="auto"/>
        <w:left w:val="none" w:sz="0" w:space="0" w:color="auto"/>
        <w:bottom w:val="none" w:sz="0" w:space="0" w:color="auto"/>
        <w:right w:val="none" w:sz="0" w:space="0" w:color="auto"/>
      </w:divBdr>
    </w:div>
    <w:div w:id="2120489997">
      <w:bodyDiv w:val="1"/>
      <w:marLeft w:val="0"/>
      <w:marRight w:val="0"/>
      <w:marTop w:val="0"/>
      <w:marBottom w:val="0"/>
      <w:divBdr>
        <w:top w:val="none" w:sz="0" w:space="0" w:color="auto"/>
        <w:left w:val="none" w:sz="0" w:space="0" w:color="auto"/>
        <w:bottom w:val="none" w:sz="0" w:space="0" w:color="auto"/>
        <w:right w:val="none" w:sz="0" w:space="0" w:color="auto"/>
      </w:divBdr>
    </w:div>
    <w:div w:id="21359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nimvastid"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ma.europa.eu" TargetMode="Externa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ema.europa.eu" TargetMode="External"/><Relationship Id="rId28"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image" Target="media/image1.jpeg"/><Relationship Id="rId3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EMADOC-1700519818-2291144</_dlc_DocId>
    <_dlc_DocIdUrl xmlns="a034c160-bfb7-45f5-8632-2eb7e0508071">
      <Url>https://euema.sharepoint.com/sites/CRM/_layouts/15/DocIdRedir.aspx?ID=EMADOC-1700519818-2291144</Url>
      <Description>EMADOC-1700519818-2291144</Description>
    </_dlc_DocIdUrl>
  </documentManagement>
</p:properties>
</file>

<file path=customXml/itemProps1.xml><?xml version="1.0" encoding="utf-8"?>
<ds:datastoreItem xmlns:ds="http://schemas.openxmlformats.org/officeDocument/2006/customXml" ds:itemID="{25AD3693-7406-44F9-B864-DD0D98717C6E}">
  <ds:schemaRefs>
    <ds:schemaRef ds:uri="http://schemas.openxmlformats.org/officeDocument/2006/bibliography"/>
  </ds:schemaRefs>
</ds:datastoreItem>
</file>

<file path=customXml/itemProps2.xml><?xml version="1.0" encoding="utf-8"?>
<ds:datastoreItem xmlns:ds="http://schemas.openxmlformats.org/officeDocument/2006/customXml" ds:itemID="{36FA2200-1AA7-49C9-815E-5993F80532D7}"/>
</file>

<file path=customXml/itemProps3.xml><?xml version="1.0" encoding="utf-8"?>
<ds:datastoreItem xmlns:ds="http://schemas.openxmlformats.org/officeDocument/2006/customXml" ds:itemID="{A4A12BF0-2BFB-4362-AD6F-12EFD24DD31D}"/>
</file>

<file path=customXml/itemProps4.xml><?xml version="1.0" encoding="utf-8"?>
<ds:datastoreItem xmlns:ds="http://schemas.openxmlformats.org/officeDocument/2006/customXml" ds:itemID="{DE6BEB5F-8504-4EDA-B550-4B7E7D78C325}"/>
</file>

<file path=customXml/itemProps5.xml><?xml version="1.0" encoding="utf-8"?>
<ds:datastoreItem xmlns:ds="http://schemas.openxmlformats.org/officeDocument/2006/customXml" ds:itemID="{76BC1842-3B9A-4AA5-AAB3-A11A8D7C5DB9}"/>
</file>

<file path=docProps/app.xml><?xml version="1.0" encoding="utf-8"?>
<Properties xmlns="http://schemas.openxmlformats.org/officeDocument/2006/extended-properties" xmlns:vt="http://schemas.openxmlformats.org/officeDocument/2006/docPropsVTypes">
  <Template>Normal.dotm</Template>
  <TotalTime>115</TotalTime>
  <Pages>2</Pages>
  <Words>17291</Words>
  <Characters>118771</Characters>
  <Application>Microsoft Office Word</Application>
  <DocSecurity>0</DocSecurity>
  <Lines>4584</Lines>
  <Paragraphs>2332</Paragraphs>
  <ScaleCrop>false</ScaleCrop>
  <HeadingPairs>
    <vt:vector size="6" baseType="variant">
      <vt:variant>
        <vt:lpstr>Naslov</vt:lpstr>
      </vt:variant>
      <vt:variant>
        <vt:i4>1</vt:i4>
      </vt:variant>
      <vt:variant>
        <vt:lpstr>Cím</vt:lpstr>
      </vt:variant>
      <vt:variant>
        <vt:i4>1</vt:i4>
      </vt:variant>
      <vt:variant>
        <vt:lpstr>Title</vt:lpstr>
      </vt:variant>
      <vt:variant>
        <vt:i4>1</vt:i4>
      </vt:variant>
    </vt:vector>
  </HeadingPairs>
  <TitlesOfParts>
    <vt:vector size="3" baseType="lpstr">
      <vt:lpstr>Nimvastid, INN-rivastigmine</vt:lpstr>
      <vt:lpstr>Nimvastid, INN-rivastigmine</vt:lpstr>
      <vt:lpstr>Nimvastid, INN-rivastigmine</vt:lpstr>
    </vt:vector>
  </TitlesOfParts>
  <Company>Krka, d.d.</Company>
  <LinksUpToDate>false</LinksUpToDate>
  <CharactersWithSpaces>133996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EPAR - Product information - tracked changes</dc:title>
  <dc:subject>EPAR</dc:subject>
  <dc:creator>CHMP</dc:creator>
  <cp:keywords>Nimvastid, INN-rivastigmine</cp:keywords>
  <cp:lastModifiedBy>dmadmin dmadmin</cp:lastModifiedBy>
  <cp:revision>29</cp:revision>
  <cp:lastPrinted>2009-04-06T07:49:00Z</cp:lastPrinted>
  <dcterms:created xsi:type="dcterms:W3CDTF">2023-11-29T12:12:00Z</dcterms:created>
  <dcterms:modified xsi:type="dcterms:W3CDTF">2025-06-17T08:58:00Z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2a26f719-0238-4941-8fef-776b29cd74aa</vt:lpwstr>
  </property>
</Properties>
</file>